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97B6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265"/>
        <w:gridCol w:w="1440"/>
        <w:gridCol w:w="2471"/>
      </w:tblGrid>
      <w:tr w:rsidR="00CA09B2" w14:paraId="3CACF764" w14:textId="77777777">
        <w:trPr>
          <w:trHeight w:val="485"/>
          <w:jc w:val="center"/>
        </w:trPr>
        <w:tc>
          <w:tcPr>
            <w:tcW w:w="9576" w:type="dxa"/>
            <w:gridSpan w:val="5"/>
            <w:vAlign w:val="center"/>
          </w:tcPr>
          <w:p w14:paraId="6ABF0197" w14:textId="451C8817" w:rsidR="00CA09B2" w:rsidRDefault="004161C0">
            <w:pPr>
              <w:pStyle w:val="T2"/>
            </w:pPr>
            <w:r>
              <w:t>10.71.5.1 LB290 Comments</w:t>
            </w:r>
          </w:p>
        </w:tc>
      </w:tr>
      <w:tr w:rsidR="00CA09B2" w14:paraId="32EF4962" w14:textId="77777777">
        <w:trPr>
          <w:trHeight w:val="359"/>
          <w:jc w:val="center"/>
        </w:trPr>
        <w:tc>
          <w:tcPr>
            <w:tcW w:w="9576" w:type="dxa"/>
            <w:gridSpan w:val="5"/>
            <w:vAlign w:val="center"/>
          </w:tcPr>
          <w:p w14:paraId="529B82A1" w14:textId="4422FD46" w:rsidR="00CA09B2" w:rsidRDefault="00CA09B2">
            <w:pPr>
              <w:pStyle w:val="T2"/>
              <w:ind w:left="0"/>
              <w:rPr>
                <w:sz w:val="20"/>
              </w:rPr>
            </w:pPr>
            <w:r>
              <w:rPr>
                <w:sz w:val="20"/>
              </w:rPr>
              <w:t>Date:</w:t>
            </w:r>
            <w:r>
              <w:rPr>
                <w:b w:val="0"/>
                <w:sz w:val="20"/>
              </w:rPr>
              <w:t xml:space="preserve">  </w:t>
            </w:r>
            <w:r w:rsidR="004161C0">
              <w:rPr>
                <w:b w:val="0"/>
                <w:sz w:val="20"/>
              </w:rPr>
              <w:t>2025-09-1</w:t>
            </w:r>
            <w:r w:rsidR="00E86F7E">
              <w:rPr>
                <w:b w:val="0"/>
                <w:sz w:val="20"/>
              </w:rPr>
              <w:t>6</w:t>
            </w:r>
          </w:p>
        </w:tc>
      </w:tr>
      <w:tr w:rsidR="00CA09B2" w14:paraId="273CE21B" w14:textId="77777777">
        <w:trPr>
          <w:cantSplit/>
          <w:jc w:val="center"/>
        </w:trPr>
        <w:tc>
          <w:tcPr>
            <w:tcW w:w="9576" w:type="dxa"/>
            <w:gridSpan w:val="5"/>
            <w:vAlign w:val="center"/>
          </w:tcPr>
          <w:p w14:paraId="20DF07D9" w14:textId="77777777" w:rsidR="00CA09B2" w:rsidRDefault="00CA09B2">
            <w:pPr>
              <w:pStyle w:val="T2"/>
              <w:spacing w:after="0"/>
              <w:ind w:left="0" w:right="0"/>
              <w:jc w:val="left"/>
              <w:rPr>
                <w:sz w:val="20"/>
              </w:rPr>
            </w:pPr>
            <w:r>
              <w:rPr>
                <w:sz w:val="20"/>
              </w:rPr>
              <w:t>Author(s):</w:t>
            </w:r>
          </w:p>
        </w:tc>
      </w:tr>
      <w:tr w:rsidR="00CA09B2" w14:paraId="65CDCA71" w14:textId="77777777" w:rsidTr="006B02F6">
        <w:trPr>
          <w:jc w:val="center"/>
        </w:trPr>
        <w:tc>
          <w:tcPr>
            <w:tcW w:w="1615" w:type="dxa"/>
            <w:vAlign w:val="center"/>
          </w:tcPr>
          <w:p w14:paraId="65BAEA37" w14:textId="77777777" w:rsidR="00CA09B2" w:rsidRDefault="00CA09B2">
            <w:pPr>
              <w:pStyle w:val="T2"/>
              <w:spacing w:after="0"/>
              <w:ind w:left="0" w:right="0"/>
              <w:jc w:val="left"/>
              <w:rPr>
                <w:sz w:val="20"/>
              </w:rPr>
            </w:pPr>
            <w:r>
              <w:rPr>
                <w:sz w:val="20"/>
              </w:rPr>
              <w:t>Name</w:t>
            </w:r>
          </w:p>
        </w:tc>
        <w:tc>
          <w:tcPr>
            <w:tcW w:w="1785" w:type="dxa"/>
            <w:vAlign w:val="center"/>
          </w:tcPr>
          <w:p w14:paraId="4EB839F7" w14:textId="77777777" w:rsidR="00CA09B2" w:rsidRDefault="0062440B">
            <w:pPr>
              <w:pStyle w:val="T2"/>
              <w:spacing w:after="0"/>
              <w:ind w:left="0" w:right="0"/>
              <w:jc w:val="left"/>
              <w:rPr>
                <w:sz w:val="20"/>
              </w:rPr>
            </w:pPr>
            <w:r>
              <w:rPr>
                <w:sz w:val="20"/>
              </w:rPr>
              <w:t>Affiliation</w:t>
            </w:r>
          </w:p>
        </w:tc>
        <w:tc>
          <w:tcPr>
            <w:tcW w:w="2265" w:type="dxa"/>
            <w:vAlign w:val="center"/>
          </w:tcPr>
          <w:p w14:paraId="0C94877C" w14:textId="77777777" w:rsidR="00CA09B2" w:rsidRDefault="00CA09B2">
            <w:pPr>
              <w:pStyle w:val="T2"/>
              <w:spacing w:after="0"/>
              <w:ind w:left="0" w:right="0"/>
              <w:jc w:val="left"/>
              <w:rPr>
                <w:sz w:val="20"/>
              </w:rPr>
            </w:pPr>
            <w:r>
              <w:rPr>
                <w:sz w:val="20"/>
              </w:rPr>
              <w:t>Address</w:t>
            </w:r>
          </w:p>
        </w:tc>
        <w:tc>
          <w:tcPr>
            <w:tcW w:w="1440" w:type="dxa"/>
            <w:vAlign w:val="center"/>
          </w:tcPr>
          <w:p w14:paraId="391E4FDA" w14:textId="77777777" w:rsidR="00CA09B2" w:rsidRDefault="00CA09B2">
            <w:pPr>
              <w:pStyle w:val="T2"/>
              <w:spacing w:after="0"/>
              <w:ind w:left="0" w:right="0"/>
              <w:jc w:val="left"/>
              <w:rPr>
                <w:sz w:val="20"/>
              </w:rPr>
            </w:pPr>
            <w:r>
              <w:rPr>
                <w:sz w:val="20"/>
              </w:rPr>
              <w:t>Phone</w:t>
            </w:r>
          </w:p>
        </w:tc>
        <w:tc>
          <w:tcPr>
            <w:tcW w:w="2471" w:type="dxa"/>
            <w:vAlign w:val="center"/>
          </w:tcPr>
          <w:p w14:paraId="5AEA33B0" w14:textId="77777777" w:rsidR="00CA09B2" w:rsidRDefault="00CA09B2">
            <w:pPr>
              <w:pStyle w:val="T2"/>
              <w:spacing w:after="0"/>
              <w:ind w:left="0" w:right="0"/>
              <w:jc w:val="left"/>
              <w:rPr>
                <w:sz w:val="20"/>
              </w:rPr>
            </w:pPr>
            <w:r>
              <w:rPr>
                <w:sz w:val="20"/>
              </w:rPr>
              <w:t>email</w:t>
            </w:r>
          </w:p>
        </w:tc>
      </w:tr>
      <w:tr w:rsidR="006B02F6" w14:paraId="78ADA95D" w14:textId="77777777" w:rsidTr="006B02F6">
        <w:trPr>
          <w:jc w:val="center"/>
        </w:trPr>
        <w:tc>
          <w:tcPr>
            <w:tcW w:w="1615" w:type="dxa"/>
            <w:vAlign w:val="center"/>
          </w:tcPr>
          <w:p w14:paraId="22DC3349" w14:textId="77777777" w:rsidR="006B02F6" w:rsidRDefault="006B02F6" w:rsidP="006B02F6">
            <w:pPr>
              <w:pStyle w:val="T2"/>
              <w:spacing w:after="0"/>
              <w:ind w:left="0" w:right="0"/>
              <w:rPr>
                <w:b w:val="0"/>
                <w:sz w:val="20"/>
              </w:rPr>
            </w:pPr>
            <w:r>
              <w:rPr>
                <w:b w:val="0"/>
                <w:kern w:val="24"/>
                <w:sz w:val="18"/>
                <w:szCs w:val="18"/>
              </w:rPr>
              <w:t>Philip Hawkes</w:t>
            </w:r>
          </w:p>
        </w:tc>
        <w:tc>
          <w:tcPr>
            <w:tcW w:w="1785" w:type="dxa"/>
            <w:vMerge w:val="restart"/>
            <w:vAlign w:val="center"/>
          </w:tcPr>
          <w:p w14:paraId="74A83003" w14:textId="77777777" w:rsidR="006B02F6" w:rsidRDefault="006B02F6" w:rsidP="006B02F6">
            <w:pPr>
              <w:pStyle w:val="T2"/>
              <w:spacing w:after="0"/>
              <w:ind w:left="0" w:right="0"/>
              <w:rPr>
                <w:b w:val="0"/>
                <w:sz w:val="20"/>
              </w:rPr>
            </w:pPr>
            <w:r>
              <w:rPr>
                <w:b w:val="0"/>
                <w:sz w:val="20"/>
              </w:rPr>
              <w:t>Qualcomm</w:t>
            </w:r>
          </w:p>
        </w:tc>
        <w:tc>
          <w:tcPr>
            <w:tcW w:w="2265" w:type="dxa"/>
            <w:vAlign w:val="center"/>
          </w:tcPr>
          <w:p w14:paraId="7346E1A4" w14:textId="77777777" w:rsidR="006B02F6" w:rsidRDefault="006B02F6" w:rsidP="006B02F6">
            <w:pPr>
              <w:pStyle w:val="T2"/>
              <w:spacing w:after="0"/>
              <w:ind w:left="0" w:right="0"/>
              <w:rPr>
                <w:b w:val="0"/>
                <w:sz w:val="20"/>
              </w:rPr>
            </w:pPr>
          </w:p>
        </w:tc>
        <w:tc>
          <w:tcPr>
            <w:tcW w:w="1440" w:type="dxa"/>
            <w:vAlign w:val="center"/>
          </w:tcPr>
          <w:p w14:paraId="014B48D8" w14:textId="77777777" w:rsidR="006B02F6" w:rsidRDefault="006B02F6" w:rsidP="006B02F6">
            <w:pPr>
              <w:pStyle w:val="T2"/>
              <w:spacing w:after="0"/>
              <w:ind w:left="0" w:right="0"/>
              <w:rPr>
                <w:b w:val="0"/>
                <w:sz w:val="20"/>
              </w:rPr>
            </w:pPr>
          </w:p>
        </w:tc>
        <w:tc>
          <w:tcPr>
            <w:tcW w:w="2471" w:type="dxa"/>
            <w:vAlign w:val="center"/>
          </w:tcPr>
          <w:p w14:paraId="4036281D" w14:textId="77777777" w:rsidR="006B02F6" w:rsidRDefault="006B02F6" w:rsidP="006B02F6">
            <w:pPr>
              <w:pStyle w:val="T2"/>
              <w:spacing w:after="0"/>
              <w:ind w:left="0" w:right="0"/>
              <w:rPr>
                <w:b w:val="0"/>
                <w:sz w:val="16"/>
              </w:rPr>
            </w:pPr>
            <w:r>
              <w:rPr>
                <w:b w:val="0"/>
                <w:kern w:val="24"/>
                <w:sz w:val="18"/>
                <w:szCs w:val="18"/>
              </w:rPr>
              <w:t>phawkes</w:t>
            </w:r>
            <w:r w:rsidRPr="00522E00">
              <w:rPr>
                <w:b w:val="0"/>
                <w:kern w:val="24"/>
                <w:sz w:val="18"/>
                <w:szCs w:val="18"/>
              </w:rPr>
              <w:t>@qti.qualcomm.com</w:t>
            </w:r>
          </w:p>
        </w:tc>
      </w:tr>
      <w:tr w:rsidR="006B02F6" w14:paraId="6E5CA906" w14:textId="77777777" w:rsidTr="006B02F6">
        <w:trPr>
          <w:jc w:val="center"/>
        </w:trPr>
        <w:tc>
          <w:tcPr>
            <w:tcW w:w="1615" w:type="dxa"/>
            <w:vAlign w:val="center"/>
          </w:tcPr>
          <w:p w14:paraId="39474F5E" w14:textId="77777777" w:rsidR="006B02F6" w:rsidRDefault="006B02F6" w:rsidP="006B02F6">
            <w:pPr>
              <w:pStyle w:val="T2"/>
              <w:spacing w:after="0"/>
              <w:ind w:left="0" w:right="0"/>
              <w:rPr>
                <w:b w:val="0"/>
                <w:sz w:val="20"/>
              </w:rPr>
            </w:pPr>
            <w:r>
              <w:rPr>
                <w:b w:val="0"/>
                <w:kern w:val="24"/>
                <w:sz w:val="18"/>
                <w:szCs w:val="18"/>
              </w:rPr>
              <w:t>Duncan Ho</w:t>
            </w:r>
          </w:p>
        </w:tc>
        <w:tc>
          <w:tcPr>
            <w:tcW w:w="1785" w:type="dxa"/>
            <w:vMerge/>
            <w:vAlign w:val="center"/>
          </w:tcPr>
          <w:p w14:paraId="7FBCA947" w14:textId="77777777" w:rsidR="006B02F6" w:rsidRDefault="006B02F6" w:rsidP="006B02F6">
            <w:pPr>
              <w:pStyle w:val="T2"/>
              <w:spacing w:after="0"/>
              <w:ind w:left="0" w:right="0"/>
              <w:rPr>
                <w:b w:val="0"/>
                <w:sz w:val="20"/>
              </w:rPr>
            </w:pPr>
          </w:p>
        </w:tc>
        <w:tc>
          <w:tcPr>
            <w:tcW w:w="2265" w:type="dxa"/>
            <w:vAlign w:val="center"/>
          </w:tcPr>
          <w:p w14:paraId="03B70AB9" w14:textId="77777777" w:rsidR="006B02F6" w:rsidRDefault="006B02F6" w:rsidP="006B02F6">
            <w:pPr>
              <w:pStyle w:val="T2"/>
              <w:spacing w:after="0"/>
              <w:ind w:left="0" w:right="0"/>
              <w:rPr>
                <w:b w:val="0"/>
                <w:sz w:val="20"/>
              </w:rPr>
            </w:pPr>
          </w:p>
        </w:tc>
        <w:tc>
          <w:tcPr>
            <w:tcW w:w="1440" w:type="dxa"/>
            <w:vAlign w:val="center"/>
          </w:tcPr>
          <w:p w14:paraId="20230D7C" w14:textId="77777777" w:rsidR="006B02F6" w:rsidRDefault="006B02F6" w:rsidP="006B02F6">
            <w:pPr>
              <w:pStyle w:val="T2"/>
              <w:spacing w:after="0"/>
              <w:ind w:left="0" w:right="0"/>
              <w:rPr>
                <w:b w:val="0"/>
                <w:sz w:val="20"/>
              </w:rPr>
            </w:pPr>
          </w:p>
        </w:tc>
        <w:tc>
          <w:tcPr>
            <w:tcW w:w="2471" w:type="dxa"/>
            <w:vAlign w:val="center"/>
          </w:tcPr>
          <w:p w14:paraId="7BC92350" w14:textId="77777777" w:rsidR="006B02F6" w:rsidRDefault="006B02F6" w:rsidP="006B02F6">
            <w:pPr>
              <w:pStyle w:val="T2"/>
              <w:spacing w:after="0"/>
              <w:ind w:left="0" w:right="0"/>
              <w:rPr>
                <w:b w:val="0"/>
                <w:sz w:val="16"/>
              </w:rPr>
            </w:pPr>
          </w:p>
        </w:tc>
      </w:tr>
      <w:tr w:rsidR="006B02F6" w14:paraId="50D6B632" w14:textId="77777777" w:rsidTr="006B02F6">
        <w:trPr>
          <w:jc w:val="center"/>
        </w:trPr>
        <w:tc>
          <w:tcPr>
            <w:tcW w:w="1615" w:type="dxa"/>
            <w:vAlign w:val="center"/>
          </w:tcPr>
          <w:p w14:paraId="73CD39D9" w14:textId="77777777" w:rsidR="006B02F6" w:rsidRDefault="006B02F6" w:rsidP="006B02F6">
            <w:pPr>
              <w:pStyle w:val="T2"/>
              <w:spacing w:after="0"/>
              <w:ind w:left="0" w:right="0"/>
              <w:rPr>
                <w:b w:val="0"/>
                <w:sz w:val="20"/>
              </w:rPr>
            </w:pPr>
            <w:r>
              <w:rPr>
                <w:b w:val="0"/>
                <w:kern w:val="24"/>
                <w:sz w:val="18"/>
                <w:szCs w:val="18"/>
              </w:rPr>
              <w:t>Jouni Malinen</w:t>
            </w:r>
          </w:p>
        </w:tc>
        <w:tc>
          <w:tcPr>
            <w:tcW w:w="1785" w:type="dxa"/>
            <w:vMerge/>
            <w:vAlign w:val="center"/>
          </w:tcPr>
          <w:p w14:paraId="23311E9D" w14:textId="77777777" w:rsidR="006B02F6" w:rsidRDefault="006B02F6" w:rsidP="006B02F6">
            <w:pPr>
              <w:pStyle w:val="T2"/>
              <w:spacing w:after="0"/>
              <w:ind w:left="0" w:right="0"/>
              <w:rPr>
                <w:b w:val="0"/>
                <w:sz w:val="20"/>
              </w:rPr>
            </w:pPr>
          </w:p>
        </w:tc>
        <w:tc>
          <w:tcPr>
            <w:tcW w:w="2265" w:type="dxa"/>
            <w:vAlign w:val="center"/>
          </w:tcPr>
          <w:p w14:paraId="2E702C5A" w14:textId="77777777" w:rsidR="006B02F6" w:rsidRDefault="006B02F6" w:rsidP="006B02F6">
            <w:pPr>
              <w:pStyle w:val="T2"/>
              <w:spacing w:after="0"/>
              <w:ind w:left="0" w:right="0"/>
              <w:rPr>
                <w:b w:val="0"/>
                <w:sz w:val="20"/>
              </w:rPr>
            </w:pPr>
          </w:p>
        </w:tc>
        <w:tc>
          <w:tcPr>
            <w:tcW w:w="1440" w:type="dxa"/>
            <w:vAlign w:val="center"/>
          </w:tcPr>
          <w:p w14:paraId="20623ED5" w14:textId="77777777" w:rsidR="006B02F6" w:rsidRDefault="006B02F6" w:rsidP="006B02F6">
            <w:pPr>
              <w:pStyle w:val="T2"/>
              <w:spacing w:after="0"/>
              <w:ind w:left="0" w:right="0"/>
              <w:rPr>
                <w:b w:val="0"/>
                <w:sz w:val="20"/>
              </w:rPr>
            </w:pPr>
          </w:p>
        </w:tc>
        <w:tc>
          <w:tcPr>
            <w:tcW w:w="2471" w:type="dxa"/>
            <w:vAlign w:val="center"/>
          </w:tcPr>
          <w:p w14:paraId="74112574" w14:textId="77777777" w:rsidR="006B02F6" w:rsidRDefault="006B02F6" w:rsidP="006B02F6">
            <w:pPr>
              <w:pStyle w:val="T2"/>
              <w:spacing w:after="0"/>
              <w:ind w:left="0" w:right="0"/>
              <w:rPr>
                <w:b w:val="0"/>
                <w:sz w:val="16"/>
              </w:rPr>
            </w:pPr>
          </w:p>
        </w:tc>
      </w:tr>
      <w:tr w:rsidR="006B02F6" w14:paraId="1381B592" w14:textId="77777777" w:rsidTr="006B02F6">
        <w:trPr>
          <w:jc w:val="center"/>
        </w:trPr>
        <w:tc>
          <w:tcPr>
            <w:tcW w:w="1615" w:type="dxa"/>
            <w:vAlign w:val="center"/>
          </w:tcPr>
          <w:p w14:paraId="58187B19" w14:textId="77777777" w:rsidR="006B02F6" w:rsidRDefault="006B02F6" w:rsidP="006B02F6">
            <w:pPr>
              <w:pStyle w:val="T2"/>
              <w:spacing w:after="0"/>
              <w:ind w:left="0" w:right="0"/>
              <w:rPr>
                <w:b w:val="0"/>
                <w:sz w:val="20"/>
              </w:rPr>
            </w:pPr>
            <w:r w:rsidRPr="00522E00">
              <w:rPr>
                <w:b w:val="0"/>
                <w:kern w:val="24"/>
                <w:sz w:val="18"/>
                <w:szCs w:val="18"/>
              </w:rPr>
              <w:t>George Cherian</w:t>
            </w:r>
          </w:p>
        </w:tc>
        <w:tc>
          <w:tcPr>
            <w:tcW w:w="1785" w:type="dxa"/>
            <w:vMerge/>
            <w:vAlign w:val="center"/>
          </w:tcPr>
          <w:p w14:paraId="3E374D3E" w14:textId="77777777" w:rsidR="006B02F6" w:rsidRDefault="006B02F6" w:rsidP="006B02F6">
            <w:pPr>
              <w:pStyle w:val="T2"/>
              <w:spacing w:after="0"/>
              <w:ind w:left="0" w:right="0"/>
              <w:rPr>
                <w:b w:val="0"/>
                <w:sz w:val="20"/>
              </w:rPr>
            </w:pPr>
          </w:p>
        </w:tc>
        <w:tc>
          <w:tcPr>
            <w:tcW w:w="2265" w:type="dxa"/>
            <w:vAlign w:val="center"/>
          </w:tcPr>
          <w:p w14:paraId="6A9B1139" w14:textId="77777777" w:rsidR="006B02F6" w:rsidRDefault="006B02F6" w:rsidP="006B02F6">
            <w:pPr>
              <w:pStyle w:val="T2"/>
              <w:spacing w:after="0"/>
              <w:ind w:left="0" w:right="0"/>
              <w:rPr>
                <w:b w:val="0"/>
                <w:sz w:val="20"/>
              </w:rPr>
            </w:pPr>
          </w:p>
        </w:tc>
        <w:tc>
          <w:tcPr>
            <w:tcW w:w="1440" w:type="dxa"/>
            <w:vAlign w:val="center"/>
          </w:tcPr>
          <w:p w14:paraId="59F09F68" w14:textId="77777777" w:rsidR="006B02F6" w:rsidRDefault="006B02F6" w:rsidP="006B02F6">
            <w:pPr>
              <w:pStyle w:val="T2"/>
              <w:spacing w:after="0"/>
              <w:ind w:left="0" w:right="0"/>
              <w:rPr>
                <w:b w:val="0"/>
                <w:sz w:val="20"/>
              </w:rPr>
            </w:pPr>
          </w:p>
        </w:tc>
        <w:tc>
          <w:tcPr>
            <w:tcW w:w="2471" w:type="dxa"/>
            <w:vAlign w:val="center"/>
          </w:tcPr>
          <w:p w14:paraId="7F20419A" w14:textId="77777777" w:rsidR="006B02F6" w:rsidRDefault="006B02F6" w:rsidP="006B02F6">
            <w:pPr>
              <w:pStyle w:val="T2"/>
              <w:spacing w:after="0"/>
              <w:ind w:left="0" w:right="0"/>
              <w:rPr>
                <w:b w:val="0"/>
                <w:sz w:val="16"/>
              </w:rPr>
            </w:pPr>
          </w:p>
        </w:tc>
      </w:tr>
    </w:tbl>
    <w:p w14:paraId="721F68FE"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722A8F61" wp14:editId="75220647">
                <wp:simplePos x="0" y="0"/>
                <wp:positionH relativeFrom="column">
                  <wp:posOffset>-63500</wp:posOffset>
                </wp:positionH>
                <wp:positionV relativeFrom="paragraph">
                  <wp:posOffset>202565</wp:posOffset>
                </wp:positionV>
                <wp:extent cx="5943600" cy="3638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D6713E" w14:textId="77777777" w:rsidR="0029020B" w:rsidRDefault="0029020B">
                            <w:pPr>
                              <w:pStyle w:val="T1"/>
                              <w:spacing w:after="120"/>
                            </w:pPr>
                            <w:r>
                              <w:t>Abstract</w:t>
                            </w:r>
                          </w:p>
                          <w:p w14:paraId="687B24B9" w14:textId="77777777" w:rsidR="001C2481" w:rsidRDefault="001C2481" w:rsidP="001C2481">
                            <w:pPr>
                              <w:rPr>
                                <w:lang w:eastAsia="ko-KR"/>
                              </w:rPr>
                            </w:pPr>
                            <w:r>
                              <w:rPr>
                                <w:lang w:eastAsia="ko-KR"/>
                              </w:rPr>
                              <w:t xml:space="preserve">This submission proposes resolution of comments against following </w:t>
                            </w:r>
                            <w:r>
                              <w:t xml:space="preserve">clauses </w:t>
                            </w:r>
                            <w:r>
                              <w:rPr>
                                <w:lang w:eastAsia="ko-KR"/>
                              </w:rPr>
                              <w:t>of TGbi:</w:t>
                            </w:r>
                          </w:p>
                          <w:p w14:paraId="573CB641" w14:textId="2FE4D3A9" w:rsidR="001C2481" w:rsidRPr="008472EC" w:rsidRDefault="001C2481" w:rsidP="00CC13EB">
                            <w:pPr>
                              <w:pStyle w:val="ListParagraph"/>
                              <w:numPr>
                                <w:ilvl w:val="0"/>
                                <w:numId w:val="5"/>
                              </w:numPr>
                              <w:rPr>
                                <w:lang w:eastAsia="ko-KR"/>
                              </w:rPr>
                            </w:pPr>
                            <w:r>
                              <w:rPr>
                                <w:lang w:eastAsia="ko-KR"/>
                              </w:rPr>
                              <w:t>10.71.5.1(</w:t>
                            </w:r>
                            <w:r w:rsidRPr="001C2481">
                              <w:rPr>
                                <w:lang w:eastAsia="ko-KR"/>
                              </w:rPr>
                              <w:t>MAC header anonymization parameter set selection</w:t>
                            </w:r>
                            <w:r>
                              <w:rPr>
                                <w:lang w:eastAsia="ko-KR"/>
                              </w:rPr>
                              <w:t>)</w:t>
                            </w:r>
                          </w:p>
                          <w:p w14:paraId="4F28CEC7" w14:textId="77777777" w:rsidR="001C2481" w:rsidRDefault="001C2481" w:rsidP="001C2481">
                            <w:pPr>
                              <w:rPr>
                                <w:lang w:eastAsia="ko-KR"/>
                              </w:rPr>
                            </w:pPr>
                          </w:p>
                          <w:p w14:paraId="6B918919" w14:textId="77777777" w:rsidR="001C2481" w:rsidRDefault="001C2481" w:rsidP="001C2481">
                            <w:pPr>
                              <w:rPr>
                                <w:lang w:eastAsia="ko-KR"/>
                              </w:rPr>
                            </w:pPr>
                            <w:r>
                              <w:rPr>
                                <w:lang w:eastAsia="ko-KR"/>
                              </w:rPr>
                              <w:t>We propose draft specification text for TGbi draft D2.1.</w:t>
                            </w:r>
                          </w:p>
                          <w:p w14:paraId="494577FF" w14:textId="77777777" w:rsidR="001C2481" w:rsidRDefault="001C2481" w:rsidP="001C2481">
                            <w:pPr>
                              <w:rPr>
                                <w:lang w:eastAsia="ko-KR"/>
                              </w:rPr>
                            </w:pPr>
                          </w:p>
                          <w:p w14:paraId="397F25C8" w14:textId="33FC8619" w:rsidR="005820E4" w:rsidRDefault="001C2481" w:rsidP="005820E4">
                            <w:pPr>
                              <w:rPr>
                                <w:lang w:eastAsia="ko-KR"/>
                              </w:rPr>
                            </w:pPr>
                            <w:r>
                              <w:rPr>
                                <w:lang w:eastAsia="ko-KR"/>
                              </w:rPr>
                              <w:t>Resolved CIDs (</w:t>
                            </w:r>
                            <w:r w:rsidR="005820E4">
                              <w:rPr>
                                <w:lang w:eastAsia="ko-KR"/>
                              </w:rPr>
                              <w:t>7</w:t>
                            </w:r>
                            <w:r>
                              <w:rPr>
                                <w:lang w:eastAsia="ko-KR"/>
                              </w:rPr>
                              <w:t xml:space="preserve">): </w:t>
                            </w:r>
                            <w:r w:rsidR="005820E4">
                              <w:rPr>
                                <w:lang w:eastAsia="ko-KR"/>
                              </w:rPr>
                              <w:t>2205</w:t>
                            </w:r>
                            <w:r w:rsidR="005820E4">
                              <w:rPr>
                                <w:lang w:eastAsia="ko-KR"/>
                              </w:rPr>
                              <w:t>,</w:t>
                            </w:r>
                            <w:r w:rsidR="008063B0">
                              <w:rPr>
                                <w:lang w:eastAsia="ko-KR"/>
                              </w:rPr>
                              <w:t xml:space="preserve"> </w:t>
                            </w:r>
                            <w:r w:rsidR="005820E4">
                              <w:rPr>
                                <w:lang w:eastAsia="ko-KR"/>
                              </w:rPr>
                              <w:t>2206</w:t>
                            </w:r>
                            <w:r w:rsidR="005820E4">
                              <w:rPr>
                                <w:lang w:eastAsia="ko-KR"/>
                              </w:rPr>
                              <w:t>,</w:t>
                            </w:r>
                            <w:r w:rsidR="008063B0">
                              <w:rPr>
                                <w:lang w:eastAsia="ko-KR"/>
                              </w:rPr>
                              <w:t xml:space="preserve"> </w:t>
                            </w:r>
                            <w:r w:rsidR="005820E4">
                              <w:rPr>
                                <w:lang w:eastAsia="ko-KR"/>
                              </w:rPr>
                              <w:t>2250,</w:t>
                            </w:r>
                            <w:r w:rsidR="008063B0">
                              <w:rPr>
                                <w:lang w:eastAsia="ko-KR"/>
                              </w:rPr>
                              <w:t xml:space="preserve"> </w:t>
                            </w:r>
                            <w:r w:rsidR="005820E4">
                              <w:rPr>
                                <w:lang w:eastAsia="ko-KR"/>
                              </w:rPr>
                              <w:t>2251</w:t>
                            </w:r>
                            <w:r w:rsidR="005820E4">
                              <w:rPr>
                                <w:lang w:eastAsia="ko-KR"/>
                              </w:rPr>
                              <w:t>,</w:t>
                            </w:r>
                            <w:r w:rsidR="008063B0">
                              <w:rPr>
                                <w:lang w:eastAsia="ko-KR"/>
                              </w:rPr>
                              <w:t xml:space="preserve"> </w:t>
                            </w:r>
                            <w:r w:rsidR="005820E4">
                              <w:rPr>
                                <w:lang w:eastAsia="ko-KR"/>
                              </w:rPr>
                              <w:t>2252</w:t>
                            </w:r>
                            <w:r w:rsidR="005820E4">
                              <w:rPr>
                                <w:lang w:eastAsia="ko-KR"/>
                              </w:rPr>
                              <w:t>,</w:t>
                            </w:r>
                            <w:r w:rsidR="008063B0">
                              <w:rPr>
                                <w:lang w:eastAsia="ko-KR"/>
                              </w:rPr>
                              <w:t xml:space="preserve"> </w:t>
                            </w:r>
                            <w:r w:rsidR="005820E4">
                              <w:rPr>
                                <w:lang w:eastAsia="ko-KR"/>
                              </w:rPr>
                              <w:t>2254,</w:t>
                            </w:r>
                            <w:r w:rsidR="008063B0">
                              <w:rPr>
                                <w:lang w:eastAsia="ko-KR"/>
                              </w:rPr>
                              <w:t xml:space="preserve"> </w:t>
                            </w:r>
                            <w:r w:rsidR="005820E4">
                              <w:rPr>
                                <w:lang w:eastAsia="ko-KR"/>
                              </w:rPr>
                              <w:t>2417</w:t>
                            </w:r>
                          </w:p>
                          <w:p w14:paraId="2A7158FE" w14:textId="77777777" w:rsidR="001C2481" w:rsidRPr="00A92BE7" w:rsidRDefault="001C2481" w:rsidP="001C2481">
                            <w:pPr>
                              <w:rPr>
                                <w:lang w:eastAsia="ko-KR"/>
                              </w:rPr>
                            </w:pPr>
                          </w:p>
                          <w:p w14:paraId="596FE1A9" w14:textId="77777777" w:rsidR="001C2481" w:rsidRDefault="001C2481" w:rsidP="001C2481">
                            <w:r>
                              <w:t>Revisions:</w:t>
                            </w:r>
                          </w:p>
                          <w:p w14:paraId="343104FC" w14:textId="77777777" w:rsidR="001C2481" w:rsidRDefault="001C2481" w:rsidP="001C2481"/>
                          <w:p w14:paraId="5799034C" w14:textId="77777777" w:rsidR="001C2481" w:rsidRDefault="001C2481" w:rsidP="001C2481">
                            <w:pPr>
                              <w:pStyle w:val="ListParagraph"/>
                              <w:numPr>
                                <w:ilvl w:val="0"/>
                                <w:numId w:val="4"/>
                              </w:numPr>
                              <w:contextualSpacing w:val="0"/>
                            </w:pPr>
                            <w:r>
                              <w:t>Rev 00: Initial version of the document.</w:t>
                            </w:r>
                          </w:p>
                          <w:p w14:paraId="24206CF4" w14:textId="77777777" w:rsidR="001C2481" w:rsidRDefault="001C2481" w:rsidP="001C2481">
                            <w:pPr>
                              <w:jc w:val="both"/>
                            </w:pPr>
                          </w:p>
                          <w:p w14:paraId="0B00872A" w14:textId="77777777" w:rsidR="001C2481" w:rsidRDefault="001C2481" w:rsidP="001C2481">
                            <w:pPr>
                              <w:pStyle w:val="T"/>
                              <w:rPr>
                                <w:b/>
                                <w:bCs/>
                                <w:lang w:val="en-GB"/>
                              </w:rPr>
                            </w:pPr>
                            <w:r>
                              <w:rPr>
                                <w:b/>
                                <w:bCs/>
                                <w:lang w:val="en-GB"/>
                              </w:rPr>
                              <w:t>Background</w:t>
                            </w:r>
                          </w:p>
                          <w:p w14:paraId="01C323E1" w14:textId="4F417D7D" w:rsidR="0029020B" w:rsidRDefault="001C2481" w:rsidP="001C2481">
                            <w:pPr>
                              <w:jc w:val="both"/>
                            </w:pPr>
                            <w:r>
                              <w:rPr>
                                <w:lang w:eastAsia="ko-KR"/>
                              </w:rPr>
                              <w:t xml:space="preserve">These are this easily-resolvable </w:t>
                            </w:r>
                            <w:r>
                              <w:t xml:space="preserve">against clause </w:t>
                            </w:r>
                            <w:r w:rsidR="00DD624B">
                              <w:rPr>
                                <w:lang w:eastAsia="ko-KR"/>
                              </w:rPr>
                              <w:t>10.71.5.1</w:t>
                            </w:r>
                            <w:r>
                              <w:rPr>
                                <w:lang w:eastAsia="ko-KR"/>
                              </w:rPr>
                              <w:t xml:space="preserve">– the remaining CIDs </w:t>
                            </w:r>
                            <w:r>
                              <w:t xml:space="preserve">against clause </w:t>
                            </w:r>
                            <w:r>
                              <w:rPr>
                                <w:lang w:eastAsia="ko-KR"/>
                              </w:rPr>
                              <w:t>10.71.</w:t>
                            </w:r>
                            <w:r w:rsidR="00DD624B">
                              <w:rPr>
                                <w:lang w:eastAsia="ko-KR"/>
                              </w:rPr>
                              <w:t>5.</w:t>
                            </w:r>
                            <w:r>
                              <w:rPr>
                                <w:lang w:eastAsia="ko-KR"/>
                              </w:rPr>
                              <w:t>1 (General) will be submitted in other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A8F61"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2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" o:allowincell="f" stroked="f">
                <v:textbox>
                  <w:txbxContent>
                    <w:p w14:paraId="14D6713E" w14:textId="77777777" w:rsidR="0029020B" w:rsidRDefault="0029020B">
                      <w:pPr>
                        <w:pStyle w:val="T1"/>
                        <w:spacing w:after="120"/>
                      </w:pPr>
                      <w:r>
                        <w:t>Abstract</w:t>
                      </w:r>
                    </w:p>
                    <w:p w14:paraId="687B24B9" w14:textId="77777777" w:rsidR="001C2481" w:rsidRDefault="001C2481" w:rsidP="001C2481">
                      <w:pPr>
                        <w:rPr>
                          <w:lang w:eastAsia="ko-KR"/>
                        </w:rPr>
                      </w:pPr>
                      <w:r>
                        <w:rPr>
                          <w:lang w:eastAsia="ko-KR"/>
                        </w:rPr>
                        <w:t xml:space="preserve">This submission proposes resolution of comments against following </w:t>
                      </w:r>
                      <w:r>
                        <w:t xml:space="preserve">clauses </w:t>
                      </w:r>
                      <w:r>
                        <w:rPr>
                          <w:lang w:eastAsia="ko-KR"/>
                        </w:rPr>
                        <w:t>of TGbi:</w:t>
                      </w:r>
                    </w:p>
                    <w:p w14:paraId="573CB641" w14:textId="2FE4D3A9" w:rsidR="001C2481" w:rsidRPr="008472EC" w:rsidRDefault="001C2481" w:rsidP="00CC13EB">
                      <w:pPr>
                        <w:pStyle w:val="ListParagraph"/>
                        <w:numPr>
                          <w:ilvl w:val="0"/>
                          <w:numId w:val="5"/>
                        </w:numPr>
                        <w:rPr>
                          <w:lang w:eastAsia="ko-KR"/>
                        </w:rPr>
                      </w:pPr>
                      <w:r>
                        <w:rPr>
                          <w:lang w:eastAsia="ko-KR"/>
                        </w:rPr>
                        <w:t>10.71.5.1(</w:t>
                      </w:r>
                      <w:r w:rsidRPr="001C2481">
                        <w:rPr>
                          <w:lang w:eastAsia="ko-KR"/>
                        </w:rPr>
                        <w:t>MAC header anonymization parameter set selection</w:t>
                      </w:r>
                      <w:r>
                        <w:rPr>
                          <w:lang w:eastAsia="ko-KR"/>
                        </w:rPr>
                        <w:t>)</w:t>
                      </w:r>
                    </w:p>
                    <w:p w14:paraId="4F28CEC7" w14:textId="77777777" w:rsidR="001C2481" w:rsidRDefault="001C2481" w:rsidP="001C2481">
                      <w:pPr>
                        <w:rPr>
                          <w:lang w:eastAsia="ko-KR"/>
                        </w:rPr>
                      </w:pPr>
                    </w:p>
                    <w:p w14:paraId="6B918919" w14:textId="77777777" w:rsidR="001C2481" w:rsidRDefault="001C2481" w:rsidP="001C2481">
                      <w:pPr>
                        <w:rPr>
                          <w:lang w:eastAsia="ko-KR"/>
                        </w:rPr>
                      </w:pPr>
                      <w:r>
                        <w:rPr>
                          <w:lang w:eastAsia="ko-KR"/>
                        </w:rPr>
                        <w:t>We propose draft specification text for TGbi draft D2.1.</w:t>
                      </w:r>
                    </w:p>
                    <w:p w14:paraId="494577FF" w14:textId="77777777" w:rsidR="001C2481" w:rsidRDefault="001C2481" w:rsidP="001C2481">
                      <w:pPr>
                        <w:rPr>
                          <w:lang w:eastAsia="ko-KR"/>
                        </w:rPr>
                      </w:pPr>
                    </w:p>
                    <w:p w14:paraId="397F25C8" w14:textId="33FC8619" w:rsidR="005820E4" w:rsidRDefault="001C2481" w:rsidP="005820E4">
                      <w:pPr>
                        <w:rPr>
                          <w:lang w:eastAsia="ko-KR"/>
                        </w:rPr>
                      </w:pPr>
                      <w:r>
                        <w:rPr>
                          <w:lang w:eastAsia="ko-KR"/>
                        </w:rPr>
                        <w:t>Resolved CIDs (</w:t>
                      </w:r>
                      <w:r w:rsidR="005820E4">
                        <w:rPr>
                          <w:lang w:eastAsia="ko-KR"/>
                        </w:rPr>
                        <w:t>7</w:t>
                      </w:r>
                      <w:r>
                        <w:rPr>
                          <w:lang w:eastAsia="ko-KR"/>
                        </w:rPr>
                        <w:t xml:space="preserve">): </w:t>
                      </w:r>
                      <w:r w:rsidR="005820E4">
                        <w:rPr>
                          <w:lang w:eastAsia="ko-KR"/>
                        </w:rPr>
                        <w:t>2205</w:t>
                      </w:r>
                      <w:r w:rsidR="005820E4">
                        <w:rPr>
                          <w:lang w:eastAsia="ko-KR"/>
                        </w:rPr>
                        <w:t>,</w:t>
                      </w:r>
                      <w:r w:rsidR="008063B0">
                        <w:rPr>
                          <w:lang w:eastAsia="ko-KR"/>
                        </w:rPr>
                        <w:t xml:space="preserve"> </w:t>
                      </w:r>
                      <w:r w:rsidR="005820E4">
                        <w:rPr>
                          <w:lang w:eastAsia="ko-KR"/>
                        </w:rPr>
                        <w:t>2206</w:t>
                      </w:r>
                      <w:r w:rsidR="005820E4">
                        <w:rPr>
                          <w:lang w:eastAsia="ko-KR"/>
                        </w:rPr>
                        <w:t>,</w:t>
                      </w:r>
                      <w:r w:rsidR="008063B0">
                        <w:rPr>
                          <w:lang w:eastAsia="ko-KR"/>
                        </w:rPr>
                        <w:t xml:space="preserve"> </w:t>
                      </w:r>
                      <w:r w:rsidR="005820E4">
                        <w:rPr>
                          <w:lang w:eastAsia="ko-KR"/>
                        </w:rPr>
                        <w:t>2250,</w:t>
                      </w:r>
                      <w:r w:rsidR="008063B0">
                        <w:rPr>
                          <w:lang w:eastAsia="ko-KR"/>
                        </w:rPr>
                        <w:t xml:space="preserve"> </w:t>
                      </w:r>
                      <w:r w:rsidR="005820E4">
                        <w:rPr>
                          <w:lang w:eastAsia="ko-KR"/>
                        </w:rPr>
                        <w:t>2251</w:t>
                      </w:r>
                      <w:r w:rsidR="005820E4">
                        <w:rPr>
                          <w:lang w:eastAsia="ko-KR"/>
                        </w:rPr>
                        <w:t>,</w:t>
                      </w:r>
                      <w:r w:rsidR="008063B0">
                        <w:rPr>
                          <w:lang w:eastAsia="ko-KR"/>
                        </w:rPr>
                        <w:t xml:space="preserve"> </w:t>
                      </w:r>
                      <w:r w:rsidR="005820E4">
                        <w:rPr>
                          <w:lang w:eastAsia="ko-KR"/>
                        </w:rPr>
                        <w:t>2252</w:t>
                      </w:r>
                      <w:r w:rsidR="005820E4">
                        <w:rPr>
                          <w:lang w:eastAsia="ko-KR"/>
                        </w:rPr>
                        <w:t>,</w:t>
                      </w:r>
                      <w:r w:rsidR="008063B0">
                        <w:rPr>
                          <w:lang w:eastAsia="ko-KR"/>
                        </w:rPr>
                        <w:t xml:space="preserve"> </w:t>
                      </w:r>
                      <w:r w:rsidR="005820E4">
                        <w:rPr>
                          <w:lang w:eastAsia="ko-KR"/>
                        </w:rPr>
                        <w:t>2254,</w:t>
                      </w:r>
                      <w:r w:rsidR="008063B0">
                        <w:rPr>
                          <w:lang w:eastAsia="ko-KR"/>
                        </w:rPr>
                        <w:t xml:space="preserve"> </w:t>
                      </w:r>
                      <w:r w:rsidR="005820E4">
                        <w:rPr>
                          <w:lang w:eastAsia="ko-KR"/>
                        </w:rPr>
                        <w:t>2417</w:t>
                      </w:r>
                    </w:p>
                    <w:p w14:paraId="2A7158FE" w14:textId="77777777" w:rsidR="001C2481" w:rsidRPr="00A92BE7" w:rsidRDefault="001C2481" w:rsidP="001C2481">
                      <w:pPr>
                        <w:rPr>
                          <w:lang w:eastAsia="ko-KR"/>
                        </w:rPr>
                      </w:pPr>
                    </w:p>
                    <w:p w14:paraId="596FE1A9" w14:textId="77777777" w:rsidR="001C2481" w:rsidRDefault="001C2481" w:rsidP="001C2481">
                      <w:r>
                        <w:t>Revisions:</w:t>
                      </w:r>
                    </w:p>
                    <w:p w14:paraId="343104FC" w14:textId="77777777" w:rsidR="001C2481" w:rsidRDefault="001C2481" w:rsidP="001C2481"/>
                    <w:p w14:paraId="5799034C" w14:textId="77777777" w:rsidR="001C2481" w:rsidRDefault="001C2481" w:rsidP="001C2481">
                      <w:pPr>
                        <w:pStyle w:val="ListParagraph"/>
                        <w:numPr>
                          <w:ilvl w:val="0"/>
                          <w:numId w:val="4"/>
                        </w:numPr>
                        <w:contextualSpacing w:val="0"/>
                      </w:pPr>
                      <w:r>
                        <w:t>Rev 00: Initial version of the document.</w:t>
                      </w:r>
                    </w:p>
                    <w:p w14:paraId="24206CF4" w14:textId="77777777" w:rsidR="001C2481" w:rsidRDefault="001C2481" w:rsidP="001C2481">
                      <w:pPr>
                        <w:jc w:val="both"/>
                      </w:pPr>
                    </w:p>
                    <w:p w14:paraId="0B00872A" w14:textId="77777777" w:rsidR="001C2481" w:rsidRDefault="001C2481" w:rsidP="001C2481">
                      <w:pPr>
                        <w:pStyle w:val="T"/>
                        <w:rPr>
                          <w:b/>
                          <w:bCs/>
                          <w:lang w:val="en-GB"/>
                        </w:rPr>
                      </w:pPr>
                      <w:r>
                        <w:rPr>
                          <w:b/>
                          <w:bCs/>
                          <w:lang w:val="en-GB"/>
                        </w:rPr>
                        <w:t>Background</w:t>
                      </w:r>
                    </w:p>
                    <w:p w14:paraId="01C323E1" w14:textId="4F417D7D" w:rsidR="0029020B" w:rsidRDefault="001C2481" w:rsidP="001C2481">
                      <w:pPr>
                        <w:jc w:val="both"/>
                      </w:pPr>
                      <w:r>
                        <w:rPr>
                          <w:lang w:eastAsia="ko-KR"/>
                        </w:rPr>
                        <w:t xml:space="preserve">These are this easily-resolvable </w:t>
                      </w:r>
                      <w:r>
                        <w:t xml:space="preserve">against clause </w:t>
                      </w:r>
                      <w:r w:rsidR="00DD624B">
                        <w:rPr>
                          <w:lang w:eastAsia="ko-KR"/>
                        </w:rPr>
                        <w:t>10.71.5.1</w:t>
                      </w:r>
                      <w:r>
                        <w:rPr>
                          <w:lang w:eastAsia="ko-KR"/>
                        </w:rPr>
                        <w:t xml:space="preserve">– the remaining CIDs </w:t>
                      </w:r>
                      <w:r>
                        <w:t xml:space="preserve">against clause </w:t>
                      </w:r>
                      <w:r>
                        <w:rPr>
                          <w:lang w:eastAsia="ko-KR"/>
                        </w:rPr>
                        <w:t>10.71.</w:t>
                      </w:r>
                      <w:r w:rsidR="00DD624B">
                        <w:rPr>
                          <w:lang w:eastAsia="ko-KR"/>
                        </w:rPr>
                        <w:t>5.</w:t>
                      </w:r>
                      <w:r>
                        <w:rPr>
                          <w:lang w:eastAsia="ko-KR"/>
                        </w:rPr>
                        <w:t>1 (General) will be submitted in other documents.</w:t>
                      </w:r>
                    </w:p>
                  </w:txbxContent>
                </v:textbox>
              </v:shape>
            </w:pict>
          </mc:Fallback>
        </mc:AlternateContent>
      </w:r>
    </w:p>
    <w:p w14:paraId="282F0AC9" w14:textId="3A237551" w:rsidR="00CA09B2" w:rsidRDefault="00CA09B2" w:rsidP="00EE2F0F">
      <w:pPr>
        <w:pStyle w:val="Heading1"/>
      </w:pPr>
      <w:r>
        <w:br w:type="page"/>
      </w:r>
    </w:p>
    <w:p w14:paraId="0ED6A9CE" w14:textId="77777777" w:rsidR="004161C0" w:rsidRDefault="004161C0">
      <w:pPr>
        <w:sectPr w:rsidR="004161C0" w:rsidSect="009273F6">
          <w:headerReference w:type="default" r:id="rId7"/>
          <w:footerReference w:type="default" r:id="rId8"/>
          <w:pgSz w:w="12240" w:h="15840" w:code="1"/>
          <w:pgMar w:top="1080" w:right="1080" w:bottom="1080" w:left="1080" w:header="432" w:footer="432" w:gutter="0"/>
          <w:cols w:space="720"/>
        </w:sectPr>
      </w:pPr>
    </w:p>
    <w:tbl>
      <w:tblPr>
        <w:tblW w:w="13675" w:type="dxa"/>
        <w:tblLayout w:type="fixed"/>
        <w:tblLook w:val="04A0" w:firstRow="1" w:lastRow="0" w:firstColumn="1" w:lastColumn="0" w:noHBand="0" w:noVBand="1"/>
      </w:tblPr>
      <w:tblGrid>
        <w:gridCol w:w="661"/>
        <w:gridCol w:w="1250"/>
        <w:gridCol w:w="874"/>
        <w:gridCol w:w="3630"/>
        <w:gridCol w:w="3630"/>
        <w:gridCol w:w="3630"/>
      </w:tblGrid>
      <w:tr w:rsidR="004161C0" w:rsidRPr="004161C0" w14:paraId="2A714298" w14:textId="4809C195" w:rsidTr="00932E1C">
        <w:trPr>
          <w:trHeight w:val="20"/>
        </w:trPr>
        <w:tc>
          <w:tcPr>
            <w:tcW w:w="661" w:type="dxa"/>
            <w:tcBorders>
              <w:top w:val="single" w:sz="4" w:space="0" w:color="auto"/>
              <w:left w:val="single" w:sz="4" w:space="0" w:color="auto"/>
              <w:bottom w:val="single" w:sz="4" w:space="0" w:color="auto"/>
              <w:right w:val="single" w:sz="4" w:space="0" w:color="auto"/>
            </w:tcBorders>
            <w:hideMark/>
          </w:tcPr>
          <w:p w14:paraId="4AAE2DC9" w14:textId="77777777" w:rsidR="004161C0" w:rsidRPr="004161C0" w:rsidRDefault="004161C0" w:rsidP="004161C0">
            <w:pPr>
              <w:rPr>
                <w:rFonts w:ascii="Arial" w:hAnsi="Arial" w:cs="Arial"/>
                <w:b/>
                <w:bCs/>
                <w:sz w:val="20"/>
                <w:lang w:val="en-US"/>
              </w:rPr>
            </w:pPr>
            <w:r w:rsidRPr="004161C0">
              <w:rPr>
                <w:rFonts w:ascii="Arial" w:hAnsi="Arial" w:cs="Arial"/>
                <w:b/>
                <w:bCs/>
                <w:sz w:val="20"/>
                <w:lang w:val="en-US"/>
              </w:rPr>
              <w:lastRenderedPageBreak/>
              <w:t>CID</w:t>
            </w:r>
          </w:p>
        </w:tc>
        <w:tc>
          <w:tcPr>
            <w:tcW w:w="1250" w:type="dxa"/>
            <w:tcBorders>
              <w:top w:val="single" w:sz="4" w:space="0" w:color="auto"/>
              <w:left w:val="single" w:sz="4" w:space="0" w:color="auto"/>
              <w:bottom w:val="single" w:sz="4" w:space="0" w:color="auto"/>
              <w:right w:val="single" w:sz="4" w:space="0" w:color="auto"/>
            </w:tcBorders>
            <w:hideMark/>
          </w:tcPr>
          <w:p w14:paraId="171F6292" w14:textId="77777777" w:rsidR="004161C0" w:rsidRPr="004161C0" w:rsidRDefault="004161C0" w:rsidP="004161C0">
            <w:pPr>
              <w:rPr>
                <w:rFonts w:ascii="Arial" w:hAnsi="Arial" w:cs="Arial"/>
                <w:b/>
                <w:bCs/>
                <w:sz w:val="20"/>
                <w:lang w:val="en-US"/>
              </w:rPr>
            </w:pPr>
            <w:r w:rsidRPr="004161C0">
              <w:rPr>
                <w:rFonts w:ascii="Arial" w:hAnsi="Arial" w:cs="Arial"/>
                <w:b/>
                <w:bCs/>
                <w:sz w:val="20"/>
                <w:lang w:val="en-US"/>
              </w:rPr>
              <w:t>Clause Number(C)</w:t>
            </w:r>
          </w:p>
        </w:tc>
        <w:tc>
          <w:tcPr>
            <w:tcW w:w="874" w:type="dxa"/>
            <w:tcBorders>
              <w:top w:val="single" w:sz="4" w:space="0" w:color="auto"/>
              <w:left w:val="single" w:sz="4" w:space="0" w:color="auto"/>
              <w:bottom w:val="single" w:sz="4" w:space="0" w:color="auto"/>
              <w:right w:val="single" w:sz="4" w:space="0" w:color="auto"/>
            </w:tcBorders>
            <w:hideMark/>
          </w:tcPr>
          <w:p w14:paraId="2A1539C1" w14:textId="77777777" w:rsidR="004161C0" w:rsidRPr="004161C0" w:rsidRDefault="004161C0" w:rsidP="004161C0">
            <w:pPr>
              <w:rPr>
                <w:rFonts w:ascii="Arial" w:hAnsi="Arial" w:cs="Arial"/>
                <w:b/>
                <w:bCs/>
                <w:sz w:val="20"/>
                <w:lang w:val="en-US"/>
              </w:rPr>
            </w:pPr>
            <w:r w:rsidRPr="004161C0">
              <w:rPr>
                <w:rFonts w:ascii="Arial" w:hAnsi="Arial" w:cs="Arial"/>
                <w:b/>
                <w:bCs/>
                <w:sz w:val="20"/>
                <w:lang w:val="en-US"/>
              </w:rPr>
              <w:t>Page</w:t>
            </w:r>
          </w:p>
        </w:tc>
        <w:tc>
          <w:tcPr>
            <w:tcW w:w="3630" w:type="dxa"/>
            <w:tcBorders>
              <w:top w:val="single" w:sz="4" w:space="0" w:color="auto"/>
              <w:left w:val="single" w:sz="4" w:space="0" w:color="auto"/>
              <w:bottom w:val="single" w:sz="4" w:space="0" w:color="auto"/>
              <w:right w:val="single" w:sz="4" w:space="0" w:color="auto"/>
            </w:tcBorders>
            <w:hideMark/>
          </w:tcPr>
          <w:p w14:paraId="0B557C3B" w14:textId="77777777" w:rsidR="004161C0" w:rsidRPr="004161C0" w:rsidRDefault="004161C0" w:rsidP="004161C0">
            <w:pPr>
              <w:rPr>
                <w:rFonts w:ascii="Arial" w:hAnsi="Arial" w:cs="Arial"/>
                <w:b/>
                <w:bCs/>
                <w:sz w:val="20"/>
                <w:lang w:val="en-US"/>
              </w:rPr>
            </w:pPr>
            <w:r w:rsidRPr="004161C0">
              <w:rPr>
                <w:rFonts w:ascii="Arial" w:hAnsi="Arial" w:cs="Arial"/>
                <w:b/>
                <w:bCs/>
                <w:sz w:val="20"/>
                <w:lang w:val="en-US"/>
              </w:rPr>
              <w:t>Comment</w:t>
            </w:r>
          </w:p>
        </w:tc>
        <w:tc>
          <w:tcPr>
            <w:tcW w:w="3630" w:type="dxa"/>
            <w:tcBorders>
              <w:top w:val="single" w:sz="4" w:space="0" w:color="auto"/>
              <w:left w:val="nil"/>
              <w:bottom w:val="single" w:sz="4" w:space="0" w:color="auto"/>
              <w:right w:val="single" w:sz="4" w:space="0" w:color="auto"/>
            </w:tcBorders>
            <w:hideMark/>
          </w:tcPr>
          <w:p w14:paraId="698B921D" w14:textId="77777777" w:rsidR="004161C0" w:rsidRPr="004161C0" w:rsidRDefault="004161C0" w:rsidP="004161C0">
            <w:pPr>
              <w:rPr>
                <w:rFonts w:ascii="Arial" w:hAnsi="Arial" w:cs="Arial"/>
                <w:b/>
                <w:bCs/>
                <w:sz w:val="20"/>
                <w:lang w:val="en-US"/>
              </w:rPr>
            </w:pPr>
            <w:r w:rsidRPr="004161C0">
              <w:rPr>
                <w:rFonts w:ascii="Arial" w:hAnsi="Arial" w:cs="Arial"/>
                <w:b/>
                <w:bCs/>
                <w:sz w:val="20"/>
                <w:lang w:val="en-US"/>
              </w:rPr>
              <w:t>Proposed Change</w:t>
            </w:r>
          </w:p>
        </w:tc>
        <w:tc>
          <w:tcPr>
            <w:tcW w:w="3630" w:type="dxa"/>
            <w:tcBorders>
              <w:top w:val="single" w:sz="4" w:space="0" w:color="auto"/>
              <w:left w:val="nil"/>
              <w:bottom w:val="single" w:sz="4" w:space="0" w:color="auto"/>
              <w:right w:val="single" w:sz="4" w:space="0" w:color="auto"/>
            </w:tcBorders>
          </w:tcPr>
          <w:p w14:paraId="395449EB" w14:textId="061B011E" w:rsidR="004161C0" w:rsidRPr="004161C0" w:rsidRDefault="004161C0" w:rsidP="004161C0">
            <w:pPr>
              <w:rPr>
                <w:rFonts w:ascii="Arial" w:hAnsi="Arial" w:cs="Arial"/>
                <w:b/>
                <w:bCs/>
                <w:sz w:val="20"/>
                <w:lang w:val="en-US"/>
              </w:rPr>
            </w:pPr>
            <w:r>
              <w:rPr>
                <w:rFonts w:ascii="Arial" w:hAnsi="Arial" w:cs="Arial"/>
                <w:b/>
                <w:bCs/>
                <w:sz w:val="20"/>
                <w:lang w:val="en-US"/>
              </w:rPr>
              <w:t>Resolution</w:t>
            </w:r>
          </w:p>
        </w:tc>
      </w:tr>
      <w:tr w:rsidR="004161C0" w:rsidRPr="004161C0" w14:paraId="778B4007" w14:textId="0BA00FAF" w:rsidTr="000157A6">
        <w:trPr>
          <w:trHeight w:val="20"/>
        </w:trPr>
        <w:tc>
          <w:tcPr>
            <w:tcW w:w="661" w:type="dxa"/>
            <w:tcBorders>
              <w:top w:val="nil"/>
              <w:left w:val="single" w:sz="4" w:space="0" w:color="auto"/>
              <w:bottom w:val="single" w:sz="4" w:space="0" w:color="auto"/>
              <w:right w:val="single" w:sz="4" w:space="0" w:color="auto"/>
            </w:tcBorders>
            <w:hideMark/>
          </w:tcPr>
          <w:p w14:paraId="1E838BFF" w14:textId="77777777" w:rsidR="004161C0" w:rsidRPr="004161C0" w:rsidRDefault="004161C0" w:rsidP="004161C0">
            <w:pPr>
              <w:jc w:val="right"/>
              <w:rPr>
                <w:rFonts w:ascii="Arial" w:hAnsi="Arial" w:cs="Arial"/>
                <w:sz w:val="20"/>
                <w:lang w:val="en-US"/>
              </w:rPr>
            </w:pPr>
            <w:r w:rsidRPr="004161C0">
              <w:rPr>
                <w:rFonts w:ascii="Arial" w:hAnsi="Arial" w:cs="Arial"/>
                <w:sz w:val="20"/>
                <w:lang w:val="en-US"/>
              </w:rPr>
              <w:t>2250</w:t>
            </w:r>
          </w:p>
        </w:tc>
        <w:tc>
          <w:tcPr>
            <w:tcW w:w="1250" w:type="dxa"/>
            <w:tcBorders>
              <w:top w:val="nil"/>
              <w:left w:val="single" w:sz="4" w:space="0" w:color="auto"/>
              <w:bottom w:val="single" w:sz="4" w:space="0" w:color="auto"/>
              <w:right w:val="single" w:sz="4" w:space="0" w:color="auto"/>
            </w:tcBorders>
            <w:hideMark/>
          </w:tcPr>
          <w:p w14:paraId="379E6597" w14:textId="77777777" w:rsidR="004161C0" w:rsidRPr="004161C0" w:rsidRDefault="004161C0" w:rsidP="004161C0">
            <w:pPr>
              <w:rPr>
                <w:rFonts w:ascii="Arial" w:hAnsi="Arial" w:cs="Arial"/>
                <w:sz w:val="20"/>
                <w:lang w:val="en-US"/>
              </w:rPr>
            </w:pPr>
            <w:r w:rsidRPr="004161C0">
              <w:rPr>
                <w:rFonts w:ascii="Arial" w:hAnsi="Arial" w:cs="Arial"/>
                <w:sz w:val="20"/>
                <w:lang w:val="en-US"/>
              </w:rPr>
              <w:t>10.71.5.1</w:t>
            </w:r>
          </w:p>
        </w:tc>
        <w:tc>
          <w:tcPr>
            <w:tcW w:w="874" w:type="dxa"/>
            <w:tcBorders>
              <w:top w:val="nil"/>
              <w:left w:val="single" w:sz="4" w:space="0" w:color="auto"/>
              <w:bottom w:val="single" w:sz="4" w:space="0" w:color="auto"/>
              <w:right w:val="single" w:sz="4" w:space="0" w:color="auto"/>
            </w:tcBorders>
            <w:hideMark/>
          </w:tcPr>
          <w:p w14:paraId="52AC3549" w14:textId="77777777" w:rsidR="004161C0" w:rsidRPr="004161C0" w:rsidRDefault="004161C0" w:rsidP="004161C0">
            <w:pPr>
              <w:jc w:val="right"/>
              <w:rPr>
                <w:rFonts w:ascii="Arial" w:hAnsi="Arial" w:cs="Arial"/>
                <w:sz w:val="20"/>
                <w:lang w:val="en-US"/>
              </w:rPr>
            </w:pPr>
            <w:r w:rsidRPr="004161C0">
              <w:rPr>
                <w:rFonts w:ascii="Arial" w:hAnsi="Arial" w:cs="Arial"/>
                <w:sz w:val="20"/>
                <w:lang w:val="en-US"/>
              </w:rPr>
              <w:t>106.65</w:t>
            </w:r>
          </w:p>
        </w:tc>
        <w:tc>
          <w:tcPr>
            <w:tcW w:w="3630" w:type="dxa"/>
            <w:tcBorders>
              <w:top w:val="nil"/>
              <w:left w:val="single" w:sz="4" w:space="0" w:color="auto"/>
              <w:bottom w:val="single" w:sz="4" w:space="0" w:color="auto"/>
              <w:right w:val="single" w:sz="4" w:space="0" w:color="auto"/>
            </w:tcBorders>
            <w:hideMark/>
          </w:tcPr>
          <w:p w14:paraId="33850CC9" w14:textId="77777777" w:rsidR="004161C0" w:rsidRPr="004161C0" w:rsidRDefault="004161C0" w:rsidP="004161C0">
            <w:pPr>
              <w:rPr>
                <w:rFonts w:ascii="Arial" w:hAnsi="Arial" w:cs="Arial"/>
                <w:sz w:val="20"/>
                <w:lang w:val="en-US"/>
              </w:rPr>
            </w:pPr>
            <w:r w:rsidRPr="004161C0">
              <w:rPr>
                <w:rFonts w:ascii="Arial" w:hAnsi="Arial" w:cs="Arial"/>
                <w:sz w:val="20"/>
                <w:lang w:val="en-US"/>
              </w:rPr>
              <w:t>It is CPE parameters, so  should apply non-AP MLD specific offset.</w:t>
            </w:r>
          </w:p>
        </w:tc>
        <w:tc>
          <w:tcPr>
            <w:tcW w:w="3630" w:type="dxa"/>
            <w:tcBorders>
              <w:top w:val="nil"/>
              <w:left w:val="nil"/>
              <w:bottom w:val="single" w:sz="4" w:space="0" w:color="auto"/>
              <w:right w:val="single" w:sz="4" w:space="0" w:color="auto"/>
            </w:tcBorders>
            <w:hideMark/>
          </w:tcPr>
          <w:p w14:paraId="124837A4" w14:textId="77777777" w:rsidR="004161C0" w:rsidRPr="004161C0" w:rsidRDefault="004161C0" w:rsidP="004161C0">
            <w:pPr>
              <w:rPr>
                <w:rFonts w:ascii="Arial" w:hAnsi="Arial" w:cs="Arial"/>
                <w:sz w:val="20"/>
                <w:lang w:val="en-US"/>
              </w:rPr>
            </w:pPr>
            <w:r w:rsidRPr="004161C0">
              <w:rPr>
                <w:rFonts w:ascii="Arial" w:hAnsi="Arial" w:cs="Arial"/>
                <w:sz w:val="20"/>
                <w:lang w:val="en-US"/>
              </w:rPr>
              <w:t>Change "for the current EPP epoch in the EPP epoch sequence of the non-AP MLD" to "using the current non-AP MLD Specific Collision Epoch Offset for the EPP epoch of the BPE non-AP MLD"</w:t>
            </w:r>
          </w:p>
        </w:tc>
        <w:tc>
          <w:tcPr>
            <w:tcW w:w="3630" w:type="dxa"/>
            <w:tcBorders>
              <w:top w:val="nil"/>
              <w:left w:val="nil"/>
              <w:bottom w:val="single" w:sz="4" w:space="0" w:color="auto"/>
              <w:right w:val="single" w:sz="4" w:space="0" w:color="auto"/>
            </w:tcBorders>
          </w:tcPr>
          <w:p w14:paraId="317ED323" w14:textId="7776D8CC" w:rsidR="00BE68A3" w:rsidRDefault="0042695C" w:rsidP="00BE68A3">
            <w:pPr>
              <w:rPr>
                <w:rFonts w:ascii="Arial" w:hAnsi="Arial" w:cs="Arial"/>
                <w:b/>
                <w:bCs/>
                <w:sz w:val="20"/>
                <w:lang w:val="en-US"/>
              </w:rPr>
            </w:pPr>
            <w:r>
              <w:rPr>
                <w:rFonts w:ascii="Arial" w:hAnsi="Arial" w:cs="Arial"/>
                <w:b/>
                <w:bCs/>
                <w:sz w:val="20"/>
                <w:lang w:val="en-US"/>
              </w:rPr>
              <w:t>Rejected</w:t>
            </w:r>
          </w:p>
          <w:p w14:paraId="168663E0" w14:textId="7C189493" w:rsidR="004161C0" w:rsidRPr="004161C0" w:rsidRDefault="002C416D" w:rsidP="000157A6">
            <w:pPr>
              <w:rPr>
                <w:rFonts w:ascii="Arial" w:hAnsi="Arial" w:cs="Arial"/>
                <w:sz w:val="20"/>
                <w:lang w:val="en-US"/>
              </w:rPr>
            </w:pPr>
            <w:r>
              <w:rPr>
                <w:rFonts w:ascii="Arial" w:hAnsi="Arial" w:cs="Arial"/>
                <w:b/>
                <w:bCs/>
                <w:sz w:val="20"/>
                <w:lang w:val="en-US"/>
              </w:rPr>
              <w:t xml:space="preserve">Rationale: </w:t>
            </w:r>
            <w:r>
              <w:rPr>
                <w:rFonts w:ascii="Arial" w:hAnsi="Arial" w:cs="Arial"/>
                <w:sz w:val="20"/>
                <w:lang w:val="en-US"/>
              </w:rPr>
              <w:t>Clause 10.71.3 takes the</w:t>
            </w:r>
            <w:r w:rsidRPr="004161C0">
              <w:rPr>
                <w:rFonts w:ascii="Arial" w:hAnsi="Arial" w:cs="Arial"/>
                <w:sz w:val="20"/>
                <w:lang w:val="en-US"/>
              </w:rPr>
              <w:t xml:space="preserve"> current non-AP MLD Specific Collision Epoch Offset</w:t>
            </w:r>
            <w:r>
              <w:rPr>
                <w:rFonts w:ascii="Arial" w:hAnsi="Arial" w:cs="Arial"/>
                <w:sz w:val="20"/>
                <w:lang w:val="en-US"/>
              </w:rPr>
              <w:t xml:space="preserve"> into account when deriving the</w:t>
            </w:r>
            <w:r w:rsidR="00754A3C">
              <w:rPr>
                <w:rFonts w:ascii="Arial" w:hAnsi="Arial" w:cs="Arial"/>
                <w:sz w:val="20"/>
                <w:lang w:val="en-US"/>
              </w:rPr>
              <w:t xml:space="preserve"> CPE MHA parameter set for the current epoch, so </w:t>
            </w:r>
            <w:r w:rsidR="000157A6">
              <w:rPr>
                <w:rFonts w:ascii="Arial" w:hAnsi="Arial" w:cs="Arial"/>
                <w:sz w:val="20"/>
                <w:lang w:val="en-US"/>
              </w:rPr>
              <w:t>the existing text is correct.</w:t>
            </w:r>
          </w:p>
        </w:tc>
      </w:tr>
      <w:tr w:rsidR="004161C0" w:rsidRPr="004161C0" w14:paraId="5F5B4297" w14:textId="3CB23DCD" w:rsidTr="00932E1C">
        <w:trPr>
          <w:trHeight w:val="20"/>
        </w:trPr>
        <w:tc>
          <w:tcPr>
            <w:tcW w:w="661" w:type="dxa"/>
            <w:tcBorders>
              <w:top w:val="nil"/>
              <w:left w:val="single" w:sz="4" w:space="0" w:color="auto"/>
              <w:bottom w:val="single" w:sz="4" w:space="0" w:color="auto"/>
              <w:right w:val="single" w:sz="4" w:space="0" w:color="auto"/>
            </w:tcBorders>
            <w:hideMark/>
          </w:tcPr>
          <w:p w14:paraId="34244840" w14:textId="77777777" w:rsidR="004161C0" w:rsidRPr="004161C0" w:rsidRDefault="004161C0" w:rsidP="004161C0">
            <w:pPr>
              <w:jc w:val="right"/>
              <w:rPr>
                <w:rFonts w:ascii="Arial" w:hAnsi="Arial" w:cs="Arial"/>
                <w:sz w:val="20"/>
                <w:lang w:val="en-US"/>
              </w:rPr>
            </w:pPr>
            <w:r w:rsidRPr="004161C0">
              <w:rPr>
                <w:rFonts w:ascii="Arial" w:hAnsi="Arial" w:cs="Arial"/>
                <w:sz w:val="20"/>
                <w:lang w:val="en-US"/>
              </w:rPr>
              <w:t>2205</w:t>
            </w:r>
          </w:p>
        </w:tc>
        <w:tc>
          <w:tcPr>
            <w:tcW w:w="1250" w:type="dxa"/>
            <w:tcBorders>
              <w:top w:val="nil"/>
              <w:left w:val="single" w:sz="4" w:space="0" w:color="auto"/>
              <w:bottom w:val="single" w:sz="4" w:space="0" w:color="auto"/>
              <w:right w:val="single" w:sz="4" w:space="0" w:color="auto"/>
            </w:tcBorders>
            <w:hideMark/>
          </w:tcPr>
          <w:p w14:paraId="6EF494E4" w14:textId="77777777" w:rsidR="004161C0" w:rsidRPr="004161C0" w:rsidRDefault="004161C0" w:rsidP="004161C0">
            <w:pPr>
              <w:rPr>
                <w:rFonts w:ascii="Arial" w:hAnsi="Arial" w:cs="Arial"/>
                <w:sz w:val="20"/>
                <w:lang w:val="en-US"/>
              </w:rPr>
            </w:pPr>
            <w:r w:rsidRPr="004161C0">
              <w:rPr>
                <w:rFonts w:ascii="Arial" w:hAnsi="Arial" w:cs="Arial"/>
                <w:sz w:val="20"/>
                <w:lang w:val="en-US"/>
              </w:rPr>
              <w:t>10.71.5.1</w:t>
            </w:r>
          </w:p>
        </w:tc>
        <w:tc>
          <w:tcPr>
            <w:tcW w:w="874" w:type="dxa"/>
            <w:tcBorders>
              <w:top w:val="nil"/>
              <w:left w:val="single" w:sz="4" w:space="0" w:color="auto"/>
              <w:bottom w:val="single" w:sz="4" w:space="0" w:color="auto"/>
              <w:right w:val="single" w:sz="4" w:space="0" w:color="auto"/>
            </w:tcBorders>
            <w:hideMark/>
          </w:tcPr>
          <w:p w14:paraId="3800E045" w14:textId="77777777" w:rsidR="004161C0" w:rsidRPr="004161C0" w:rsidRDefault="004161C0" w:rsidP="004161C0">
            <w:pPr>
              <w:jc w:val="right"/>
              <w:rPr>
                <w:rFonts w:ascii="Arial" w:hAnsi="Arial" w:cs="Arial"/>
                <w:sz w:val="20"/>
                <w:lang w:val="en-US"/>
              </w:rPr>
            </w:pPr>
            <w:r w:rsidRPr="004161C0">
              <w:rPr>
                <w:rFonts w:ascii="Arial" w:hAnsi="Arial" w:cs="Arial"/>
                <w:sz w:val="20"/>
                <w:lang w:val="en-US"/>
              </w:rPr>
              <w:t>107.30</w:t>
            </w:r>
          </w:p>
        </w:tc>
        <w:tc>
          <w:tcPr>
            <w:tcW w:w="3630" w:type="dxa"/>
            <w:tcBorders>
              <w:top w:val="nil"/>
              <w:left w:val="single" w:sz="4" w:space="0" w:color="auto"/>
              <w:bottom w:val="single" w:sz="4" w:space="0" w:color="auto"/>
              <w:right w:val="single" w:sz="4" w:space="0" w:color="auto"/>
            </w:tcBorders>
            <w:hideMark/>
          </w:tcPr>
          <w:p w14:paraId="14A89135" w14:textId="77777777" w:rsidR="004161C0" w:rsidRPr="004161C0" w:rsidRDefault="004161C0" w:rsidP="004161C0">
            <w:pPr>
              <w:rPr>
                <w:rFonts w:ascii="Arial" w:hAnsi="Arial" w:cs="Arial"/>
                <w:sz w:val="20"/>
                <w:lang w:val="en-US"/>
              </w:rPr>
            </w:pPr>
            <w:r w:rsidRPr="004161C0">
              <w:rPr>
                <w:rFonts w:ascii="Arial" w:hAnsi="Arial" w:cs="Arial"/>
                <w:sz w:val="20"/>
                <w:lang w:val="en-US"/>
              </w:rPr>
              <w:t xml:space="preserve">Phrase "Retransmissions are addressed in 10.71.2.3 (EPP epoch transition operations).". If you go to 10.71.2.3 It refers to 10.71.2.1 for retransmissions, but in 10.71.2.1 there is nothing about </w:t>
            </w:r>
            <w:proofErr w:type="spellStart"/>
            <w:r w:rsidRPr="004161C0">
              <w:rPr>
                <w:rFonts w:ascii="Arial" w:hAnsi="Arial" w:cs="Arial"/>
                <w:sz w:val="20"/>
                <w:lang w:val="en-US"/>
              </w:rPr>
              <w:t>retransimssions</w:t>
            </w:r>
            <w:proofErr w:type="spellEnd"/>
            <w:r w:rsidRPr="004161C0">
              <w:rPr>
                <w:rFonts w:ascii="Arial" w:hAnsi="Arial" w:cs="Arial"/>
                <w:sz w:val="20"/>
                <w:lang w:val="en-US"/>
              </w:rPr>
              <w:t>.</w:t>
            </w:r>
          </w:p>
        </w:tc>
        <w:tc>
          <w:tcPr>
            <w:tcW w:w="3630" w:type="dxa"/>
            <w:tcBorders>
              <w:top w:val="nil"/>
              <w:left w:val="nil"/>
              <w:bottom w:val="single" w:sz="4" w:space="0" w:color="auto"/>
              <w:right w:val="single" w:sz="4" w:space="0" w:color="auto"/>
            </w:tcBorders>
            <w:hideMark/>
          </w:tcPr>
          <w:p w14:paraId="21D76570" w14:textId="77777777" w:rsidR="004161C0" w:rsidRPr="004161C0" w:rsidRDefault="004161C0" w:rsidP="004161C0">
            <w:pPr>
              <w:rPr>
                <w:rFonts w:ascii="Arial" w:hAnsi="Arial" w:cs="Arial"/>
                <w:sz w:val="20"/>
                <w:lang w:val="en-US"/>
              </w:rPr>
            </w:pPr>
            <w:r w:rsidRPr="004161C0">
              <w:rPr>
                <w:rFonts w:ascii="Arial" w:hAnsi="Arial" w:cs="Arial"/>
                <w:sz w:val="20"/>
                <w:lang w:val="en-US"/>
              </w:rPr>
              <w:t>Include correct reference or text about retransmissions</w:t>
            </w:r>
          </w:p>
        </w:tc>
        <w:tc>
          <w:tcPr>
            <w:tcW w:w="3630" w:type="dxa"/>
            <w:tcBorders>
              <w:top w:val="nil"/>
              <w:left w:val="nil"/>
              <w:bottom w:val="single" w:sz="4" w:space="0" w:color="auto"/>
              <w:right w:val="single" w:sz="4" w:space="0" w:color="auto"/>
            </w:tcBorders>
          </w:tcPr>
          <w:p w14:paraId="2E4B69AD" w14:textId="77777777" w:rsidR="00BE68A3" w:rsidRPr="00DB7ADA" w:rsidRDefault="00BE68A3" w:rsidP="00BE68A3">
            <w:pPr>
              <w:rPr>
                <w:rFonts w:ascii="Arial" w:hAnsi="Arial" w:cs="Arial"/>
                <w:b/>
                <w:bCs/>
                <w:sz w:val="20"/>
                <w:lang w:val="en-US"/>
              </w:rPr>
            </w:pPr>
            <w:r w:rsidRPr="00DB7ADA">
              <w:rPr>
                <w:rFonts w:ascii="Arial" w:hAnsi="Arial" w:cs="Arial"/>
                <w:b/>
                <w:bCs/>
                <w:sz w:val="20"/>
                <w:lang w:val="en-US"/>
              </w:rPr>
              <w:t>Revised</w:t>
            </w:r>
          </w:p>
          <w:p w14:paraId="1CF9A882" w14:textId="38E6EEFB" w:rsidR="004161C0" w:rsidRPr="004161C0" w:rsidRDefault="00BE68A3" w:rsidP="00BE68A3">
            <w:pPr>
              <w:rPr>
                <w:rFonts w:ascii="Arial" w:hAnsi="Arial" w:cs="Arial"/>
                <w:sz w:val="20"/>
                <w:lang w:val="en-US"/>
              </w:rPr>
            </w:pPr>
            <w:r w:rsidRPr="00DB7ADA">
              <w:rPr>
                <w:rFonts w:ascii="Arial" w:hAnsi="Arial" w:cs="Arial"/>
                <w:b/>
                <w:bCs/>
                <w:sz w:val="20"/>
                <w:lang w:val="en-US"/>
              </w:rPr>
              <w:t>Instructions to the editor:</w:t>
            </w:r>
            <w:r w:rsidRPr="00DB7ADA">
              <w:rPr>
                <w:rFonts w:ascii="Arial" w:hAnsi="Arial" w:cs="Arial"/>
                <w:sz w:val="20"/>
                <w:lang w:val="en-US"/>
              </w:rPr>
              <w:t xml:space="preserve"> Please makes the changes as shown under CID </w:t>
            </w:r>
            <w:r w:rsidR="008144C9">
              <w:rPr>
                <w:rFonts w:ascii="Arial" w:hAnsi="Arial" w:cs="Arial"/>
                <w:sz w:val="20"/>
                <w:lang w:val="en-US"/>
              </w:rPr>
              <w:t>2205</w:t>
            </w:r>
            <w:r w:rsidRPr="00DB7ADA">
              <w:rPr>
                <w:rFonts w:ascii="Arial" w:hAnsi="Arial" w:cs="Arial"/>
                <w:sz w:val="20"/>
                <w:lang w:val="en-US"/>
              </w:rPr>
              <w:t xml:space="preserve"> in this document.</w:t>
            </w:r>
          </w:p>
        </w:tc>
      </w:tr>
      <w:tr w:rsidR="004161C0" w:rsidRPr="004161C0" w14:paraId="006D3D87" w14:textId="30C23E32" w:rsidTr="000157A6">
        <w:trPr>
          <w:trHeight w:val="20"/>
        </w:trPr>
        <w:tc>
          <w:tcPr>
            <w:tcW w:w="661" w:type="dxa"/>
            <w:tcBorders>
              <w:top w:val="nil"/>
              <w:left w:val="single" w:sz="4" w:space="0" w:color="auto"/>
              <w:bottom w:val="single" w:sz="4" w:space="0" w:color="auto"/>
              <w:right w:val="single" w:sz="4" w:space="0" w:color="auto"/>
            </w:tcBorders>
            <w:hideMark/>
          </w:tcPr>
          <w:p w14:paraId="4B1690F1" w14:textId="77777777" w:rsidR="004161C0" w:rsidRPr="004161C0" w:rsidRDefault="004161C0" w:rsidP="004161C0">
            <w:pPr>
              <w:jc w:val="right"/>
              <w:rPr>
                <w:rFonts w:ascii="Arial" w:hAnsi="Arial" w:cs="Arial"/>
                <w:sz w:val="20"/>
                <w:lang w:val="en-US"/>
              </w:rPr>
            </w:pPr>
            <w:r w:rsidRPr="004161C0">
              <w:rPr>
                <w:rFonts w:ascii="Arial" w:hAnsi="Arial" w:cs="Arial"/>
                <w:sz w:val="20"/>
                <w:lang w:val="en-US"/>
              </w:rPr>
              <w:t>2251</w:t>
            </w:r>
          </w:p>
        </w:tc>
        <w:tc>
          <w:tcPr>
            <w:tcW w:w="1250" w:type="dxa"/>
            <w:tcBorders>
              <w:top w:val="nil"/>
              <w:left w:val="single" w:sz="4" w:space="0" w:color="auto"/>
              <w:bottom w:val="single" w:sz="4" w:space="0" w:color="auto"/>
              <w:right w:val="single" w:sz="4" w:space="0" w:color="auto"/>
            </w:tcBorders>
            <w:hideMark/>
          </w:tcPr>
          <w:p w14:paraId="3BC35195" w14:textId="77777777" w:rsidR="004161C0" w:rsidRPr="004161C0" w:rsidRDefault="004161C0" w:rsidP="004161C0">
            <w:pPr>
              <w:rPr>
                <w:rFonts w:ascii="Arial" w:hAnsi="Arial" w:cs="Arial"/>
                <w:sz w:val="20"/>
                <w:lang w:val="en-US"/>
              </w:rPr>
            </w:pPr>
            <w:r w:rsidRPr="004161C0">
              <w:rPr>
                <w:rFonts w:ascii="Arial" w:hAnsi="Arial" w:cs="Arial"/>
                <w:sz w:val="20"/>
                <w:lang w:val="en-US"/>
              </w:rPr>
              <w:t>10.71.5.1</w:t>
            </w:r>
          </w:p>
        </w:tc>
        <w:tc>
          <w:tcPr>
            <w:tcW w:w="874" w:type="dxa"/>
            <w:tcBorders>
              <w:top w:val="nil"/>
              <w:left w:val="single" w:sz="4" w:space="0" w:color="auto"/>
              <w:bottom w:val="single" w:sz="4" w:space="0" w:color="auto"/>
              <w:right w:val="single" w:sz="4" w:space="0" w:color="auto"/>
            </w:tcBorders>
            <w:hideMark/>
          </w:tcPr>
          <w:p w14:paraId="4F1D8769" w14:textId="77777777" w:rsidR="004161C0" w:rsidRPr="004161C0" w:rsidRDefault="004161C0" w:rsidP="004161C0">
            <w:pPr>
              <w:jc w:val="right"/>
              <w:rPr>
                <w:rFonts w:ascii="Arial" w:hAnsi="Arial" w:cs="Arial"/>
                <w:sz w:val="20"/>
                <w:lang w:val="en-US"/>
              </w:rPr>
            </w:pPr>
            <w:r w:rsidRPr="004161C0">
              <w:rPr>
                <w:rFonts w:ascii="Arial" w:hAnsi="Arial" w:cs="Arial"/>
                <w:sz w:val="20"/>
                <w:lang w:val="en-US"/>
              </w:rPr>
              <w:t>107.41</w:t>
            </w:r>
          </w:p>
        </w:tc>
        <w:tc>
          <w:tcPr>
            <w:tcW w:w="3630" w:type="dxa"/>
            <w:tcBorders>
              <w:top w:val="nil"/>
              <w:left w:val="single" w:sz="4" w:space="0" w:color="auto"/>
              <w:bottom w:val="single" w:sz="4" w:space="0" w:color="auto"/>
              <w:right w:val="single" w:sz="4" w:space="0" w:color="auto"/>
            </w:tcBorders>
            <w:hideMark/>
          </w:tcPr>
          <w:p w14:paraId="3AE0AF85" w14:textId="77777777" w:rsidR="004161C0" w:rsidRPr="004161C0" w:rsidRDefault="004161C0" w:rsidP="004161C0">
            <w:pPr>
              <w:rPr>
                <w:rFonts w:ascii="Arial" w:hAnsi="Arial" w:cs="Arial"/>
                <w:sz w:val="20"/>
                <w:lang w:val="en-US"/>
              </w:rPr>
            </w:pPr>
            <w:r w:rsidRPr="004161C0">
              <w:rPr>
                <w:rFonts w:ascii="Arial" w:hAnsi="Arial" w:cs="Arial"/>
                <w:sz w:val="20"/>
                <w:lang w:val="en-US"/>
              </w:rPr>
              <w:t>It is CPE parameters, so  should apply non-AP MLD specific offset.</w:t>
            </w:r>
          </w:p>
        </w:tc>
        <w:tc>
          <w:tcPr>
            <w:tcW w:w="3630" w:type="dxa"/>
            <w:tcBorders>
              <w:top w:val="nil"/>
              <w:left w:val="nil"/>
              <w:bottom w:val="single" w:sz="4" w:space="0" w:color="auto"/>
              <w:right w:val="single" w:sz="4" w:space="0" w:color="auto"/>
            </w:tcBorders>
            <w:hideMark/>
          </w:tcPr>
          <w:p w14:paraId="58BA5C21" w14:textId="77777777" w:rsidR="004161C0" w:rsidRPr="004161C0" w:rsidRDefault="004161C0" w:rsidP="004161C0">
            <w:pPr>
              <w:rPr>
                <w:rFonts w:ascii="Arial" w:hAnsi="Arial" w:cs="Arial"/>
                <w:sz w:val="20"/>
                <w:lang w:val="en-US"/>
              </w:rPr>
            </w:pPr>
            <w:r w:rsidRPr="004161C0">
              <w:rPr>
                <w:rFonts w:ascii="Arial" w:hAnsi="Arial" w:cs="Arial"/>
                <w:sz w:val="20"/>
                <w:lang w:val="en-US"/>
              </w:rPr>
              <w:t>Change "for the current EPP epoch in the EPP epoch sequence of the BPE AP MLD" to "using the current non-AP MLD Specific Collision Epoch Offset for the EPP epoch of the BPE non-AP MLD".</w:t>
            </w:r>
          </w:p>
        </w:tc>
        <w:tc>
          <w:tcPr>
            <w:tcW w:w="3630" w:type="dxa"/>
            <w:tcBorders>
              <w:top w:val="nil"/>
              <w:left w:val="nil"/>
              <w:bottom w:val="single" w:sz="4" w:space="0" w:color="auto"/>
              <w:right w:val="single" w:sz="4" w:space="0" w:color="auto"/>
            </w:tcBorders>
          </w:tcPr>
          <w:p w14:paraId="424F21B0" w14:textId="77777777" w:rsidR="000157A6" w:rsidRDefault="000157A6" w:rsidP="000157A6">
            <w:pPr>
              <w:rPr>
                <w:rFonts w:ascii="Arial" w:hAnsi="Arial" w:cs="Arial"/>
                <w:b/>
                <w:bCs/>
                <w:sz w:val="20"/>
                <w:lang w:val="en-US"/>
              </w:rPr>
            </w:pPr>
            <w:r>
              <w:rPr>
                <w:rFonts w:ascii="Arial" w:hAnsi="Arial" w:cs="Arial"/>
                <w:b/>
                <w:bCs/>
                <w:sz w:val="20"/>
                <w:lang w:val="en-US"/>
              </w:rPr>
              <w:t>Rejected</w:t>
            </w:r>
          </w:p>
          <w:p w14:paraId="26D8DC22" w14:textId="70CC3FFD" w:rsidR="004161C0" w:rsidRPr="004161C0" w:rsidRDefault="000157A6" w:rsidP="000157A6">
            <w:pPr>
              <w:rPr>
                <w:rFonts w:ascii="Arial" w:hAnsi="Arial" w:cs="Arial"/>
                <w:sz w:val="20"/>
                <w:lang w:val="en-US"/>
              </w:rPr>
            </w:pPr>
            <w:r>
              <w:rPr>
                <w:rFonts w:ascii="Arial" w:hAnsi="Arial" w:cs="Arial"/>
                <w:b/>
                <w:bCs/>
                <w:sz w:val="20"/>
                <w:lang w:val="en-US"/>
              </w:rPr>
              <w:t xml:space="preserve">Rationale: </w:t>
            </w:r>
            <w:r>
              <w:rPr>
                <w:rFonts w:ascii="Arial" w:hAnsi="Arial" w:cs="Arial"/>
                <w:sz w:val="20"/>
                <w:lang w:val="en-US"/>
              </w:rPr>
              <w:t>Clause 10.71.3 takes the</w:t>
            </w:r>
            <w:r w:rsidRPr="004161C0">
              <w:rPr>
                <w:rFonts w:ascii="Arial" w:hAnsi="Arial" w:cs="Arial"/>
                <w:sz w:val="20"/>
                <w:lang w:val="en-US"/>
              </w:rPr>
              <w:t xml:space="preserve"> current non-AP MLD Specific Collision Epoch Offset</w:t>
            </w:r>
            <w:r>
              <w:rPr>
                <w:rFonts w:ascii="Arial" w:hAnsi="Arial" w:cs="Arial"/>
                <w:sz w:val="20"/>
                <w:lang w:val="en-US"/>
              </w:rPr>
              <w:t xml:space="preserve"> into account when deriving the CPE MHA parameter set for the current epoch, so the existing text is correct.</w:t>
            </w:r>
          </w:p>
        </w:tc>
      </w:tr>
      <w:tr w:rsidR="004161C0" w:rsidRPr="004161C0" w14:paraId="6E5B571D" w14:textId="6881C144" w:rsidTr="00932E1C">
        <w:trPr>
          <w:trHeight w:val="20"/>
        </w:trPr>
        <w:tc>
          <w:tcPr>
            <w:tcW w:w="661" w:type="dxa"/>
            <w:tcBorders>
              <w:top w:val="single" w:sz="4" w:space="0" w:color="auto"/>
              <w:left w:val="single" w:sz="4" w:space="0" w:color="auto"/>
              <w:bottom w:val="single" w:sz="4" w:space="0" w:color="auto"/>
              <w:right w:val="single" w:sz="4" w:space="0" w:color="auto"/>
            </w:tcBorders>
            <w:hideMark/>
          </w:tcPr>
          <w:p w14:paraId="79DE07DB" w14:textId="77777777" w:rsidR="004161C0" w:rsidRPr="004161C0" w:rsidRDefault="004161C0" w:rsidP="004161C0">
            <w:pPr>
              <w:jc w:val="right"/>
              <w:rPr>
                <w:rFonts w:ascii="Arial" w:hAnsi="Arial" w:cs="Arial"/>
                <w:sz w:val="20"/>
                <w:lang w:val="en-US"/>
              </w:rPr>
            </w:pPr>
            <w:r w:rsidRPr="004161C0">
              <w:rPr>
                <w:rFonts w:ascii="Arial" w:hAnsi="Arial" w:cs="Arial"/>
                <w:sz w:val="20"/>
                <w:lang w:val="en-US"/>
              </w:rPr>
              <w:t>2252</w:t>
            </w:r>
          </w:p>
        </w:tc>
        <w:tc>
          <w:tcPr>
            <w:tcW w:w="1250" w:type="dxa"/>
            <w:tcBorders>
              <w:top w:val="single" w:sz="4" w:space="0" w:color="auto"/>
              <w:left w:val="single" w:sz="4" w:space="0" w:color="auto"/>
              <w:bottom w:val="single" w:sz="4" w:space="0" w:color="auto"/>
              <w:right w:val="single" w:sz="4" w:space="0" w:color="auto"/>
            </w:tcBorders>
            <w:hideMark/>
          </w:tcPr>
          <w:p w14:paraId="55E05604" w14:textId="77777777" w:rsidR="004161C0" w:rsidRPr="004161C0" w:rsidRDefault="004161C0" w:rsidP="004161C0">
            <w:pPr>
              <w:rPr>
                <w:rFonts w:ascii="Arial" w:hAnsi="Arial" w:cs="Arial"/>
                <w:sz w:val="20"/>
                <w:lang w:val="en-US"/>
              </w:rPr>
            </w:pPr>
            <w:r w:rsidRPr="004161C0">
              <w:rPr>
                <w:rFonts w:ascii="Arial" w:hAnsi="Arial" w:cs="Arial"/>
                <w:sz w:val="20"/>
                <w:lang w:val="en-US"/>
              </w:rPr>
              <w:t>10.71.5.1</w:t>
            </w:r>
          </w:p>
        </w:tc>
        <w:tc>
          <w:tcPr>
            <w:tcW w:w="874" w:type="dxa"/>
            <w:tcBorders>
              <w:top w:val="single" w:sz="4" w:space="0" w:color="auto"/>
              <w:left w:val="single" w:sz="4" w:space="0" w:color="auto"/>
              <w:bottom w:val="single" w:sz="4" w:space="0" w:color="auto"/>
              <w:right w:val="single" w:sz="4" w:space="0" w:color="auto"/>
            </w:tcBorders>
            <w:hideMark/>
          </w:tcPr>
          <w:p w14:paraId="1A50CDC4" w14:textId="77777777" w:rsidR="004161C0" w:rsidRPr="004161C0" w:rsidRDefault="004161C0" w:rsidP="004161C0">
            <w:pPr>
              <w:jc w:val="right"/>
              <w:rPr>
                <w:rFonts w:ascii="Arial" w:hAnsi="Arial" w:cs="Arial"/>
                <w:sz w:val="20"/>
                <w:lang w:val="en-US"/>
              </w:rPr>
            </w:pPr>
            <w:r w:rsidRPr="004161C0">
              <w:rPr>
                <w:rFonts w:ascii="Arial" w:hAnsi="Arial" w:cs="Arial"/>
                <w:sz w:val="20"/>
                <w:lang w:val="en-US"/>
              </w:rPr>
              <w:t>107.51</w:t>
            </w:r>
          </w:p>
        </w:tc>
        <w:tc>
          <w:tcPr>
            <w:tcW w:w="3630" w:type="dxa"/>
            <w:tcBorders>
              <w:top w:val="single" w:sz="4" w:space="0" w:color="auto"/>
              <w:left w:val="single" w:sz="4" w:space="0" w:color="auto"/>
              <w:bottom w:val="single" w:sz="4" w:space="0" w:color="auto"/>
              <w:right w:val="single" w:sz="4" w:space="0" w:color="auto"/>
            </w:tcBorders>
            <w:hideMark/>
          </w:tcPr>
          <w:p w14:paraId="28F2AAC7" w14:textId="77777777" w:rsidR="004161C0" w:rsidRPr="004161C0" w:rsidRDefault="004161C0" w:rsidP="004161C0">
            <w:pPr>
              <w:rPr>
                <w:rFonts w:ascii="Arial" w:hAnsi="Arial" w:cs="Arial"/>
                <w:sz w:val="20"/>
                <w:lang w:val="en-US"/>
              </w:rPr>
            </w:pPr>
            <w:r w:rsidRPr="004161C0">
              <w:rPr>
                <w:rFonts w:ascii="Arial" w:hAnsi="Arial" w:cs="Arial"/>
                <w:sz w:val="20"/>
                <w:lang w:val="en-US"/>
              </w:rPr>
              <w:t>It is BPE parameters, it is not non-AP MLD specific, so we should not apply non-AP MLD specific offset.</w:t>
            </w:r>
          </w:p>
        </w:tc>
        <w:tc>
          <w:tcPr>
            <w:tcW w:w="3630" w:type="dxa"/>
            <w:tcBorders>
              <w:top w:val="single" w:sz="4" w:space="0" w:color="auto"/>
              <w:left w:val="nil"/>
              <w:bottom w:val="single" w:sz="4" w:space="0" w:color="auto"/>
              <w:right w:val="single" w:sz="4" w:space="0" w:color="auto"/>
            </w:tcBorders>
            <w:hideMark/>
          </w:tcPr>
          <w:p w14:paraId="008E4E37" w14:textId="77777777" w:rsidR="004161C0" w:rsidRPr="004161C0" w:rsidRDefault="004161C0" w:rsidP="004161C0">
            <w:pPr>
              <w:rPr>
                <w:rFonts w:ascii="Arial" w:hAnsi="Arial" w:cs="Arial"/>
                <w:sz w:val="20"/>
                <w:lang w:val="en-US"/>
              </w:rPr>
            </w:pPr>
            <w:r w:rsidRPr="004161C0">
              <w:rPr>
                <w:rFonts w:ascii="Arial" w:hAnsi="Arial" w:cs="Arial"/>
                <w:sz w:val="20"/>
                <w:lang w:val="en-US"/>
              </w:rPr>
              <w:t>Change "using the current non-AP MLD Specific Epoch Number for the EPP epoch of the AP MLD" to "for the current EPP epoch in the EPP epoch sequence of the BPE AP MLD"</w:t>
            </w:r>
          </w:p>
        </w:tc>
        <w:tc>
          <w:tcPr>
            <w:tcW w:w="3630" w:type="dxa"/>
            <w:tcBorders>
              <w:top w:val="single" w:sz="4" w:space="0" w:color="auto"/>
              <w:left w:val="nil"/>
              <w:bottom w:val="single" w:sz="4" w:space="0" w:color="auto"/>
              <w:right w:val="single" w:sz="4" w:space="0" w:color="auto"/>
            </w:tcBorders>
          </w:tcPr>
          <w:p w14:paraId="54E04164" w14:textId="4B8B0335" w:rsidR="004161C0" w:rsidRPr="00BE68A3" w:rsidRDefault="00BE68A3" w:rsidP="004161C0">
            <w:pPr>
              <w:rPr>
                <w:rFonts w:ascii="Arial" w:hAnsi="Arial" w:cs="Arial"/>
                <w:b/>
                <w:bCs/>
                <w:sz w:val="20"/>
                <w:lang w:val="en-US"/>
              </w:rPr>
            </w:pPr>
            <w:r w:rsidRPr="00BE68A3">
              <w:rPr>
                <w:rFonts w:ascii="Arial" w:hAnsi="Arial" w:cs="Arial"/>
                <w:b/>
                <w:bCs/>
                <w:sz w:val="20"/>
                <w:lang w:val="en-US"/>
              </w:rPr>
              <w:t>Agreed</w:t>
            </w:r>
          </w:p>
        </w:tc>
      </w:tr>
      <w:tr w:rsidR="004161C0" w:rsidRPr="004161C0" w14:paraId="79F3819B" w14:textId="3A39848D" w:rsidTr="00932E1C">
        <w:trPr>
          <w:trHeight w:val="20"/>
        </w:trPr>
        <w:tc>
          <w:tcPr>
            <w:tcW w:w="661" w:type="dxa"/>
            <w:tcBorders>
              <w:top w:val="single" w:sz="4" w:space="0" w:color="auto"/>
              <w:left w:val="single" w:sz="4" w:space="0" w:color="auto"/>
              <w:bottom w:val="single" w:sz="4" w:space="0" w:color="auto"/>
              <w:right w:val="single" w:sz="4" w:space="0" w:color="auto"/>
            </w:tcBorders>
            <w:hideMark/>
          </w:tcPr>
          <w:p w14:paraId="4129EA26" w14:textId="77777777" w:rsidR="004161C0" w:rsidRPr="004161C0" w:rsidRDefault="004161C0" w:rsidP="004161C0">
            <w:pPr>
              <w:jc w:val="right"/>
              <w:rPr>
                <w:rFonts w:ascii="Arial" w:hAnsi="Arial" w:cs="Arial"/>
                <w:sz w:val="20"/>
                <w:lang w:val="en-US"/>
              </w:rPr>
            </w:pPr>
            <w:r w:rsidRPr="004161C0">
              <w:rPr>
                <w:rFonts w:ascii="Arial" w:hAnsi="Arial" w:cs="Arial"/>
                <w:sz w:val="20"/>
                <w:lang w:val="en-US"/>
              </w:rPr>
              <w:t>2417</w:t>
            </w:r>
          </w:p>
        </w:tc>
        <w:tc>
          <w:tcPr>
            <w:tcW w:w="1250" w:type="dxa"/>
            <w:tcBorders>
              <w:top w:val="single" w:sz="4" w:space="0" w:color="auto"/>
              <w:left w:val="single" w:sz="4" w:space="0" w:color="auto"/>
              <w:bottom w:val="single" w:sz="4" w:space="0" w:color="auto"/>
              <w:right w:val="single" w:sz="4" w:space="0" w:color="auto"/>
            </w:tcBorders>
            <w:hideMark/>
          </w:tcPr>
          <w:p w14:paraId="00088781" w14:textId="77777777" w:rsidR="004161C0" w:rsidRPr="004161C0" w:rsidRDefault="004161C0" w:rsidP="004161C0">
            <w:pPr>
              <w:rPr>
                <w:rFonts w:ascii="Arial" w:hAnsi="Arial" w:cs="Arial"/>
                <w:sz w:val="20"/>
                <w:lang w:val="en-US"/>
              </w:rPr>
            </w:pPr>
            <w:r w:rsidRPr="004161C0">
              <w:rPr>
                <w:rFonts w:ascii="Arial" w:hAnsi="Arial" w:cs="Arial"/>
                <w:sz w:val="20"/>
                <w:lang w:val="en-US"/>
              </w:rPr>
              <w:t>10.71.5.1</w:t>
            </w:r>
          </w:p>
        </w:tc>
        <w:tc>
          <w:tcPr>
            <w:tcW w:w="874" w:type="dxa"/>
            <w:tcBorders>
              <w:top w:val="single" w:sz="4" w:space="0" w:color="auto"/>
              <w:left w:val="single" w:sz="4" w:space="0" w:color="auto"/>
              <w:bottom w:val="single" w:sz="4" w:space="0" w:color="auto"/>
              <w:right w:val="single" w:sz="4" w:space="0" w:color="auto"/>
            </w:tcBorders>
            <w:hideMark/>
          </w:tcPr>
          <w:p w14:paraId="62430F37" w14:textId="77777777" w:rsidR="004161C0" w:rsidRPr="004161C0" w:rsidRDefault="004161C0" w:rsidP="004161C0">
            <w:pPr>
              <w:jc w:val="right"/>
              <w:rPr>
                <w:rFonts w:ascii="Arial" w:hAnsi="Arial" w:cs="Arial"/>
                <w:sz w:val="20"/>
                <w:lang w:val="en-US"/>
              </w:rPr>
            </w:pPr>
            <w:r w:rsidRPr="004161C0">
              <w:rPr>
                <w:rFonts w:ascii="Arial" w:hAnsi="Arial" w:cs="Arial"/>
                <w:sz w:val="20"/>
                <w:lang w:val="en-US"/>
              </w:rPr>
              <w:t>107.51</w:t>
            </w:r>
          </w:p>
        </w:tc>
        <w:tc>
          <w:tcPr>
            <w:tcW w:w="3630" w:type="dxa"/>
            <w:tcBorders>
              <w:top w:val="single" w:sz="4" w:space="0" w:color="auto"/>
              <w:left w:val="single" w:sz="4" w:space="0" w:color="auto"/>
              <w:bottom w:val="single" w:sz="4" w:space="0" w:color="auto"/>
              <w:right w:val="single" w:sz="4" w:space="0" w:color="auto"/>
            </w:tcBorders>
            <w:hideMark/>
          </w:tcPr>
          <w:p w14:paraId="41ABA964" w14:textId="77777777" w:rsidR="004161C0" w:rsidRPr="004161C0" w:rsidRDefault="004161C0" w:rsidP="004161C0">
            <w:pPr>
              <w:rPr>
                <w:rFonts w:ascii="Arial" w:hAnsi="Arial" w:cs="Arial"/>
                <w:sz w:val="20"/>
                <w:lang w:val="en-US"/>
              </w:rPr>
            </w:pPr>
            <w:r w:rsidRPr="004161C0">
              <w:rPr>
                <w:rFonts w:ascii="Arial" w:hAnsi="Arial" w:cs="Arial"/>
                <w:sz w:val="20"/>
                <w:lang w:val="en-US"/>
              </w:rPr>
              <w:t xml:space="preserve">Regarding the </w:t>
            </w:r>
            <w:proofErr w:type="spellStart"/>
            <w:r w:rsidRPr="004161C0">
              <w:rPr>
                <w:rFonts w:ascii="Arial" w:hAnsi="Arial" w:cs="Arial"/>
                <w:sz w:val="20"/>
                <w:lang w:val="en-US"/>
              </w:rPr>
              <w:t>textt</w:t>
            </w:r>
            <w:proofErr w:type="spellEnd"/>
            <w:r w:rsidRPr="004161C0">
              <w:rPr>
                <w:rFonts w:ascii="Arial" w:hAnsi="Arial" w:cs="Arial"/>
                <w:sz w:val="20"/>
                <w:lang w:val="en-US"/>
              </w:rPr>
              <w:t xml:space="preserve"> "using the current non-AP</w:t>
            </w:r>
            <w:r w:rsidRPr="004161C0">
              <w:rPr>
                <w:rFonts w:ascii="Arial" w:hAnsi="Arial" w:cs="Arial"/>
                <w:sz w:val="20"/>
                <w:lang w:val="en-US"/>
              </w:rPr>
              <w:br/>
              <w:t>MLD Specific Epoch Number for the EPP epoch of the AP MLD":</w:t>
            </w:r>
            <w:r w:rsidRPr="004161C0">
              <w:rPr>
                <w:rFonts w:ascii="Arial" w:hAnsi="Arial" w:cs="Arial"/>
                <w:sz w:val="20"/>
                <w:lang w:val="en-US"/>
              </w:rPr>
              <w:br/>
              <w:t>This text should be updated to align with corresponding text at page 107 line 41.</w:t>
            </w:r>
          </w:p>
        </w:tc>
        <w:tc>
          <w:tcPr>
            <w:tcW w:w="3630" w:type="dxa"/>
            <w:tcBorders>
              <w:top w:val="single" w:sz="4" w:space="0" w:color="auto"/>
              <w:left w:val="nil"/>
              <w:bottom w:val="single" w:sz="4" w:space="0" w:color="auto"/>
              <w:right w:val="single" w:sz="4" w:space="0" w:color="auto"/>
            </w:tcBorders>
            <w:hideMark/>
          </w:tcPr>
          <w:p w14:paraId="718E44D5" w14:textId="77777777" w:rsidR="004161C0" w:rsidRPr="004161C0" w:rsidRDefault="004161C0" w:rsidP="004161C0">
            <w:pPr>
              <w:rPr>
                <w:rFonts w:ascii="Arial" w:hAnsi="Arial" w:cs="Arial"/>
                <w:sz w:val="20"/>
                <w:lang w:val="en-US"/>
              </w:rPr>
            </w:pPr>
            <w:r w:rsidRPr="004161C0">
              <w:rPr>
                <w:rFonts w:ascii="Arial" w:hAnsi="Arial" w:cs="Arial"/>
                <w:sz w:val="20"/>
                <w:lang w:val="en-US"/>
              </w:rPr>
              <w:t>Replace the identified text with:</w:t>
            </w:r>
            <w:r w:rsidRPr="004161C0">
              <w:rPr>
                <w:rFonts w:ascii="Arial" w:hAnsi="Arial" w:cs="Arial"/>
                <w:sz w:val="20"/>
                <w:lang w:val="en-US"/>
              </w:rPr>
              <w:br/>
              <w:t>"for the current EPP epoch in the EPP epoch sequence of the BPE AP MLD"</w:t>
            </w:r>
          </w:p>
        </w:tc>
        <w:tc>
          <w:tcPr>
            <w:tcW w:w="3630" w:type="dxa"/>
            <w:tcBorders>
              <w:top w:val="single" w:sz="4" w:space="0" w:color="auto"/>
              <w:left w:val="nil"/>
              <w:bottom w:val="single" w:sz="4" w:space="0" w:color="auto"/>
              <w:right w:val="single" w:sz="4" w:space="0" w:color="auto"/>
            </w:tcBorders>
          </w:tcPr>
          <w:p w14:paraId="4B9EEC4A" w14:textId="76F7C508" w:rsidR="004161C0" w:rsidRPr="004161C0" w:rsidRDefault="00BE68A3" w:rsidP="004161C0">
            <w:pPr>
              <w:rPr>
                <w:rFonts w:ascii="Arial" w:hAnsi="Arial" w:cs="Arial"/>
                <w:sz w:val="20"/>
                <w:lang w:val="en-US"/>
              </w:rPr>
            </w:pPr>
            <w:r w:rsidRPr="00BE68A3">
              <w:rPr>
                <w:rFonts w:ascii="Arial" w:hAnsi="Arial" w:cs="Arial"/>
                <w:b/>
                <w:bCs/>
                <w:sz w:val="20"/>
                <w:lang w:val="en-US"/>
              </w:rPr>
              <w:t>Agreed</w:t>
            </w:r>
          </w:p>
        </w:tc>
      </w:tr>
      <w:tr w:rsidR="004161C0" w:rsidRPr="004161C0" w14:paraId="294A8A4B" w14:textId="2ADBAF45" w:rsidTr="00932E1C">
        <w:trPr>
          <w:trHeight w:val="20"/>
        </w:trPr>
        <w:tc>
          <w:tcPr>
            <w:tcW w:w="661" w:type="dxa"/>
            <w:tcBorders>
              <w:top w:val="single" w:sz="4" w:space="0" w:color="auto"/>
              <w:left w:val="single" w:sz="4" w:space="0" w:color="auto"/>
              <w:bottom w:val="single" w:sz="4" w:space="0" w:color="auto"/>
              <w:right w:val="single" w:sz="4" w:space="0" w:color="auto"/>
            </w:tcBorders>
            <w:hideMark/>
          </w:tcPr>
          <w:p w14:paraId="0DC01C9C" w14:textId="77777777" w:rsidR="004161C0" w:rsidRPr="004161C0" w:rsidRDefault="004161C0" w:rsidP="004161C0">
            <w:pPr>
              <w:jc w:val="right"/>
              <w:rPr>
                <w:rFonts w:ascii="Arial" w:hAnsi="Arial" w:cs="Arial"/>
                <w:sz w:val="20"/>
                <w:lang w:val="en-US"/>
              </w:rPr>
            </w:pPr>
            <w:r w:rsidRPr="004161C0">
              <w:rPr>
                <w:rFonts w:ascii="Arial" w:hAnsi="Arial" w:cs="Arial"/>
                <w:sz w:val="20"/>
                <w:lang w:val="en-US"/>
              </w:rPr>
              <w:t>2254</w:t>
            </w:r>
          </w:p>
        </w:tc>
        <w:tc>
          <w:tcPr>
            <w:tcW w:w="1250" w:type="dxa"/>
            <w:tcBorders>
              <w:top w:val="single" w:sz="4" w:space="0" w:color="auto"/>
              <w:left w:val="single" w:sz="4" w:space="0" w:color="auto"/>
              <w:bottom w:val="single" w:sz="4" w:space="0" w:color="auto"/>
              <w:right w:val="single" w:sz="4" w:space="0" w:color="auto"/>
            </w:tcBorders>
            <w:hideMark/>
          </w:tcPr>
          <w:p w14:paraId="1E16458B" w14:textId="77777777" w:rsidR="004161C0" w:rsidRPr="004161C0" w:rsidRDefault="004161C0" w:rsidP="004161C0">
            <w:pPr>
              <w:rPr>
                <w:rFonts w:ascii="Arial" w:hAnsi="Arial" w:cs="Arial"/>
                <w:sz w:val="20"/>
                <w:lang w:val="en-US"/>
              </w:rPr>
            </w:pPr>
            <w:r w:rsidRPr="004161C0">
              <w:rPr>
                <w:rFonts w:ascii="Arial" w:hAnsi="Arial" w:cs="Arial"/>
                <w:sz w:val="20"/>
                <w:lang w:val="en-US"/>
              </w:rPr>
              <w:t>10.71.5.1</w:t>
            </w:r>
          </w:p>
        </w:tc>
        <w:tc>
          <w:tcPr>
            <w:tcW w:w="874" w:type="dxa"/>
            <w:tcBorders>
              <w:top w:val="single" w:sz="4" w:space="0" w:color="auto"/>
              <w:left w:val="single" w:sz="4" w:space="0" w:color="auto"/>
              <w:bottom w:val="single" w:sz="4" w:space="0" w:color="auto"/>
              <w:right w:val="single" w:sz="4" w:space="0" w:color="auto"/>
            </w:tcBorders>
            <w:hideMark/>
          </w:tcPr>
          <w:p w14:paraId="5776BA2A" w14:textId="77777777" w:rsidR="004161C0" w:rsidRPr="004161C0" w:rsidRDefault="004161C0" w:rsidP="004161C0">
            <w:pPr>
              <w:jc w:val="right"/>
              <w:rPr>
                <w:rFonts w:ascii="Arial" w:hAnsi="Arial" w:cs="Arial"/>
                <w:sz w:val="20"/>
                <w:lang w:val="en-US"/>
              </w:rPr>
            </w:pPr>
            <w:r w:rsidRPr="004161C0">
              <w:rPr>
                <w:rFonts w:ascii="Arial" w:hAnsi="Arial" w:cs="Arial"/>
                <w:sz w:val="20"/>
                <w:lang w:val="en-US"/>
              </w:rPr>
              <w:t>108.04</w:t>
            </w:r>
          </w:p>
        </w:tc>
        <w:tc>
          <w:tcPr>
            <w:tcW w:w="3630" w:type="dxa"/>
            <w:tcBorders>
              <w:top w:val="single" w:sz="4" w:space="0" w:color="auto"/>
              <w:left w:val="single" w:sz="4" w:space="0" w:color="auto"/>
              <w:bottom w:val="single" w:sz="4" w:space="0" w:color="auto"/>
              <w:right w:val="single" w:sz="4" w:space="0" w:color="auto"/>
            </w:tcBorders>
            <w:hideMark/>
          </w:tcPr>
          <w:p w14:paraId="00D0C0D7" w14:textId="77777777" w:rsidR="004161C0" w:rsidRPr="004161C0" w:rsidRDefault="004161C0" w:rsidP="004161C0">
            <w:pPr>
              <w:rPr>
                <w:rFonts w:ascii="Arial" w:hAnsi="Arial" w:cs="Arial"/>
                <w:sz w:val="20"/>
                <w:lang w:val="en-US"/>
              </w:rPr>
            </w:pPr>
            <w:r w:rsidRPr="004161C0">
              <w:rPr>
                <w:rFonts w:ascii="Arial" w:hAnsi="Arial" w:cs="Arial"/>
                <w:sz w:val="20"/>
                <w:lang w:val="en-US"/>
              </w:rPr>
              <w:t>Does this mean if BPE is enabled, there will be only one EPP group? If there are multiple EPP groups created, the current epoch number of different groups are definitely different, then which one should the AP use for BPE parameters? If there is only one EPP group, sounds like BPE loses much  benefit of CPE.</w:t>
            </w:r>
          </w:p>
        </w:tc>
        <w:tc>
          <w:tcPr>
            <w:tcW w:w="3630" w:type="dxa"/>
            <w:tcBorders>
              <w:top w:val="single" w:sz="4" w:space="0" w:color="auto"/>
              <w:left w:val="nil"/>
              <w:bottom w:val="single" w:sz="4" w:space="0" w:color="auto"/>
              <w:right w:val="single" w:sz="4" w:space="0" w:color="auto"/>
            </w:tcBorders>
            <w:hideMark/>
          </w:tcPr>
          <w:p w14:paraId="6382BAF1" w14:textId="77777777" w:rsidR="004161C0" w:rsidRPr="004161C0" w:rsidRDefault="004161C0" w:rsidP="004161C0">
            <w:pPr>
              <w:rPr>
                <w:rFonts w:ascii="Arial" w:hAnsi="Arial" w:cs="Arial"/>
                <w:sz w:val="20"/>
                <w:lang w:val="en-US"/>
              </w:rPr>
            </w:pPr>
            <w:r w:rsidRPr="004161C0">
              <w:rPr>
                <w:rFonts w:ascii="Arial" w:hAnsi="Arial" w:cs="Arial"/>
                <w:sz w:val="20"/>
                <w:lang w:val="en-US"/>
              </w:rPr>
              <w:t>Suggest make the default group as BPE EPP group, BPE parameters are generated using this group, CPE parameters are generated using per-non-AP MLD EPP group.</w:t>
            </w:r>
          </w:p>
        </w:tc>
        <w:tc>
          <w:tcPr>
            <w:tcW w:w="3630" w:type="dxa"/>
            <w:tcBorders>
              <w:top w:val="single" w:sz="4" w:space="0" w:color="auto"/>
              <w:left w:val="nil"/>
              <w:bottom w:val="single" w:sz="4" w:space="0" w:color="auto"/>
              <w:right w:val="single" w:sz="4" w:space="0" w:color="auto"/>
            </w:tcBorders>
          </w:tcPr>
          <w:p w14:paraId="48DFC27B" w14:textId="39110BA8" w:rsidR="004161C0" w:rsidRPr="004161C0" w:rsidRDefault="00B8048B" w:rsidP="004161C0">
            <w:pPr>
              <w:rPr>
                <w:rFonts w:ascii="Arial" w:hAnsi="Arial" w:cs="Arial"/>
                <w:sz w:val="20"/>
                <w:lang w:val="en-US"/>
              </w:rPr>
            </w:pPr>
            <w:r>
              <w:rPr>
                <w:rFonts w:ascii="Calibri" w:hAnsi="Calibri" w:cs="Calibri"/>
                <w:b/>
                <w:bCs/>
                <w:color w:val="000000"/>
                <w:szCs w:val="22"/>
              </w:rPr>
              <w:t>Rejected</w:t>
            </w:r>
            <w:r>
              <w:rPr>
                <w:rFonts w:ascii="Calibri" w:hAnsi="Calibri" w:cs="Calibri"/>
                <w:color w:val="000000"/>
                <w:szCs w:val="22"/>
              </w:rPr>
              <w:t>.</w:t>
            </w:r>
            <w:r>
              <w:rPr>
                <w:rFonts w:ascii="Calibri" w:hAnsi="Calibri" w:cs="Calibri"/>
                <w:color w:val="000000"/>
                <w:szCs w:val="22"/>
              </w:rPr>
              <w:br/>
            </w:r>
            <w:r>
              <w:rPr>
                <w:rFonts w:ascii="Calibri" w:hAnsi="Calibri" w:cs="Calibri"/>
                <w:b/>
                <w:bCs/>
                <w:color w:val="000000"/>
                <w:szCs w:val="22"/>
              </w:rPr>
              <w:t>Rationale</w:t>
            </w:r>
            <w:r>
              <w:rPr>
                <w:rFonts w:ascii="Calibri" w:hAnsi="Calibri" w:cs="Calibri"/>
                <w:color w:val="000000"/>
                <w:szCs w:val="22"/>
              </w:rPr>
              <w:t>: There is only one EPP group for BPE</w:t>
            </w:r>
            <w:r w:rsidR="00EC562B">
              <w:rPr>
                <w:rFonts w:ascii="Calibri" w:hAnsi="Calibri" w:cs="Calibri"/>
                <w:color w:val="000000"/>
                <w:szCs w:val="22"/>
              </w:rPr>
              <w:t>.</w:t>
            </w:r>
            <w:r>
              <w:rPr>
                <w:rFonts w:ascii="Calibri" w:hAnsi="Calibri" w:cs="Calibri"/>
                <w:color w:val="000000"/>
                <w:szCs w:val="22"/>
              </w:rPr>
              <w:t xml:space="preserve"> </w:t>
            </w:r>
            <w:r w:rsidR="00EC562B">
              <w:rPr>
                <w:rFonts w:ascii="Calibri" w:hAnsi="Calibri" w:cs="Calibri"/>
                <w:color w:val="000000"/>
                <w:szCs w:val="22"/>
              </w:rPr>
              <w:t>S</w:t>
            </w:r>
            <w:r>
              <w:rPr>
                <w:rFonts w:ascii="Calibri" w:hAnsi="Calibri" w:cs="Calibri"/>
                <w:color w:val="000000"/>
                <w:szCs w:val="22"/>
              </w:rPr>
              <w:t xml:space="preserve">ee p117 line 20. </w:t>
            </w:r>
          </w:p>
        </w:tc>
      </w:tr>
      <w:tr w:rsidR="004161C0" w:rsidRPr="004161C0" w14:paraId="38180EF1" w14:textId="2D275B48" w:rsidTr="00932E1C">
        <w:trPr>
          <w:trHeight w:val="20"/>
        </w:trPr>
        <w:tc>
          <w:tcPr>
            <w:tcW w:w="661" w:type="dxa"/>
            <w:tcBorders>
              <w:top w:val="single" w:sz="4" w:space="0" w:color="auto"/>
              <w:left w:val="single" w:sz="4" w:space="0" w:color="auto"/>
              <w:bottom w:val="single" w:sz="4" w:space="0" w:color="auto"/>
              <w:right w:val="single" w:sz="4" w:space="0" w:color="auto"/>
            </w:tcBorders>
            <w:hideMark/>
          </w:tcPr>
          <w:p w14:paraId="0AE29199" w14:textId="77777777" w:rsidR="004161C0" w:rsidRPr="004161C0" w:rsidRDefault="004161C0" w:rsidP="004161C0">
            <w:pPr>
              <w:jc w:val="right"/>
              <w:rPr>
                <w:rFonts w:ascii="Arial" w:hAnsi="Arial" w:cs="Arial"/>
                <w:sz w:val="20"/>
                <w:lang w:val="en-US"/>
              </w:rPr>
            </w:pPr>
            <w:r w:rsidRPr="004161C0">
              <w:rPr>
                <w:rFonts w:ascii="Arial" w:hAnsi="Arial" w:cs="Arial"/>
                <w:sz w:val="20"/>
                <w:lang w:val="en-US"/>
              </w:rPr>
              <w:lastRenderedPageBreak/>
              <w:t>2206</w:t>
            </w:r>
          </w:p>
        </w:tc>
        <w:tc>
          <w:tcPr>
            <w:tcW w:w="1250" w:type="dxa"/>
            <w:tcBorders>
              <w:top w:val="single" w:sz="4" w:space="0" w:color="auto"/>
              <w:left w:val="single" w:sz="4" w:space="0" w:color="auto"/>
              <w:bottom w:val="single" w:sz="4" w:space="0" w:color="auto"/>
              <w:right w:val="single" w:sz="4" w:space="0" w:color="auto"/>
            </w:tcBorders>
            <w:hideMark/>
          </w:tcPr>
          <w:p w14:paraId="30F8625D" w14:textId="77777777" w:rsidR="004161C0" w:rsidRPr="004161C0" w:rsidRDefault="004161C0" w:rsidP="004161C0">
            <w:pPr>
              <w:rPr>
                <w:rFonts w:ascii="Arial" w:hAnsi="Arial" w:cs="Arial"/>
                <w:sz w:val="20"/>
                <w:lang w:val="en-US"/>
              </w:rPr>
            </w:pPr>
            <w:r w:rsidRPr="004161C0">
              <w:rPr>
                <w:rFonts w:ascii="Arial" w:hAnsi="Arial" w:cs="Arial"/>
                <w:sz w:val="20"/>
                <w:lang w:val="en-US"/>
              </w:rPr>
              <w:t>10.71.5.2</w:t>
            </w:r>
          </w:p>
        </w:tc>
        <w:tc>
          <w:tcPr>
            <w:tcW w:w="874" w:type="dxa"/>
            <w:tcBorders>
              <w:top w:val="single" w:sz="4" w:space="0" w:color="auto"/>
              <w:left w:val="single" w:sz="4" w:space="0" w:color="auto"/>
              <w:bottom w:val="single" w:sz="4" w:space="0" w:color="auto"/>
              <w:right w:val="single" w:sz="4" w:space="0" w:color="auto"/>
            </w:tcBorders>
            <w:hideMark/>
          </w:tcPr>
          <w:p w14:paraId="43E26413" w14:textId="77777777" w:rsidR="004161C0" w:rsidRPr="004161C0" w:rsidRDefault="004161C0" w:rsidP="004161C0">
            <w:pPr>
              <w:jc w:val="right"/>
              <w:rPr>
                <w:rFonts w:ascii="Arial" w:hAnsi="Arial" w:cs="Arial"/>
                <w:sz w:val="20"/>
                <w:lang w:val="en-US"/>
              </w:rPr>
            </w:pPr>
            <w:r w:rsidRPr="004161C0">
              <w:rPr>
                <w:rFonts w:ascii="Arial" w:hAnsi="Arial" w:cs="Arial"/>
                <w:sz w:val="20"/>
                <w:lang w:val="en-US"/>
              </w:rPr>
              <w:t>108.47</w:t>
            </w:r>
          </w:p>
        </w:tc>
        <w:tc>
          <w:tcPr>
            <w:tcW w:w="3630" w:type="dxa"/>
            <w:tcBorders>
              <w:top w:val="single" w:sz="4" w:space="0" w:color="auto"/>
              <w:left w:val="single" w:sz="4" w:space="0" w:color="auto"/>
              <w:bottom w:val="single" w:sz="4" w:space="0" w:color="auto"/>
              <w:right w:val="single" w:sz="4" w:space="0" w:color="auto"/>
            </w:tcBorders>
            <w:hideMark/>
          </w:tcPr>
          <w:p w14:paraId="5F260205" w14:textId="77777777" w:rsidR="004161C0" w:rsidRPr="004161C0" w:rsidRDefault="004161C0" w:rsidP="004161C0">
            <w:pPr>
              <w:rPr>
                <w:rFonts w:ascii="Arial" w:hAnsi="Arial" w:cs="Arial"/>
                <w:sz w:val="20"/>
                <w:lang w:val="en-US"/>
              </w:rPr>
            </w:pPr>
            <w:r w:rsidRPr="004161C0">
              <w:rPr>
                <w:rFonts w:ascii="Arial" w:hAnsi="Arial" w:cs="Arial"/>
                <w:sz w:val="20"/>
                <w:lang w:val="en-US"/>
              </w:rPr>
              <w:t>What is IQMF in the phrase:</w:t>
            </w:r>
            <w:r w:rsidRPr="004161C0">
              <w:rPr>
                <w:rFonts w:ascii="Arial" w:hAnsi="Arial" w:cs="Arial"/>
                <w:sz w:val="20"/>
                <w:lang w:val="en-US"/>
              </w:rPr>
              <w:br/>
              <w:t>If the MAC header of the frame includes a Sequence Control field using sequence number space SNS12</w:t>
            </w:r>
            <w:r w:rsidRPr="004161C0">
              <w:rPr>
                <w:rFonts w:ascii="Arial" w:hAnsi="Arial" w:cs="Arial"/>
                <w:sz w:val="20"/>
                <w:lang w:val="en-US"/>
              </w:rPr>
              <w:br/>
              <w:t>(IQMF) ),</w:t>
            </w:r>
          </w:p>
        </w:tc>
        <w:tc>
          <w:tcPr>
            <w:tcW w:w="3630" w:type="dxa"/>
            <w:tcBorders>
              <w:top w:val="single" w:sz="4" w:space="0" w:color="auto"/>
              <w:left w:val="nil"/>
              <w:bottom w:val="single" w:sz="4" w:space="0" w:color="auto"/>
              <w:right w:val="single" w:sz="4" w:space="0" w:color="auto"/>
            </w:tcBorders>
            <w:hideMark/>
          </w:tcPr>
          <w:p w14:paraId="502860D8" w14:textId="77777777" w:rsidR="004161C0" w:rsidRPr="004161C0" w:rsidRDefault="004161C0" w:rsidP="004161C0">
            <w:pPr>
              <w:rPr>
                <w:rFonts w:ascii="Arial" w:hAnsi="Arial" w:cs="Arial"/>
                <w:sz w:val="20"/>
                <w:lang w:val="en-US"/>
              </w:rPr>
            </w:pPr>
            <w:r w:rsidRPr="004161C0">
              <w:rPr>
                <w:rFonts w:ascii="Arial" w:hAnsi="Arial" w:cs="Arial"/>
                <w:sz w:val="20"/>
                <w:lang w:val="en-US"/>
              </w:rPr>
              <w:t>What is IQMF?, I think there should be a reference to where QMF is defined</w:t>
            </w:r>
          </w:p>
        </w:tc>
        <w:tc>
          <w:tcPr>
            <w:tcW w:w="3630" w:type="dxa"/>
            <w:tcBorders>
              <w:top w:val="single" w:sz="4" w:space="0" w:color="auto"/>
              <w:left w:val="nil"/>
              <w:bottom w:val="single" w:sz="4" w:space="0" w:color="auto"/>
              <w:right w:val="single" w:sz="4" w:space="0" w:color="auto"/>
            </w:tcBorders>
          </w:tcPr>
          <w:p w14:paraId="59E59B18" w14:textId="57AA8D14" w:rsidR="004161C0" w:rsidRPr="004161C0" w:rsidRDefault="00B8048B" w:rsidP="004161C0">
            <w:pPr>
              <w:rPr>
                <w:rFonts w:ascii="Arial" w:hAnsi="Arial" w:cs="Arial"/>
                <w:sz w:val="20"/>
                <w:lang w:val="en-US"/>
              </w:rPr>
            </w:pPr>
            <w:r>
              <w:rPr>
                <w:rFonts w:ascii="Calibri" w:hAnsi="Calibri" w:cs="Calibri"/>
                <w:b/>
                <w:bCs/>
                <w:color w:val="000000"/>
                <w:szCs w:val="22"/>
              </w:rPr>
              <w:t>Rejected</w:t>
            </w:r>
            <w:r>
              <w:rPr>
                <w:rFonts w:ascii="Calibri" w:hAnsi="Calibri" w:cs="Calibri"/>
                <w:color w:val="000000"/>
                <w:szCs w:val="22"/>
              </w:rPr>
              <w:t xml:space="preserve">. </w:t>
            </w:r>
            <w:r>
              <w:rPr>
                <w:rFonts w:ascii="Calibri" w:hAnsi="Calibri" w:cs="Calibri"/>
                <w:color w:val="000000"/>
                <w:szCs w:val="22"/>
              </w:rPr>
              <w:br/>
            </w:r>
            <w:r>
              <w:rPr>
                <w:rFonts w:ascii="Calibri" w:hAnsi="Calibri" w:cs="Calibri"/>
                <w:b/>
                <w:bCs/>
                <w:color w:val="000000"/>
                <w:szCs w:val="22"/>
              </w:rPr>
              <w:t>Rationale</w:t>
            </w:r>
            <w:r>
              <w:rPr>
                <w:rFonts w:ascii="Calibri" w:hAnsi="Calibri" w:cs="Calibri"/>
                <w:color w:val="000000"/>
                <w:szCs w:val="22"/>
              </w:rPr>
              <w:t>: NOTE 1 (at the start of the clause) references Table 10-5 (Transmitter sequence number spaces) where the SNS name spaces are identified, including SNS12 (IQMF)</w:t>
            </w:r>
          </w:p>
        </w:tc>
      </w:tr>
    </w:tbl>
    <w:p w14:paraId="2913D34E" w14:textId="77777777" w:rsidR="004161C0" w:rsidRDefault="004161C0"/>
    <w:p w14:paraId="3BD57769" w14:textId="77777777" w:rsidR="004161C0" w:rsidRDefault="004161C0"/>
    <w:p w14:paraId="1D1D25DB" w14:textId="77777777" w:rsidR="004161C0" w:rsidRDefault="004161C0"/>
    <w:p w14:paraId="789E2EC6" w14:textId="77777777" w:rsidR="004161C0" w:rsidRDefault="004161C0">
      <w:pPr>
        <w:sectPr w:rsidR="004161C0" w:rsidSect="004161C0">
          <w:pgSz w:w="15840" w:h="12240" w:orient="landscape" w:code="1"/>
          <w:pgMar w:top="1080" w:right="1080" w:bottom="1080" w:left="1080" w:header="432" w:footer="432" w:gutter="0"/>
          <w:cols w:space="720"/>
          <w:docGrid w:linePitch="299"/>
        </w:sectPr>
      </w:pPr>
    </w:p>
    <w:tbl>
      <w:tblPr>
        <w:tblStyle w:val="TableGrid"/>
        <w:tblW w:w="0" w:type="auto"/>
        <w:tblLook w:val="04A0" w:firstRow="1" w:lastRow="0" w:firstColumn="1" w:lastColumn="0" w:noHBand="0" w:noVBand="1"/>
      </w:tblPr>
      <w:tblGrid>
        <w:gridCol w:w="838"/>
        <w:gridCol w:w="5809"/>
        <w:gridCol w:w="2054"/>
        <w:gridCol w:w="1369"/>
      </w:tblGrid>
      <w:tr w:rsidR="004161C0" w14:paraId="4F24E3B8" w14:textId="77777777" w:rsidTr="00C10272">
        <w:trPr>
          <w:tblHeader/>
        </w:trPr>
        <w:tc>
          <w:tcPr>
            <w:tcW w:w="838" w:type="dxa"/>
            <w:shd w:val="clear" w:color="auto" w:fill="F2F2F2" w:themeFill="background1" w:themeFillShade="F2"/>
          </w:tcPr>
          <w:p w14:paraId="17931384" w14:textId="77777777" w:rsidR="004161C0" w:rsidRDefault="004161C0" w:rsidP="00C10272">
            <w:r>
              <w:lastRenderedPageBreak/>
              <w:t>CID</w:t>
            </w:r>
          </w:p>
        </w:tc>
        <w:tc>
          <w:tcPr>
            <w:tcW w:w="5809" w:type="dxa"/>
            <w:shd w:val="clear" w:color="auto" w:fill="F2F2F2" w:themeFill="background1" w:themeFillShade="F2"/>
          </w:tcPr>
          <w:p w14:paraId="00606D5F" w14:textId="77777777" w:rsidR="004161C0" w:rsidRDefault="004161C0" w:rsidP="00C10272">
            <w:r>
              <w:t>Detailed response</w:t>
            </w:r>
          </w:p>
        </w:tc>
        <w:tc>
          <w:tcPr>
            <w:tcW w:w="2054" w:type="dxa"/>
            <w:shd w:val="clear" w:color="auto" w:fill="F2F2F2" w:themeFill="background1" w:themeFillShade="F2"/>
          </w:tcPr>
          <w:p w14:paraId="0E5094C1" w14:textId="77777777" w:rsidR="004161C0" w:rsidRDefault="004161C0" w:rsidP="00C10272">
            <w:r>
              <w:t>Authors’ proposal</w:t>
            </w:r>
          </w:p>
        </w:tc>
        <w:tc>
          <w:tcPr>
            <w:tcW w:w="1369" w:type="dxa"/>
            <w:shd w:val="clear" w:color="auto" w:fill="F2F2F2" w:themeFill="background1" w:themeFillShade="F2"/>
          </w:tcPr>
          <w:p w14:paraId="44676F48" w14:textId="77777777" w:rsidR="004161C0" w:rsidRDefault="004161C0" w:rsidP="00C10272">
            <w:r>
              <w:t>Notes</w:t>
            </w:r>
          </w:p>
        </w:tc>
      </w:tr>
      <w:tr w:rsidR="004161C0" w:rsidRPr="00C62AAF" w14:paraId="5F958F1F" w14:textId="77777777" w:rsidTr="00005754">
        <w:trPr>
          <w:cantSplit/>
        </w:trPr>
        <w:tc>
          <w:tcPr>
            <w:tcW w:w="838" w:type="dxa"/>
          </w:tcPr>
          <w:p w14:paraId="17C3B067" w14:textId="4A4440CE" w:rsidR="004161C0" w:rsidRDefault="004161C0" w:rsidP="004161C0">
            <w:r w:rsidRPr="004161C0">
              <w:rPr>
                <w:rFonts w:ascii="Arial" w:hAnsi="Arial" w:cs="Arial"/>
                <w:sz w:val="20"/>
                <w:lang w:val="en-US"/>
              </w:rPr>
              <w:t>2250</w:t>
            </w:r>
          </w:p>
        </w:tc>
        <w:tc>
          <w:tcPr>
            <w:tcW w:w="5809" w:type="dxa"/>
            <w:vAlign w:val="bottom"/>
          </w:tcPr>
          <w:p w14:paraId="49532F5E" w14:textId="680137DA" w:rsidR="004161C0" w:rsidRDefault="00924401" w:rsidP="004161C0">
            <w:r>
              <w:rPr>
                <w:rFonts w:ascii="Calibri" w:hAnsi="Calibri" w:cs="Calibri"/>
                <w:b/>
                <w:bCs/>
                <w:color w:val="000000"/>
                <w:szCs w:val="22"/>
              </w:rPr>
              <w:t>Rejected</w:t>
            </w:r>
            <w:r>
              <w:rPr>
                <w:rFonts w:ascii="Calibri" w:hAnsi="Calibri" w:cs="Calibri"/>
                <w:color w:val="000000"/>
                <w:szCs w:val="22"/>
              </w:rPr>
              <w:t>. The rationale is provided in the “Resolution” column of the CID table.</w:t>
            </w:r>
          </w:p>
        </w:tc>
        <w:tc>
          <w:tcPr>
            <w:tcW w:w="2054" w:type="dxa"/>
          </w:tcPr>
          <w:p w14:paraId="174CFBB9" w14:textId="64D8CD82" w:rsidR="004161C0" w:rsidRDefault="00924401" w:rsidP="004161C0">
            <w:r>
              <w:t>Reject</w:t>
            </w:r>
          </w:p>
        </w:tc>
        <w:tc>
          <w:tcPr>
            <w:tcW w:w="1369" w:type="dxa"/>
          </w:tcPr>
          <w:p w14:paraId="7F61A220" w14:textId="573A7083" w:rsidR="004161C0" w:rsidRPr="00C62AAF" w:rsidRDefault="006245E9" w:rsidP="004161C0">
            <w:pPr>
              <w:rPr>
                <w:b/>
                <w:bCs/>
              </w:rPr>
            </w:pPr>
            <w:r>
              <w:rPr>
                <w:b/>
                <w:bCs/>
              </w:rPr>
              <w:t>N/A</w:t>
            </w:r>
          </w:p>
        </w:tc>
      </w:tr>
      <w:tr w:rsidR="004161C0" w:rsidRPr="00C62AAF" w14:paraId="769B4024" w14:textId="77777777" w:rsidTr="008A3E32">
        <w:trPr>
          <w:cantSplit/>
        </w:trPr>
        <w:tc>
          <w:tcPr>
            <w:tcW w:w="838" w:type="dxa"/>
          </w:tcPr>
          <w:p w14:paraId="19BCF99F" w14:textId="3776EA97" w:rsidR="004161C0" w:rsidRDefault="004161C0" w:rsidP="004161C0">
            <w:r w:rsidRPr="004161C0">
              <w:rPr>
                <w:rFonts w:ascii="Arial" w:hAnsi="Arial" w:cs="Arial"/>
                <w:sz w:val="20"/>
                <w:lang w:val="en-US"/>
              </w:rPr>
              <w:t>2205</w:t>
            </w:r>
          </w:p>
        </w:tc>
        <w:tc>
          <w:tcPr>
            <w:tcW w:w="5809" w:type="dxa"/>
            <w:vAlign w:val="bottom"/>
          </w:tcPr>
          <w:p w14:paraId="09D6E1E1" w14:textId="77777777" w:rsidR="00005754" w:rsidRDefault="004161C0" w:rsidP="004161C0">
            <w:pPr>
              <w:rPr>
                <w:rFonts w:ascii="Calibri" w:hAnsi="Calibri" w:cs="Calibri"/>
                <w:b/>
                <w:bCs/>
                <w:color w:val="000000"/>
                <w:szCs w:val="22"/>
              </w:rPr>
            </w:pPr>
            <w:r>
              <w:rPr>
                <w:rFonts w:ascii="Calibri" w:hAnsi="Calibri" w:cs="Calibri"/>
                <w:b/>
                <w:bCs/>
                <w:color w:val="000000"/>
                <w:szCs w:val="22"/>
              </w:rPr>
              <w:t>Revised</w:t>
            </w:r>
            <w:r>
              <w:rPr>
                <w:rFonts w:ascii="Calibri" w:hAnsi="Calibri" w:cs="Calibri"/>
                <w:color w:val="000000"/>
                <w:szCs w:val="22"/>
              </w:rPr>
              <w:t>:</w:t>
            </w:r>
            <w:r>
              <w:rPr>
                <w:rFonts w:ascii="Calibri" w:hAnsi="Calibri" w:cs="Calibri"/>
                <w:color w:val="000000"/>
                <w:szCs w:val="22"/>
              </w:rPr>
              <w:br/>
            </w:r>
            <w:r>
              <w:rPr>
                <w:rFonts w:ascii="Calibri" w:hAnsi="Calibri" w:cs="Calibri"/>
                <w:b/>
                <w:bCs/>
                <w:color w:val="000000"/>
                <w:szCs w:val="22"/>
              </w:rPr>
              <w:t xml:space="preserve">Change: </w:t>
            </w:r>
          </w:p>
          <w:p w14:paraId="3F4EB222" w14:textId="77777777" w:rsidR="00005754" w:rsidRDefault="00005754" w:rsidP="004161C0">
            <w:pPr>
              <w:rPr>
                <w:rFonts w:ascii="Calibri" w:hAnsi="Calibri" w:cs="Calibri"/>
                <w:color w:val="000000"/>
                <w:szCs w:val="22"/>
              </w:rPr>
            </w:pPr>
            <w:r w:rsidRPr="00005754">
              <w:rPr>
                <w:rFonts w:ascii="Calibri" w:hAnsi="Calibri" w:cs="Calibri"/>
                <w:b/>
                <w:bCs/>
                <w:color w:val="000000"/>
                <w:szCs w:val="22"/>
              </w:rPr>
              <w:t>P107,  line 30, line 43 and line 54</w:t>
            </w:r>
            <w:r>
              <w:rPr>
                <w:rFonts w:ascii="Calibri" w:hAnsi="Calibri" w:cs="Calibri"/>
                <w:color w:val="000000"/>
                <w:szCs w:val="22"/>
              </w:rPr>
              <w:t>.</w:t>
            </w:r>
          </w:p>
          <w:p w14:paraId="1D40A080" w14:textId="63369067" w:rsidR="00D92A43" w:rsidRDefault="004161C0" w:rsidP="004161C0">
            <w:pPr>
              <w:rPr>
                <w:rFonts w:ascii="Calibri" w:hAnsi="Calibri" w:cs="Calibri"/>
                <w:color w:val="000000"/>
                <w:szCs w:val="22"/>
              </w:rPr>
            </w:pPr>
            <w:r>
              <w:rPr>
                <w:rFonts w:ascii="Calibri" w:hAnsi="Calibri" w:cs="Calibri"/>
                <w:color w:val="000000"/>
                <w:szCs w:val="22"/>
              </w:rPr>
              <w:t xml:space="preserve">Replace </w:t>
            </w:r>
          </w:p>
          <w:p w14:paraId="4DF064EE" w14:textId="77777777" w:rsidR="00D92A43" w:rsidRDefault="004161C0" w:rsidP="004161C0">
            <w:pPr>
              <w:rPr>
                <w:rFonts w:ascii="Calibri" w:hAnsi="Calibri" w:cs="Calibri"/>
                <w:color w:val="000000"/>
                <w:szCs w:val="22"/>
              </w:rPr>
            </w:pPr>
            <w:r>
              <w:rPr>
                <w:rFonts w:ascii="Calibri" w:hAnsi="Calibri" w:cs="Calibri"/>
                <w:color w:val="000000"/>
                <w:szCs w:val="22"/>
              </w:rPr>
              <w:t xml:space="preserve">"Retransmissions" </w:t>
            </w:r>
          </w:p>
          <w:p w14:paraId="01C10B27" w14:textId="0D38D2FA" w:rsidR="004161C0" w:rsidRDefault="004161C0" w:rsidP="004161C0">
            <w:r>
              <w:rPr>
                <w:rFonts w:ascii="Calibri" w:hAnsi="Calibri" w:cs="Calibri"/>
                <w:color w:val="000000"/>
                <w:szCs w:val="22"/>
              </w:rPr>
              <w:t>with:</w:t>
            </w:r>
            <w:r>
              <w:rPr>
                <w:rFonts w:ascii="Calibri" w:hAnsi="Calibri" w:cs="Calibri"/>
                <w:b/>
                <w:bCs/>
                <w:color w:val="000000"/>
                <w:szCs w:val="22"/>
              </w:rPr>
              <w:br/>
              <w:t xml:space="preserve"> </w:t>
            </w:r>
            <w:r>
              <w:rPr>
                <w:rFonts w:ascii="Calibri" w:hAnsi="Calibri" w:cs="Calibri"/>
                <w:color w:val="000000"/>
                <w:szCs w:val="22"/>
              </w:rPr>
              <w:t xml:space="preserve">"Completion of frame </w:t>
            </w:r>
            <w:proofErr w:type="spellStart"/>
            <w:r>
              <w:rPr>
                <w:rFonts w:ascii="Calibri" w:hAnsi="Calibri" w:cs="Calibri"/>
                <w:color w:val="000000"/>
                <w:szCs w:val="22"/>
              </w:rPr>
              <w:t>exchaneg</w:t>
            </w:r>
            <w:proofErr w:type="spellEnd"/>
            <w:r>
              <w:rPr>
                <w:rFonts w:ascii="Calibri" w:hAnsi="Calibri" w:cs="Calibri"/>
                <w:color w:val="000000"/>
                <w:szCs w:val="22"/>
              </w:rPr>
              <w:t xml:space="preserve"> sequences and TXOPs". </w:t>
            </w:r>
          </w:p>
        </w:tc>
        <w:tc>
          <w:tcPr>
            <w:tcW w:w="2054" w:type="dxa"/>
          </w:tcPr>
          <w:p w14:paraId="65D58818" w14:textId="44CCECBE" w:rsidR="004161C0" w:rsidRDefault="00924401" w:rsidP="004161C0">
            <w:r>
              <w:t>Revised (updated change)</w:t>
            </w:r>
          </w:p>
        </w:tc>
        <w:tc>
          <w:tcPr>
            <w:tcW w:w="1369" w:type="dxa"/>
          </w:tcPr>
          <w:p w14:paraId="4BD2F203" w14:textId="36891C83" w:rsidR="004161C0" w:rsidRPr="00C62AAF" w:rsidRDefault="004D59F9" w:rsidP="004161C0">
            <w:pPr>
              <w:rPr>
                <w:b/>
                <w:bCs/>
              </w:rPr>
            </w:pPr>
            <w:r>
              <w:rPr>
                <w:b/>
                <w:bCs/>
              </w:rPr>
              <w:t>Applied</w:t>
            </w:r>
          </w:p>
        </w:tc>
      </w:tr>
      <w:tr w:rsidR="004161C0" w:rsidRPr="00C62AAF" w14:paraId="598B39A7" w14:textId="77777777" w:rsidTr="00005754">
        <w:trPr>
          <w:cantSplit/>
        </w:trPr>
        <w:tc>
          <w:tcPr>
            <w:tcW w:w="838" w:type="dxa"/>
          </w:tcPr>
          <w:p w14:paraId="37970D1C" w14:textId="68126ED5" w:rsidR="004161C0" w:rsidRDefault="004161C0" w:rsidP="004161C0">
            <w:r w:rsidRPr="004161C0">
              <w:rPr>
                <w:rFonts w:ascii="Arial" w:hAnsi="Arial" w:cs="Arial"/>
                <w:sz w:val="20"/>
                <w:lang w:val="en-US"/>
              </w:rPr>
              <w:t>2251</w:t>
            </w:r>
          </w:p>
        </w:tc>
        <w:tc>
          <w:tcPr>
            <w:tcW w:w="5809" w:type="dxa"/>
            <w:vAlign w:val="bottom"/>
          </w:tcPr>
          <w:p w14:paraId="38DECFBA" w14:textId="4F1074EC" w:rsidR="004161C0" w:rsidRDefault="00924401" w:rsidP="004161C0">
            <w:r>
              <w:rPr>
                <w:rFonts w:ascii="Calibri" w:hAnsi="Calibri" w:cs="Calibri"/>
                <w:b/>
                <w:bCs/>
                <w:color w:val="000000"/>
                <w:szCs w:val="22"/>
              </w:rPr>
              <w:t>Rejected</w:t>
            </w:r>
            <w:r>
              <w:rPr>
                <w:rFonts w:ascii="Calibri" w:hAnsi="Calibri" w:cs="Calibri"/>
                <w:color w:val="000000"/>
                <w:szCs w:val="22"/>
              </w:rPr>
              <w:t>. The rationale is provided in the “Resolution” column of the CID table.</w:t>
            </w:r>
          </w:p>
        </w:tc>
        <w:tc>
          <w:tcPr>
            <w:tcW w:w="2054" w:type="dxa"/>
          </w:tcPr>
          <w:p w14:paraId="56D3E344" w14:textId="33B293B1" w:rsidR="004161C0" w:rsidRDefault="00924401" w:rsidP="004161C0">
            <w:r>
              <w:t>Reject</w:t>
            </w:r>
          </w:p>
        </w:tc>
        <w:tc>
          <w:tcPr>
            <w:tcW w:w="1369" w:type="dxa"/>
          </w:tcPr>
          <w:p w14:paraId="19C29999" w14:textId="362226E2" w:rsidR="004161C0" w:rsidRPr="00C62AAF" w:rsidRDefault="006245E9" w:rsidP="004161C0">
            <w:pPr>
              <w:rPr>
                <w:b/>
                <w:bCs/>
              </w:rPr>
            </w:pPr>
            <w:r>
              <w:rPr>
                <w:b/>
                <w:bCs/>
              </w:rPr>
              <w:t>N/A</w:t>
            </w:r>
          </w:p>
        </w:tc>
      </w:tr>
      <w:tr w:rsidR="0028068D" w:rsidRPr="00C62AAF" w14:paraId="7D4BF8D1" w14:textId="77777777" w:rsidTr="008A3E32">
        <w:trPr>
          <w:cantSplit/>
        </w:trPr>
        <w:tc>
          <w:tcPr>
            <w:tcW w:w="838" w:type="dxa"/>
          </w:tcPr>
          <w:p w14:paraId="1F4E9067" w14:textId="2632C243" w:rsidR="0028068D" w:rsidRDefault="0028068D" w:rsidP="0028068D">
            <w:r w:rsidRPr="004161C0">
              <w:rPr>
                <w:rFonts w:ascii="Arial" w:hAnsi="Arial" w:cs="Arial"/>
                <w:sz w:val="20"/>
                <w:lang w:val="en-US"/>
              </w:rPr>
              <w:t>2252</w:t>
            </w:r>
          </w:p>
        </w:tc>
        <w:tc>
          <w:tcPr>
            <w:tcW w:w="5809" w:type="dxa"/>
            <w:vAlign w:val="bottom"/>
          </w:tcPr>
          <w:p w14:paraId="24068720" w14:textId="58B84A90" w:rsidR="0028068D" w:rsidRDefault="0028068D" w:rsidP="0028068D">
            <w:r>
              <w:rPr>
                <w:rFonts w:ascii="Calibri" w:hAnsi="Calibri" w:cs="Calibri"/>
                <w:b/>
                <w:bCs/>
                <w:color w:val="000000"/>
                <w:szCs w:val="22"/>
              </w:rPr>
              <w:t>Agreed</w:t>
            </w:r>
            <w:r>
              <w:rPr>
                <w:rFonts w:ascii="Calibri" w:hAnsi="Calibri" w:cs="Calibri"/>
                <w:color w:val="000000"/>
                <w:szCs w:val="22"/>
              </w:rPr>
              <w:t>. Note to editor: Group # 2252 and #2417</w:t>
            </w:r>
          </w:p>
        </w:tc>
        <w:tc>
          <w:tcPr>
            <w:tcW w:w="2054" w:type="dxa"/>
          </w:tcPr>
          <w:p w14:paraId="297AA9F2" w14:textId="358B311C" w:rsidR="0028068D" w:rsidRDefault="0028068D" w:rsidP="0028068D">
            <w:r w:rsidRPr="002264DF">
              <w:t>Use proposed change</w:t>
            </w:r>
          </w:p>
        </w:tc>
        <w:tc>
          <w:tcPr>
            <w:tcW w:w="1369" w:type="dxa"/>
          </w:tcPr>
          <w:p w14:paraId="61D68227" w14:textId="747A16DF" w:rsidR="0028068D" w:rsidRPr="00C62AAF" w:rsidRDefault="00840213" w:rsidP="0028068D">
            <w:pPr>
              <w:rPr>
                <w:b/>
                <w:bCs/>
              </w:rPr>
            </w:pPr>
            <w:r>
              <w:rPr>
                <w:b/>
                <w:bCs/>
              </w:rPr>
              <w:t>Applied</w:t>
            </w:r>
          </w:p>
        </w:tc>
      </w:tr>
      <w:tr w:rsidR="0028068D" w:rsidRPr="00C62AAF" w14:paraId="46C903DF" w14:textId="77777777" w:rsidTr="008A3E32">
        <w:trPr>
          <w:cantSplit/>
        </w:trPr>
        <w:tc>
          <w:tcPr>
            <w:tcW w:w="838" w:type="dxa"/>
          </w:tcPr>
          <w:p w14:paraId="68EDEC0F" w14:textId="045358DD" w:rsidR="0028068D" w:rsidRDefault="0028068D" w:rsidP="0028068D">
            <w:r w:rsidRPr="004161C0">
              <w:rPr>
                <w:rFonts w:ascii="Arial" w:hAnsi="Arial" w:cs="Arial"/>
                <w:sz w:val="20"/>
                <w:lang w:val="en-US"/>
              </w:rPr>
              <w:t>2417</w:t>
            </w:r>
          </w:p>
        </w:tc>
        <w:tc>
          <w:tcPr>
            <w:tcW w:w="5809" w:type="dxa"/>
            <w:vAlign w:val="bottom"/>
          </w:tcPr>
          <w:p w14:paraId="0A85E63A" w14:textId="31114C1B" w:rsidR="0028068D" w:rsidRDefault="0028068D" w:rsidP="0028068D">
            <w:r>
              <w:rPr>
                <w:rFonts w:ascii="Calibri" w:hAnsi="Calibri" w:cs="Calibri"/>
                <w:b/>
                <w:bCs/>
                <w:color w:val="000000"/>
                <w:szCs w:val="22"/>
              </w:rPr>
              <w:t>Agreed</w:t>
            </w:r>
            <w:r>
              <w:rPr>
                <w:rFonts w:ascii="Calibri" w:hAnsi="Calibri" w:cs="Calibri"/>
                <w:color w:val="000000"/>
                <w:szCs w:val="22"/>
              </w:rPr>
              <w:t>. Note to editor: Group # 2252 and #2417</w:t>
            </w:r>
          </w:p>
        </w:tc>
        <w:tc>
          <w:tcPr>
            <w:tcW w:w="2054" w:type="dxa"/>
          </w:tcPr>
          <w:p w14:paraId="4DDDEC54" w14:textId="37E7D6EA" w:rsidR="0028068D" w:rsidRDefault="0028068D" w:rsidP="0028068D">
            <w:r w:rsidRPr="002264DF">
              <w:t>Use proposed change</w:t>
            </w:r>
          </w:p>
        </w:tc>
        <w:tc>
          <w:tcPr>
            <w:tcW w:w="1369" w:type="dxa"/>
          </w:tcPr>
          <w:p w14:paraId="55C02144" w14:textId="590F56F1" w:rsidR="0028068D" w:rsidRPr="00C62AAF" w:rsidRDefault="00840213" w:rsidP="0028068D">
            <w:pPr>
              <w:rPr>
                <w:b/>
                <w:bCs/>
              </w:rPr>
            </w:pPr>
            <w:r>
              <w:rPr>
                <w:b/>
                <w:bCs/>
              </w:rPr>
              <w:t>Applied</w:t>
            </w:r>
          </w:p>
        </w:tc>
      </w:tr>
      <w:tr w:rsidR="004161C0" w:rsidRPr="00C62AAF" w14:paraId="2BE86841" w14:textId="77777777" w:rsidTr="008A3E32">
        <w:trPr>
          <w:cantSplit/>
        </w:trPr>
        <w:tc>
          <w:tcPr>
            <w:tcW w:w="838" w:type="dxa"/>
          </w:tcPr>
          <w:p w14:paraId="16E93647" w14:textId="0C84C592" w:rsidR="004161C0" w:rsidRDefault="004161C0" w:rsidP="004161C0">
            <w:r w:rsidRPr="004161C0">
              <w:rPr>
                <w:rFonts w:ascii="Arial" w:hAnsi="Arial" w:cs="Arial"/>
                <w:sz w:val="20"/>
                <w:lang w:val="en-US"/>
              </w:rPr>
              <w:t>2254</w:t>
            </w:r>
          </w:p>
        </w:tc>
        <w:tc>
          <w:tcPr>
            <w:tcW w:w="5809" w:type="dxa"/>
            <w:vAlign w:val="bottom"/>
          </w:tcPr>
          <w:p w14:paraId="0BD3ED41" w14:textId="1148F9EA" w:rsidR="004161C0" w:rsidRDefault="00924401" w:rsidP="004161C0">
            <w:r>
              <w:rPr>
                <w:rFonts w:ascii="Calibri" w:hAnsi="Calibri" w:cs="Calibri"/>
                <w:b/>
                <w:bCs/>
                <w:color w:val="000000"/>
                <w:szCs w:val="22"/>
              </w:rPr>
              <w:t>Rejected</w:t>
            </w:r>
            <w:r>
              <w:rPr>
                <w:rFonts w:ascii="Calibri" w:hAnsi="Calibri" w:cs="Calibri"/>
                <w:color w:val="000000"/>
                <w:szCs w:val="22"/>
              </w:rPr>
              <w:t>. The rationale is provided in the “Resolution” column of the CID table.</w:t>
            </w:r>
          </w:p>
        </w:tc>
        <w:tc>
          <w:tcPr>
            <w:tcW w:w="2054" w:type="dxa"/>
          </w:tcPr>
          <w:p w14:paraId="5C419793" w14:textId="30520BC0" w:rsidR="004161C0" w:rsidRDefault="00E711EB" w:rsidP="004161C0">
            <w:r>
              <w:t>Reject</w:t>
            </w:r>
          </w:p>
        </w:tc>
        <w:tc>
          <w:tcPr>
            <w:tcW w:w="1369" w:type="dxa"/>
          </w:tcPr>
          <w:p w14:paraId="5B60CEBF" w14:textId="01D66DDB" w:rsidR="004161C0" w:rsidRPr="00C62AAF" w:rsidRDefault="007D33A3" w:rsidP="004161C0">
            <w:pPr>
              <w:rPr>
                <w:b/>
                <w:bCs/>
              </w:rPr>
            </w:pPr>
            <w:r>
              <w:rPr>
                <w:b/>
                <w:bCs/>
              </w:rPr>
              <w:t>N/A</w:t>
            </w:r>
          </w:p>
        </w:tc>
      </w:tr>
      <w:tr w:rsidR="004161C0" w:rsidRPr="00C62AAF" w14:paraId="36AAAC6E" w14:textId="77777777" w:rsidTr="008A3E32">
        <w:trPr>
          <w:cantSplit/>
        </w:trPr>
        <w:tc>
          <w:tcPr>
            <w:tcW w:w="838" w:type="dxa"/>
          </w:tcPr>
          <w:p w14:paraId="581D18C8" w14:textId="6B21C41A" w:rsidR="004161C0" w:rsidRDefault="004161C0" w:rsidP="004161C0">
            <w:r w:rsidRPr="004161C0">
              <w:rPr>
                <w:rFonts w:ascii="Arial" w:hAnsi="Arial" w:cs="Arial"/>
                <w:sz w:val="20"/>
                <w:lang w:val="en-US"/>
              </w:rPr>
              <w:t>2206</w:t>
            </w:r>
          </w:p>
        </w:tc>
        <w:tc>
          <w:tcPr>
            <w:tcW w:w="5809" w:type="dxa"/>
            <w:vAlign w:val="bottom"/>
          </w:tcPr>
          <w:p w14:paraId="6F4C920F" w14:textId="4BCB8DD7" w:rsidR="004161C0" w:rsidRDefault="004161C0" w:rsidP="004161C0">
            <w:r>
              <w:rPr>
                <w:rFonts w:ascii="Calibri" w:hAnsi="Calibri" w:cs="Calibri"/>
                <w:b/>
                <w:bCs/>
                <w:color w:val="000000"/>
                <w:szCs w:val="22"/>
              </w:rPr>
              <w:t>Rejected</w:t>
            </w:r>
            <w:r>
              <w:rPr>
                <w:rFonts w:ascii="Calibri" w:hAnsi="Calibri" w:cs="Calibri"/>
                <w:color w:val="000000"/>
                <w:szCs w:val="22"/>
              </w:rPr>
              <w:t xml:space="preserve">. </w:t>
            </w:r>
            <w:r w:rsidR="00924401">
              <w:rPr>
                <w:rFonts w:ascii="Calibri" w:hAnsi="Calibri" w:cs="Calibri"/>
                <w:color w:val="000000"/>
                <w:szCs w:val="22"/>
              </w:rPr>
              <w:t xml:space="preserve">The </w:t>
            </w:r>
            <w:r w:rsidR="00DA6BE8">
              <w:rPr>
                <w:rFonts w:ascii="Calibri" w:hAnsi="Calibri" w:cs="Calibri"/>
                <w:color w:val="000000"/>
                <w:szCs w:val="22"/>
              </w:rPr>
              <w:t xml:space="preserve">rationale </w:t>
            </w:r>
            <w:r w:rsidR="00924401">
              <w:rPr>
                <w:rFonts w:ascii="Calibri" w:hAnsi="Calibri" w:cs="Calibri"/>
                <w:color w:val="000000"/>
                <w:szCs w:val="22"/>
              </w:rPr>
              <w:t>is provided in the “Resolution” column of the CID table.</w:t>
            </w:r>
          </w:p>
        </w:tc>
        <w:tc>
          <w:tcPr>
            <w:tcW w:w="2054" w:type="dxa"/>
          </w:tcPr>
          <w:p w14:paraId="678C4EBF" w14:textId="5D466575" w:rsidR="004161C0" w:rsidRDefault="00E711EB" w:rsidP="004161C0">
            <w:r>
              <w:t>Reject</w:t>
            </w:r>
          </w:p>
        </w:tc>
        <w:tc>
          <w:tcPr>
            <w:tcW w:w="1369" w:type="dxa"/>
          </w:tcPr>
          <w:p w14:paraId="0CB5D4A0" w14:textId="4CDA80D3" w:rsidR="004161C0" w:rsidRPr="00C62AAF" w:rsidRDefault="007D33A3" w:rsidP="004161C0">
            <w:pPr>
              <w:rPr>
                <w:b/>
                <w:bCs/>
              </w:rPr>
            </w:pPr>
            <w:r>
              <w:rPr>
                <w:b/>
                <w:bCs/>
              </w:rPr>
              <w:t>N/A</w:t>
            </w:r>
          </w:p>
        </w:tc>
      </w:tr>
    </w:tbl>
    <w:p w14:paraId="13644FB7" w14:textId="77777777" w:rsidR="00CA09B2" w:rsidRDefault="00CA09B2"/>
    <w:p w14:paraId="61E942B8" w14:textId="77777777" w:rsidR="004161C0" w:rsidRDefault="004161C0">
      <w:pPr>
        <w:sectPr w:rsidR="004161C0" w:rsidSect="009273F6">
          <w:pgSz w:w="12240" w:h="15840" w:code="1"/>
          <w:pgMar w:top="1080" w:right="1080" w:bottom="1080" w:left="1080" w:header="432" w:footer="432" w:gutter="0"/>
          <w:cols w:space="720"/>
        </w:sectPr>
      </w:pPr>
    </w:p>
    <w:p w14:paraId="512FACCC" w14:textId="47C0FBF6" w:rsidR="004161C0" w:rsidRPr="004161C0" w:rsidRDefault="004161C0" w:rsidP="004161C0">
      <w:pPr>
        <w:pStyle w:val="T"/>
        <w:jc w:val="left"/>
        <w:rPr>
          <w:rFonts w:eastAsia="Times New Roman"/>
          <w:b/>
          <w:bCs/>
          <w:i/>
          <w:iCs/>
          <w:color w:val="auto"/>
          <w:w w:val="100"/>
          <w:sz w:val="22"/>
          <w:highlight w:val="yellow"/>
          <w:lang w:val="en-GB"/>
        </w:rPr>
      </w:pPr>
      <w:bookmarkStart w:id="0" w:name="RTF32353736393a2048342c312e"/>
      <w:r w:rsidRPr="005F2341">
        <w:rPr>
          <w:rFonts w:eastAsia="Times New Roman"/>
          <w:b/>
          <w:bCs/>
          <w:i/>
          <w:iCs/>
          <w:color w:val="auto"/>
          <w:w w:val="100"/>
          <w:sz w:val="22"/>
          <w:highlight w:val="yellow"/>
          <w:lang w:val="en-GB"/>
        </w:rPr>
        <w:lastRenderedPageBreak/>
        <w:t xml:space="preserve">TGbi editor: Apply the following changes to the text in clause </w:t>
      </w:r>
      <w:r>
        <w:rPr>
          <w:rFonts w:eastAsia="Times New Roman"/>
          <w:b/>
          <w:bCs/>
          <w:i/>
          <w:iCs/>
          <w:color w:val="auto"/>
          <w:w w:val="100"/>
          <w:sz w:val="22"/>
          <w:highlight w:val="yellow"/>
          <w:lang w:val="en-GB"/>
        </w:rPr>
        <w:t>10.71.5.1</w:t>
      </w:r>
      <w:r w:rsidRPr="005F2341">
        <w:rPr>
          <w:rFonts w:eastAsia="Times New Roman"/>
          <w:b/>
          <w:bCs/>
          <w:i/>
          <w:iCs/>
          <w:color w:val="auto"/>
          <w:w w:val="100"/>
          <w:sz w:val="22"/>
          <w:highlight w:val="yellow"/>
          <w:lang w:val="en-GB"/>
        </w:rPr>
        <w:t xml:space="preserve"> (</w:t>
      </w:r>
      <w:r w:rsidRPr="004161C0">
        <w:rPr>
          <w:rFonts w:eastAsia="Times New Roman"/>
          <w:b/>
          <w:bCs/>
          <w:i/>
          <w:iCs/>
          <w:color w:val="auto"/>
          <w:w w:val="100"/>
          <w:sz w:val="22"/>
          <w:highlight w:val="yellow"/>
          <w:lang w:val="en-GB"/>
        </w:rPr>
        <w:t>MAC header anonymization parameter set selection</w:t>
      </w:r>
      <w:r w:rsidRPr="005F2341">
        <w:rPr>
          <w:rFonts w:eastAsia="Times New Roman"/>
          <w:b/>
          <w:bCs/>
          <w:i/>
          <w:iCs/>
          <w:color w:val="auto"/>
          <w:w w:val="100"/>
          <w:sz w:val="22"/>
          <w:highlight w:val="yellow"/>
          <w:lang w:val="en-GB"/>
        </w:rPr>
        <w:t xml:space="preserve">) </w:t>
      </w:r>
    </w:p>
    <w:p w14:paraId="626C4980" w14:textId="6560E4A0" w:rsidR="004161C0" w:rsidRPr="004161C0" w:rsidRDefault="004161C0" w:rsidP="004161C0">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4161C0">
        <w:rPr>
          <w:rFonts w:ascii="Arial" w:hAnsi="Arial" w:cs="Arial"/>
          <w:b/>
          <w:bCs/>
          <w:color w:val="000000"/>
          <w:sz w:val="20"/>
          <w:lang w:val="en-US"/>
          <w14:ligatures w14:val="standardContextual"/>
        </w:rPr>
        <w:t xml:space="preserve">MAC header anonymization parameter set selection </w:t>
      </w:r>
      <w:bookmarkEnd w:id="0"/>
    </w:p>
    <w:p w14:paraId="6F4CAA1C" w14:textId="77777777" w:rsidR="004161C0" w:rsidRPr="004161C0" w:rsidRDefault="004161C0" w:rsidP="00416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14:ligatures w14:val="standardContextual"/>
        </w:rPr>
      </w:pPr>
      <w:commentRangeStart w:id="1"/>
      <w:r w:rsidRPr="004161C0">
        <w:rPr>
          <w:color w:val="000000"/>
          <w:sz w:val="20"/>
          <w:lang w:val="en-US"/>
          <w14:ligatures w14:val="standardContextual"/>
        </w:rPr>
        <w:t>If the AP MLD does not have BPE FA mechanisms enabled</w:t>
      </w:r>
      <w:commentRangeEnd w:id="1"/>
      <w:r w:rsidR="004745CC">
        <w:rPr>
          <w:rStyle w:val="CommentReference"/>
        </w:rPr>
        <w:commentReference w:id="1"/>
      </w:r>
      <w:r w:rsidRPr="004161C0">
        <w:rPr>
          <w:color w:val="000000"/>
          <w:sz w:val="20"/>
          <w:lang w:val="en-US"/>
          <w14:ligatures w14:val="standardContextual"/>
        </w:rPr>
        <w:t>, then:</w:t>
      </w:r>
    </w:p>
    <w:p w14:paraId="6B26E29D" w14:textId="10EE6E6C" w:rsidR="004161C0" w:rsidRPr="004161C0" w:rsidRDefault="004161C0" w:rsidP="004161C0">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14:ligatures w14:val="standardContextual"/>
        </w:rPr>
      </w:pPr>
      <w:r w:rsidRPr="004161C0">
        <w:rPr>
          <w:color w:val="000000"/>
          <w:sz w:val="20"/>
          <w:lang w:val="en-US"/>
          <w14:ligatures w14:val="standardContextual"/>
        </w:rPr>
        <w:t xml:space="preserve">The transmitting MLD shall generate the applicable CPE MHA parameter set according to </w:t>
      </w:r>
      <w:r w:rsidRPr="004161C0">
        <w:rPr>
          <w:color w:val="000000"/>
          <w:sz w:val="20"/>
          <w:lang w:val="en-US"/>
          <w14:ligatures w14:val="standardContextual"/>
        </w:rPr>
        <w:fldChar w:fldCharType="begin"/>
      </w:r>
      <w:r w:rsidRPr="004161C0">
        <w:rPr>
          <w:color w:val="000000"/>
          <w:sz w:val="20"/>
          <w:lang w:val="en-US"/>
          <w14:ligatures w14:val="standardContextual"/>
        </w:rPr>
        <w:instrText xml:space="preserve"> REF  RTF33313931373a2048332c312e \h</w:instrText>
      </w:r>
      <w:r w:rsidRPr="004161C0">
        <w:rPr>
          <w:color w:val="000000"/>
          <w:sz w:val="20"/>
          <w:lang w:val="en-US"/>
          <w14:ligatures w14:val="standardContextual"/>
        </w:rPr>
      </w:r>
      <w:r w:rsidRPr="004161C0">
        <w:rPr>
          <w:color w:val="000000"/>
          <w:sz w:val="20"/>
          <w:lang w:val="en-US"/>
          <w14:ligatures w14:val="standardContextual"/>
        </w:rPr>
        <w:fldChar w:fldCharType="separate"/>
      </w:r>
      <w:r w:rsidRPr="004161C0">
        <w:rPr>
          <w:color w:val="000000"/>
          <w:sz w:val="20"/>
          <w:lang w:val="en-US"/>
          <w14:ligatures w14:val="standardContextual"/>
        </w:rPr>
        <w:t>10.71.3 (Establishing CPE MAC header anonymization parameter sets)</w:t>
      </w:r>
      <w:r w:rsidRPr="004161C0">
        <w:rPr>
          <w:color w:val="000000"/>
          <w:sz w:val="20"/>
          <w:lang w:val="en-US"/>
          <w14:ligatures w14:val="standardContextual"/>
        </w:rPr>
        <w:fldChar w:fldCharType="end"/>
      </w:r>
      <w:r w:rsidRPr="004161C0">
        <w:rPr>
          <w:color w:val="000000"/>
          <w:sz w:val="20"/>
          <w:lang w:val="en-US"/>
          <w14:ligatures w14:val="standardContextual"/>
        </w:rPr>
        <w:t xml:space="preserve">, for the current EPP epoch in the EPP epoch sequence of the non-AP MLD at the time when a frame is to be transmitted for the first time. </w:t>
      </w:r>
      <w:del w:id="2" w:author="Philip Hawkes" w:date="2025-09-15T19:03:00Z" w16du:dateUtc="2025-09-15T09:03:00Z">
        <w:r w:rsidRPr="004161C0" w:rsidDel="00D92A43">
          <w:rPr>
            <w:color w:val="000000"/>
            <w:sz w:val="20"/>
            <w:lang w:val="en-US"/>
            <w14:ligatures w14:val="standardContextual"/>
          </w:rPr>
          <w:delText>Retransmissions</w:delText>
        </w:r>
      </w:del>
      <w:ins w:id="3" w:author="Philip Hawkes" w:date="2025-09-15T19:03:00Z" w16du:dateUtc="2025-09-15T09:03:00Z">
        <w:r w:rsidR="00D92A43" w:rsidRPr="001329AB">
          <w:rPr>
            <w:color w:val="000000"/>
            <w:sz w:val="20"/>
            <w:lang w:val="en-US"/>
            <w14:ligatures w14:val="standardContextual"/>
          </w:rPr>
          <w:t>Completion of frame exchang</w:t>
        </w:r>
        <w:r w:rsidR="00D92A43">
          <w:rPr>
            <w:color w:val="000000"/>
            <w:sz w:val="20"/>
            <w:lang w:val="en-US"/>
            <w14:ligatures w14:val="standardContextual"/>
          </w:rPr>
          <w:t>e</w:t>
        </w:r>
        <w:r w:rsidR="00D92A43" w:rsidRPr="001329AB">
          <w:rPr>
            <w:color w:val="000000"/>
            <w:sz w:val="20"/>
            <w:lang w:val="en-US"/>
            <w14:ligatures w14:val="standardContextual"/>
          </w:rPr>
          <w:t xml:space="preserve"> sequences and TXOPs</w:t>
        </w:r>
        <w:r w:rsidR="00D92A43">
          <w:rPr>
            <w:color w:val="000000"/>
            <w:sz w:val="20"/>
            <w:lang w:val="en-US"/>
            <w14:ligatures w14:val="standardContextual"/>
          </w:rPr>
          <w:t xml:space="preserve"> (#2205)</w:t>
        </w:r>
      </w:ins>
      <w:r w:rsidRPr="004161C0">
        <w:rPr>
          <w:color w:val="000000"/>
          <w:sz w:val="20"/>
          <w:lang w:val="en-US"/>
          <w14:ligatures w14:val="standardContextual"/>
        </w:rPr>
        <w:t xml:space="preserve"> are addressed in </w:t>
      </w:r>
      <w:r w:rsidRPr="004161C0">
        <w:rPr>
          <w:color w:val="000000"/>
          <w:sz w:val="20"/>
          <w:lang w:val="en-US"/>
          <w14:ligatures w14:val="standardContextual"/>
        </w:rPr>
        <w:fldChar w:fldCharType="begin"/>
      </w:r>
      <w:r w:rsidRPr="004161C0">
        <w:rPr>
          <w:color w:val="000000"/>
          <w:sz w:val="20"/>
          <w:lang w:val="en-US"/>
          <w14:ligatures w14:val="standardContextual"/>
        </w:rPr>
        <w:instrText xml:space="preserve"> REF  RTF39313937343a2048342c312e \h</w:instrText>
      </w:r>
      <w:r w:rsidRPr="004161C0">
        <w:rPr>
          <w:color w:val="000000"/>
          <w:sz w:val="20"/>
          <w:lang w:val="en-US"/>
          <w14:ligatures w14:val="standardContextual"/>
        </w:rPr>
      </w:r>
      <w:r w:rsidRPr="004161C0">
        <w:rPr>
          <w:color w:val="000000"/>
          <w:sz w:val="20"/>
          <w:lang w:val="en-US"/>
          <w14:ligatures w14:val="standardContextual"/>
        </w:rPr>
        <w:fldChar w:fldCharType="separate"/>
      </w:r>
      <w:r w:rsidRPr="004161C0">
        <w:rPr>
          <w:color w:val="000000"/>
          <w:sz w:val="20"/>
          <w:lang w:val="en-US"/>
          <w14:ligatures w14:val="standardContextual"/>
        </w:rPr>
        <w:t>10.71.2.3 (EPP epoch transition operations)</w:t>
      </w:r>
      <w:r w:rsidRPr="004161C0">
        <w:rPr>
          <w:color w:val="000000"/>
          <w:sz w:val="20"/>
          <w:lang w:val="en-US"/>
          <w14:ligatures w14:val="standardContextual"/>
        </w:rPr>
        <w:fldChar w:fldCharType="end"/>
      </w:r>
      <w:r w:rsidRPr="004161C0">
        <w:rPr>
          <w:color w:val="000000"/>
          <w:sz w:val="20"/>
          <w:lang w:val="en-US"/>
          <w14:ligatures w14:val="standardContextual"/>
        </w:rPr>
        <w:t>.</w:t>
      </w:r>
    </w:p>
    <w:p w14:paraId="4DD09759" w14:textId="77777777" w:rsidR="004161C0" w:rsidRPr="004161C0" w:rsidRDefault="004161C0" w:rsidP="004161C0">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14:ligatures w14:val="standardContextual"/>
        </w:rPr>
      </w:pPr>
      <w:r w:rsidRPr="004161C0">
        <w:rPr>
          <w:color w:val="000000"/>
          <w:sz w:val="20"/>
          <w:lang w:val="en-US"/>
          <w14:ligatures w14:val="standardContextual"/>
        </w:rPr>
        <w:t>The transmitting MLD shall perform sequence number anonymization (</w:t>
      </w:r>
      <w:r w:rsidRPr="004161C0">
        <w:rPr>
          <w:color w:val="000000"/>
          <w:sz w:val="20"/>
          <w:lang w:val="en-US"/>
          <w14:ligatures w14:val="standardContextual"/>
        </w:rPr>
        <w:fldChar w:fldCharType="begin"/>
      </w:r>
      <w:r w:rsidRPr="004161C0">
        <w:rPr>
          <w:color w:val="000000"/>
          <w:sz w:val="20"/>
          <w:lang w:val="en-US"/>
          <w14:ligatures w14:val="standardContextual"/>
        </w:rPr>
        <w:instrText xml:space="preserve"> REF  RTF35333637333a2048342c312e \h</w:instrText>
      </w:r>
      <w:r w:rsidRPr="004161C0">
        <w:rPr>
          <w:color w:val="000000"/>
          <w:sz w:val="20"/>
          <w:lang w:val="en-US"/>
          <w14:ligatures w14:val="standardContextual"/>
        </w:rPr>
      </w:r>
      <w:r w:rsidRPr="004161C0">
        <w:rPr>
          <w:color w:val="000000"/>
          <w:sz w:val="20"/>
          <w:lang w:val="en-US"/>
          <w14:ligatures w14:val="standardContextual"/>
        </w:rPr>
        <w:fldChar w:fldCharType="separate"/>
      </w:r>
      <w:r w:rsidRPr="004161C0">
        <w:rPr>
          <w:color w:val="000000"/>
          <w:sz w:val="20"/>
          <w:lang w:val="en-US"/>
          <w14:ligatures w14:val="standardContextual"/>
        </w:rPr>
        <w:t>10.71.5.2 (Sequence number anonymization)</w:t>
      </w:r>
      <w:r w:rsidRPr="004161C0">
        <w:rPr>
          <w:color w:val="000000"/>
          <w:sz w:val="20"/>
          <w:lang w:val="en-US"/>
          <w14:ligatures w14:val="standardContextual"/>
        </w:rPr>
        <w:fldChar w:fldCharType="end"/>
      </w:r>
      <w:r w:rsidRPr="004161C0">
        <w:rPr>
          <w:color w:val="000000"/>
          <w:sz w:val="20"/>
          <w:lang w:val="en-US"/>
          <w14:ligatures w14:val="standardContextual"/>
        </w:rPr>
        <w:t>), packet number anonymization  (</w:t>
      </w:r>
      <w:r w:rsidRPr="004161C0">
        <w:rPr>
          <w:color w:val="000000"/>
          <w:sz w:val="20"/>
          <w:lang w:val="en-US"/>
          <w14:ligatures w14:val="standardContextual"/>
        </w:rPr>
        <w:fldChar w:fldCharType="begin"/>
      </w:r>
      <w:r w:rsidRPr="004161C0">
        <w:rPr>
          <w:color w:val="000000"/>
          <w:sz w:val="20"/>
          <w:lang w:val="en-US"/>
          <w14:ligatures w14:val="standardContextual"/>
        </w:rPr>
        <w:instrText xml:space="preserve"> REF  RTF39363135353a2048342c312e \h</w:instrText>
      </w:r>
      <w:r w:rsidRPr="004161C0">
        <w:rPr>
          <w:color w:val="000000"/>
          <w:sz w:val="20"/>
          <w:lang w:val="en-US"/>
          <w14:ligatures w14:val="standardContextual"/>
        </w:rPr>
      </w:r>
      <w:r w:rsidRPr="004161C0">
        <w:rPr>
          <w:color w:val="000000"/>
          <w:sz w:val="20"/>
          <w:lang w:val="en-US"/>
          <w14:ligatures w14:val="standardContextual"/>
        </w:rPr>
        <w:fldChar w:fldCharType="separate"/>
      </w:r>
      <w:r w:rsidRPr="004161C0">
        <w:rPr>
          <w:color w:val="000000"/>
          <w:sz w:val="20"/>
          <w:lang w:val="en-US"/>
          <w14:ligatures w14:val="standardContextual"/>
        </w:rPr>
        <w:t>10.71.5.3 (Packet number anonymization)</w:t>
      </w:r>
      <w:r w:rsidRPr="004161C0">
        <w:rPr>
          <w:color w:val="000000"/>
          <w:sz w:val="20"/>
          <w:lang w:val="en-US"/>
          <w14:ligatures w14:val="standardContextual"/>
        </w:rPr>
        <w:fldChar w:fldCharType="end"/>
      </w:r>
      <w:r w:rsidRPr="004161C0">
        <w:rPr>
          <w:color w:val="000000"/>
          <w:sz w:val="20"/>
          <w:lang w:val="en-US"/>
          <w14:ligatures w14:val="standardContextual"/>
        </w:rPr>
        <w:t>) and address anonymization for affiliated STA of the non-AP MLD (</w:t>
      </w:r>
      <w:r w:rsidRPr="004161C0">
        <w:rPr>
          <w:color w:val="000000"/>
          <w:sz w:val="20"/>
          <w:lang w:val="en-US"/>
          <w14:ligatures w14:val="standardContextual"/>
        </w:rPr>
        <w:fldChar w:fldCharType="begin"/>
      </w:r>
      <w:r w:rsidRPr="004161C0">
        <w:rPr>
          <w:color w:val="000000"/>
          <w:sz w:val="20"/>
          <w:lang w:val="en-US"/>
          <w14:ligatures w14:val="standardContextual"/>
        </w:rPr>
        <w:instrText xml:space="preserve"> REF  RTF34383630373a2048342c312e \h</w:instrText>
      </w:r>
      <w:r w:rsidRPr="004161C0">
        <w:rPr>
          <w:color w:val="000000"/>
          <w:sz w:val="20"/>
          <w:lang w:val="en-US"/>
          <w14:ligatures w14:val="standardContextual"/>
        </w:rPr>
      </w:r>
      <w:r w:rsidRPr="004161C0">
        <w:rPr>
          <w:color w:val="000000"/>
          <w:sz w:val="20"/>
          <w:lang w:val="en-US"/>
          <w14:ligatures w14:val="standardContextual"/>
        </w:rPr>
        <w:fldChar w:fldCharType="separate"/>
      </w:r>
      <w:r w:rsidRPr="004161C0">
        <w:rPr>
          <w:color w:val="000000"/>
          <w:sz w:val="20"/>
          <w:lang w:val="en-US"/>
          <w14:ligatures w14:val="standardContextual"/>
        </w:rPr>
        <w:t>10.71.5.4 (Addressing)</w:t>
      </w:r>
      <w:r w:rsidRPr="004161C0">
        <w:rPr>
          <w:color w:val="000000"/>
          <w:sz w:val="20"/>
          <w:lang w:val="en-US"/>
          <w14:ligatures w14:val="standardContextual"/>
        </w:rPr>
        <w:fldChar w:fldCharType="end"/>
      </w:r>
      <w:r w:rsidRPr="004161C0">
        <w:rPr>
          <w:color w:val="000000"/>
          <w:sz w:val="20"/>
          <w:lang w:val="en-US"/>
          <w14:ligatures w14:val="standardContextual"/>
        </w:rPr>
        <w:t>) on individually addressed frames using the selected CPE MHA parameter set.</w:t>
      </w:r>
    </w:p>
    <w:p w14:paraId="564B03FA" w14:textId="77777777" w:rsidR="004161C0" w:rsidRPr="004161C0" w:rsidRDefault="004161C0" w:rsidP="00416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14:ligatures w14:val="standardContextual"/>
        </w:rPr>
      </w:pPr>
      <w:r w:rsidRPr="004161C0">
        <w:rPr>
          <w:color w:val="000000"/>
          <w:sz w:val="20"/>
          <w:lang w:val="en-US"/>
          <w14:ligatures w14:val="standardContextual"/>
        </w:rPr>
        <w:t>If the AP MLD has BPE FA mechanisms enabled, then:</w:t>
      </w:r>
    </w:p>
    <w:p w14:paraId="16E47513" w14:textId="59E3A0E4" w:rsidR="004161C0" w:rsidRPr="004161C0" w:rsidRDefault="004161C0" w:rsidP="004161C0">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14:ligatures w14:val="standardContextual"/>
        </w:rPr>
      </w:pPr>
      <w:r w:rsidRPr="004161C0">
        <w:rPr>
          <w:color w:val="000000"/>
          <w:sz w:val="20"/>
          <w:lang w:val="en-US"/>
          <w14:ligatures w14:val="standardContextual"/>
        </w:rPr>
        <w:t xml:space="preserve">The transmitting BPE MLD shall generate the applicable CPE MHA parameter set according to </w:t>
      </w:r>
      <w:r w:rsidRPr="004161C0">
        <w:rPr>
          <w:color w:val="000000"/>
          <w:sz w:val="20"/>
          <w:lang w:val="en-US"/>
          <w14:ligatures w14:val="standardContextual"/>
        </w:rPr>
        <w:fldChar w:fldCharType="begin"/>
      </w:r>
      <w:r w:rsidRPr="004161C0">
        <w:rPr>
          <w:color w:val="000000"/>
          <w:sz w:val="20"/>
          <w:lang w:val="en-US"/>
          <w14:ligatures w14:val="standardContextual"/>
        </w:rPr>
        <w:instrText xml:space="preserve"> REF  RTF33313931373a2048332c312e \h</w:instrText>
      </w:r>
      <w:r w:rsidRPr="004161C0">
        <w:rPr>
          <w:color w:val="000000"/>
          <w:sz w:val="20"/>
          <w:lang w:val="en-US"/>
          <w14:ligatures w14:val="standardContextual"/>
        </w:rPr>
      </w:r>
      <w:r w:rsidRPr="004161C0">
        <w:rPr>
          <w:color w:val="000000"/>
          <w:sz w:val="20"/>
          <w:lang w:val="en-US"/>
          <w14:ligatures w14:val="standardContextual"/>
        </w:rPr>
        <w:fldChar w:fldCharType="separate"/>
      </w:r>
      <w:r w:rsidRPr="004161C0">
        <w:rPr>
          <w:color w:val="000000"/>
          <w:sz w:val="20"/>
          <w:lang w:val="en-US"/>
          <w14:ligatures w14:val="standardContextual"/>
        </w:rPr>
        <w:t>10.71.3 (Establishing CPE MAC header anonymization parameter sets)</w:t>
      </w:r>
      <w:r w:rsidRPr="004161C0">
        <w:rPr>
          <w:color w:val="000000"/>
          <w:sz w:val="20"/>
          <w:lang w:val="en-US"/>
          <w14:ligatures w14:val="standardContextual"/>
        </w:rPr>
        <w:fldChar w:fldCharType="end"/>
      </w:r>
      <w:r w:rsidRPr="004161C0">
        <w:rPr>
          <w:color w:val="000000"/>
          <w:sz w:val="20"/>
          <w:lang w:val="en-US"/>
          <w14:ligatures w14:val="standardContextual"/>
        </w:rPr>
        <w:t xml:space="preserve">, for the current EPP epoch in the EPP epoch sequence of the BPE AP MLD at the time when a frame is to be transmitted for the first time. </w:t>
      </w:r>
      <w:del w:id="4" w:author="Philip Hawkes" w:date="2025-09-15T18:56:00Z" w16du:dateUtc="2025-09-15T08:56:00Z">
        <w:r w:rsidRPr="004161C0" w:rsidDel="001329AB">
          <w:rPr>
            <w:color w:val="000000"/>
            <w:sz w:val="20"/>
            <w:lang w:val="en-US"/>
            <w14:ligatures w14:val="standardContextual"/>
          </w:rPr>
          <w:delText>Retransmissions</w:delText>
        </w:r>
      </w:del>
      <w:ins w:id="5" w:author="Philip Hawkes" w:date="2025-09-15T18:56:00Z" w16du:dateUtc="2025-09-15T08:56:00Z">
        <w:r w:rsidR="001329AB" w:rsidRPr="001329AB">
          <w:rPr>
            <w:color w:val="000000"/>
            <w:sz w:val="20"/>
            <w:lang w:val="en-US"/>
            <w14:ligatures w14:val="standardContextual"/>
          </w:rPr>
          <w:t>Completion of frame exchang</w:t>
        </w:r>
        <w:r w:rsidR="001329AB">
          <w:rPr>
            <w:color w:val="000000"/>
            <w:sz w:val="20"/>
            <w:lang w:val="en-US"/>
            <w14:ligatures w14:val="standardContextual"/>
          </w:rPr>
          <w:t>e</w:t>
        </w:r>
        <w:r w:rsidR="001329AB" w:rsidRPr="001329AB">
          <w:rPr>
            <w:color w:val="000000"/>
            <w:sz w:val="20"/>
            <w:lang w:val="en-US"/>
            <w14:ligatures w14:val="standardContextual"/>
          </w:rPr>
          <w:t xml:space="preserve"> sequences and TXOPs</w:t>
        </w:r>
        <w:r w:rsidR="004D59F9">
          <w:rPr>
            <w:color w:val="000000"/>
            <w:sz w:val="20"/>
            <w:lang w:val="en-US"/>
            <w14:ligatures w14:val="standardContextual"/>
          </w:rPr>
          <w:t xml:space="preserve"> (#2205)</w:t>
        </w:r>
      </w:ins>
      <w:r w:rsidRPr="004161C0">
        <w:rPr>
          <w:color w:val="000000"/>
          <w:sz w:val="20"/>
          <w:lang w:val="en-US"/>
          <w14:ligatures w14:val="standardContextual"/>
        </w:rPr>
        <w:t xml:space="preserve"> are addressed in </w:t>
      </w:r>
      <w:r w:rsidRPr="004161C0">
        <w:rPr>
          <w:color w:val="000000"/>
          <w:sz w:val="20"/>
          <w:lang w:val="en-US"/>
          <w14:ligatures w14:val="standardContextual"/>
        </w:rPr>
        <w:fldChar w:fldCharType="begin"/>
      </w:r>
      <w:r w:rsidRPr="004161C0">
        <w:rPr>
          <w:color w:val="000000"/>
          <w:sz w:val="20"/>
          <w:lang w:val="en-US"/>
          <w14:ligatures w14:val="standardContextual"/>
        </w:rPr>
        <w:instrText xml:space="preserve"> REF  RTF39313937343a2048342c312e \h</w:instrText>
      </w:r>
      <w:r w:rsidRPr="004161C0">
        <w:rPr>
          <w:color w:val="000000"/>
          <w:sz w:val="20"/>
          <w:lang w:val="en-US"/>
          <w14:ligatures w14:val="standardContextual"/>
        </w:rPr>
      </w:r>
      <w:r w:rsidRPr="004161C0">
        <w:rPr>
          <w:color w:val="000000"/>
          <w:sz w:val="20"/>
          <w:lang w:val="en-US"/>
          <w14:ligatures w14:val="standardContextual"/>
        </w:rPr>
        <w:fldChar w:fldCharType="separate"/>
      </w:r>
      <w:r w:rsidRPr="004161C0">
        <w:rPr>
          <w:color w:val="000000"/>
          <w:sz w:val="20"/>
          <w:lang w:val="en-US"/>
          <w14:ligatures w14:val="standardContextual"/>
        </w:rPr>
        <w:t>10.71.2.3 (EPP epoch transition operations)</w:t>
      </w:r>
      <w:r w:rsidRPr="004161C0">
        <w:rPr>
          <w:color w:val="000000"/>
          <w:sz w:val="20"/>
          <w:lang w:val="en-US"/>
          <w14:ligatures w14:val="standardContextual"/>
        </w:rPr>
        <w:fldChar w:fldCharType="end"/>
      </w:r>
      <w:r w:rsidRPr="004161C0">
        <w:rPr>
          <w:color w:val="000000"/>
          <w:sz w:val="20"/>
          <w:lang w:val="en-US"/>
          <w14:ligatures w14:val="standardContextual"/>
        </w:rPr>
        <w:t>.</w:t>
      </w:r>
    </w:p>
    <w:p w14:paraId="556C18EB" w14:textId="77777777" w:rsidR="004161C0" w:rsidRPr="004161C0" w:rsidRDefault="004161C0" w:rsidP="004161C0">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14:ligatures w14:val="standardContextual"/>
        </w:rPr>
      </w:pPr>
      <w:r w:rsidRPr="004161C0">
        <w:rPr>
          <w:color w:val="000000"/>
          <w:sz w:val="20"/>
          <w:lang w:val="en-US"/>
          <w14:ligatures w14:val="standardContextual"/>
        </w:rPr>
        <w:t>The transmitting BPE MLD shall perform sequence number anonymization (</w:t>
      </w:r>
      <w:r w:rsidRPr="004161C0">
        <w:rPr>
          <w:color w:val="000000"/>
          <w:sz w:val="20"/>
          <w:lang w:val="en-US"/>
          <w14:ligatures w14:val="standardContextual"/>
        </w:rPr>
        <w:fldChar w:fldCharType="begin"/>
      </w:r>
      <w:r w:rsidRPr="004161C0">
        <w:rPr>
          <w:color w:val="000000"/>
          <w:sz w:val="20"/>
          <w:lang w:val="en-US"/>
          <w14:ligatures w14:val="standardContextual"/>
        </w:rPr>
        <w:instrText xml:space="preserve"> REF  RTF35333637333a2048342c312e \h</w:instrText>
      </w:r>
      <w:r w:rsidRPr="004161C0">
        <w:rPr>
          <w:color w:val="000000"/>
          <w:sz w:val="20"/>
          <w:lang w:val="en-US"/>
          <w14:ligatures w14:val="standardContextual"/>
        </w:rPr>
      </w:r>
      <w:r w:rsidRPr="004161C0">
        <w:rPr>
          <w:color w:val="000000"/>
          <w:sz w:val="20"/>
          <w:lang w:val="en-US"/>
          <w14:ligatures w14:val="standardContextual"/>
        </w:rPr>
        <w:fldChar w:fldCharType="separate"/>
      </w:r>
      <w:r w:rsidRPr="004161C0">
        <w:rPr>
          <w:color w:val="000000"/>
          <w:sz w:val="20"/>
          <w:lang w:val="en-US"/>
          <w14:ligatures w14:val="standardContextual"/>
        </w:rPr>
        <w:t>10.71.5.2 (Sequence number anonymization)</w:t>
      </w:r>
      <w:r w:rsidRPr="004161C0">
        <w:rPr>
          <w:color w:val="000000"/>
          <w:sz w:val="20"/>
          <w:lang w:val="en-US"/>
          <w14:ligatures w14:val="standardContextual"/>
        </w:rPr>
        <w:fldChar w:fldCharType="end"/>
      </w:r>
      <w:r w:rsidRPr="004161C0">
        <w:rPr>
          <w:color w:val="000000"/>
          <w:sz w:val="20"/>
          <w:lang w:val="en-US"/>
          <w14:ligatures w14:val="standardContextual"/>
        </w:rPr>
        <w:t>, packet number anonymization (</w:t>
      </w:r>
      <w:r w:rsidRPr="004161C0">
        <w:rPr>
          <w:color w:val="000000"/>
          <w:sz w:val="20"/>
          <w:lang w:val="en-US"/>
          <w14:ligatures w14:val="standardContextual"/>
        </w:rPr>
        <w:fldChar w:fldCharType="begin"/>
      </w:r>
      <w:r w:rsidRPr="004161C0">
        <w:rPr>
          <w:color w:val="000000"/>
          <w:sz w:val="20"/>
          <w:lang w:val="en-US"/>
          <w14:ligatures w14:val="standardContextual"/>
        </w:rPr>
        <w:instrText xml:space="preserve"> REF  RTF39363135353a2048342c312e \h</w:instrText>
      </w:r>
      <w:r w:rsidRPr="004161C0">
        <w:rPr>
          <w:color w:val="000000"/>
          <w:sz w:val="20"/>
          <w:lang w:val="en-US"/>
          <w14:ligatures w14:val="standardContextual"/>
        </w:rPr>
      </w:r>
      <w:r w:rsidRPr="004161C0">
        <w:rPr>
          <w:color w:val="000000"/>
          <w:sz w:val="20"/>
          <w:lang w:val="en-US"/>
          <w14:ligatures w14:val="standardContextual"/>
        </w:rPr>
        <w:fldChar w:fldCharType="separate"/>
      </w:r>
      <w:r w:rsidRPr="004161C0">
        <w:rPr>
          <w:color w:val="000000"/>
          <w:sz w:val="20"/>
          <w:lang w:val="en-US"/>
          <w14:ligatures w14:val="standardContextual"/>
        </w:rPr>
        <w:t>10.71.5.3 (Packet number anonymization)</w:t>
      </w:r>
      <w:r w:rsidRPr="004161C0">
        <w:rPr>
          <w:color w:val="000000"/>
          <w:sz w:val="20"/>
          <w:lang w:val="en-US"/>
          <w14:ligatures w14:val="standardContextual"/>
        </w:rPr>
        <w:fldChar w:fldCharType="end"/>
      </w:r>
      <w:r w:rsidRPr="004161C0">
        <w:rPr>
          <w:color w:val="000000"/>
          <w:sz w:val="20"/>
          <w:lang w:val="en-US"/>
          <w14:ligatures w14:val="standardContextual"/>
        </w:rPr>
        <w:t>) and address anonymization for the affiliated STAs of the BPE non-AP MLD (</w:t>
      </w:r>
      <w:r w:rsidRPr="004161C0">
        <w:rPr>
          <w:color w:val="000000"/>
          <w:sz w:val="20"/>
          <w:lang w:val="en-US"/>
          <w14:ligatures w14:val="standardContextual"/>
        </w:rPr>
        <w:fldChar w:fldCharType="begin"/>
      </w:r>
      <w:r w:rsidRPr="004161C0">
        <w:rPr>
          <w:color w:val="000000"/>
          <w:sz w:val="20"/>
          <w:lang w:val="en-US"/>
          <w14:ligatures w14:val="standardContextual"/>
        </w:rPr>
        <w:instrText xml:space="preserve"> REF  RTF34383630373a2048342c312e \h</w:instrText>
      </w:r>
      <w:r w:rsidRPr="004161C0">
        <w:rPr>
          <w:color w:val="000000"/>
          <w:sz w:val="20"/>
          <w:lang w:val="en-US"/>
          <w14:ligatures w14:val="standardContextual"/>
        </w:rPr>
      </w:r>
      <w:r w:rsidRPr="004161C0">
        <w:rPr>
          <w:color w:val="000000"/>
          <w:sz w:val="20"/>
          <w:lang w:val="en-US"/>
          <w14:ligatures w14:val="standardContextual"/>
        </w:rPr>
        <w:fldChar w:fldCharType="separate"/>
      </w:r>
      <w:r w:rsidRPr="004161C0">
        <w:rPr>
          <w:color w:val="000000"/>
          <w:sz w:val="20"/>
          <w:lang w:val="en-US"/>
          <w14:ligatures w14:val="standardContextual"/>
        </w:rPr>
        <w:t>10.71.5.4 (Addressing)</w:t>
      </w:r>
      <w:r w:rsidRPr="004161C0">
        <w:rPr>
          <w:color w:val="000000"/>
          <w:sz w:val="20"/>
          <w:lang w:val="en-US"/>
          <w14:ligatures w14:val="standardContextual"/>
        </w:rPr>
        <w:fldChar w:fldCharType="end"/>
      </w:r>
      <w:r w:rsidRPr="004161C0">
        <w:rPr>
          <w:color w:val="000000"/>
          <w:sz w:val="20"/>
          <w:lang w:val="en-US"/>
          <w14:ligatures w14:val="standardContextual"/>
        </w:rPr>
        <w:t>) on individually addressed frames using the selected CPE MHA parameter set.</w:t>
      </w:r>
    </w:p>
    <w:p w14:paraId="2F04BFFF" w14:textId="1C683A45" w:rsidR="004161C0" w:rsidRPr="004161C0" w:rsidRDefault="004161C0" w:rsidP="004161C0">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14:ligatures w14:val="standardContextual"/>
        </w:rPr>
      </w:pPr>
      <w:r w:rsidRPr="004161C0">
        <w:rPr>
          <w:color w:val="000000"/>
          <w:sz w:val="20"/>
          <w:lang w:val="en-US"/>
          <w14:ligatures w14:val="standardContextual"/>
        </w:rPr>
        <w:t xml:space="preserve">The transmitting BPE MLD shall generate the applicable BPE MHA parameter set according to </w:t>
      </w:r>
      <w:r w:rsidRPr="004161C0">
        <w:rPr>
          <w:color w:val="000000"/>
          <w:sz w:val="20"/>
          <w:lang w:val="en-US"/>
          <w14:ligatures w14:val="standardContextual"/>
        </w:rPr>
        <w:fldChar w:fldCharType="begin"/>
      </w:r>
      <w:r w:rsidRPr="004161C0">
        <w:rPr>
          <w:color w:val="000000"/>
          <w:sz w:val="20"/>
          <w:lang w:val="en-US"/>
          <w14:ligatures w14:val="standardContextual"/>
        </w:rPr>
        <w:instrText xml:space="preserve"> REF  RTF36393938373a2048332c312e \h</w:instrText>
      </w:r>
      <w:r w:rsidRPr="004161C0">
        <w:rPr>
          <w:color w:val="000000"/>
          <w:sz w:val="20"/>
          <w:lang w:val="en-US"/>
          <w14:ligatures w14:val="standardContextual"/>
        </w:rPr>
      </w:r>
      <w:r w:rsidRPr="004161C0">
        <w:rPr>
          <w:color w:val="000000"/>
          <w:sz w:val="20"/>
          <w:lang w:val="en-US"/>
          <w14:ligatures w14:val="standardContextual"/>
        </w:rPr>
        <w:fldChar w:fldCharType="separate"/>
      </w:r>
      <w:r w:rsidRPr="004161C0">
        <w:rPr>
          <w:color w:val="000000"/>
          <w:sz w:val="20"/>
          <w:lang w:val="en-US"/>
          <w14:ligatures w14:val="standardContextual"/>
        </w:rPr>
        <w:t>10.71.4 (Establishing BPE MAC header anonymization parameter sets)</w:t>
      </w:r>
      <w:r w:rsidRPr="004161C0">
        <w:rPr>
          <w:color w:val="000000"/>
          <w:sz w:val="20"/>
          <w:lang w:val="en-US"/>
          <w14:ligatures w14:val="standardContextual"/>
        </w:rPr>
        <w:fldChar w:fldCharType="end"/>
      </w:r>
      <w:r w:rsidRPr="004161C0">
        <w:rPr>
          <w:color w:val="000000"/>
          <w:sz w:val="20"/>
          <w:lang w:val="en-US"/>
          <w14:ligatures w14:val="standardContextual"/>
        </w:rPr>
        <w:t xml:space="preserve">, </w:t>
      </w:r>
      <w:del w:id="6" w:author="Philip Hawkes" w:date="2025-09-15T18:53:00Z" w16du:dateUtc="2025-09-15T08:53:00Z">
        <w:r w:rsidRPr="004161C0" w:rsidDel="00DE22DF">
          <w:rPr>
            <w:color w:val="000000"/>
            <w:sz w:val="20"/>
            <w:lang w:val="en-US"/>
            <w14:ligatures w14:val="standardContextual"/>
          </w:rPr>
          <w:delText xml:space="preserve">using </w:delText>
        </w:r>
      </w:del>
      <w:ins w:id="7" w:author="Philip Hawkes" w:date="2025-09-15T18:53:00Z" w16du:dateUtc="2025-09-15T08:53:00Z">
        <w:r w:rsidR="00DE22DF">
          <w:rPr>
            <w:color w:val="000000"/>
            <w:sz w:val="20"/>
            <w:lang w:val="en-US"/>
            <w14:ligatures w14:val="standardContextual"/>
          </w:rPr>
          <w:t>for</w:t>
        </w:r>
        <w:r w:rsidR="00DE22DF" w:rsidRPr="004161C0">
          <w:rPr>
            <w:color w:val="000000"/>
            <w:sz w:val="20"/>
            <w:lang w:val="en-US"/>
            <w14:ligatures w14:val="standardContextual"/>
          </w:rPr>
          <w:t xml:space="preserve"> </w:t>
        </w:r>
      </w:ins>
      <w:r w:rsidRPr="004161C0">
        <w:rPr>
          <w:color w:val="000000"/>
          <w:sz w:val="20"/>
          <w:lang w:val="en-US"/>
          <w14:ligatures w14:val="standardContextual"/>
        </w:rPr>
        <w:t xml:space="preserve">the current </w:t>
      </w:r>
      <w:del w:id="8" w:author="Philip Hawkes" w:date="2025-09-15T18:54:00Z" w16du:dateUtc="2025-09-15T08:54:00Z">
        <w:r w:rsidRPr="004161C0" w:rsidDel="00DE22DF">
          <w:rPr>
            <w:color w:val="000000"/>
            <w:sz w:val="20"/>
            <w:lang w:val="en-US"/>
            <w14:ligatures w14:val="standardContextual"/>
          </w:rPr>
          <w:delText xml:space="preserve">non-AP MLD Specific Epoch Number for the </w:delText>
        </w:r>
      </w:del>
      <w:r w:rsidRPr="004161C0">
        <w:rPr>
          <w:color w:val="000000"/>
          <w:sz w:val="20"/>
          <w:lang w:val="en-US"/>
          <w14:ligatures w14:val="standardContextual"/>
        </w:rPr>
        <w:t xml:space="preserve">EPP epoch </w:t>
      </w:r>
      <w:ins w:id="9" w:author="Philip Hawkes" w:date="2025-09-15T18:54:00Z" w16du:dateUtc="2025-09-15T08:54:00Z">
        <w:r w:rsidR="00DE22DF" w:rsidRPr="004161C0">
          <w:rPr>
            <w:color w:val="000000"/>
            <w:sz w:val="20"/>
            <w:lang w:val="en-US"/>
            <w14:ligatures w14:val="standardContextual"/>
          </w:rPr>
          <w:t xml:space="preserve">in the EPP epoch sequence </w:t>
        </w:r>
        <w:r w:rsidR="00DE22DF">
          <w:rPr>
            <w:color w:val="000000"/>
            <w:sz w:val="20"/>
            <w:lang w:val="en-US"/>
            <w14:ligatures w14:val="standardContextual"/>
          </w:rPr>
          <w:t>(#</w:t>
        </w:r>
        <w:r w:rsidR="00840213">
          <w:rPr>
            <w:color w:val="000000"/>
            <w:sz w:val="20"/>
            <w:lang w:val="en-US"/>
            <w14:ligatures w14:val="standardContextual"/>
          </w:rPr>
          <w:t xml:space="preserve">2252, #2417) </w:t>
        </w:r>
      </w:ins>
      <w:r w:rsidRPr="004161C0">
        <w:rPr>
          <w:color w:val="000000"/>
          <w:sz w:val="20"/>
          <w:lang w:val="en-US"/>
          <w14:ligatures w14:val="standardContextual"/>
        </w:rPr>
        <w:t xml:space="preserve">of the AP MLD at the time when a frame is to be transmitted for the first time. </w:t>
      </w:r>
      <w:del w:id="10" w:author="Philip Hawkes" w:date="2025-09-15T18:56:00Z" w16du:dateUtc="2025-09-15T08:56:00Z">
        <w:r w:rsidRPr="004161C0" w:rsidDel="001329AB">
          <w:rPr>
            <w:color w:val="000000"/>
            <w:sz w:val="20"/>
            <w:lang w:val="en-US"/>
            <w14:ligatures w14:val="standardContextual"/>
          </w:rPr>
          <w:delText>Retransmissions</w:delText>
        </w:r>
      </w:del>
      <w:ins w:id="11" w:author="Philip Hawkes" w:date="2025-09-15T18:56:00Z" w16du:dateUtc="2025-09-15T08:56:00Z">
        <w:r w:rsidR="001329AB" w:rsidRPr="001329AB">
          <w:rPr>
            <w:color w:val="000000"/>
            <w:sz w:val="20"/>
            <w:lang w:val="en-US"/>
            <w14:ligatures w14:val="standardContextual"/>
          </w:rPr>
          <w:t>Completion of frame exchang</w:t>
        </w:r>
        <w:r w:rsidR="001329AB">
          <w:rPr>
            <w:color w:val="000000"/>
            <w:sz w:val="20"/>
            <w:lang w:val="en-US"/>
            <w14:ligatures w14:val="standardContextual"/>
          </w:rPr>
          <w:t>e</w:t>
        </w:r>
        <w:r w:rsidR="001329AB" w:rsidRPr="001329AB">
          <w:rPr>
            <w:color w:val="000000"/>
            <w:sz w:val="20"/>
            <w:lang w:val="en-US"/>
            <w14:ligatures w14:val="standardContextual"/>
          </w:rPr>
          <w:t xml:space="preserve"> sequences and </w:t>
        </w:r>
      </w:ins>
      <w:ins w:id="12" w:author="Philip Hawkes" w:date="2025-09-15T18:57:00Z" w16du:dateUtc="2025-09-15T08:57:00Z">
        <w:r w:rsidR="004D59F9" w:rsidRPr="001329AB">
          <w:rPr>
            <w:color w:val="000000"/>
            <w:sz w:val="20"/>
            <w:lang w:val="en-US"/>
            <w14:ligatures w14:val="standardContextual"/>
          </w:rPr>
          <w:t>TXOPs</w:t>
        </w:r>
        <w:r w:rsidR="004D59F9">
          <w:rPr>
            <w:color w:val="000000"/>
            <w:sz w:val="20"/>
            <w:lang w:val="en-US"/>
            <w14:ligatures w14:val="standardContextual"/>
          </w:rPr>
          <w:t xml:space="preserve"> (#2205)</w:t>
        </w:r>
      </w:ins>
      <w:r w:rsidRPr="004161C0">
        <w:rPr>
          <w:color w:val="000000"/>
          <w:sz w:val="20"/>
          <w:lang w:val="en-US"/>
          <w14:ligatures w14:val="standardContextual"/>
        </w:rPr>
        <w:t xml:space="preserve"> are addressed in </w:t>
      </w:r>
      <w:r w:rsidRPr="004161C0">
        <w:rPr>
          <w:color w:val="000000"/>
          <w:sz w:val="20"/>
          <w:lang w:val="en-US"/>
          <w14:ligatures w14:val="standardContextual"/>
        </w:rPr>
        <w:fldChar w:fldCharType="begin"/>
      </w:r>
      <w:r w:rsidRPr="004161C0">
        <w:rPr>
          <w:color w:val="000000"/>
          <w:sz w:val="20"/>
          <w:lang w:val="en-US"/>
          <w14:ligatures w14:val="standardContextual"/>
        </w:rPr>
        <w:instrText xml:space="preserve"> REF  RTF39313937343a2048342c312e \h</w:instrText>
      </w:r>
      <w:r w:rsidRPr="004161C0">
        <w:rPr>
          <w:color w:val="000000"/>
          <w:sz w:val="20"/>
          <w:lang w:val="en-US"/>
          <w14:ligatures w14:val="standardContextual"/>
        </w:rPr>
      </w:r>
      <w:r w:rsidRPr="004161C0">
        <w:rPr>
          <w:color w:val="000000"/>
          <w:sz w:val="20"/>
          <w:lang w:val="en-US"/>
          <w14:ligatures w14:val="standardContextual"/>
        </w:rPr>
        <w:fldChar w:fldCharType="separate"/>
      </w:r>
      <w:r w:rsidRPr="004161C0">
        <w:rPr>
          <w:color w:val="000000"/>
          <w:sz w:val="20"/>
          <w:lang w:val="en-US"/>
          <w14:ligatures w14:val="standardContextual"/>
        </w:rPr>
        <w:t>10.71.2.3 (EPP epoch transition operations)</w:t>
      </w:r>
      <w:r w:rsidRPr="004161C0">
        <w:rPr>
          <w:color w:val="000000"/>
          <w:sz w:val="20"/>
          <w:lang w:val="en-US"/>
          <w14:ligatures w14:val="standardContextual"/>
        </w:rPr>
        <w:fldChar w:fldCharType="end"/>
      </w:r>
      <w:r w:rsidRPr="004161C0">
        <w:rPr>
          <w:color w:val="000000"/>
          <w:sz w:val="20"/>
          <w:lang w:val="en-US"/>
          <w14:ligatures w14:val="standardContextual"/>
        </w:rPr>
        <w:t>.</w:t>
      </w:r>
    </w:p>
    <w:p w14:paraId="64465E32" w14:textId="77777777" w:rsidR="004161C0" w:rsidRPr="004161C0" w:rsidRDefault="004161C0" w:rsidP="004161C0">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14:ligatures w14:val="standardContextual"/>
        </w:rPr>
      </w:pPr>
      <w:r w:rsidRPr="004161C0">
        <w:rPr>
          <w:color w:val="000000"/>
          <w:sz w:val="20"/>
          <w:lang w:val="en-US"/>
          <w14:ligatures w14:val="standardContextual"/>
        </w:rPr>
        <w:t>A transmitting BPE MLD shall perform address anonymization for the affiliated APs of the BPE AP MLD (</w:t>
      </w:r>
      <w:r w:rsidRPr="004161C0">
        <w:rPr>
          <w:color w:val="000000"/>
          <w:sz w:val="20"/>
          <w:lang w:val="en-US"/>
          <w14:ligatures w14:val="standardContextual"/>
        </w:rPr>
        <w:fldChar w:fldCharType="begin"/>
      </w:r>
      <w:r w:rsidRPr="004161C0">
        <w:rPr>
          <w:color w:val="000000"/>
          <w:sz w:val="20"/>
          <w:lang w:val="en-US"/>
          <w14:ligatures w14:val="standardContextual"/>
        </w:rPr>
        <w:instrText xml:space="preserve"> REF  RTF34383630373a2048342c312e \h</w:instrText>
      </w:r>
      <w:r w:rsidRPr="004161C0">
        <w:rPr>
          <w:color w:val="000000"/>
          <w:sz w:val="20"/>
          <w:lang w:val="en-US"/>
          <w14:ligatures w14:val="standardContextual"/>
        </w:rPr>
      </w:r>
      <w:r w:rsidRPr="004161C0">
        <w:rPr>
          <w:color w:val="000000"/>
          <w:sz w:val="20"/>
          <w:lang w:val="en-US"/>
          <w14:ligatures w14:val="standardContextual"/>
        </w:rPr>
        <w:fldChar w:fldCharType="separate"/>
      </w:r>
      <w:r w:rsidRPr="004161C0">
        <w:rPr>
          <w:color w:val="000000"/>
          <w:sz w:val="20"/>
          <w:lang w:val="en-US"/>
          <w14:ligatures w14:val="standardContextual"/>
        </w:rPr>
        <w:t>10.71.5.4 (Addressing)</w:t>
      </w:r>
      <w:r w:rsidRPr="004161C0">
        <w:rPr>
          <w:color w:val="000000"/>
          <w:sz w:val="20"/>
          <w:lang w:val="en-US"/>
          <w14:ligatures w14:val="standardContextual"/>
        </w:rPr>
        <w:fldChar w:fldCharType="end"/>
      </w:r>
      <w:r w:rsidRPr="004161C0">
        <w:rPr>
          <w:color w:val="000000"/>
          <w:sz w:val="20"/>
          <w:lang w:val="en-US"/>
          <w14:ligatures w14:val="standardContextual"/>
        </w:rPr>
        <w:t xml:space="preserve">) using the selected BPE MHA parameter set in all frames. </w:t>
      </w:r>
    </w:p>
    <w:p w14:paraId="7A9885B8" w14:textId="77777777" w:rsidR="004161C0" w:rsidRPr="004161C0" w:rsidRDefault="004161C0" w:rsidP="004161C0">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14:ligatures w14:val="standardContextual"/>
        </w:rPr>
      </w:pPr>
      <w:r w:rsidRPr="004161C0">
        <w:rPr>
          <w:color w:val="000000"/>
          <w:sz w:val="20"/>
          <w:lang w:val="en-US"/>
          <w14:ligatures w14:val="standardContextual"/>
        </w:rPr>
        <w:t xml:space="preserve">A transmitting BPE AP MLD shall perform the following using the applicable BPE MHA parameter set: </w:t>
      </w:r>
    </w:p>
    <w:p w14:paraId="484ED0B7" w14:textId="77777777" w:rsidR="004161C0" w:rsidRPr="004161C0" w:rsidRDefault="004161C0" w:rsidP="004161C0">
      <w:pPr>
        <w:numPr>
          <w:ilvl w:val="0"/>
          <w:numId w:val="3"/>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color w:val="000000"/>
          <w:sz w:val="20"/>
          <w:lang w:val="en-US"/>
          <w14:ligatures w14:val="standardContextual"/>
        </w:rPr>
      </w:pPr>
      <w:r w:rsidRPr="004161C0">
        <w:rPr>
          <w:color w:val="000000"/>
          <w:sz w:val="20"/>
          <w:lang w:val="en-US"/>
          <w14:ligatures w14:val="standardContextual"/>
        </w:rPr>
        <w:t>sequence number anonymization (</w:t>
      </w:r>
      <w:r w:rsidRPr="004161C0">
        <w:rPr>
          <w:color w:val="000000"/>
          <w:sz w:val="20"/>
          <w:lang w:val="en-US"/>
          <w14:ligatures w14:val="standardContextual"/>
        </w:rPr>
        <w:fldChar w:fldCharType="begin"/>
      </w:r>
      <w:r w:rsidRPr="004161C0">
        <w:rPr>
          <w:color w:val="000000"/>
          <w:sz w:val="20"/>
          <w:lang w:val="en-US"/>
          <w14:ligatures w14:val="standardContextual"/>
        </w:rPr>
        <w:instrText xml:space="preserve"> REF  RTF35333637333a2048342c312e \h</w:instrText>
      </w:r>
      <w:r w:rsidRPr="004161C0">
        <w:rPr>
          <w:color w:val="000000"/>
          <w:sz w:val="20"/>
          <w:lang w:val="en-US"/>
          <w14:ligatures w14:val="standardContextual"/>
        </w:rPr>
      </w:r>
      <w:r w:rsidRPr="004161C0">
        <w:rPr>
          <w:color w:val="000000"/>
          <w:sz w:val="20"/>
          <w:lang w:val="en-US"/>
          <w14:ligatures w14:val="standardContextual"/>
        </w:rPr>
        <w:fldChar w:fldCharType="separate"/>
      </w:r>
      <w:r w:rsidRPr="004161C0">
        <w:rPr>
          <w:color w:val="000000"/>
          <w:sz w:val="20"/>
          <w:lang w:val="en-US"/>
          <w14:ligatures w14:val="standardContextual"/>
        </w:rPr>
        <w:t>10.71.5.2 (Sequence number anonymization)</w:t>
      </w:r>
      <w:r w:rsidRPr="004161C0">
        <w:rPr>
          <w:color w:val="000000"/>
          <w:sz w:val="20"/>
          <w:lang w:val="en-US"/>
          <w14:ligatures w14:val="standardContextual"/>
        </w:rPr>
        <w:fldChar w:fldCharType="end"/>
      </w:r>
      <w:r w:rsidRPr="004161C0">
        <w:rPr>
          <w:color w:val="000000"/>
          <w:sz w:val="20"/>
          <w:lang w:val="en-US"/>
          <w14:ligatures w14:val="standardContextual"/>
        </w:rPr>
        <w:t>), packet number anonymization (</w:t>
      </w:r>
      <w:r w:rsidRPr="004161C0">
        <w:rPr>
          <w:color w:val="000000"/>
          <w:sz w:val="20"/>
          <w:lang w:val="en-US"/>
          <w14:ligatures w14:val="standardContextual"/>
        </w:rPr>
        <w:fldChar w:fldCharType="begin"/>
      </w:r>
      <w:r w:rsidRPr="004161C0">
        <w:rPr>
          <w:color w:val="000000"/>
          <w:sz w:val="20"/>
          <w:lang w:val="en-US"/>
          <w14:ligatures w14:val="standardContextual"/>
        </w:rPr>
        <w:instrText xml:space="preserve"> REF  RTF39363135353a2048342c312e \h</w:instrText>
      </w:r>
      <w:r w:rsidRPr="004161C0">
        <w:rPr>
          <w:color w:val="000000"/>
          <w:sz w:val="20"/>
          <w:lang w:val="en-US"/>
          <w14:ligatures w14:val="standardContextual"/>
        </w:rPr>
      </w:r>
      <w:r w:rsidRPr="004161C0">
        <w:rPr>
          <w:color w:val="000000"/>
          <w:sz w:val="20"/>
          <w:lang w:val="en-US"/>
          <w14:ligatures w14:val="standardContextual"/>
        </w:rPr>
        <w:fldChar w:fldCharType="separate"/>
      </w:r>
      <w:r w:rsidRPr="004161C0">
        <w:rPr>
          <w:color w:val="000000"/>
          <w:sz w:val="20"/>
          <w:lang w:val="en-US"/>
          <w14:ligatures w14:val="standardContextual"/>
        </w:rPr>
        <w:t>10.71.5.3 (Packet number anonymization)</w:t>
      </w:r>
      <w:r w:rsidRPr="004161C0">
        <w:rPr>
          <w:color w:val="000000"/>
          <w:sz w:val="20"/>
          <w:lang w:val="en-US"/>
          <w14:ligatures w14:val="standardContextual"/>
        </w:rPr>
        <w:fldChar w:fldCharType="end"/>
      </w:r>
      <w:r w:rsidRPr="004161C0">
        <w:rPr>
          <w:color w:val="000000"/>
          <w:sz w:val="20"/>
          <w:lang w:val="en-US"/>
          <w14:ligatures w14:val="standardContextual"/>
        </w:rPr>
        <w:t>), anonymization (</w:t>
      </w:r>
      <w:r w:rsidRPr="004161C0">
        <w:rPr>
          <w:color w:val="000000"/>
          <w:sz w:val="20"/>
          <w:lang w:val="en-US"/>
          <w14:ligatures w14:val="standardContextual"/>
        </w:rPr>
        <w:fldChar w:fldCharType="begin"/>
      </w:r>
      <w:r w:rsidRPr="004161C0">
        <w:rPr>
          <w:color w:val="000000"/>
          <w:sz w:val="20"/>
          <w:lang w:val="en-US"/>
          <w14:ligatures w14:val="standardContextual"/>
        </w:rPr>
        <w:instrText xml:space="preserve"> REF  RTF34383630373a2048342c312e \h</w:instrText>
      </w:r>
      <w:r w:rsidRPr="004161C0">
        <w:rPr>
          <w:color w:val="000000"/>
          <w:sz w:val="20"/>
          <w:lang w:val="en-US"/>
          <w14:ligatures w14:val="standardContextual"/>
        </w:rPr>
      </w:r>
      <w:r w:rsidRPr="004161C0">
        <w:rPr>
          <w:color w:val="000000"/>
          <w:sz w:val="20"/>
          <w:lang w:val="en-US"/>
          <w14:ligatures w14:val="standardContextual"/>
        </w:rPr>
        <w:fldChar w:fldCharType="separate"/>
      </w:r>
      <w:r w:rsidRPr="004161C0">
        <w:rPr>
          <w:color w:val="000000"/>
          <w:sz w:val="20"/>
          <w:lang w:val="en-US"/>
          <w14:ligatures w14:val="standardContextual"/>
        </w:rPr>
        <w:t>10.71.5.4 (Addressing)</w:t>
      </w:r>
      <w:r w:rsidRPr="004161C0">
        <w:rPr>
          <w:color w:val="000000"/>
          <w:sz w:val="20"/>
          <w:lang w:val="en-US"/>
          <w14:ligatures w14:val="standardContextual"/>
        </w:rPr>
        <w:fldChar w:fldCharType="end"/>
      </w:r>
      <w:r w:rsidRPr="004161C0">
        <w:rPr>
          <w:color w:val="000000"/>
          <w:sz w:val="20"/>
          <w:lang w:val="en-US"/>
          <w14:ligatures w14:val="standardContextual"/>
        </w:rPr>
        <w:t>) on group addressed frames</w:t>
      </w:r>
    </w:p>
    <w:p w14:paraId="12A9D37A" w14:textId="77777777" w:rsidR="004161C0" w:rsidRPr="004161C0" w:rsidRDefault="004161C0" w:rsidP="004161C0">
      <w:pPr>
        <w:numPr>
          <w:ilvl w:val="0"/>
          <w:numId w:val="3"/>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color w:val="000000"/>
          <w:sz w:val="20"/>
          <w:lang w:val="en-US"/>
          <w14:ligatures w14:val="standardContextual"/>
        </w:rPr>
      </w:pPr>
      <w:r w:rsidRPr="004161C0">
        <w:rPr>
          <w:color w:val="000000"/>
          <w:sz w:val="20"/>
          <w:lang w:val="en-US"/>
          <w14:ligatures w14:val="standardContextual"/>
        </w:rPr>
        <w:t>timestamp anonymization (</w:t>
      </w:r>
      <w:r w:rsidRPr="004161C0">
        <w:rPr>
          <w:color w:val="000000"/>
          <w:sz w:val="20"/>
          <w:lang w:val="en-US"/>
          <w14:ligatures w14:val="standardContextual"/>
        </w:rPr>
        <w:fldChar w:fldCharType="begin"/>
      </w:r>
      <w:r w:rsidRPr="004161C0">
        <w:rPr>
          <w:color w:val="000000"/>
          <w:sz w:val="20"/>
          <w:lang w:val="en-US"/>
          <w14:ligatures w14:val="standardContextual"/>
        </w:rPr>
        <w:instrText xml:space="preserve"> REF  RTF33393434373a2048342c312e \h</w:instrText>
      </w:r>
      <w:r w:rsidRPr="004161C0">
        <w:rPr>
          <w:color w:val="000000"/>
          <w:sz w:val="20"/>
          <w:lang w:val="en-US"/>
          <w14:ligatures w14:val="standardContextual"/>
        </w:rPr>
      </w:r>
      <w:r w:rsidRPr="004161C0">
        <w:rPr>
          <w:color w:val="000000"/>
          <w:sz w:val="20"/>
          <w:lang w:val="en-US"/>
          <w14:ligatures w14:val="standardContextual"/>
        </w:rPr>
        <w:fldChar w:fldCharType="separate"/>
      </w:r>
      <w:r w:rsidRPr="004161C0">
        <w:rPr>
          <w:color w:val="000000"/>
          <w:sz w:val="20"/>
          <w:lang w:val="en-US"/>
          <w14:ligatures w14:val="standardContextual"/>
        </w:rPr>
        <w:t>10.71.5.5 (Timestamp anonymization)</w:t>
      </w:r>
      <w:r w:rsidRPr="004161C0">
        <w:rPr>
          <w:color w:val="000000"/>
          <w:sz w:val="20"/>
          <w:lang w:val="en-US"/>
          <w14:ligatures w14:val="standardContextual"/>
        </w:rPr>
        <w:fldChar w:fldCharType="end"/>
      </w:r>
      <w:r w:rsidRPr="004161C0">
        <w:rPr>
          <w:color w:val="000000"/>
          <w:sz w:val="20"/>
          <w:lang w:val="en-US"/>
          <w14:ligatures w14:val="standardContextual"/>
        </w:rPr>
        <w:t xml:space="preserve">) for Privacy Beacon frames using the selected BPE MHA parameter set. </w:t>
      </w:r>
    </w:p>
    <w:p w14:paraId="280EE02F" w14:textId="4D1877D8" w:rsidR="00CA09B2" w:rsidRPr="00EE2F0F" w:rsidRDefault="004161C0" w:rsidP="00EE2F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color w:val="000000"/>
          <w:sz w:val="18"/>
          <w:szCs w:val="18"/>
          <w:lang w:val="en-US"/>
          <w14:ligatures w14:val="standardContextual"/>
        </w:rPr>
      </w:pPr>
      <w:r w:rsidRPr="004161C0">
        <w:rPr>
          <w:color w:val="000000"/>
          <w:sz w:val="18"/>
          <w:szCs w:val="18"/>
          <w:lang w:val="en-US"/>
          <w14:ligatures w14:val="standardContextual"/>
        </w:rPr>
        <w:t>NOTE—If the AP MLD has BPE FA mechanisms enabled, then the EPP epoch of the non-AP MLD is also the EPP epoch of the AP MLD.</w:t>
      </w:r>
    </w:p>
    <w:p w14:paraId="5DBB369A" w14:textId="77777777" w:rsidR="00CA09B2" w:rsidRDefault="00CA09B2"/>
    <w:sectPr w:rsidR="00CA09B2" w:rsidSect="009273F6">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hilip Hawkes" w:date="2025-09-15T19:06:00Z" w:initials="PH">
    <w:p w14:paraId="2B67BCDA" w14:textId="77777777" w:rsidR="004745CC" w:rsidRDefault="004745CC" w:rsidP="004745CC">
      <w:pPr>
        <w:pStyle w:val="CommentText"/>
      </w:pPr>
      <w:r>
        <w:rPr>
          <w:rStyle w:val="CommentReference"/>
        </w:rPr>
        <w:annotationRef/>
      </w:r>
      <w:r>
        <w:t>Consider putting “CPE FA enabled” here, and in other places, just to avoid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67BC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0B9095" w16cex:dateUtc="2025-09-15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67BCDA" w16cid:durableId="4D0B90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CC7B2" w14:textId="77777777" w:rsidR="00A37965" w:rsidRDefault="00A37965">
      <w:r>
        <w:separator/>
      </w:r>
    </w:p>
  </w:endnote>
  <w:endnote w:type="continuationSeparator" w:id="0">
    <w:p w14:paraId="5B06232A" w14:textId="77777777" w:rsidR="00A37965" w:rsidRDefault="00A3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81992" w14:textId="77777777" w:rsidR="0029020B" w:rsidRDefault="004161C0">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Philip Hawkes, Qualcomm Inc.</w:t>
      </w:r>
    </w:fldSimple>
  </w:p>
  <w:p w14:paraId="6169BCF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FF6F3" w14:textId="77777777" w:rsidR="00A37965" w:rsidRDefault="00A37965">
      <w:r>
        <w:separator/>
      </w:r>
    </w:p>
  </w:footnote>
  <w:footnote w:type="continuationSeparator" w:id="0">
    <w:p w14:paraId="2E58B695" w14:textId="77777777" w:rsidR="00A37965" w:rsidRDefault="00A37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57490" w14:textId="1739260D" w:rsidR="0029020B" w:rsidRDefault="004161C0" w:rsidP="008D5345">
    <w:pPr>
      <w:pStyle w:val="Header"/>
      <w:tabs>
        <w:tab w:val="clear" w:pos="6480"/>
        <w:tab w:val="center" w:pos="4680"/>
        <w:tab w:val="right" w:pos="10080"/>
      </w:tabs>
    </w:pPr>
    <w:fldSimple w:instr=" KEYWORDS  \* MERGEFORMAT ">
      <w:r>
        <w:t>September 2025</w:t>
      </w:r>
    </w:fldSimple>
    <w:r w:rsidR="0029020B">
      <w:tab/>
    </w:r>
    <w:r w:rsidR="0029020B">
      <w:tab/>
    </w:r>
    <w:fldSimple w:instr=" TITLE  \* MERGEFORMAT ">
      <w:r w:rsidR="00374ACD">
        <w:t>doc.: IEEE 802.11-25/1667r0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F04FCF8"/>
    <w:lvl w:ilvl="0">
      <w:numFmt w:val="bullet"/>
      <w:lvlText w:val="*"/>
      <w:lvlJc w:val="left"/>
      <w:pPr>
        <w:ind w:left="0" w:firstLine="0"/>
      </w:pPr>
    </w:lvl>
  </w:abstractNum>
  <w:abstractNum w:abstractNumId="1"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391630">
    <w:abstractNumId w:val="0"/>
    <w:lvlOverride w:ilvl="0">
      <w:lvl w:ilvl="0">
        <w:numFmt w:val="decimal"/>
        <w:lvlText w:val="10.7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16cid:durableId="113128560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16cid:durableId="185638250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 w16cid:durableId="2003193713">
    <w:abstractNumId w:val="2"/>
  </w:num>
  <w:num w:numId="5" w16cid:durableId="176575829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F6"/>
    <w:rsid w:val="0000216F"/>
    <w:rsid w:val="00005754"/>
    <w:rsid w:val="000157A6"/>
    <w:rsid w:val="00053EBC"/>
    <w:rsid w:val="00055C83"/>
    <w:rsid w:val="00083C64"/>
    <w:rsid w:val="000D0FAE"/>
    <w:rsid w:val="000E5A15"/>
    <w:rsid w:val="00107547"/>
    <w:rsid w:val="00110274"/>
    <w:rsid w:val="001329AB"/>
    <w:rsid w:val="00136C61"/>
    <w:rsid w:val="001C2481"/>
    <w:rsid w:val="001D723B"/>
    <w:rsid w:val="00235919"/>
    <w:rsid w:val="00276FDB"/>
    <w:rsid w:val="0028068D"/>
    <w:rsid w:val="0029020B"/>
    <w:rsid w:val="002B49CC"/>
    <w:rsid w:val="002C416D"/>
    <w:rsid w:val="002D44BE"/>
    <w:rsid w:val="00374ACD"/>
    <w:rsid w:val="00382812"/>
    <w:rsid w:val="003B031B"/>
    <w:rsid w:val="003D6A1A"/>
    <w:rsid w:val="0040133D"/>
    <w:rsid w:val="004161C0"/>
    <w:rsid w:val="0042695C"/>
    <w:rsid w:val="00442037"/>
    <w:rsid w:val="004745CC"/>
    <w:rsid w:val="004B064B"/>
    <w:rsid w:val="004C366C"/>
    <w:rsid w:val="004D59F9"/>
    <w:rsid w:val="00554AA9"/>
    <w:rsid w:val="00574924"/>
    <w:rsid w:val="005820E4"/>
    <w:rsid w:val="005E72E7"/>
    <w:rsid w:val="00603BBB"/>
    <w:rsid w:val="0062440B"/>
    <w:rsid w:val="006245E9"/>
    <w:rsid w:val="00673CF5"/>
    <w:rsid w:val="006B02F6"/>
    <w:rsid w:val="006C0727"/>
    <w:rsid w:val="006C1EF7"/>
    <w:rsid w:val="006E145F"/>
    <w:rsid w:val="00740910"/>
    <w:rsid w:val="0074773B"/>
    <w:rsid w:val="00754A3C"/>
    <w:rsid w:val="00754F61"/>
    <w:rsid w:val="00770572"/>
    <w:rsid w:val="007D33A3"/>
    <w:rsid w:val="008063B0"/>
    <w:rsid w:val="008144C9"/>
    <w:rsid w:val="00840213"/>
    <w:rsid w:val="008663BA"/>
    <w:rsid w:val="008D5345"/>
    <w:rsid w:val="00907110"/>
    <w:rsid w:val="00924401"/>
    <w:rsid w:val="009273F6"/>
    <w:rsid w:val="00932E1C"/>
    <w:rsid w:val="0097229A"/>
    <w:rsid w:val="009F2FBC"/>
    <w:rsid w:val="00A37965"/>
    <w:rsid w:val="00A70322"/>
    <w:rsid w:val="00AA427C"/>
    <w:rsid w:val="00AC2536"/>
    <w:rsid w:val="00B34F27"/>
    <w:rsid w:val="00B8048B"/>
    <w:rsid w:val="00B97F08"/>
    <w:rsid w:val="00BA25F5"/>
    <w:rsid w:val="00BD79FF"/>
    <w:rsid w:val="00BE68A3"/>
    <w:rsid w:val="00BE68C2"/>
    <w:rsid w:val="00C31319"/>
    <w:rsid w:val="00C874D8"/>
    <w:rsid w:val="00CA09B2"/>
    <w:rsid w:val="00CB47BD"/>
    <w:rsid w:val="00CC333A"/>
    <w:rsid w:val="00D14A57"/>
    <w:rsid w:val="00D17890"/>
    <w:rsid w:val="00D92A43"/>
    <w:rsid w:val="00DA6BE8"/>
    <w:rsid w:val="00DC5A7B"/>
    <w:rsid w:val="00DD624B"/>
    <w:rsid w:val="00DE22DF"/>
    <w:rsid w:val="00E711EB"/>
    <w:rsid w:val="00E86F7E"/>
    <w:rsid w:val="00EC562B"/>
    <w:rsid w:val="00EE2F0F"/>
    <w:rsid w:val="00EF08D1"/>
    <w:rsid w:val="00EF7BDE"/>
    <w:rsid w:val="00F00517"/>
    <w:rsid w:val="00F86738"/>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2E6AB"/>
  <w15:chartTrackingRefBased/>
  <w15:docId w15:val="{86A73B50-A820-42EB-A133-D4706E49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1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416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Revision">
    <w:name w:val="Revision"/>
    <w:hidden/>
    <w:uiPriority w:val="99"/>
    <w:semiHidden/>
    <w:rsid w:val="00B34F27"/>
    <w:rPr>
      <w:sz w:val="22"/>
      <w:lang w:val="en-GB"/>
    </w:rPr>
  </w:style>
  <w:style w:type="character" w:styleId="CommentReference">
    <w:name w:val="annotation reference"/>
    <w:basedOn w:val="DefaultParagraphFont"/>
    <w:rsid w:val="004745CC"/>
    <w:rPr>
      <w:sz w:val="16"/>
      <w:szCs w:val="16"/>
    </w:rPr>
  </w:style>
  <w:style w:type="paragraph" w:styleId="CommentText">
    <w:name w:val="annotation text"/>
    <w:basedOn w:val="Normal"/>
    <w:link w:val="CommentTextChar"/>
    <w:rsid w:val="004745CC"/>
    <w:rPr>
      <w:sz w:val="20"/>
    </w:rPr>
  </w:style>
  <w:style w:type="character" w:customStyle="1" w:styleId="CommentTextChar">
    <w:name w:val="Comment Text Char"/>
    <w:basedOn w:val="DefaultParagraphFont"/>
    <w:link w:val="CommentText"/>
    <w:rsid w:val="004745CC"/>
    <w:rPr>
      <w:lang w:val="en-GB"/>
    </w:rPr>
  </w:style>
  <w:style w:type="paragraph" w:styleId="CommentSubject">
    <w:name w:val="annotation subject"/>
    <w:basedOn w:val="CommentText"/>
    <w:next w:val="CommentText"/>
    <w:link w:val="CommentSubjectChar"/>
    <w:rsid w:val="004745CC"/>
    <w:rPr>
      <w:b/>
      <w:bCs/>
    </w:rPr>
  </w:style>
  <w:style w:type="character" w:customStyle="1" w:styleId="CommentSubjectChar">
    <w:name w:val="Comment Subject Char"/>
    <w:basedOn w:val="CommentTextChar"/>
    <w:link w:val="CommentSubject"/>
    <w:rsid w:val="004745CC"/>
    <w:rPr>
      <w:b/>
      <w:bCs/>
      <w:lang w:val="en-GB"/>
    </w:rPr>
  </w:style>
  <w:style w:type="paragraph" w:styleId="ListParagraph">
    <w:name w:val="List Paragraph"/>
    <w:basedOn w:val="Normal"/>
    <w:uiPriority w:val="34"/>
    <w:qFormat/>
    <w:rsid w:val="001C2481"/>
    <w:pPr>
      <w:ind w:left="720"/>
      <w:contextualSpacing/>
      <w:jc w:val="both"/>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25084">
      <w:bodyDiv w:val="1"/>
      <w:marLeft w:val="0"/>
      <w:marRight w:val="0"/>
      <w:marTop w:val="0"/>
      <w:marBottom w:val="0"/>
      <w:divBdr>
        <w:top w:val="none" w:sz="0" w:space="0" w:color="auto"/>
        <w:left w:val="none" w:sz="0" w:space="0" w:color="auto"/>
        <w:bottom w:val="none" w:sz="0" w:space="0" w:color="auto"/>
        <w:right w:val="none" w:sz="0" w:space="0" w:color="auto"/>
      </w:divBdr>
    </w:div>
    <w:div w:id="255138394">
      <w:bodyDiv w:val="1"/>
      <w:marLeft w:val="0"/>
      <w:marRight w:val="0"/>
      <w:marTop w:val="0"/>
      <w:marBottom w:val="0"/>
      <w:divBdr>
        <w:top w:val="none" w:sz="0" w:space="0" w:color="auto"/>
        <w:left w:val="none" w:sz="0" w:space="0" w:color="auto"/>
        <w:bottom w:val="none" w:sz="0" w:space="0" w:color="auto"/>
        <w:right w:val="none" w:sz="0" w:space="0" w:color="auto"/>
      </w:divBdr>
    </w:div>
    <w:div w:id="415445909">
      <w:bodyDiv w:val="1"/>
      <w:marLeft w:val="0"/>
      <w:marRight w:val="0"/>
      <w:marTop w:val="0"/>
      <w:marBottom w:val="0"/>
      <w:divBdr>
        <w:top w:val="none" w:sz="0" w:space="0" w:color="auto"/>
        <w:left w:val="none" w:sz="0" w:space="0" w:color="auto"/>
        <w:bottom w:val="none" w:sz="0" w:space="0" w:color="auto"/>
        <w:right w:val="none" w:sz="0" w:space="0" w:color="auto"/>
      </w:divBdr>
    </w:div>
    <w:div w:id="889462841">
      <w:bodyDiv w:val="1"/>
      <w:marLeft w:val="0"/>
      <w:marRight w:val="0"/>
      <w:marTop w:val="0"/>
      <w:marBottom w:val="0"/>
      <w:divBdr>
        <w:top w:val="none" w:sz="0" w:space="0" w:color="auto"/>
        <w:left w:val="none" w:sz="0" w:space="0" w:color="auto"/>
        <w:bottom w:val="none" w:sz="0" w:space="0" w:color="auto"/>
        <w:right w:val="none" w:sz="0" w:space="0" w:color="auto"/>
      </w:divBdr>
    </w:div>
    <w:div w:id="1312902929">
      <w:bodyDiv w:val="1"/>
      <w:marLeft w:val="0"/>
      <w:marRight w:val="0"/>
      <w:marTop w:val="0"/>
      <w:marBottom w:val="0"/>
      <w:divBdr>
        <w:top w:val="none" w:sz="0" w:space="0" w:color="auto"/>
        <w:left w:val="none" w:sz="0" w:space="0" w:color="auto"/>
        <w:bottom w:val="none" w:sz="0" w:space="0" w:color="auto"/>
        <w:right w:val="none" w:sz="0" w:space="0" w:color="auto"/>
      </w:divBdr>
    </w:div>
    <w:div w:id="161200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wkes\OneDrive%20-%20Qualcomm\Documents\Standards\IEEE\802\802.11\802.11%20RMC\Internal\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52</TotalTime>
  <Pages>5</Pages>
  <Words>1098</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802.11-25/16xxr0</vt:lpstr>
    </vt:vector>
  </TitlesOfParts>
  <Company>Some Company</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802.11-25/1667r0</dc:title>
  <dc:subject>Submission</dc:subject>
  <dc:creator>Philip Hawkes</dc:creator>
  <cp:keywords>September 2025</cp:keywords>
  <dc:description>Philip Hawkes, Qualcomm Inc.</dc:description>
  <cp:lastModifiedBy>Philip Hawkes</cp:lastModifiedBy>
  <cp:revision>40</cp:revision>
  <cp:lastPrinted>1900-01-01T08:00:00Z</cp:lastPrinted>
  <dcterms:created xsi:type="dcterms:W3CDTF">2025-09-15T08:24:00Z</dcterms:created>
  <dcterms:modified xsi:type="dcterms:W3CDTF">2025-09-16T18:39:00Z</dcterms:modified>
</cp:coreProperties>
</file>