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7596C023"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 xml:space="preserve">Clause </w:t>
            </w:r>
            <w:r w:rsidR="00221568">
              <w:rPr>
                <w:b w:val="0"/>
              </w:rPr>
              <w:t>9.6.6.6</w:t>
            </w:r>
          </w:p>
        </w:tc>
      </w:tr>
      <w:tr w:rsidR="00D54D2D" w:rsidRPr="005A7337" w14:paraId="2F4552CE" w14:textId="77777777" w:rsidTr="00D867DC">
        <w:trPr>
          <w:trHeight w:val="269"/>
          <w:jc w:val="center"/>
        </w:trPr>
        <w:tc>
          <w:tcPr>
            <w:tcW w:w="9576" w:type="dxa"/>
            <w:gridSpan w:val="5"/>
            <w:vAlign w:val="center"/>
          </w:tcPr>
          <w:p w14:paraId="6B5176BE" w14:textId="1757273A"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sidR="00221568">
              <w:rPr>
                <w:b w:val="0"/>
                <w:sz w:val="20"/>
              </w:rPr>
              <w:t>September</w:t>
            </w:r>
            <w:r w:rsidR="00221568" w:rsidRPr="005A7337">
              <w:rPr>
                <w:b w:val="0"/>
                <w:sz w:val="20"/>
              </w:rPr>
              <w:t xml:space="preserve"> </w:t>
            </w:r>
            <w:r w:rsidR="00221568">
              <w:rPr>
                <w:b w:val="0"/>
                <w:sz w:val="20"/>
              </w:rPr>
              <w:t>11</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7722E624" w14:textId="3686394E" w:rsidR="00743C8D" w:rsidRPr="004A1B9B" w:rsidRDefault="00D54D2D" w:rsidP="0020724F">
      <w:pPr>
        <w:shd w:val="clear" w:color="auto" w:fill="FFFFFF"/>
      </w:pPr>
      <w:r w:rsidRPr="004A1B9B">
        <w:t>This submission addresses the comments with CID:</w:t>
      </w:r>
      <w:r w:rsidR="00743C8D">
        <w:t xml:space="preserve"> </w:t>
      </w:r>
      <w:r w:rsidR="00815096">
        <w:t>2006, 2007, 2008, 2125</w:t>
      </w:r>
    </w:p>
    <w:p w14:paraId="0CB8D7DB" w14:textId="6DDC5817" w:rsidR="00F06974" w:rsidRDefault="00D54D2D">
      <w:pPr>
        <w:rPr>
          <w:b/>
          <w:bCs/>
          <w:sz w:val="20"/>
          <w:szCs w:val="20"/>
        </w:rPr>
      </w:pPr>
      <w:r w:rsidRPr="00E908D1">
        <w:rPr>
          <w:b/>
          <w:bCs/>
          <w:sz w:val="20"/>
          <w:szCs w:val="20"/>
        </w:rPr>
        <w:t>Comment Resolution</w:t>
      </w:r>
    </w:p>
    <w:p w14:paraId="7142FD93" w14:textId="77777777" w:rsidR="00E15AE1" w:rsidRDefault="00E15AE1">
      <w:pPr>
        <w:rPr>
          <w:b/>
          <w:bCs/>
          <w:sz w:val="20"/>
          <w:szCs w:val="20"/>
        </w:rPr>
      </w:pPr>
    </w:p>
    <w:tbl>
      <w:tblPr>
        <w:tblW w:w="5000" w:type="pct"/>
        <w:tblCellMar>
          <w:left w:w="70" w:type="dxa"/>
          <w:right w:w="70" w:type="dxa"/>
        </w:tblCellMar>
        <w:tblLook w:val="04A0" w:firstRow="1" w:lastRow="0" w:firstColumn="1" w:lastColumn="0" w:noHBand="0" w:noVBand="1"/>
      </w:tblPr>
      <w:tblGrid>
        <w:gridCol w:w="585"/>
        <w:gridCol w:w="1174"/>
        <w:gridCol w:w="896"/>
        <w:gridCol w:w="829"/>
        <w:gridCol w:w="1932"/>
        <w:gridCol w:w="1965"/>
        <w:gridCol w:w="1969"/>
      </w:tblGrid>
      <w:tr w:rsidR="00E15AE1" w:rsidRPr="00E15AE1" w14:paraId="63A2B4DF" w14:textId="77777777" w:rsidTr="006651C3">
        <w:trPr>
          <w:trHeight w:val="840"/>
        </w:trPr>
        <w:tc>
          <w:tcPr>
            <w:tcW w:w="313" w:type="pct"/>
            <w:tcBorders>
              <w:top w:val="single" w:sz="4" w:space="0" w:color="333300"/>
              <w:left w:val="single" w:sz="4" w:space="0" w:color="333300"/>
              <w:bottom w:val="single" w:sz="4" w:space="0" w:color="333300"/>
              <w:right w:val="single" w:sz="4" w:space="0" w:color="333300"/>
            </w:tcBorders>
            <w:hideMark/>
          </w:tcPr>
          <w:p w14:paraId="66D0051F" w14:textId="77777777" w:rsidR="00E15AE1" w:rsidRPr="00E15AE1" w:rsidRDefault="00E15AE1" w:rsidP="00E15AE1">
            <w:pPr>
              <w:spacing w:after="0" w:line="240" w:lineRule="auto"/>
              <w:rPr>
                <w:rFonts w:ascii="Arial" w:eastAsia="Times New Roman" w:hAnsi="Arial" w:cs="Arial"/>
                <w:b/>
                <w:bCs/>
                <w:kern w:val="0"/>
                <w:sz w:val="20"/>
                <w:szCs w:val="20"/>
                <w:lang w:val="es-ES" w:eastAsia="es-ES_tradnl"/>
                <w14:ligatures w14:val="none"/>
              </w:rPr>
            </w:pPr>
            <w:r w:rsidRPr="00E15AE1">
              <w:rPr>
                <w:rFonts w:ascii="Arial" w:eastAsia="Times New Roman" w:hAnsi="Arial" w:cs="Arial"/>
                <w:b/>
                <w:bCs/>
                <w:kern w:val="0"/>
                <w:sz w:val="20"/>
                <w:szCs w:val="20"/>
                <w:lang w:val="es-ES" w:eastAsia="es-ES_tradnl"/>
                <w14:ligatures w14:val="none"/>
              </w:rPr>
              <w:t>CID</w:t>
            </w:r>
          </w:p>
        </w:tc>
        <w:tc>
          <w:tcPr>
            <w:tcW w:w="628" w:type="pct"/>
            <w:tcBorders>
              <w:top w:val="single" w:sz="4" w:space="0" w:color="333300"/>
              <w:left w:val="nil"/>
              <w:bottom w:val="single" w:sz="4" w:space="0" w:color="333300"/>
              <w:right w:val="single" w:sz="4" w:space="0" w:color="333300"/>
            </w:tcBorders>
            <w:hideMark/>
          </w:tcPr>
          <w:p w14:paraId="2003394F" w14:textId="77777777" w:rsidR="00E15AE1" w:rsidRPr="00E15AE1" w:rsidRDefault="00E15AE1" w:rsidP="00E15AE1">
            <w:pPr>
              <w:spacing w:after="0" w:line="240" w:lineRule="auto"/>
              <w:rPr>
                <w:rFonts w:ascii="Arial" w:eastAsia="Times New Roman" w:hAnsi="Arial" w:cs="Arial"/>
                <w:b/>
                <w:bCs/>
                <w:kern w:val="0"/>
                <w:sz w:val="20"/>
                <w:szCs w:val="20"/>
                <w:lang w:val="es-ES" w:eastAsia="es-ES_tradnl"/>
                <w14:ligatures w14:val="none"/>
              </w:rPr>
            </w:pPr>
            <w:r w:rsidRPr="00E15AE1">
              <w:rPr>
                <w:rFonts w:ascii="Arial" w:eastAsia="Times New Roman" w:hAnsi="Arial" w:cs="Arial"/>
                <w:b/>
                <w:bCs/>
                <w:kern w:val="0"/>
                <w:sz w:val="20"/>
                <w:szCs w:val="20"/>
                <w:lang w:val="es-ES" w:eastAsia="es-ES_tradnl"/>
                <w14:ligatures w14:val="none"/>
              </w:rPr>
              <w:t>Clause Number(C)</w:t>
            </w:r>
          </w:p>
        </w:tc>
        <w:tc>
          <w:tcPr>
            <w:tcW w:w="479" w:type="pct"/>
            <w:tcBorders>
              <w:top w:val="single" w:sz="4" w:space="0" w:color="333300"/>
              <w:left w:val="nil"/>
              <w:bottom w:val="single" w:sz="4" w:space="0" w:color="333300"/>
              <w:right w:val="single" w:sz="4" w:space="0" w:color="333300"/>
            </w:tcBorders>
            <w:hideMark/>
          </w:tcPr>
          <w:p w14:paraId="36BA4F10" w14:textId="77777777" w:rsidR="00E15AE1" w:rsidRPr="00E15AE1" w:rsidRDefault="00E15AE1" w:rsidP="00E15AE1">
            <w:pPr>
              <w:spacing w:after="0" w:line="240" w:lineRule="auto"/>
              <w:rPr>
                <w:rFonts w:ascii="Arial" w:eastAsia="Times New Roman" w:hAnsi="Arial" w:cs="Arial"/>
                <w:b/>
                <w:bCs/>
                <w:kern w:val="0"/>
                <w:sz w:val="20"/>
                <w:szCs w:val="20"/>
                <w:lang w:val="es-ES" w:eastAsia="es-ES_tradnl"/>
                <w14:ligatures w14:val="none"/>
              </w:rPr>
            </w:pPr>
            <w:r w:rsidRPr="00E15AE1">
              <w:rPr>
                <w:rFonts w:ascii="Arial" w:eastAsia="Times New Roman" w:hAnsi="Arial" w:cs="Arial"/>
                <w:b/>
                <w:bCs/>
                <w:kern w:val="0"/>
                <w:sz w:val="20"/>
                <w:szCs w:val="20"/>
                <w:lang w:val="es-ES" w:eastAsia="es-ES_tradnl"/>
                <w14:ligatures w14:val="none"/>
              </w:rPr>
              <w:t>Page(C)</w:t>
            </w:r>
          </w:p>
        </w:tc>
        <w:tc>
          <w:tcPr>
            <w:tcW w:w="443" w:type="pct"/>
            <w:tcBorders>
              <w:top w:val="single" w:sz="4" w:space="0" w:color="333300"/>
              <w:left w:val="nil"/>
              <w:bottom w:val="single" w:sz="4" w:space="0" w:color="333300"/>
              <w:right w:val="single" w:sz="4" w:space="0" w:color="333300"/>
            </w:tcBorders>
            <w:hideMark/>
          </w:tcPr>
          <w:p w14:paraId="2477D79B" w14:textId="77777777" w:rsidR="00E15AE1" w:rsidRPr="00E15AE1" w:rsidRDefault="00E15AE1" w:rsidP="00E15AE1">
            <w:pPr>
              <w:spacing w:after="0" w:line="240" w:lineRule="auto"/>
              <w:rPr>
                <w:rFonts w:ascii="Arial" w:eastAsia="Times New Roman" w:hAnsi="Arial" w:cs="Arial"/>
                <w:b/>
                <w:bCs/>
                <w:kern w:val="0"/>
                <w:sz w:val="20"/>
                <w:szCs w:val="20"/>
                <w:lang w:val="es-ES" w:eastAsia="es-ES_tradnl"/>
                <w14:ligatures w14:val="none"/>
              </w:rPr>
            </w:pPr>
            <w:r w:rsidRPr="00E15AE1">
              <w:rPr>
                <w:rFonts w:ascii="Arial" w:eastAsia="Times New Roman" w:hAnsi="Arial" w:cs="Arial"/>
                <w:b/>
                <w:bCs/>
                <w:kern w:val="0"/>
                <w:sz w:val="20"/>
                <w:szCs w:val="20"/>
                <w:lang w:val="es-ES" w:eastAsia="es-ES_tradnl"/>
                <w14:ligatures w14:val="none"/>
              </w:rPr>
              <w:t>Line(C)</w:t>
            </w:r>
          </w:p>
        </w:tc>
        <w:tc>
          <w:tcPr>
            <w:tcW w:w="1033" w:type="pct"/>
            <w:tcBorders>
              <w:top w:val="single" w:sz="4" w:space="0" w:color="333300"/>
              <w:left w:val="nil"/>
              <w:bottom w:val="single" w:sz="4" w:space="0" w:color="333300"/>
              <w:right w:val="single" w:sz="4" w:space="0" w:color="333300"/>
            </w:tcBorders>
            <w:hideMark/>
          </w:tcPr>
          <w:p w14:paraId="7A54EEF3" w14:textId="77777777" w:rsidR="00E15AE1" w:rsidRPr="00E15AE1" w:rsidRDefault="00E15AE1" w:rsidP="00E15AE1">
            <w:pPr>
              <w:spacing w:after="0" w:line="240" w:lineRule="auto"/>
              <w:rPr>
                <w:rFonts w:ascii="Arial" w:eastAsia="Times New Roman" w:hAnsi="Arial" w:cs="Arial"/>
                <w:b/>
                <w:bCs/>
                <w:kern w:val="0"/>
                <w:sz w:val="20"/>
                <w:szCs w:val="20"/>
                <w:lang w:val="es-ES" w:eastAsia="es-ES_tradnl"/>
                <w14:ligatures w14:val="none"/>
              </w:rPr>
            </w:pPr>
            <w:r w:rsidRPr="00E15AE1">
              <w:rPr>
                <w:rFonts w:ascii="Arial" w:eastAsia="Times New Roman" w:hAnsi="Arial" w:cs="Arial"/>
                <w:b/>
                <w:bCs/>
                <w:kern w:val="0"/>
                <w:sz w:val="20"/>
                <w:szCs w:val="20"/>
                <w:lang w:val="es-ES" w:eastAsia="es-ES_tradnl"/>
                <w14:ligatures w14:val="none"/>
              </w:rPr>
              <w:t>Comment</w:t>
            </w:r>
          </w:p>
        </w:tc>
        <w:tc>
          <w:tcPr>
            <w:tcW w:w="1051" w:type="pct"/>
            <w:tcBorders>
              <w:top w:val="single" w:sz="4" w:space="0" w:color="333300"/>
              <w:left w:val="nil"/>
              <w:bottom w:val="single" w:sz="4" w:space="0" w:color="333300"/>
              <w:right w:val="single" w:sz="4" w:space="0" w:color="333300"/>
            </w:tcBorders>
            <w:hideMark/>
          </w:tcPr>
          <w:p w14:paraId="275FE44E" w14:textId="77777777" w:rsidR="00E15AE1" w:rsidRPr="00E15AE1" w:rsidRDefault="00E15AE1" w:rsidP="00E15AE1">
            <w:pPr>
              <w:spacing w:after="0" w:line="240" w:lineRule="auto"/>
              <w:rPr>
                <w:rFonts w:ascii="Arial" w:eastAsia="Times New Roman" w:hAnsi="Arial" w:cs="Arial"/>
                <w:b/>
                <w:bCs/>
                <w:kern w:val="0"/>
                <w:sz w:val="20"/>
                <w:szCs w:val="20"/>
                <w:lang w:val="es-ES" w:eastAsia="es-ES_tradnl"/>
                <w14:ligatures w14:val="none"/>
              </w:rPr>
            </w:pPr>
            <w:r w:rsidRPr="00E15AE1">
              <w:rPr>
                <w:rFonts w:ascii="Arial" w:eastAsia="Times New Roman" w:hAnsi="Arial" w:cs="Arial"/>
                <w:b/>
                <w:bCs/>
                <w:kern w:val="0"/>
                <w:sz w:val="20"/>
                <w:szCs w:val="20"/>
                <w:lang w:val="es-ES" w:eastAsia="es-ES_tradnl"/>
                <w14:ligatures w14:val="none"/>
              </w:rPr>
              <w:t>Proposed Change</w:t>
            </w:r>
          </w:p>
        </w:tc>
        <w:tc>
          <w:tcPr>
            <w:tcW w:w="1053" w:type="pct"/>
            <w:tcBorders>
              <w:top w:val="single" w:sz="4" w:space="0" w:color="333300"/>
              <w:left w:val="nil"/>
              <w:bottom w:val="single" w:sz="4" w:space="0" w:color="333300"/>
              <w:right w:val="single" w:sz="4" w:space="0" w:color="333300"/>
            </w:tcBorders>
            <w:hideMark/>
          </w:tcPr>
          <w:p w14:paraId="24C639C3" w14:textId="77777777" w:rsidR="00E15AE1" w:rsidRPr="00E15AE1" w:rsidRDefault="00E15AE1" w:rsidP="00E15AE1">
            <w:pPr>
              <w:spacing w:after="0" w:line="240" w:lineRule="auto"/>
              <w:rPr>
                <w:rFonts w:ascii="Arial" w:eastAsia="Times New Roman" w:hAnsi="Arial" w:cs="Arial"/>
                <w:b/>
                <w:bCs/>
                <w:kern w:val="0"/>
                <w:sz w:val="20"/>
                <w:szCs w:val="20"/>
                <w:lang w:val="es-ES" w:eastAsia="es-ES_tradnl"/>
                <w14:ligatures w14:val="none"/>
              </w:rPr>
            </w:pPr>
            <w:r w:rsidRPr="00E15AE1">
              <w:rPr>
                <w:rFonts w:ascii="Arial" w:eastAsia="Times New Roman" w:hAnsi="Arial" w:cs="Arial"/>
                <w:b/>
                <w:bCs/>
                <w:kern w:val="0"/>
                <w:sz w:val="20"/>
                <w:szCs w:val="20"/>
                <w:lang w:val="es-ES" w:eastAsia="es-ES_tradnl"/>
                <w14:ligatures w14:val="none"/>
              </w:rPr>
              <w:t>Resolution</w:t>
            </w:r>
          </w:p>
        </w:tc>
      </w:tr>
      <w:tr w:rsidR="00E15AE1" w:rsidRPr="005C082C" w14:paraId="692CB013" w14:textId="77777777" w:rsidTr="006651C3">
        <w:trPr>
          <w:trHeight w:val="2800"/>
        </w:trPr>
        <w:tc>
          <w:tcPr>
            <w:tcW w:w="313" w:type="pct"/>
            <w:tcBorders>
              <w:top w:val="nil"/>
              <w:left w:val="single" w:sz="4" w:space="0" w:color="333300"/>
              <w:bottom w:val="single" w:sz="4" w:space="0" w:color="333300"/>
              <w:right w:val="single" w:sz="4" w:space="0" w:color="333300"/>
            </w:tcBorders>
            <w:hideMark/>
          </w:tcPr>
          <w:p w14:paraId="7401B057" w14:textId="77777777" w:rsidR="00E15AE1" w:rsidRPr="00E15AE1" w:rsidRDefault="00E15AE1" w:rsidP="00E15AE1">
            <w:pPr>
              <w:spacing w:after="0" w:line="240" w:lineRule="auto"/>
              <w:jc w:val="right"/>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2006</w:t>
            </w:r>
          </w:p>
        </w:tc>
        <w:tc>
          <w:tcPr>
            <w:tcW w:w="628" w:type="pct"/>
            <w:tcBorders>
              <w:top w:val="nil"/>
              <w:left w:val="nil"/>
              <w:bottom w:val="single" w:sz="4" w:space="0" w:color="333300"/>
              <w:right w:val="single" w:sz="4" w:space="0" w:color="333300"/>
            </w:tcBorders>
            <w:hideMark/>
          </w:tcPr>
          <w:p w14:paraId="0FB5DF86" w14:textId="77777777" w:rsidR="00E15AE1" w:rsidRPr="00E15AE1" w:rsidRDefault="00E15AE1" w:rsidP="00E15AE1">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9.6.6.6</w:t>
            </w:r>
          </w:p>
        </w:tc>
        <w:tc>
          <w:tcPr>
            <w:tcW w:w="479" w:type="pct"/>
            <w:tcBorders>
              <w:top w:val="nil"/>
              <w:left w:val="nil"/>
              <w:bottom w:val="single" w:sz="4" w:space="0" w:color="333300"/>
              <w:right w:val="single" w:sz="4" w:space="0" w:color="333300"/>
            </w:tcBorders>
            <w:hideMark/>
          </w:tcPr>
          <w:p w14:paraId="4F4CCB3B" w14:textId="77777777" w:rsidR="00E15AE1" w:rsidRPr="00E15AE1" w:rsidRDefault="00E15AE1" w:rsidP="00E15AE1">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78</w:t>
            </w:r>
          </w:p>
        </w:tc>
        <w:tc>
          <w:tcPr>
            <w:tcW w:w="443" w:type="pct"/>
            <w:tcBorders>
              <w:top w:val="nil"/>
              <w:left w:val="nil"/>
              <w:bottom w:val="single" w:sz="4" w:space="0" w:color="333300"/>
              <w:right w:val="single" w:sz="4" w:space="0" w:color="333300"/>
            </w:tcBorders>
            <w:hideMark/>
          </w:tcPr>
          <w:p w14:paraId="501D6F13" w14:textId="77777777" w:rsidR="00E15AE1" w:rsidRPr="00E15AE1" w:rsidRDefault="00E15AE1" w:rsidP="00E15AE1">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45</w:t>
            </w:r>
          </w:p>
        </w:tc>
        <w:tc>
          <w:tcPr>
            <w:tcW w:w="1033" w:type="pct"/>
            <w:tcBorders>
              <w:top w:val="nil"/>
              <w:left w:val="nil"/>
              <w:bottom w:val="single" w:sz="4" w:space="0" w:color="333300"/>
              <w:right w:val="single" w:sz="4" w:space="0" w:color="333300"/>
            </w:tcBorders>
            <w:hideMark/>
          </w:tcPr>
          <w:p w14:paraId="12DFCA65" w14:textId="77777777" w:rsidR="00E15AE1" w:rsidRPr="0020724F" w:rsidRDefault="00E15AE1" w:rsidP="00E15AE1">
            <w:pPr>
              <w:spacing w:after="0" w:line="240" w:lineRule="auto"/>
              <w:rPr>
                <w:rFonts w:ascii="Arial" w:eastAsia="Times New Roman" w:hAnsi="Arial" w:cs="Arial"/>
                <w:kern w:val="0"/>
                <w:sz w:val="20"/>
                <w:szCs w:val="20"/>
                <w:lang w:eastAsia="es-ES_tradnl"/>
                <w14:ligatures w14:val="none"/>
              </w:rPr>
            </w:pPr>
            <w:r w:rsidRPr="0020724F">
              <w:rPr>
                <w:rFonts w:ascii="Arial" w:eastAsia="Times New Roman" w:hAnsi="Arial" w:cs="Arial"/>
                <w:kern w:val="0"/>
                <w:sz w:val="20"/>
                <w:szCs w:val="20"/>
                <w:lang w:eastAsia="es-ES_tradnl"/>
                <w14:ligatures w14:val="none"/>
              </w:rPr>
              <w:t>The name of CPE AP MLD Request field is confused. According to the defintion, CPE stands for client privacy enhancement which means Privacy feature for non-AP STA or non-AP MLDs. Please clarify "CPE AP MLD Request" and make change accordingly.</w:t>
            </w:r>
          </w:p>
        </w:tc>
        <w:tc>
          <w:tcPr>
            <w:tcW w:w="1051" w:type="pct"/>
            <w:tcBorders>
              <w:top w:val="nil"/>
              <w:left w:val="nil"/>
              <w:bottom w:val="single" w:sz="4" w:space="0" w:color="333300"/>
              <w:right w:val="single" w:sz="4" w:space="0" w:color="333300"/>
            </w:tcBorders>
            <w:hideMark/>
          </w:tcPr>
          <w:p w14:paraId="2E644176" w14:textId="77777777" w:rsidR="00E15AE1" w:rsidRPr="00E15AE1" w:rsidRDefault="00E15AE1" w:rsidP="00E15AE1">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See the comment</w:t>
            </w:r>
          </w:p>
        </w:tc>
        <w:tc>
          <w:tcPr>
            <w:tcW w:w="1053" w:type="pct"/>
            <w:tcBorders>
              <w:top w:val="nil"/>
              <w:left w:val="nil"/>
              <w:bottom w:val="single" w:sz="4" w:space="0" w:color="333300"/>
              <w:right w:val="single" w:sz="4" w:space="0" w:color="333300"/>
            </w:tcBorders>
            <w:hideMark/>
          </w:tcPr>
          <w:p w14:paraId="653BF6E1" w14:textId="77777777" w:rsidR="00541E1D" w:rsidRPr="00FE28A1" w:rsidRDefault="00541E1D" w:rsidP="00E15AE1">
            <w:pPr>
              <w:spacing w:after="0" w:line="240" w:lineRule="auto"/>
              <w:rPr>
                <w:rFonts w:ascii="Arial" w:eastAsia="Times New Roman" w:hAnsi="Arial" w:cs="Arial"/>
                <w:kern w:val="0"/>
                <w:sz w:val="20"/>
                <w:szCs w:val="20"/>
                <w:lang w:eastAsia="es-ES_tradnl"/>
                <w14:ligatures w14:val="none"/>
              </w:rPr>
            </w:pPr>
            <w:r w:rsidRPr="00FE28A1">
              <w:rPr>
                <w:rFonts w:ascii="Arial" w:eastAsia="Times New Roman" w:hAnsi="Arial" w:cs="Arial"/>
                <w:kern w:val="0"/>
                <w:sz w:val="20"/>
                <w:szCs w:val="20"/>
                <w:lang w:eastAsia="es-ES_tradnl"/>
                <w14:ligatures w14:val="none"/>
              </w:rPr>
              <w:t>REVISED</w:t>
            </w:r>
          </w:p>
          <w:p w14:paraId="23B8EE90" w14:textId="77777777" w:rsidR="00541E1D" w:rsidRPr="00FE28A1" w:rsidRDefault="00541E1D" w:rsidP="00E15AE1">
            <w:pPr>
              <w:spacing w:after="0" w:line="240" w:lineRule="auto"/>
              <w:rPr>
                <w:rFonts w:ascii="Arial" w:eastAsia="Times New Roman" w:hAnsi="Arial" w:cs="Arial"/>
                <w:kern w:val="0"/>
                <w:sz w:val="20"/>
                <w:szCs w:val="20"/>
                <w:lang w:eastAsia="es-ES_tradnl"/>
                <w14:ligatures w14:val="none"/>
              </w:rPr>
            </w:pPr>
          </w:p>
          <w:p w14:paraId="6A57A3A0" w14:textId="77777777" w:rsidR="00541E1D" w:rsidRDefault="00541E1D" w:rsidP="00E15AE1">
            <w:pPr>
              <w:spacing w:after="0" w:line="240" w:lineRule="auto"/>
              <w:rPr>
                <w:rFonts w:ascii="Arial" w:eastAsia="Times New Roman" w:hAnsi="Arial" w:cs="Arial"/>
                <w:kern w:val="0"/>
                <w:sz w:val="20"/>
                <w:szCs w:val="20"/>
                <w:lang w:eastAsia="es-ES_tradnl"/>
                <w14:ligatures w14:val="none"/>
              </w:rPr>
            </w:pPr>
            <w:r w:rsidRPr="005C082C">
              <w:rPr>
                <w:rFonts w:ascii="Arial" w:eastAsia="Times New Roman" w:hAnsi="Arial" w:cs="Arial"/>
                <w:kern w:val="0"/>
                <w:sz w:val="20"/>
                <w:szCs w:val="20"/>
                <w:lang w:eastAsia="es-ES_tradnl"/>
                <w14:ligatures w14:val="none"/>
              </w:rPr>
              <w:t>The name of the field has been changed to CPE AP MLD Discovery re</w:t>
            </w:r>
            <w:r>
              <w:rPr>
                <w:rFonts w:ascii="Arial" w:eastAsia="Times New Roman" w:hAnsi="Arial" w:cs="Arial"/>
                <w:kern w:val="0"/>
                <w:sz w:val="20"/>
                <w:szCs w:val="20"/>
                <w:lang w:eastAsia="es-ES_tradnl"/>
                <w14:ligatures w14:val="none"/>
              </w:rPr>
              <w:t>quest</w:t>
            </w:r>
          </w:p>
          <w:p w14:paraId="6B0D93AE" w14:textId="77777777" w:rsidR="00541E1D" w:rsidRDefault="00541E1D" w:rsidP="00E15AE1">
            <w:pPr>
              <w:spacing w:after="0" w:line="240" w:lineRule="auto"/>
              <w:rPr>
                <w:rFonts w:ascii="Arial" w:eastAsia="Times New Roman" w:hAnsi="Arial" w:cs="Arial"/>
                <w:kern w:val="0"/>
                <w:sz w:val="20"/>
                <w:szCs w:val="20"/>
                <w:lang w:eastAsia="es-ES_tradnl"/>
                <w14:ligatures w14:val="none"/>
              </w:rPr>
            </w:pPr>
          </w:p>
          <w:p w14:paraId="57300B41" w14:textId="3A29BFC2" w:rsidR="00E15AE1" w:rsidRPr="005C082C" w:rsidRDefault="00541E1D" w:rsidP="00E15AE1">
            <w:pPr>
              <w:spacing w:after="0" w:line="240" w:lineRule="auto"/>
              <w:rPr>
                <w:rFonts w:ascii="Arial" w:eastAsia="Times New Roman" w:hAnsi="Arial" w:cs="Arial"/>
                <w:kern w:val="0"/>
                <w:sz w:val="20"/>
                <w:szCs w:val="20"/>
                <w:lang w:eastAsia="es-ES_tradnl"/>
                <w14:ligatures w14:val="none"/>
              </w:rPr>
            </w:pPr>
            <w:r>
              <w:rPr>
                <w:rFonts w:ascii="Arial" w:eastAsia="Times New Roman" w:hAnsi="Arial" w:cs="Arial"/>
                <w:kern w:val="0"/>
                <w:sz w:val="20"/>
                <w:szCs w:val="20"/>
                <w:lang w:eastAsia="es-ES_tradnl"/>
                <w14:ligatures w14:val="none"/>
              </w:rPr>
              <w:t>Editor implement changes tagged as [2006[ in this document</w:t>
            </w:r>
          </w:p>
        </w:tc>
      </w:tr>
      <w:tr w:rsidR="006651C3" w:rsidRPr="00E15AE1" w14:paraId="3DE257B2" w14:textId="77777777" w:rsidTr="006651C3">
        <w:trPr>
          <w:trHeight w:val="840"/>
        </w:trPr>
        <w:tc>
          <w:tcPr>
            <w:tcW w:w="313" w:type="pct"/>
            <w:tcBorders>
              <w:top w:val="nil"/>
              <w:left w:val="single" w:sz="4" w:space="0" w:color="333300"/>
              <w:bottom w:val="single" w:sz="4" w:space="0" w:color="333300"/>
              <w:right w:val="single" w:sz="4" w:space="0" w:color="333300"/>
            </w:tcBorders>
            <w:hideMark/>
          </w:tcPr>
          <w:p w14:paraId="726BC595" w14:textId="77777777" w:rsidR="006651C3" w:rsidRPr="00E15AE1" w:rsidRDefault="006651C3" w:rsidP="006651C3">
            <w:pPr>
              <w:spacing w:after="0" w:line="240" w:lineRule="auto"/>
              <w:jc w:val="right"/>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2007</w:t>
            </w:r>
          </w:p>
        </w:tc>
        <w:tc>
          <w:tcPr>
            <w:tcW w:w="628" w:type="pct"/>
            <w:tcBorders>
              <w:top w:val="nil"/>
              <w:left w:val="nil"/>
              <w:bottom w:val="single" w:sz="4" w:space="0" w:color="333300"/>
              <w:right w:val="single" w:sz="4" w:space="0" w:color="333300"/>
            </w:tcBorders>
            <w:hideMark/>
          </w:tcPr>
          <w:p w14:paraId="57DC3A4A" w14:textId="77777777" w:rsidR="006651C3" w:rsidRPr="00E15AE1" w:rsidRDefault="006651C3" w:rsidP="006651C3">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9.6.6.6</w:t>
            </w:r>
          </w:p>
        </w:tc>
        <w:tc>
          <w:tcPr>
            <w:tcW w:w="479" w:type="pct"/>
            <w:tcBorders>
              <w:top w:val="nil"/>
              <w:left w:val="nil"/>
              <w:bottom w:val="single" w:sz="4" w:space="0" w:color="333300"/>
              <w:right w:val="single" w:sz="4" w:space="0" w:color="333300"/>
            </w:tcBorders>
            <w:hideMark/>
          </w:tcPr>
          <w:p w14:paraId="36B4FE9A" w14:textId="77777777" w:rsidR="006651C3" w:rsidRPr="00E15AE1" w:rsidRDefault="006651C3" w:rsidP="006651C3">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79</w:t>
            </w:r>
          </w:p>
        </w:tc>
        <w:tc>
          <w:tcPr>
            <w:tcW w:w="443" w:type="pct"/>
            <w:tcBorders>
              <w:top w:val="nil"/>
              <w:left w:val="nil"/>
              <w:bottom w:val="single" w:sz="4" w:space="0" w:color="333300"/>
              <w:right w:val="single" w:sz="4" w:space="0" w:color="333300"/>
            </w:tcBorders>
            <w:hideMark/>
          </w:tcPr>
          <w:p w14:paraId="58982BFE" w14:textId="77777777" w:rsidR="006651C3" w:rsidRPr="00E15AE1" w:rsidRDefault="006651C3" w:rsidP="006651C3">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1</w:t>
            </w:r>
          </w:p>
        </w:tc>
        <w:tc>
          <w:tcPr>
            <w:tcW w:w="1033" w:type="pct"/>
            <w:tcBorders>
              <w:top w:val="nil"/>
              <w:left w:val="nil"/>
              <w:bottom w:val="single" w:sz="4" w:space="0" w:color="333300"/>
              <w:right w:val="single" w:sz="4" w:space="0" w:color="333300"/>
            </w:tcBorders>
            <w:hideMark/>
          </w:tcPr>
          <w:p w14:paraId="7A7578C5" w14:textId="77777777" w:rsidR="006651C3" w:rsidRPr="0020724F" w:rsidRDefault="006651C3" w:rsidP="006651C3">
            <w:pPr>
              <w:spacing w:after="0" w:line="240" w:lineRule="auto"/>
              <w:rPr>
                <w:rFonts w:ascii="Arial" w:eastAsia="Times New Roman" w:hAnsi="Arial" w:cs="Arial"/>
                <w:kern w:val="0"/>
                <w:sz w:val="20"/>
                <w:szCs w:val="20"/>
                <w:lang w:eastAsia="es-ES_tradnl"/>
                <w14:ligatures w14:val="none"/>
              </w:rPr>
            </w:pPr>
            <w:r w:rsidRPr="0020724F">
              <w:rPr>
                <w:rFonts w:ascii="Arial" w:eastAsia="Times New Roman" w:hAnsi="Arial" w:cs="Arial"/>
                <w:kern w:val="0"/>
                <w:sz w:val="20"/>
                <w:szCs w:val="20"/>
                <w:lang w:eastAsia="es-ES_tradnl"/>
                <w14:ligatures w14:val="none"/>
              </w:rPr>
              <w:t>The CPE AP MLD Discovery Request does not match the name in the Figure 9-1186.</w:t>
            </w:r>
          </w:p>
        </w:tc>
        <w:tc>
          <w:tcPr>
            <w:tcW w:w="1051" w:type="pct"/>
            <w:tcBorders>
              <w:top w:val="nil"/>
              <w:left w:val="nil"/>
              <w:bottom w:val="single" w:sz="4" w:space="0" w:color="333300"/>
              <w:right w:val="single" w:sz="4" w:space="0" w:color="333300"/>
            </w:tcBorders>
            <w:hideMark/>
          </w:tcPr>
          <w:p w14:paraId="07A728A3" w14:textId="77777777" w:rsidR="006651C3" w:rsidRPr="0020724F" w:rsidRDefault="006651C3" w:rsidP="006651C3">
            <w:pPr>
              <w:spacing w:after="0" w:line="240" w:lineRule="auto"/>
              <w:rPr>
                <w:rFonts w:ascii="Arial" w:eastAsia="Times New Roman" w:hAnsi="Arial" w:cs="Arial"/>
                <w:kern w:val="0"/>
                <w:sz w:val="20"/>
                <w:szCs w:val="20"/>
                <w:lang w:eastAsia="es-ES_tradnl"/>
                <w14:ligatures w14:val="none"/>
              </w:rPr>
            </w:pPr>
            <w:r w:rsidRPr="0020724F">
              <w:rPr>
                <w:rFonts w:ascii="Arial" w:eastAsia="Times New Roman" w:hAnsi="Arial" w:cs="Arial"/>
                <w:kern w:val="0"/>
                <w:sz w:val="20"/>
                <w:szCs w:val="20"/>
                <w:lang w:eastAsia="es-ES_tradnl"/>
                <w14:ligatures w14:val="none"/>
              </w:rPr>
              <w:t> </w:t>
            </w:r>
          </w:p>
        </w:tc>
        <w:tc>
          <w:tcPr>
            <w:tcW w:w="1053" w:type="pct"/>
            <w:tcBorders>
              <w:top w:val="nil"/>
              <w:left w:val="nil"/>
              <w:bottom w:val="single" w:sz="4" w:space="0" w:color="333300"/>
              <w:right w:val="single" w:sz="4" w:space="0" w:color="333300"/>
            </w:tcBorders>
            <w:hideMark/>
          </w:tcPr>
          <w:p w14:paraId="413DE3DF" w14:textId="77777777" w:rsidR="006651C3" w:rsidRPr="005C082C" w:rsidRDefault="006651C3" w:rsidP="006651C3">
            <w:pPr>
              <w:spacing w:after="0" w:line="240" w:lineRule="auto"/>
              <w:rPr>
                <w:rFonts w:ascii="Arial" w:eastAsia="Times New Roman" w:hAnsi="Arial" w:cs="Arial"/>
                <w:kern w:val="0"/>
                <w:sz w:val="20"/>
                <w:szCs w:val="20"/>
                <w:lang w:eastAsia="es-ES_tradnl"/>
                <w14:ligatures w14:val="none"/>
              </w:rPr>
            </w:pPr>
            <w:r w:rsidRPr="005C082C">
              <w:rPr>
                <w:rFonts w:ascii="Arial" w:eastAsia="Times New Roman" w:hAnsi="Arial" w:cs="Arial"/>
                <w:kern w:val="0"/>
                <w:sz w:val="20"/>
                <w:szCs w:val="20"/>
                <w:lang w:eastAsia="es-ES_tradnl"/>
                <w14:ligatures w14:val="none"/>
              </w:rPr>
              <w:t>REVISED</w:t>
            </w:r>
          </w:p>
          <w:p w14:paraId="7E5BBC4C" w14:textId="77777777" w:rsidR="006651C3" w:rsidRPr="005C082C" w:rsidRDefault="006651C3" w:rsidP="006651C3">
            <w:pPr>
              <w:spacing w:after="0" w:line="240" w:lineRule="auto"/>
              <w:rPr>
                <w:rFonts w:ascii="Arial" w:eastAsia="Times New Roman" w:hAnsi="Arial" w:cs="Arial"/>
                <w:kern w:val="0"/>
                <w:sz w:val="20"/>
                <w:szCs w:val="20"/>
                <w:lang w:eastAsia="es-ES_tradnl"/>
                <w14:ligatures w14:val="none"/>
              </w:rPr>
            </w:pPr>
          </w:p>
          <w:p w14:paraId="2053AB18" w14:textId="77777777" w:rsidR="006651C3" w:rsidRDefault="006651C3" w:rsidP="006651C3">
            <w:pPr>
              <w:spacing w:after="0" w:line="240" w:lineRule="auto"/>
              <w:rPr>
                <w:rFonts w:ascii="Arial" w:eastAsia="Times New Roman" w:hAnsi="Arial" w:cs="Arial"/>
                <w:kern w:val="0"/>
                <w:sz w:val="20"/>
                <w:szCs w:val="20"/>
                <w:lang w:eastAsia="es-ES_tradnl"/>
                <w14:ligatures w14:val="none"/>
              </w:rPr>
            </w:pPr>
            <w:r w:rsidRPr="001D60EB">
              <w:rPr>
                <w:rFonts w:ascii="Arial" w:eastAsia="Times New Roman" w:hAnsi="Arial" w:cs="Arial"/>
                <w:kern w:val="0"/>
                <w:sz w:val="20"/>
                <w:szCs w:val="20"/>
                <w:lang w:eastAsia="es-ES_tradnl"/>
                <w14:ligatures w14:val="none"/>
              </w:rPr>
              <w:t>The name of the field has been changed to CPE AP MLD Discovery re</w:t>
            </w:r>
            <w:r>
              <w:rPr>
                <w:rFonts w:ascii="Arial" w:eastAsia="Times New Roman" w:hAnsi="Arial" w:cs="Arial"/>
                <w:kern w:val="0"/>
                <w:sz w:val="20"/>
                <w:szCs w:val="20"/>
                <w:lang w:eastAsia="es-ES_tradnl"/>
                <w14:ligatures w14:val="none"/>
              </w:rPr>
              <w:t>quest</w:t>
            </w:r>
          </w:p>
          <w:p w14:paraId="44D77862" w14:textId="77777777" w:rsidR="006651C3" w:rsidRDefault="006651C3" w:rsidP="006651C3">
            <w:pPr>
              <w:spacing w:after="0" w:line="240" w:lineRule="auto"/>
              <w:rPr>
                <w:rFonts w:ascii="Arial" w:eastAsia="Times New Roman" w:hAnsi="Arial" w:cs="Arial"/>
                <w:kern w:val="0"/>
                <w:sz w:val="20"/>
                <w:szCs w:val="20"/>
                <w:lang w:eastAsia="es-ES_tradnl"/>
                <w14:ligatures w14:val="none"/>
              </w:rPr>
            </w:pPr>
          </w:p>
          <w:p w14:paraId="32CEAD7D" w14:textId="6EAE43B3" w:rsidR="006651C3" w:rsidRPr="0020724F" w:rsidRDefault="006651C3" w:rsidP="006651C3">
            <w:pPr>
              <w:spacing w:after="0" w:line="240" w:lineRule="auto"/>
              <w:rPr>
                <w:rFonts w:ascii="Arial" w:eastAsia="Times New Roman" w:hAnsi="Arial" w:cs="Arial"/>
                <w:kern w:val="0"/>
                <w:sz w:val="20"/>
                <w:szCs w:val="20"/>
                <w:lang w:eastAsia="es-ES_tradnl"/>
                <w14:ligatures w14:val="none"/>
              </w:rPr>
            </w:pPr>
            <w:r>
              <w:rPr>
                <w:rFonts w:ascii="Arial" w:eastAsia="Times New Roman" w:hAnsi="Arial" w:cs="Arial"/>
                <w:kern w:val="0"/>
                <w:sz w:val="20"/>
                <w:szCs w:val="20"/>
                <w:lang w:eastAsia="es-ES_tradnl"/>
                <w14:ligatures w14:val="none"/>
              </w:rPr>
              <w:t xml:space="preserve">Editor implement changes tagged as </w:t>
            </w:r>
            <w:r>
              <w:rPr>
                <w:rFonts w:ascii="Arial" w:eastAsia="Times New Roman" w:hAnsi="Arial" w:cs="Arial"/>
                <w:kern w:val="0"/>
                <w:sz w:val="20"/>
                <w:szCs w:val="20"/>
                <w:lang w:eastAsia="es-ES_tradnl"/>
                <w14:ligatures w14:val="none"/>
              </w:rPr>
              <w:lastRenderedPageBreak/>
              <w:t>[2006[ in this document</w:t>
            </w:r>
          </w:p>
        </w:tc>
      </w:tr>
      <w:tr w:rsidR="006651C3" w:rsidRPr="00E15AE1" w14:paraId="7CE6CB6F" w14:textId="77777777" w:rsidTr="006651C3">
        <w:trPr>
          <w:trHeight w:val="1120"/>
        </w:trPr>
        <w:tc>
          <w:tcPr>
            <w:tcW w:w="313" w:type="pct"/>
            <w:tcBorders>
              <w:top w:val="nil"/>
              <w:left w:val="single" w:sz="4" w:space="0" w:color="333300"/>
              <w:bottom w:val="single" w:sz="4" w:space="0" w:color="333300"/>
              <w:right w:val="single" w:sz="4" w:space="0" w:color="333300"/>
            </w:tcBorders>
            <w:hideMark/>
          </w:tcPr>
          <w:p w14:paraId="2F4B25DA" w14:textId="77777777" w:rsidR="006651C3" w:rsidRPr="00E15AE1" w:rsidRDefault="006651C3" w:rsidP="006651C3">
            <w:pPr>
              <w:spacing w:after="0" w:line="240" w:lineRule="auto"/>
              <w:jc w:val="right"/>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lastRenderedPageBreak/>
              <w:t>2008</w:t>
            </w:r>
          </w:p>
        </w:tc>
        <w:tc>
          <w:tcPr>
            <w:tcW w:w="628" w:type="pct"/>
            <w:tcBorders>
              <w:top w:val="nil"/>
              <w:left w:val="nil"/>
              <w:bottom w:val="single" w:sz="4" w:space="0" w:color="333300"/>
              <w:right w:val="single" w:sz="4" w:space="0" w:color="333300"/>
            </w:tcBorders>
            <w:hideMark/>
          </w:tcPr>
          <w:p w14:paraId="00393B5E" w14:textId="77777777" w:rsidR="006651C3" w:rsidRPr="00E15AE1" w:rsidRDefault="006651C3" w:rsidP="006651C3">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9.6.6.6</w:t>
            </w:r>
          </w:p>
        </w:tc>
        <w:tc>
          <w:tcPr>
            <w:tcW w:w="479" w:type="pct"/>
            <w:tcBorders>
              <w:top w:val="nil"/>
              <w:left w:val="nil"/>
              <w:bottom w:val="single" w:sz="4" w:space="0" w:color="333300"/>
              <w:right w:val="single" w:sz="4" w:space="0" w:color="333300"/>
            </w:tcBorders>
            <w:hideMark/>
          </w:tcPr>
          <w:p w14:paraId="2EA727C4" w14:textId="77777777" w:rsidR="006651C3" w:rsidRPr="00E15AE1" w:rsidRDefault="006651C3" w:rsidP="006651C3">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79</w:t>
            </w:r>
          </w:p>
        </w:tc>
        <w:tc>
          <w:tcPr>
            <w:tcW w:w="443" w:type="pct"/>
            <w:tcBorders>
              <w:top w:val="nil"/>
              <w:left w:val="nil"/>
              <w:bottom w:val="single" w:sz="4" w:space="0" w:color="333300"/>
              <w:right w:val="single" w:sz="4" w:space="0" w:color="333300"/>
            </w:tcBorders>
            <w:hideMark/>
          </w:tcPr>
          <w:p w14:paraId="5DAD60E5" w14:textId="77777777" w:rsidR="006651C3" w:rsidRPr="00E15AE1" w:rsidRDefault="006651C3" w:rsidP="006651C3">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1</w:t>
            </w:r>
          </w:p>
        </w:tc>
        <w:tc>
          <w:tcPr>
            <w:tcW w:w="1033" w:type="pct"/>
            <w:tcBorders>
              <w:top w:val="nil"/>
              <w:left w:val="nil"/>
              <w:bottom w:val="single" w:sz="4" w:space="0" w:color="333300"/>
              <w:right w:val="single" w:sz="4" w:space="0" w:color="333300"/>
            </w:tcBorders>
            <w:hideMark/>
          </w:tcPr>
          <w:p w14:paraId="2D8553CC" w14:textId="77777777" w:rsidR="006651C3" w:rsidRPr="0020724F" w:rsidRDefault="006651C3" w:rsidP="006651C3">
            <w:pPr>
              <w:spacing w:after="0" w:line="240" w:lineRule="auto"/>
              <w:rPr>
                <w:rFonts w:ascii="Arial" w:eastAsia="Times New Roman" w:hAnsi="Arial" w:cs="Arial"/>
                <w:kern w:val="0"/>
                <w:sz w:val="20"/>
                <w:szCs w:val="20"/>
                <w:lang w:eastAsia="es-ES_tradnl"/>
                <w14:ligatures w14:val="none"/>
              </w:rPr>
            </w:pPr>
            <w:r w:rsidRPr="0020724F">
              <w:rPr>
                <w:rFonts w:ascii="Arial" w:eastAsia="Times New Roman" w:hAnsi="Arial" w:cs="Arial"/>
                <w:kern w:val="0"/>
                <w:sz w:val="20"/>
                <w:szCs w:val="20"/>
                <w:lang w:eastAsia="es-ES_tradnl"/>
                <w14:ligatures w14:val="none"/>
              </w:rPr>
              <w:t>The CPE AP MLD Discovery Request does not match the name (CPE AP MLD EPP) in the Table 9-136.</w:t>
            </w:r>
          </w:p>
        </w:tc>
        <w:tc>
          <w:tcPr>
            <w:tcW w:w="1051" w:type="pct"/>
            <w:tcBorders>
              <w:top w:val="nil"/>
              <w:left w:val="nil"/>
              <w:bottom w:val="single" w:sz="4" w:space="0" w:color="333300"/>
              <w:right w:val="single" w:sz="4" w:space="0" w:color="333300"/>
            </w:tcBorders>
            <w:hideMark/>
          </w:tcPr>
          <w:p w14:paraId="6EEC7B1E" w14:textId="77777777" w:rsidR="006651C3" w:rsidRPr="0020724F" w:rsidRDefault="006651C3" w:rsidP="006651C3">
            <w:pPr>
              <w:spacing w:after="0" w:line="240" w:lineRule="auto"/>
              <w:rPr>
                <w:rFonts w:ascii="Arial" w:eastAsia="Times New Roman" w:hAnsi="Arial" w:cs="Arial"/>
                <w:kern w:val="0"/>
                <w:sz w:val="20"/>
                <w:szCs w:val="20"/>
                <w:lang w:eastAsia="es-ES_tradnl"/>
                <w14:ligatures w14:val="none"/>
              </w:rPr>
            </w:pPr>
            <w:r w:rsidRPr="0020724F">
              <w:rPr>
                <w:rFonts w:ascii="Arial" w:eastAsia="Times New Roman" w:hAnsi="Arial" w:cs="Arial"/>
                <w:kern w:val="0"/>
                <w:sz w:val="20"/>
                <w:szCs w:val="20"/>
                <w:lang w:eastAsia="es-ES_tradnl"/>
                <w14:ligatures w14:val="none"/>
              </w:rPr>
              <w:t> </w:t>
            </w:r>
          </w:p>
        </w:tc>
        <w:tc>
          <w:tcPr>
            <w:tcW w:w="1053" w:type="pct"/>
            <w:tcBorders>
              <w:top w:val="nil"/>
              <w:left w:val="nil"/>
              <w:bottom w:val="single" w:sz="4" w:space="0" w:color="333300"/>
              <w:right w:val="single" w:sz="4" w:space="0" w:color="333300"/>
            </w:tcBorders>
            <w:hideMark/>
          </w:tcPr>
          <w:p w14:paraId="45F92CF7" w14:textId="77777777" w:rsidR="006651C3" w:rsidRDefault="006651C3" w:rsidP="006651C3">
            <w:pPr>
              <w:spacing w:after="0" w:line="240" w:lineRule="auto"/>
              <w:rPr>
                <w:rFonts w:ascii="Arial" w:eastAsia="Times New Roman" w:hAnsi="Arial" w:cs="Arial"/>
                <w:kern w:val="0"/>
                <w:sz w:val="20"/>
                <w:szCs w:val="20"/>
                <w:lang w:eastAsia="es-ES_tradnl"/>
                <w14:ligatures w14:val="none"/>
              </w:rPr>
            </w:pPr>
            <w:r w:rsidRPr="0020724F">
              <w:rPr>
                <w:rFonts w:ascii="Arial" w:eastAsia="Times New Roman" w:hAnsi="Arial" w:cs="Arial"/>
                <w:kern w:val="0"/>
                <w:sz w:val="20"/>
                <w:szCs w:val="20"/>
                <w:lang w:eastAsia="es-ES_tradnl"/>
                <w14:ligatures w14:val="none"/>
              </w:rPr>
              <w:t> </w:t>
            </w:r>
            <w:r w:rsidR="00FA5E88">
              <w:rPr>
                <w:rFonts w:ascii="Arial" w:eastAsia="Times New Roman" w:hAnsi="Arial" w:cs="Arial"/>
                <w:kern w:val="0"/>
                <w:sz w:val="20"/>
                <w:szCs w:val="20"/>
                <w:lang w:eastAsia="es-ES_tradnl"/>
                <w14:ligatures w14:val="none"/>
              </w:rPr>
              <w:t>REVISED</w:t>
            </w:r>
          </w:p>
          <w:p w14:paraId="1908EB42" w14:textId="77777777" w:rsidR="00FA5E88" w:rsidRDefault="00FA5E88" w:rsidP="006651C3">
            <w:pPr>
              <w:spacing w:after="0" w:line="240" w:lineRule="auto"/>
              <w:rPr>
                <w:rFonts w:ascii="Arial" w:eastAsia="Times New Roman" w:hAnsi="Arial" w:cs="Arial"/>
                <w:kern w:val="0"/>
                <w:sz w:val="20"/>
                <w:szCs w:val="20"/>
                <w:lang w:eastAsia="es-ES_tradnl"/>
                <w14:ligatures w14:val="none"/>
              </w:rPr>
            </w:pPr>
            <w:r>
              <w:rPr>
                <w:rFonts w:ascii="Arial" w:eastAsia="Times New Roman" w:hAnsi="Arial" w:cs="Arial"/>
                <w:kern w:val="0"/>
                <w:sz w:val="20"/>
                <w:szCs w:val="20"/>
                <w:lang w:eastAsia="es-ES_tradnl"/>
                <w14:ligatures w14:val="none"/>
              </w:rPr>
              <w:t>Changed name in Table 9-136 to CPE AP MLD Discovery</w:t>
            </w:r>
          </w:p>
          <w:p w14:paraId="013C2F14" w14:textId="06190D2C" w:rsidR="005C082C" w:rsidRPr="0020724F" w:rsidRDefault="005C082C" w:rsidP="006651C3">
            <w:pPr>
              <w:spacing w:after="0" w:line="240" w:lineRule="auto"/>
              <w:rPr>
                <w:rFonts w:ascii="Arial" w:eastAsia="Times New Roman" w:hAnsi="Arial" w:cs="Arial"/>
                <w:kern w:val="0"/>
                <w:sz w:val="20"/>
                <w:szCs w:val="20"/>
                <w:lang w:eastAsia="es-ES_tradnl"/>
                <w14:ligatures w14:val="none"/>
              </w:rPr>
            </w:pPr>
            <w:r>
              <w:rPr>
                <w:rFonts w:ascii="Arial" w:eastAsia="Times New Roman" w:hAnsi="Arial" w:cs="Arial"/>
                <w:kern w:val="0"/>
                <w:sz w:val="20"/>
                <w:szCs w:val="20"/>
                <w:lang w:eastAsia="es-ES_tradnl"/>
                <w14:ligatures w14:val="none"/>
              </w:rPr>
              <w:t>Editor please implement the changes tagged as [2008] in this document</w:t>
            </w:r>
          </w:p>
        </w:tc>
      </w:tr>
      <w:tr w:rsidR="006651C3" w:rsidRPr="00E15AE1" w14:paraId="141C4371" w14:textId="77777777" w:rsidTr="006651C3">
        <w:trPr>
          <w:trHeight w:val="840"/>
        </w:trPr>
        <w:tc>
          <w:tcPr>
            <w:tcW w:w="313" w:type="pct"/>
            <w:tcBorders>
              <w:top w:val="nil"/>
              <w:left w:val="single" w:sz="4" w:space="0" w:color="333300"/>
              <w:bottom w:val="single" w:sz="4" w:space="0" w:color="333300"/>
              <w:right w:val="single" w:sz="4" w:space="0" w:color="333300"/>
            </w:tcBorders>
            <w:hideMark/>
          </w:tcPr>
          <w:p w14:paraId="3D1751DE" w14:textId="77777777" w:rsidR="006651C3" w:rsidRPr="00E15AE1" w:rsidRDefault="006651C3" w:rsidP="006651C3">
            <w:pPr>
              <w:spacing w:after="0" w:line="240" w:lineRule="auto"/>
              <w:jc w:val="right"/>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2125</w:t>
            </w:r>
          </w:p>
        </w:tc>
        <w:tc>
          <w:tcPr>
            <w:tcW w:w="628" w:type="pct"/>
            <w:tcBorders>
              <w:top w:val="nil"/>
              <w:left w:val="nil"/>
              <w:bottom w:val="single" w:sz="4" w:space="0" w:color="333300"/>
              <w:right w:val="single" w:sz="4" w:space="0" w:color="333300"/>
            </w:tcBorders>
            <w:hideMark/>
          </w:tcPr>
          <w:p w14:paraId="17A0AA19" w14:textId="77777777" w:rsidR="006651C3" w:rsidRPr="00E15AE1" w:rsidRDefault="006651C3" w:rsidP="006651C3">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9.6.6.6</w:t>
            </w:r>
          </w:p>
        </w:tc>
        <w:tc>
          <w:tcPr>
            <w:tcW w:w="479" w:type="pct"/>
            <w:tcBorders>
              <w:top w:val="nil"/>
              <w:left w:val="nil"/>
              <w:bottom w:val="single" w:sz="4" w:space="0" w:color="333300"/>
              <w:right w:val="single" w:sz="4" w:space="0" w:color="333300"/>
            </w:tcBorders>
            <w:hideMark/>
          </w:tcPr>
          <w:p w14:paraId="09AA323D" w14:textId="77777777" w:rsidR="006651C3" w:rsidRPr="00E15AE1" w:rsidRDefault="006651C3" w:rsidP="006651C3">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78</w:t>
            </w:r>
          </w:p>
        </w:tc>
        <w:tc>
          <w:tcPr>
            <w:tcW w:w="443" w:type="pct"/>
            <w:tcBorders>
              <w:top w:val="nil"/>
              <w:left w:val="nil"/>
              <w:bottom w:val="single" w:sz="4" w:space="0" w:color="333300"/>
              <w:right w:val="single" w:sz="4" w:space="0" w:color="333300"/>
            </w:tcBorders>
            <w:hideMark/>
          </w:tcPr>
          <w:p w14:paraId="615607A1" w14:textId="77777777" w:rsidR="006651C3" w:rsidRPr="00E15AE1" w:rsidRDefault="006651C3" w:rsidP="006651C3">
            <w:pPr>
              <w:spacing w:after="0" w:line="240" w:lineRule="auto"/>
              <w:rPr>
                <w:rFonts w:ascii="Arial" w:eastAsia="Times New Roman" w:hAnsi="Arial" w:cs="Arial"/>
                <w:kern w:val="0"/>
                <w:sz w:val="20"/>
                <w:szCs w:val="20"/>
                <w:lang w:val="es-ES" w:eastAsia="es-ES_tradnl"/>
                <w14:ligatures w14:val="none"/>
              </w:rPr>
            </w:pPr>
            <w:r w:rsidRPr="00E15AE1">
              <w:rPr>
                <w:rFonts w:ascii="Arial" w:eastAsia="Times New Roman" w:hAnsi="Arial" w:cs="Arial"/>
                <w:kern w:val="0"/>
                <w:sz w:val="20"/>
                <w:szCs w:val="20"/>
                <w:lang w:val="es-ES" w:eastAsia="es-ES_tradnl"/>
                <w14:ligatures w14:val="none"/>
              </w:rPr>
              <w:t>47</w:t>
            </w:r>
          </w:p>
        </w:tc>
        <w:tc>
          <w:tcPr>
            <w:tcW w:w="1033" w:type="pct"/>
            <w:tcBorders>
              <w:top w:val="nil"/>
              <w:left w:val="nil"/>
              <w:bottom w:val="single" w:sz="4" w:space="0" w:color="333300"/>
              <w:right w:val="single" w:sz="4" w:space="0" w:color="333300"/>
            </w:tcBorders>
            <w:hideMark/>
          </w:tcPr>
          <w:p w14:paraId="28962272" w14:textId="77777777" w:rsidR="006651C3" w:rsidRPr="0020724F" w:rsidRDefault="006651C3" w:rsidP="006651C3">
            <w:pPr>
              <w:spacing w:after="0" w:line="240" w:lineRule="auto"/>
              <w:rPr>
                <w:rFonts w:ascii="Arial" w:eastAsia="Times New Roman" w:hAnsi="Arial" w:cs="Arial"/>
                <w:kern w:val="0"/>
                <w:sz w:val="20"/>
                <w:szCs w:val="20"/>
                <w:lang w:eastAsia="es-ES_tradnl"/>
                <w14:ligatures w14:val="none"/>
              </w:rPr>
            </w:pPr>
            <w:r w:rsidRPr="0020724F">
              <w:rPr>
                <w:rFonts w:ascii="Arial" w:eastAsia="Times New Roman" w:hAnsi="Arial" w:cs="Arial"/>
                <w:kern w:val="0"/>
                <w:sz w:val="20"/>
                <w:szCs w:val="20"/>
                <w:lang w:eastAsia="es-ES_tradnl"/>
                <w14:ligatures w14:val="none"/>
              </w:rPr>
              <w:t>Missing word in Figure 9-1186 - missing "Discovery" in CPE AP MLD Request</w:t>
            </w:r>
          </w:p>
        </w:tc>
        <w:tc>
          <w:tcPr>
            <w:tcW w:w="1051" w:type="pct"/>
            <w:tcBorders>
              <w:top w:val="nil"/>
              <w:left w:val="nil"/>
              <w:bottom w:val="single" w:sz="4" w:space="0" w:color="333300"/>
              <w:right w:val="single" w:sz="4" w:space="0" w:color="333300"/>
            </w:tcBorders>
            <w:hideMark/>
          </w:tcPr>
          <w:p w14:paraId="22B44835" w14:textId="77777777" w:rsidR="006651C3" w:rsidRPr="0020724F" w:rsidRDefault="006651C3" w:rsidP="006651C3">
            <w:pPr>
              <w:spacing w:after="0" w:line="240" w:lineRule="auto"/>
              <w:rPr>
                <w:rFonts w:ascii="Arial" w:eastAsia="Times New Roman" w:hAnsi="Arial" w:cs="Arial"/>
                <w:kern w:val="0"/>
                <w:sz w:val="20"/>
                <w:szCs w:val="20"/>
                <w:lang w:eastAsia="es-ES_tradnl"/>
                <w14:ligatures w14:val="none"/>
              </w:rPr>
            </w:pPr>
            <w:r w:rsidRPr="0020724F">
              <w:rPr>
                <w:rFonts w:ascii="Arial" w:eastAsia="Times New Roman" w:hAnsi="Arial" w:cs="Arial"/>
                <w:kern w:val="0"/>
                <w:sz w:val="20"/>
                <w:szCs w:val="20"/>
                <w:lang w:eastAsia="es-ES_tradnl"/>
                <w14:ligatures w14:val="none"/>
              </w:rPr>
              <w:t>Correct figure as comment specifies.</w:t>
            </w:r>
          </w:p>
        </w:tc>
        <w:tc>
          <w:tcPr>
            <w:tcW w:w="1053" w:type="pct"/>
            <w:tcBorders>
              <w:top w:val="nil"/>
              <w:left w:val="nil"/>
              <w:bottom w:val="single" w:sz="4" w:space="0" w:color="333300"/>
              <w:right w:val="single" w:sz="4" w:space="0" w:color="333300"/>
            </w:tcBorders>
            <w:hideMark/>
          </w:tcPr>
          <w:p w14:paraId="307215F3" w14:textId="77777777" w:rsidR="005C082C" w:rsidRDefault="005C082C" w:rsidP="006651C3">
            <w:pPr>
              <w:spacing w:after="0" w:line="240" w:lineRule="auto"/>
              <w:rPr>
                <w:rFonts w:ascii="Arial" w:eastAsia="Times New Roman" w:hAnsi="Arial" w:cs="Arial"/>
                <w:kern w:val="0"/>
                <w:sz w:val="20"/>
                <w:szCs w:val="20"/>
                <w:lang w:eastAsia="es-ES_tradnl"/>
                <w14:ligatures w14:val="none"/>
              </w:rPr>
            </w:pPr>
            <w:r>
              <w:rPr>
                <w:rFonts w:ascii="Arial" w:eastAsia="Times New Roman" w:hAnsi="Arial" w:cs="Arial"/>
                <w:kern w:val="0"/>
                <w:sz w:val="20"/>
                <w:szCs w:val="20"/>
                <w:lang w:eastAsia="es-ES_tradnl"/>
                <w14:ligatures w14:val="none"/>
              </w:rPr>
              <w:t>REVISED</w:t>
            </w:r>
          </w:p>
          <w:p w14:paraId="0A107304" w14:textId="77777777" w:rsidR="005C082C" w:rsidRDefault="005C082C" w:rsidP="006651C3">
            <w:pPr>
              <w:spacing w:after="0" w:line="240" w:lineRule="auto"/>
              <w:rPr>
                <w:rFonts w:ascii="Arial" w:eastAsia="Times New Roman" w:hAnsi="Arial" w:cs="Arial"/>
                <w:kern w:val="0"/>
                <w:sz w:val="20"/>
                <w:szCs w:val="20"/>
                <w:lang w:eastAsia="es-ES_tradnl"/>
                <w14:ligatures w14:val="none"/>
              </w:rPr>
            </w:pPr>
            <w:r>
              <w:rPr>
                <w:rFonts w:ascii="Arial" w:eastAsia="Times New Roman" w:hAnsi="Arial" w:cs="Arial"/>
                <w:kern w:val="0"/>
                <w:sz w:val="20"/>
                <w:szCs w:val="20"/>
                <w:lang w:eastAsia="es-ES_tradnl"/>
                <w14:ligatures w14:val="none"/>
              </w:rPr>
              <w:t>Discovery has been added.</w:t>
            </w:r>
          </w:p>
          <w:p w14:paraId="7942D618" w14:textId="2E681C25" w:rsidR="006651C3" w:rsidRPr="0020724F" w:rsidRDefault="005C082C" w:rsidP="006651C3">
            <w:pPr>
              <w:spacing w:after="0" w:line="240" w:lineRule="auto"/>
              <w:rPr>
                <w:rFonts w:ascii="Arial" w:eastAsia="Times New Roman" w:hAnsi="Arial" w:cs="Arial"/>
                <w:kern w:val="0"/>
                <w:sz w:val="20"/>
                <w:szCs w:val="20"/>
                <w:lang w:eastAsia="es-ES_tradnl"/>
                <w14:ligatures w14:val="none"/>
              </w:rPr>
            </w:pPr>
            <w:r>
              <w:rPr>
                <w:rFonts w:ascii="Arial" w:eastAsia="Times New Roman" w:hAnsi="Arial" w:cs="Arial"/>
                <w:kern w:val="0"/>
                <w:sz w:val="20"/>
                <w:szCs w:val="20"/>
                <w:lang w:eastAsia="es-ES_tradnl"/>
                <w14:ligatures w14:val="none"/>
              </w:rPr>
              <w:t>Editor please implement changes tagged as [2006] in this document</w:t>
            </w:r>
          </w:p>
        </w:tc>
      </w:tr>
    </w:tbl>
    <w:p w14:paraId="23EB8D3E" w14:textId="0C5877E2" w:rsidR="007958EF" w:rsidRPr="0020724F" w:rsidRDefault="00971FAC" w:rsidP="007958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20724F">
        <w:rPr>
          <w:rFonts w:ascii="Helvetica" w:hAnsi="Helvetica" w:cs="Helvetica"/>
          <w:b/>
          <w:bCs/>
          <w:kern w:val="0"/>
          <w:sz w:val="20"/>
          <w:szCs w:val="20"/>
        </w:rPr>
        <w:t xml:space="preserve">9.6.6.6 </w:t>
      </w:r>
      <w:r w:rsidR="007958EF" w:rsidRPr="0020724F">
        <w:rPr>
          <w:rFonts w:ascii="Helvetica" w:hAnsi="Helvetica" w:cs="Helvetica"/>
          <w:b/>
          <w:bCs/>
          <w:kern w:val="0"/>
          <w:sz w:val="20"/>
          <w:szCs w:val="20"/>
        </w:rPr>
        <w:t>Neighbor Report Request frame format</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1080"/>
        <w:gridCol w:w="1080"/>
        <w:gridCol w:w="1080"/>
        <w:gridCol w:w="1080"/>
        <w:gridCol w:w="1080"/>
        <w:gridCol w:w="1080"/>
        <w:gridCol w:w="1080"/>
      </w:tblGrid>
      <w:tr w:rsidR="007958EF" w14:paraId="0622BB48" w14:textId="77777777">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1E9657AC" w14:textId="77777777" w:rsidR="007958EF" w:rsidRPr="0020724F" w:rsidRDefault="007958EF">
            <w:pPr>
              <w:autoSpaceDE w:val="0"/>
              <w:autoSpaceDN w:val="0"/>
              <w:adjustRightInd w:val="0"/>
              <w:spacing w:after="0" w:line="200" w:lineRule="atLeast"/>
              <w:jc w:val="center"/>
              <w:rPr>
                <w:rFonts w:ascii="Helvetica" w:hAnsi="Helvetica" w:cs="Helvetica"/>
                <w:kern w:val="0"/>
                <w:sz w:val="16"/>
                <w:szCs w:val="16"/>
              </w:rPr>
            </w:pPr>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AE144A" w14:textId="77777777" w:rsidR="007958EF" w:rsidRDefault="007958EF">
            <w:pPr>
              <w:autoSpaceDE w:val="0"/>
              <w:autoSpaceDN w:val="0"/>
              <w:adjustRightInd w:val="0"/>
              <w:spacing w:after="0" w:line="16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Category</w:t>
            </w:r>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94D1435" w14:textId="77777777" w:rsidR="007958EF" w:rsidRDefault="007958EF">
            <w:pPr>
              <w:autoSpaceDE w:val="0"/>
              <w:autoSpaceDN w:val="0"/>
              <w:adjustRightInd w:val="0"/>
              <w:spacing w:after="0" w:line="16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Radio Measurement Action</w:t>
            </w:r>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0CE702" w14:textId="77777777" w:rsidR="007958EF" w:rsidRDefault="007958EF">
            <w:pPr>
              <w:autoSpaceDE w:val="0"/>
              <w:autoSpaceDN w:val="0"/>
              <w:adjustRightInd w:val="0"/>
              <w:spacing w:after="0" w:line="16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Dialog Token</w:t>
            </w:r>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3070295" w14:textId="77777777" w:rsidR="007958EF" w:rsidRDefault="007958EF">
            <w:pPr>
              <w:autoSpaceDE w:val="0"/>
              <w:autoSpaceDN w:val="0"/>
              <w:adjustRightInd w:val="0"/>
              <w:spacing w:after="0" w:line="16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SSID (optional)</w:t>
            </w:r>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EFAD337" w14:textId="77777777" w:rsidR="007958EF" w:rsidRDefault="007958EF">
            <w:pPr>
              <w:autoSpaceDE w:val="0"/>
              <w:autoSpaceDN w:val="0"/>
              <w:adjustRightInd w:val="0"/>
              <w:spacing w:after="0" w:line="16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LCI Measurement Request (optional)</w:t>
            </w:r>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785AA96" w14:textId="77777777" w:rsidR="007958EF" w:rsidRPr="0020724F" w:rsidRDefault="007958EF">
            <w:pPr>
              <w:autoSpaceDE w:val="0"/>
              <w:autoSpaceDN w:val="0"/>
              <w:adjustRightInd w:val="0"/>
              <w:spacing w:after="0" w:line="160" w:lineRule="atLeast"/>
              <w:jc w:val="center"/>
              <w:rPr>
                <w:rFonts w:ascii="Helvetica" w:hAnsi="Helvetica" w:cs="Helvetica"/>
                <w:kern w:val="0"/>
                <w:sz w:val="16"/>
                <w:szCs w:val="16"/>
              </w:rPr>
            </w:pPr>
            <w:r w:rsidRPr="0020724F">
              <w:rPr>
                <w:rFonts w:ascii="Helvetica" w:hAnsi="Helvetica" w:cs="Helvetica"/>
                <w:kern w:val="0"/>
                <w:sz w:val="16"/>
                <w:szCs w:val="16"/>
              </w:rPr>
              <w:t>Location Civic Measurement Request (optional)</w:t>
            </w:r>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DEE32E2" w14:textId="77777777" w:rsidR="007958EF" w:rsidRDefault="007958EF">
            <w:pPr>
              <w:autoSpaceDE w:val="0"/>
              <w:autoSpaceDN w:val="0"/>
              <w:adjustRightInd w:val="0"/>
              <w:spacing w:after="0" w:line="16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Neighbor DMG Request (optional)</w:t>
            </w:r>
          </w:p>
        </w:tc>
      </w:tr>
      <w:tr w:rsidR="007958EF" w14:paraId="6A783A23" w14:textId="77777777">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7D776EF4" w14:textId="77777777" w:rsidR="007958EF" w:rsidRDefault="007958EF">
            <w:pPr>
              <w:autoSpaceDE w:val="0"/>
              <w:autoSpaceDN w:val="0"/>
              <w:adjustRightInd w:val="0"/>
              <w:spacing w:after="0" w:line="20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Octets:</w:t>
            </w:r>
          </w:p>
        </w:tc>
        <w:tc>
          <w:tcPr>
            <w:tcW w:w="10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69E87083" w14:textId="77777777" w:rsidR="007958EF" w:rsidRDefault="007958EF">
            <w:pPr>
              <w:autoSpaceDE w:val="0"/>
              <w:autoSpaceDN w:val="0"/>
              <w:adjustRightInd w:val="0"/>
              <w:spacing w:after="0" w:line="20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1</w:t>
            </w:r>
          </w:p>
        </w:tc>
        <w:tc>
          <w:tcPr>
            <w:tcW w:w="10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153144C2" w14:textId="77777777" w:rsidR="007958EF" w:rsidRDefault="007958EF">
            <w:pPr>
              <w:autoSpaceDE w:val="0"/>
              <w:autoSpaceDN w:val="0"/>
              <w:adjustRightInd w:val="0"/>
              <w:spacing w:after="0" w:line="20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1</w:t>
            </w:r>
          </w:p>
        </w:tc>
        <w:tc>
          <w:tcPr>
            <w:tcW w:w="10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1E2780EC" w14:textId="77777777" w:rsidR="007958EF" w:rsidRDefault="007958EF">
            <w:pPr>
              <w:autoSpaceDE w:val="0"/>
              <w:autoSpaceDN w:val="0"/>
              <w:adjustRightInd w:val="0"/>
              <w:spacing w:after="0" w:line="20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1</w:t>
            </w:r>
          </w:p>
        </w:tc>
        <w:tc>
          <w:tcPr>
            <w:tcW w:w="10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6C89AB48" w14:textId="77777777" w:rsidR="007958EF" w:rsidRDefault="007958EF">
            <w:pPr>
              <w:autoSpaceDE w:val="0"/>
              <w:autoSpaceDN w:val="0"/>
              <w:adjustRightInd w:val="0"/>
              <w:spacing w:after="0" w:line="20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variable</w:t>
            </w:r>
          </w:p>
        </w:tc>
        <w:tc>
          <w:tcPr>
            <w:tcW w:w="10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787CE948" w14:textId="77777777" w:rsidR="007958EF" w:rsidRDefault="007958EF">
            <w:pPr>
              <w:autoSpaceDE w:val="0"/>
              <w:autoSpaceDN w:val="0"/>
              <w:adjustRightInd w:val="0"/>
              <w:spacing w:after="0" w:line="20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variable</w:t>
            </w:r>
          </w:p>
        </w:tc>
        <w:tc>
          <w:tcPr>
            <w:tcW w:w="10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6B0E6039" w14:textId="77777777" w:rsidR="007958EF" w:rsidRDefault="007958EF">
            <w:pPr>
              <w:autoSpaceDE w:val="0"/>
              <w:autoSpaceDN w:val="0"/>
              <w:adjustRightInd w:val="0"/>
              <w:spacing w:after="0" w:line="20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variable</w:t>
            </w:r>
          </w:p>
        </w:tc>
        <w:tc>
          <w:tcPr>
            <w:tcW w:w="10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218E484B" w14:textId="77777777" w:rsidR="007958EF" w:rsidRDefault="007958EF">
            <w:pPr>
              <w:autoSpaceDE w:val="0"/>
              <w:autoSpaceDN w:val="0"/>
              <w:adjustRightInd w:val="0"/>
              <w:spacing w:after="0" w:line="20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variable</w:t>
            </w:r>
          </w:p>
        </w:tc>
      </w:tr>
    </w:tbl>
    <w:p w14:paraId="215B4934" w14:textId="0806756A" w:rsidR="007958EF" w:rsidRPr="0075447E" w:rsidRDefault="003201CA" w:rsidP="007958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after="0" w:line="280" w:lineRule="atLeast"/>
        <w:jc w:val="both"/>
        <w:rPr>
          <w:rFonts w:ascii="Helvetica" w:hAnsi="Helvetica" w:cs="Helvetica"/>
          <w:i/>
          <w:iCs/>
          <w:kern w:val="0"/>
          <w:rPrChange w:id="0" w:author="Antonio de la Oliva" w:date="2025-09-11T16:58:00Z" w16du:dateUtc="2025-09-11T14:58:00Z">
            <w:rPr>
              <w:rFonts w:ascii="Helvetica" w:hAnsi="Helvetica" w:cs="Helvetica"/>
              <w:kern w:val="0"/>
              <w:lang w:val="es-ES_tradnl"/>
            </w:rPr>
          </w:rPrChange>
        </w:rPr>
      </w:pPr>
      <w:ins w:id="1" w:author="Antonio de la Oliva" w:date="2025-09-11T16:57:00Z" w16du:dateUtc="2025-09-11T14:57:00Z">
        <w:r w:rsidRPr="0075447E">
          <w:rPr>
            <w:rFonts w:ascii="Helvetica" w:hAnsi="Helvetica" w:cs="Helvetica"/>
            <w:i/>
            <w:iCs/>
            <w:kern w:val="0"/>
            <w:highlight w:val="yellow"/>
            <w:rPrChange w:id="2" w:author="Antonio de la Oliva" w:date="2025-09-11T16:58:00Z" w16du:dateUtc="2025-09-11T14:58:00Z">
              <w:rPr>
                <w:rFonts w:ascii="Helvetica" w:hAnsi="Helvetica" w:cs="Helvetica"/>
                <w:kern w:val="0"/>
                <w:lang w:val="es-ES_tradnl"/>
              </w:rPr>
            </w:rPrChange>
          </w:rPr>
          <w:t xml:space="preserve">Editor please change </w:t>
        </w:r>
      </w:ins>
      <w:ins w:id="3" w:author="Antonio de la Oliva" w:date="2025-09-11T16:58:00Z" w16du:dateUtc="2025-09-11T14:58:00Z">
        <w:r w:rsidR="0075447E" w:rsidRPr="0075447E">
          <w:rPr>
            <w:rFonts w:ascii="Helvetica" w:hAnsi="Helvetica" w:cs="Helvetica"/>
            <w:i/>
            <w:iCs/>
            <w:kern w:val="0"/>
            <w:highlight w:val="yellow"/>
            <w:rPrChange w:id="4" w:author="Antonio de la Oliva" w:date="2025-09-11T16:58:00Z" w16du:dateUtc="2025-09-11T14:58:00Z">
              <w:rPr>
                <w:rFonts w:ascii="Helvetica" w:hAnsi="Helvetica" w:cs="Helvetica"/>
                <w:kern w:val="0"/>
                <w:lang w:val="es-ES_tradnl"/>
              </w:rPr>
            </w:rPrChange>
          </w:rPr>
          <w:t xml:space="preserve">Figure 9-1186 as </w:t>
        </w:r>
        <w:r w:rsidR="0075447E" w:rsidRPr="0075447E">
          <w:rPr>
            <w:rFonts w:ascii="Helvetica" w:hAnsi="Helvetica" w:cs="Helvetica"/>
            <w:i/>
            <w:iCs/>
            <w:kern w:val="0"/>
            <w:highlight w:val="yellow"/>
            <w:rPrChange w:id="5" w:author="Antonio de la Oliva" w:date="2025-09-11T16:58:00Z" w16du:dateUtc="2025-09-11T14:58:00Z">
              <w:rPr>
                <w:rFonts w:ascii="Helvetica" w:hAnsi="Helvetica" w:cs="Helvetica"/>
                <w:kern w:val="0"/>
              </w:rPr>
            </w:rPrChange>
          </w:rPr>
          <w:t>follows:</w:t>
        </w:r>
      </w:ins>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7958EF" w:rsidRPr="0020724F" w14:paraId="57E78733"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4614065D" w14:textId="77777777" w:rsidR="007958EF" w:rsidRPr="0075447E" w:rsidRDefault="007958EF">
            <w:pPr>
              <w:autoSpaceDE w:val="0"/>
              <w:autoSpaceDN w:val="0"/>
              <w:adjustRightInd w:val="0"/>
              <w:spacing w:after="0" w:line="200" w:lineRule="atLeast"/>
              <w:jc w:val="center"/>
              <w:rPr>
                <w:rFonts w:ascii="Helvetica" w:hAnsi="Helvetica" w:cs="Helvetica"/>
                <w:kern w:val="0"/>
                <w:sz w:val="16"/>
                <w:szCs w:val="16"/>
                <w:rPrChange w:id="6" w:author="Antonio de la Oliva" w:date="2025-09-11T16:58:00Z" w16du:dateUtc="2025-09-11T14:58:00Z">
                  <w:rPr>
                    <w:rFonts w:ascii="Helvetica" w:hAnsi="Helvetica" w:cs="Helvetica"/>
                    <w:kern w:val="0"/>
                    <w:sz w:val="16"/>
                    <w:szCs w:val="16"/>
                    <w:lang w:val="es-ES_tradnl"/>
                  </w:rPr>
                </w:rPrChange>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944F9A7" w14:textId="77777777" w:rsidR="007958EF" w:rsidRPr="0020724F" w:rsidRDefault="007958EF">
            <w:pPr>
              <w:autoSpaceDE w:val="0"/>
              <w:autoSpaceDN w:val="0"/>
              <w:adjustRightInd w:val="0"/>
              <w:spacing w:after="0" w:line="160" w:lineRule="atLeast"/>
              <w:jc w:val="center"/>
              <w:rPr>
                <w:rFonts w:ascii="Helvetica" w:hAnsi="Helvetica" w:cs="Helvetica"/>
                <w:kern w:val="0"/>
                <w:sz w:val="16"/>
                <w:szCs w:val="16"/>
              </w:rPr>
            </w:pPr>
            <w:r w:rsidRPr="0020724F">
              <w:rPr>
                <w:rFonts w:ascii="Helvetica" w:hAnsi="Helvetica" w:cs="Helvetica"/>
                <w:kern w:val="0"/>
                <w:sz w:val="16"/>
                <w:szCs w:val="16"/>
              </w:rPr>
              <w:t xml:space="preserve">BPE AP MLD Discovery Request </w:t>
            </w:r>
          </w:p>
          <w:p w14:paraId="362A234E" w14:textId="77777777" w:rsidR="007958EF" w:rsidRPr="0020724F" w:rsidRDefault="007958EF">
            <w:pPr>
              <w:autoSpaceDE w:val="0"/>
              <w:autoSpaceDN w:val="0"/>
              <w:adjustRightInd w:val="0"/>
              <w:spacing w:after="0" w:line="160" w:lineRule="atLeast"/>
              <w:jc w:val="center"/>
              <w:rPr>
                <w:rFonts w:ascii="Helvetica" w:hAnsi="Helvetica" w:cs="Helvetica"/>
                <w:strike/>
                <w:kern w:val="0"/>
                <w:sz w:val="16"/>
                <w:szCs w:val="16"/>
              </w:rPr>
            </w:pPr>
            <w:r w:rsidRPr="0020724F">
              <w:rPr>
                <w:rFonts w:ascii="Helvetica" w:hAnsi="Helvetica" w:cs="Helvetica"/>
                <w:kern w:val="0"/>
                <w:sz w:val="16"/>
                <w:szCs w:val="16"/>
              </w:rPr>
              <w:t>(optional)</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999448D" w14:textId="3237A624" w:rsidR="007958EF" w:rsidRPr="0020724F" w:rsidRDefault="007958EF">
            <w:pPr>
              <w:autoSpaceDE w:val="0"/>
              <w:autoSpaceDN w:val="0"/>
              <w:adjustRightInd w:val="0"/>
              <w:spacing w:after="0" w:line="160" w:lineRule="atLeast"/>
              <w:jc w:val="center"/>
              <w:rPr>
                <w:rFonts w:ascii="Helvetica" w:hAnsi="Helvetica" w:cs="Helvetica"/>
                <w:strike/>
                <w:kern w:val="0"/>
                <w:sz w:val="16"/>
                <w:szCs w:val="16"/>
              </w:rPr>
            </w:pPr>
            <w:r w:rsidRPr="0020724F">
              <w:rPr>
                <w:rFonts w:ascii="Helvetica" w:hAnsi="Helvetica" w:cs="Helvetica"/>
                <w:kern w:val="0"/>
                <w:sz w:val="16"/>
                <w:szCs w:val="16"/>
              </w:rPr>
              <w:t xml:space="preserve">CPE AP MLD </w:t>
            </w:r>
            <w:ins w:id="7" w:author="Antonio de la Oliva" w:date="2025-09-11T16:54:00Z" w16du:dateUtc="2025-09-11T14:54:00Z">
              <w:r w:rsidR="00541E1D">
                <w:rPr>
                  <w:rFonts w:ascii="Helvetica" w:hAnsi="Helvetica" w:cs="Helvetica"/>
                  <w:kern w:val="0"/>
                  <w:sz w:val="16"/>
                  <w:szCs w:val="16"/>
                </w:rPr>
                <w:t xml:space="preserve">Discovery </w:t>
              </w:r>
            </w:ins>
            <w:ins w:id="8" w:author="Antonio de la Oliva" w:date="2025-09-11T16:55:00Z" w16du:dateUtc="2025-09-11T14:55:00Z">
              <w:r w:rsidR="00541E1D">
                <w:rPr>
                  <w:rFonts w:ascii="Helvetica" w:hAnsi="Helvetica" w:cs="Helvetica"/>
                  <w:kern w:val="0"/>
                  <w:sz w:val="16"/>
                  <w:szCs w:val="16"/>
                </w:rPr>
                <w:t xml:space="preserve">[2006] </w:t>
              </w:r>
            </w:ins>
            <w:r w:rsidRPr="0020724F">
              <w:rPr>
                <w:rFonts w:ascii="Helvetica" w:hAnsi="Helvetica" w:cs="Helvetica"/>
                <w:kern w:val="0"/>
                <w:sz w:val="16"/>
                <w:szCs w:val="16"/>
              </w:rPr>
              <w:t>Request (optional)</w:t>
            </w:r>
          </w:p>
        </w:tc>
      </w:tr>
      <w:tr w:rsidR="007958EF" w14:paraId="3FAA1A74" w14:textId="77777777">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683A8F49" w14:textId="77777777" w:rsidR="007958EF" w:rsidRDefault="007958EF">
            <w:pPr>
              <w:autoSpaceDE w:val="0"/>
              <w:autoSpaceDN w:val="0"/>
              <w:adjustRightInd w:val="0"/>
              <w:spacing w:after="0" w:line="200" w:lineRule="atLeast"/>
              <w:jc w:val="center"/>
              <w:rPr>
                <w:rFonts w:ascii="Helvetica" w:hAnsi="Helvetica" w:cs="Helvetica"/>
                <w:kern w:val="0"/>
                <w:sz w:val="16"/>
                <w:szCs w:val="16"/>
                <w:lang w:val="es-ES_tradnl"/>
              </w:rPr>
            </w:pPr>
            <w:r>
              <w:rPr>
                <w:rFonts w:ascii="Helvetica" w:hAnsi="Helvetica" w:cs="Helvetica"/>
                <w:kern w:val="0"/>
                <w:sz w:val="16"/>
                <w:szCs w:val="16"/>
                <w:lang w:val="es-ES_tradnl"/>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2997C29B" w14:textId="77777777" w:rsidR="007958EF" w:rsidRPr="0020724F" w:rsidRDefault="007958EF">
            <w:pPr>
              <w:autoSpaceDE w:val="0"/>
              <w:autoSpaceDN w:val="0"/>
              <w:adjustRightInd w:val="0"/>
              <w:spacing w:after="0" w:line="200" w:lineRule="atLeast"/>
              <w:jc w:val="center"/>
              <w:rPr>
                <w:rFonts w:ascii="Helvetica" w:hAnsi="Helvetica" w:cs="Helvetica"/>
                <w:strike/>
                <w:kern w:val="0"/>
                <w:sz w:val="16"/>
                <w:szCs w:val="16"/>
                <w:lang w:val="es-ES_tradnl"/>
              </w:rPr>
            </w:pPr>
            <w:r w:rsidRPr="0020724F">
              <w:rPr>
                <w:rFonts w:ascii="Helvetica" w:hAnsi="Helvetica" w:cs="Helvetica"/>
                <w:kern w:val="0"/>
                <w:sz w:val="16"/>
                <w:szCs w:val="16"/>
                <w:lang w:val="es-ES_tradnl"/>
              </w:rPr>
              <w:t>variable</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tcPr>
          <w:p w14:paraId="3E117B0B" w14:textId="77777777" w:rsidR="007958EF" w:rsidRPr="0020724F" w:rsidRDefault="007958EF">
            <w:pPr>
              <w:autoSpaceDE w:val="0"/>
              <w:autoSpaceDN w:val="0"/>
              <w:adjustRightInd w:val="0"/>
              <w:spacing w:after="0" w:line="200" w:lineRule="atLeast"/>
              <w:jc w:val="center"/>
              <w:rPr>
                <w:rFonts w:ascii="Helvetica" w:hAnsi="Helvetica" w:cs="Helvetica"/>
                <w:strike/>
                <w:kern w:val="0"/>
                <w:sz w:val="16"/>
                <w:szCs w:val="16"/>
                <w:lang w:val="es-ES_tradnl"/>
              </w:rPr>
            </w:pPr>
            <w:r w:rsidRPr="0020724F">
              <w:rPr>
                <w:rFonts w:ascii="Helvetica" w:hAnsi="Helvetica" w:cs="Helvetica"/>
                <w:kern w:val="0"/>
                <w:sz w:val="16"/>
                <w:szCs w:val="16"/>
                <w:lang w:val="es-ES_tradnl"/>
              </w:rPr>
              <w:t>variable</w:t>
            </w:r>
          </w:p>
        </w:tc>
      </w:tr>
    </w:tbl>
    <w:p w14:paraId="4851E90D" w14:textId="22AD98B9" w:rsidR="00971FAC" w:rsidRPr="0020724F" w:rsidRDefault="0020724F" w:rsidP="007958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kern w:val="0"/>
          <w:sz w:val="20"/>
          <w:szCs w:val="20"/>
        </w:rPr>
      </w:pPr>
      <w:r w:rsidRPr="0020724F">
        <w:rPr>
          <w:rFonts w:ascii="Helvetica" w:hAnsi="Helvetica" w:cs="Helvetica"/>
          <w:b/>
          <w:bCs/>
          <w:kern w:val="0"/>
          <w:sz w:val="20"/>
          <w:szCs w:val="20"/>
        </w:rPr>
        <w:t xml:space="preserve">Figure 9-1186 - </w:t>
      </w:r>
      <w:r w:rsidR="00971FAC" w:rsidRPr="0020724F">
        <w:rPr>
          <w:rFonts w:ascii="Helvetica" w:hAnsi="Helvetica" w:cs="Helvetica"/>
          <w:b/>
          <w:bCs/>
          <w:kern w:val="0"/>
          <w:sz w:val="20"/>
          <w:szCs w:val="20"/>
        </w:rPr>
        <w:t>Neighbor Report Request frame Action field format</w:t>
      </w:r>
    </w:p>
    <w:p w14:paraId="7564AC54" w14:textId="25D71BCA" w:rsidR="007958EF" w:rsidRPr="0020724F" w:rsidRDefault="007958EF" w:rsidP="007958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kern w:val="0"/>
          <w:sz w:val="22"/>
          <w:szCs w:val="22"/>
        </w:rPr>
      </w:pPr>
      <w:r w:rsidRPr="0020724F">
        <w:rPr>
          <w:rFonts w:ascii="Helvetica" w:hAnsi="Helvetica" w:cs="Helvetica"/>
          <w:b/>
          <w:bCs/>
          <w:i/>
          <w:iCs/>
          <w:kern w:val="0"/>
          <w:sz w:val="22"/>
          <w:szCs w:val="22"/>
        </w:rPr>
        <w:t>Insert the following paragraph at the end:</w:t>
      </w:r>
    </w:p>
    <w:p w14:paraId="32340B3A" w14:textId="77777777" w:rsidR="007958EF" w:rsidRPr="0020724F" w:rsidRDefault="007958EF" w:rsidP="007958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sidRPr="0020724F">
        <w:rPr>
          <w:rFonts w:ascii="Helvetica" w:hAnsi="Helvetica" w:cs="Helvetica"/>
          <w:kern w:val="0"/>
          <w:sz w:val="20"/>
          <w:szCs w:val="20"/>
        </w:rPr>
        <w:t>The BPE AP MLD Discovery Request field is optionally present. If present, it contains a Measurement Request element with Measurement Type field equal to BPE AP MLD Discovery (see Table 9-136 (Measurement type definitions for measurement requests)). The element indicates a request for a Measurement Report subelement with Measurement Type field equal to BPE AP MLD Discovery for each Neighbor Report element (see 11.10.10.2 (Requesting a neighbor report)). The Parallel, Enable, Request, Report and Duration Mandatory subfield of the Measurement Request Mode field of the Measurement Request element are reserved (see 9.4.2.19.1 (General)). The Measurement Request field is not present in the Measurement Request element.</w:t>
      </w:r>
    </w:p>
    <w:p w14:paraId="2418DD4D" w14:textId="485BC7BF" w:rsidR="0075447E" w:rsidRDefault="007958EF" w:rsidP="007544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kern w:val="0"/>
          <w:sz w:val="22"/>
          <w:szCs w:val="22"/>
        </w:rPr>
      </w:pPr>
      <w:r w:rsidRPr="0020724F">
        <w:rPr>
          <w:rFonts w:ascii="Helvetica" w:hAnsi="Helvetica" w:cs="Helvetica"/>
          <w:kern w:val="0"/>
          <w:sz w:val="20"/>
          <w:szCs w:val="20"/>
        </w:rPr>
        <w:t xml:space="preserve">The CPE AP MLD Discovery Request field is optionally present. If present, it contains a Measurement Request element with Measurement Type field equal to CPE AP MLD Discovery (see Table 9-136 (Measurement type definitions for measurement requests)). The element indicates a request for the CPE element for each Neighbor report element ((see 11.10.10.2 (Requesting a neighbor report)). The Parallel, Enable, Request, Report and Duration Mandatory subfield of the Measurement Request Mode field of the </w:t>
      </w:r>
      <w:r w:rsidRPr="0020724F">
        <w:rPr>
          <w:rFonts w:ascii="Helvetica" w:hAnsi="Helvetica" w:cs="Helvetica"/>
          <w:kern w:val="0"/>
          <w:sz w:val="20"/>
          <w:szCs w:val="20"/>
        </w:rPr>
        <w:lastRenderedPageBreak/>
        <w:t>Measurement Request element are reserved (see 9.4.2.19.1 (General)). The Measurement Request field is not present in the Measurement Request element.</w:t>
      </w:r>
    </w:p>
    <w:p w14:paraId="0F59CC43" w14:textId="77777777" w:rsidR="000244F7" w:rsidRPr="00FE28A1" w:rsidRDefault="000244F7" w:rsidP="000244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kern w:val="0"/>
          <w:sz w:val="22"/>
          <w:szCs w:val="22"/>
        </w:rPr>
      </w:pPr>
      <w:r w:rsidRPr="00FE28A1">
        <w:rPr>
          <w:rFonts w:ascii="Helvetica" w:hAnsi="Helvetica" w:cs="Helvetica"/>
          <w:b/>
          <w:bCs/>
          <w:i/>
          <w:iCs/>
          <w:kern w:val="0"/>
          <w:sz w:val="22"/>
          <w:szCs w:val="22"/>
        </w:rPr>
        <w:t>9.4.2.19 Measurement Request element</w:t>
      </w:r>
    </w:p>
    <w:p w14:paraId="7BCFA26F" w14:textId="2B017469" w:rsidR="00CF5EE3" w:rsidRPr="00FE28A1" w:rsidRDefault="000244F7" w:rsidP="007544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kern w:val="0"/>
          <w:sz w:val="22"/>
          <w:szCs w:val="22"/>
        </w:rPr>
      </w:pPr>
      <w:r w:rsidRPr="00FE28A1">
        <w:rPr>
          <w:rFonts w:ascii="Helvetica" w:hAnsi="Helvetica" w:cs="Helvetica"/>
          <w:b/>
          <w:bCs/>
          <w:i/>
          <w:iCs/>
          <w:kern w:val="0"/>
          <w:sz w:val="22"/>
          <w:szCs w:val="22"/>
        </w:rPr>
        <w:t>9.4.2.19.1 General</w:t>
      </w:r>
    </w:p>
    <w:p w14:paraId="3A8813E7" w14:textId="07CDC372" w:rsidR="0075447E" w:rsidRPr="000244F7" w:rsidRDefault="0075447E" w:rsidP="007544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kern w:val="0"/>
          <w:sz w:val="22"/>
          <w:szCs w:val="22"/>
        </w:rPr>
      </w:pPr>
      <w:r w:rsidRPr="005C082C">
        <w:rPr>
          <w:rFonts w:ascii="Helvetica" w:hAnsi="Helvetica" w:cs="Helvetica"/>
          <w:b/>
          <w:bCs/>
          <w:i/>
          <w:iCs/>
          <w:kern w:val="0"/>
          <w:sz w:val="22"/>
          <w:szCs w:val="22"/>
          <w:highlight w:val="yellow"/>
        </w:rPr>
        <w:t>Change Table 9-136 (Measurement type definitions for measurement requests) as follows (not all lines shown):</w:t>
      </w:r>
    </w:p>
    <w:p w14:paraId="224C7302" w14:textId="64C144D3" w:rsidR="00CF5EE3" w:rsidRPr="000244F7" w:rsidRDefault="00CF5EE3" w:rsidP="007544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kern w:val="0"/>
        </w:rPr>
      </w:pPr>
      <w:r w:rsidRPr="000244F7">
        <w:rPr>
          <w:rFonts w:ascii="Helvetica" w:hAnsi="Helvetica" w:cs="Helvetica"/>
          <w:b/>
          <w:bCs/>
          <w:kern w:val="0"/>
        </w:rPr>
        <w:t>Table 9-136—Measurement type definitions for measurement requests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5447E" w:rsidRPr="005C082C" w14:paraId="65E378CE" w14:textId="77777777">
        <w:tc>
          <w:tcPr>
            <w:tcW w:w="442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117065E1" w14:textId="77777777" w:rsidR="0075447E" w:rsidRPr="005C082C" w:rsidRDefault="0075447E">
            <w:pPr>
              <w:autoSpaceDE w:val="0"/>
              <w:autoSpaceDN w:val="0"/>
              <w:adjustRightInd w:val="0"/>
              <w:spacing w:after="0" w:line="240" w:lineRule="atLeast"/>
              <w:jc w:val="center"/>
              <w:rPr>
                <w:rFonts w:ascii="Helvetica" w:hAnsi="Helvetica" w:cs="Helvetica"/>
                <w:kern w:val="0"/>
                <w:sz w:val="20"/>
                <w:szCs w:val="20"/>
              </w:rPr>
            </w:pPr>
            <w:r w:rsidRPr="005C082C">
              <w:rPr>
                <w:rFonts w:ascii="Helvetica" w:hAnsi="Helvetica" w:cs="Helvetica"/>
                <w:kern w:val="0"/>
                <w:sz w:val="20"/>
                <w:szCs w:val="20"/>
              </w:rPr>
              <w:t>Measurement type definitions for measurement requests</w:t>
            </w:r>
          </w:p>
        </w:tc>
        <w:tc>
          <w:tcPr>
            <w:tcW w:w="432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20011DDD" w14:textId="77777777" w:rsidR="0075447E" w:rsidRPr="005C082C" w:rsidRDefault="0075447E">
            <w:pPr>
              <w:autoSpaceDE w:val="0"/>
              <w:autoSpaceDN w:val="0"/>
              <w:adjustRightInd w:val="0"/>
              <w:spacing w:after="0" w:line="240" w:lineRule="auto"/>
              <w:rPr>
                <w:rFonts w:ascii="Helvetica" w:hAnsi="Helvetica" w:cs="Helvetica"/>
                <w:kern w:val="0"/>
                <w:sz w:val="20"/>
                <w:szCs w:val="20"/>
              </w:rPr>
            </w:pPr>
          </w:p>
        </w:tc>
      </w:tr>
      <w:tr w:rsidR="0075447E" w:rsidRPr="005C082C" w14:paraId="0FC8FAB9" w14:textId="77777777">
        <w:tblPrEx>
          <w:tblBorders>
            <w:top w:val="none" w:sz="0" w:space="0" w:color="auto"/>
          </w:tblBorders>
        </w:tblPrEx>
        <w:tc>
          <w:tcPr>
            <w:tcW w:w="442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29E68A6" w14:textId="77777777" w:rsidR="0075447E" w:rsidRPr="005C082C" w:rsidRDefault="0075447E">
            <w:pPr>
              <w:autoSpaceDE w:val="0"/>
              <w:autoSpaceDN w:val="0"/>
              <w:adjustRightInd w:val="0"/>
              <w:spacing w:after="0" w:line="200" w:lineRule="atLeast"/>
              <w:jc w:val="center"/>
              <w:rPr>
                <w:rFonts w:ascii="Helvetica" w:hAnsi="Helvetica" w:cs="Helvetica"/>
                <w:kern w:val="0"/>
                <w:sz w:val="18"/>
                <w:szCs w:val="18"/>
                <w:lang w:val="es-ES_tradnl"/>
              </w:rPr>
            </w:pPr>
            <w:r w:rsidRPr="005C082C">
              <w:rPr>
                <w:rFonts w:ascii="Helvetica" w:hAnsi="Helvetica" w:cs="Helvetica"/>
                <w:kern w:val="0"/>
                <w:sz w:val="18"/>
                <w:szCs w:val="18"/>
                <w:lang w:val="es-ES_tradnl"/>
              </w:rPr>
              <w:t>Name</w:t>
            </w:r>
          </w:p>
        </w:tc>
        <w:tc>
          <w:tcPr>
            <w:tcW w:w="432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7221A522" w14:textId="77777777" w:rsidR="0075447E" w:rsidRPr="005C082C" w:rsidRDefault="0075447E">
            <w:pPr>
              <w:autoSpaceDE w:val="0"/>
              <w:autoSpaceDN w:val="0"/>
              <w:adjustRightInd w:val="0"/>
              <w:spacing w:after="0" w:line="200" w:lineRule="atLeast"/>
              <w:jc w:val="center"/>
              <w:rPr>
                <w:rFonts w:ascii="Helvetica" w:hAnsi="Helvetica" w:cs="Helvetica"/>
                <w:kern w:val="0"/>
                <w:sz w:val="18"/>
                <w:szCs w:val="18"/>
                <w:lang w:val="es-ES_tradnl"/>
              </w:rPr>
            </w:pPr>
            <w:r w:rsidRPr="005C082C">
              <w:rPr>
                <w:rFonts w:ascii="Helvetica" w:hAnsi="Helvetica" w:cs="Helvetica"/>
                <w:kern w:val="0"/>
                <w:sz w:val="18"/>
                <w:szCs w:val="18"/>
                <w:lang w:val="es-ES_tradnl"/>
              </w:rPr>
              <w:t>Measurement type</w:t>
            </w:r>
          </w:p>
        </w:tc>
      </w:tr>
      <w:tr w:rsidR="0075447E" w14:paraId="1DDBBD1E"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C4737F1" w14:textId="77777777" w:rsidR="0075447E" w:rsidRDefault="0075447E">
            <w:pPr>
              <w:autoSpaceDE w:val="0"/>
              <w:autoSpaceDN w:val="0"/>
              <w:adjustRightInd w:val="0"/>
              <w:spacing w:after="0" w:line="200" w:lineRule="atLeast"/>
              <w:rPr>
                <w:rFonts w:ascii="Helvetica" w:hAnsi="Helvetica" w:cs="Helvetica"/>
                <w:kern w:val="0"/>
                <w:sz w:val="18"/>
                <w:szCs w:val="18"/>
                <w:lang w:val="es-ES_tradnl"/>
              </w:rPr>
            </w:pPr>
            <w:r>
              <w:rPr>
                <w:rFonts w:ascii="Helvetica" w:hAnsi="Helvetica" w:cs="Helvetica"/>
                <w:kern w:val="0"/>
                <w:sz w:val="18"/>
                <w:szCs w:val="18"/>
                <w:lang w:val="es-ES_tradnl"/>
              </w:rPr>
              <w:t>...</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339DCE3" w14:textId="77777777" w:rsidR="0075447E" w:rsidRDefault="0075447E">
            <w:pPr>
              <w:autoSpaceDE w:val="0"/>
              <w:autoSpaceDN w:val="0"/>
              <w:adjustRightInd w:val="0"/>
              <w:spacing w:after="0" w:line="200" w:lineRule="atLeast"/>
              <w:jc w:val="center"/>
              <w:rPr>
                <w:rFonts w:ascii="Helvetica" w:hAnsi="Helvetica" w:cs="Helvetica"/>
                <w:kern w:val="0"/>
                <w:sz w:val="18"/>
                <w:szCs w:val="18"/>
                <w:lang w:val="es-ES_tradnl"/>
              </w:rPr>
            </w:pPr>
            <w:r>
              <w:rPr>
                <w:rFonts w:ascii="Helvetica" w:hAnsi="Helvetica" w:cs="Helvetica"/>
                <w:kern w:val="0"/>
                <w:sz w:val="18"/>
                <w:szCs w:val="18"/>
                <w:lang w:val="es-ES_tradnl"/>
              </w:rPr>
              <w:t>...</w:t>
            </w:r>
          </w:p>
        </w:tc>
      </w:tr>
      <w:tr w:rsidR="0075447E" w14:paraId="4357FB70"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1F2FAC6" w14:textId="77777777" w:rsidR="0075447E" w:rsidRDefault="0075447E">
            <w:pPr>
              <w:autoSpaceDE w:val="0"/>
              <w:autoSpaceDN w:val="0"/>
              <w:adjustRightInd w:val="0"/>
              <w:spacing w:after="0" w:line="200" w:lineRule="atLeast"/>
              <w:rPr>
                <w:rFonts w:ascii="Helvetica" w:hAnsi="Helvetica" w:cs="Helvetica"/>
                <w:kern w:val="0"/>
                <w:sz w:val="18"/>
                <w:szCs w:val="18"/>
                <w:lang w:val="es-ES_tradnl"/>
              </w:rPr>
            </w:pPr>
            <w:r>
              <w:rPr>
                <w:rFonts w:ascii="Helvetica" w:hAnsi="Helvetica" w:cs="Helvetica"/>
                <w:kern w:val="0"/>
                <w:sz w:val="18"/>
                <w:szCs w:val="18"/>
                <w:lang w:val="es-ES_tradnl"/>
              </w:rPr>
              <w:t>Neighboring DMG APs</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18B2D5C" w14:textId="77777777" w:rsidR="0075447E" w:rsidRDefault="0075447E">
            <w:pPr>
              <w:autoSpaceDE w:val="0"/>
              <w:autoSpaceDN w:val="0"/>
              <w:adjustRightInd w:val="0"/>
              <w:spacing w:after="0" w:line="200" w:lineRule="atLeast"/>
              <w:jc w:val="center"/>
              <w:rPr>
                <w:rFonts w:ascii="Helvetica" w:hAnsi="Helvetica" w:cs="Helvetica"/>
                <w:kern w:val="0"/>
                <w:sz w:val="18"/>
                <w:szCs w:val="18"/>
                <w:lang w:val="es-ES_tradnl"/>
              </w:rPr>
            </w:pPr>
            <w:r>
              <w:rPr>
                <w:rFonts w:ascii="Helvetica" w:hAnsi="Helvetica" w:cs="Helvetica"/>
                <w:kern w:val="0"/>
                <w:sz w:val="18"/>
                <w:szCs w:val="18"/>
                <w:lang w:val="es-ES_tradnl"/>
              </w:rPr>
              <w:t>17</w:t>
            </w:r>
          </w:p>
        </w:tc>
      </w:tr>
      <w:tr w:rsidR="0075447E" w14:paraId="4EEB0EA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155C970" w14:textId="77777777" w:rsidR="0075447E" w:rsidRPr="005C082C" w:rsidRDefault="0075447E">
            <w:pPr>
              <w:autoSpaceDE w:val="0"/>
              <w:autoSpaceDN w:val="0"/>
              <w:adjustRightInd w:val="0"/>
              <w:spacing w:after="0" w:line="200" w:lineRule="atLeast"/>
              <w:rPr>
                <w:rFonts w:ascii="Helvetica" w:hAnsi="Helvetica" w:cs="Helvetica"/>
                <w:strike/>
                <w:kern w:val="0"/>
                <w:sz w:val="18"/>
                <w:szCs w:val="18"/>
                <w:u w:val="single"/>
                <w:lang w:val="es-ES_tradnl"/>
              </w:rPr>
            </w:pPr>
            <w:r w:rsidRPr="005C082C">
              <w:rPr>
                <w:rFonts w:ascii="Helvetica" w:hAnsi="Helvetica" w:cs="Helvetica"/>
                <w:kern w:val="0"/>
                <w:sz w:val="18"/>
                <w:szCs w:val="18"/>
                <w:u w:val="single"/>
                <w:lang w:val="es-ES_tradnl"/>
              </w:rPr>
              <w:t xml:space="preserve">BPE AP MLD Discovery </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31D87AE" w14:textId="77777777" w:rsidR="0075447E" w:rsidRDefault="0075447E">
            <w:pPr>
              <w:autoSpaceDE w:val="0"/>
              <w:autoSpaceDN w:val="0"/>
              <w:adjustRightInd w:val="0"/>
              <w:spacing w:after="0" w:line="200" w:lineRule="atLeast"/>
              <w:jc w:val="center"/>
              <w:rPr>
                <w:rFonts w:ascii="Helvetica" w:hAnsi="Helvetica" w:cs="Helvetica"/>
                <w:strike/>
                <w:kern w:val="0"/>
                <w:sz w:val="18"/>
                <w:szCs w:val="18"/>
                <w:u w:val="thick"/>
                <w:lang w:val="es-ES_tradnl"/>
              </w:rPr>
            </w:pPr>
            <w:r>
              <w:rPr>
                <w:rFonts w:ascii="Helvetica" w:hAnsi="Helvetica" w:cs="Helvetica"/>
                <w:kern w:val="0"/>
                <w:sz w:val="18"/>
                <w:szCs w:val="18"/>
                <w:u w:val="thick"/>
                <w:lang w:val="es-ES_tradnl"/>
              </w:rPr>
              <w:t>18</w:t>
            </w:r>
          </w:p>
        </w:tc>
      </w:tr>
      <w:tr w:rsidR="0075447E" w14:paraId="539242F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A9EF56A" w14:textId="29BACA78" w:rsidR="0075447E" w:rsidRPr="000244F7" w:rsidRDefault="0075447E">
            <w:pPr>
              <w:autoSpaceDE w:val="0"/>
              <w:autoSpaceDN w:val="0"/>
              <w:adjustRightInd w:val="0"/>
              <w:spacing w:after="0" w:line="200" w:lineRule="atLeast"/>
              <w:rPr>
                <w:rFonts w:ascii="Helvetica" w:hAnsi="Helvetica" w:cs="Helvetica"/>
                <w:strike/>
                <w:kern w:val="0"/>
                <w:sz w:val="18"/>
                <w:szCs w:val="18"/>
                <w:u w:val="single"/>
                <w:lang w:val="es-ES_tradnl"/>
                <w:rPrChange w:id="9" w:author="Antonio de la Oliva" w:date="2025-09-11T16:59:00Z" w16du:dateUtc="2025-09-11T14:59:00Z">
                  <w:rPr>
                    <w:rFonts w:ascii="Helvetica" w:hAnsi="Helvetica" w:cs="Helvetica"/>
                    <w:strike/>
                    <w:kern w:val="0"/>
                    <w:sz w:val="18"/>
                    <w:szCs w:val="18"/>
                    <w:u w:val="thick"/>
                    <w:lang w:val="es-ES_tradnl"/>
                  </w:rPr>
                </w:rPrChange>
              </w:rPr>
            </w:pPr>
            <w:r w:rsidRPr="000244F7">
              <w:rPr>
                <w:rFonts w:ascii="Helvetica" w:hAnsi="Helvetica" w:cs="Helvetica"/>
                <w:kern w:val="0"/>
                <w:sz w:val="18"/>
                <w:szCs w:val="18"/>
                <w:u w:val="single"/>
                <w:lang w:val="es-ES_tradnl"/>
                <w:rPrChange w:id="10" w:author="Antonio de la Oliva" w:date="2025-09-11T16:59:00Z" w16du:dateUtc="2025-09-11T14:59:00Z">
                  <w:rPr>
                    <w:rFonts w:ascii="Helvetica" w:hAnsi="Helvetica" w:cs="Helvetica"/>
                    <w:kern w:val="0"/>
                    <w:sz w:val="18"/>
                    <w:szCs w:val="18"/>
                    <w:u w:val="thick"/>
                    <w:lang w:val="es-ES_tradnl"/>
                  </w:rPr>
                </w:rPrChange>
              </w:rPr>
              <w:t xml:space="preserve">CPE AP MLD </w:t>
            </w:r>
            <w:del w:id="11" w:author="Antonio de la Oliva" w:date="2025-09-11T16:59:00Z" w16du:dateUtc="2025-09-11T14:59:00Z">
              <w:r w:rsidRPr="000244F7" w:rsidDel="000244F7">
                <w:rPr>
                  <w:rFonts w:ascii="Helvetica" w:hAnsi="Helvetica" w:cs="Helvetica"/>
                  <w:kern w:val="0"/>
                  <w:sz w:val="18"/>
                  <w:szCs w:val="18"/>
                  <w:u w:val="single"/>
                  <w:lang w:val="es-ES_tradnl"/>
                  <w:rPrChange w:id="12" w:author="Antonio de la Oliva" w:date="2025-09-11T16:59:00Z" w16du:dateUtc="2025-09-11T14:59:00Z">
                    <w:rPr>
                      <w:rFonts w:ascii="Helvetica" w:hAnsi="Helvetica" w:cs="Helvetica"/>
                      <w:kern w:val="0"/>
                      <w:sz w:val="18"/>
                      <w:szCs w:val="18"/>
                      <w:u w:val="thick"/>
                      <w:lang w:val="es-ES_tradnl"/>
                    </w:rPr>
                  </w:rPrChange>
                </w:rPr>
                <w:delText xml:space="preserve">EPP </w:delText>
              </w:r>
            </w:del>
            <w:ins w:id="13" w:author="Antonio de la Oliva" w:date="2025-09-11T16:59:00Z" w16du:dateUtc="2025-09-11T14:59:00Z">
              <w:r w:rsidR="000244F7">
                <w:rPr>
                  <w:rFonts w:ascii="Helvetica" w:hAnsi="Helvetica" w:cs="Helvetica"/>
                  <w:kern w:val="0"/>
                  <w:sz w:val="18"/>
                  <w:szCs w:val="18"/>
                  <w:u w:val="single"/>
                  <w:lang w:val="es-ES_tradnl"/>
                </w:rPr>
                <w:t>Discovery [2008]</w:t>
              </w:r>
              <w:r w:rsidR="000244F7" w:rsidRPr="000244F7">
                <w:rPr>
                  <w:rFonts w:ascii="Helvetica" w:hAnsi="Helvetica" w:cs="Helvetica"/>
                  <w:kern w:val="0"/>
                  <w:sz w:val="18"/>
                  <w:szCs w:val="18"/>
                  <w:u w:val="single"/>
                  <w:lang w:val="es-ES_tradnl"/>
                  <w:rPrChange w:id="14" w:author="Antonio de la Oliva" w:date="2025-09-11T16:59:00Z" w16du:dateUtc="2025-09-11T14:59:00Z">
                    <w:rPr>
                      <w:rFonts w:ascii="Helvetica" w:hAnsi="Helvetica" w:cs="Helvetica"/>
                      <w:kern w:val="0"/>
                      <w:sz w:val="18"/>
                      <w:szCs w:val="18"/>
                      <w:u w:val="thick"/>
                      <w:lang w:val="es-ES_tradnl"/>
                    </w:rPr>
                  </w:rPrChange>
                </w:rPr>
                <w:t xml:space="preserve"> </w:t>
              </w:r>
            </w:ins>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F39B2EF" w14:textId="77777777" w:rsidR="0075447E" w:rsidRDefault="0075447E">
            <w:pPr>
              <w:autoSpaceDE w:val="0"/>
              <w:autoSpaceDN w:val="0"/>
              <w:adjustRightInd w:val="0"/>
              <w:spacing w:after="0" w:line="200" w:lineRule="atLeast"/>
              <w:jc w:val="center"/>
              <w:rPr>
                <w:rFonts w:ascii="Helvetica" w:hAnsi="Helvetica" w:cs="Helvetica"/>
                <w:strike/>
                <w:kern w:val="0"/>
                <w:sz w:val="18"/>
                <w:szCs w:val="18"/>
                <w:u w:val="thick"/>
                <w:lang w:val="es-ES_tradnl"/>
              </w:rPr>
            </w:pPr>
            <w:r>
              <w:rPr>
                <w:rFonts w:ascii="Helvetica" w:hAnsi="Helvetica" w:cs="Helvetica"/>
                <w:kern w:val="0"/>
                <w:sz w:val="18"/>
                <w:szCs w:val="18"/>
                <w:u w:val="thick"/>
                <w:lang w:val="es-ES_tradnl"/>
              </w:rPr>
              <w:t>19</w:t>
            </w:r>
          </w:p>
        </w:tc>
      </w:tr>
      <w:tr w:rsidR="0075447E" w14:paraId="7FF1C310"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D206DF4" w14:textId="77777777" w:rsidR="0075447E" w:rsidRDefault="0075447E">
            <w:pPr>
              <w:autoSpaceDE w:val="0"/>
              <w:autoSpaceDN w:val="0"/>
              <w:adjustRightInd w:val="0"/>
              <w:spacing w:after="0" w:line="200" w:lineRule="atLeast"/>
              <w:rPr>
                <w:rFonts w:ascii="Helvetica" w:hAnsi="Helvetica" w:cs="Helvetica"/>
                <w:kern w:val="0"/>
                <w:sz w:val="18"/>
                <w:szCs w:val="18"/>
                <w:lang w:val="es-ES_tradnl"/>
              </w:rPr>
            </w:pPr>
            <w:r>
              <w:rPr>
                <w:rFonts w:ascii="Helvetica" w:hAnsi="Helvetica" w:cs="Helvetica"/>
                <w:kern w:val="0"/>
                <w:sz w:val="18"/>
                <w:szCs w:val="18"/>
                <w:lang w:val="es-ES_tradnl"/>
              </w:rPr>
              <w:t>Reserved</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026EA27" w14:textId="77777777" w:rsidR="0075447E" w:rsidRDefault="0075447E">
            <w:pPr>
              <w:autoSpaceDE w:val="0"/>
              <w:autoSpaceDN w:val="0"/>
              <w:adjustRightInd w:val="0"/>
              <w:spacing w:after="0" w:line="200" w:lineRule="atLeast"/>
              <w:jc w:val="center"/>
              <w:rPr>
                <w:rFonts w:ascii="Helvetica" w:hAnsi="Helvetica" w:cs="Helvetica"/>
                <w:kern w:val="0"/>
                <w:sz w:val="18"/>
                <w:szCs w:val="18"/>
                <w:lang w:val="es-ES_tradnl"/>
              </w:rPr>
            </w:pPr>
            <w:r>
              <w:rPr>
                <w:rFonts w:ascii="Helvetica" w:hAnsi="Helvetica" w:cs="Helvetica"/>
                <w:kern w:val="0"/>
                <w:sz w:val="18"/>
                <w:szCs w:val="18"/>
                <w:u w:val="thick"/>
                <w:lang w:val="es-ES_tradnl"/>
              </w:rPr>
              <w:t>20</w:t>
            </w:r>
            <w:r>
              <w:rPr>
                <w:rFonts w:ascii="Helvetica" w:hAnsi="Helvetica" w:cs="Helvetica"/>
                <w:strike/>
                <w:kern w:val="0"/>
                <w:sz w:val="18"/>
                <w:szCs w:val="18"/>
                <w:lang w:val="es-ES_tradnl"/>
              </w:rPr>
              <w:t>18</w:t>
            </w:r>
            <w:r>
              <w:rPr>
                <w:rFonts w:ascii="Helvetica" w:hAnsi="Helvetica" w:cs="Helvetica"/>
                <w:kern w:val="0"/>
                <w:sz w:val="18"/>
                <w:szCs w:val="18"/>
                <w:lang w:val="es-ES_tradnl"/>
              </w:rPr>
              <w:t>–254</w:t>
            </w:r>
          </w:p>
        </w:tc>
      </w:tr>
      <w:tr w:rsidR="0075447E" w14:paraId="371B2857" w14:textId="77777777">
        <w:tc>
          <w:tcPr>
            <w:tcW w:w="442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78D54867" w14:textId="77777777" w:rsidR="0075447E" w:rsidRDefault="0075447E">
            <w:pPr>
              <w:autoSpaceDE w:val="0"/>
              <w:autoSpaceDN w:val="0"/>
              <w:adjustRightInd w:val="0"/>
              <w:spacing w:after="0" w:line="200" w:lineRule="atLeast"/>
              <w:rPr>
                <w:rFonts w:ascii="Helvetica" w:hAnsi="Helvetica" w:cs="Helvetica"/>
                <w:kern w:val="0"/>
                <w:sz w:val="18"/>
                <w:szCs w:val="18"/>
                <w:lang w:val="es-ES_tradnl"/>
              </w:rPr>
            </w:pPr>
            <w:r>
              <w:rPr>
                <w:rFonts w:ascii="Helvetica" w:hAnsi="Helvetica" w:cs="Helvetica"/>
                <w:kern w:val="0"/>
                <w:sz w:val="18"/>
                <w:szCs w:val="18"/>
                <w:lang w:val="es-ES_tradnl"/>
              </w:rPr>
              <w:t>Measurement Pause</w:t>
            </w:r>
          </w:p>
        </w:tc>
        <w:tc>
          <w:tcPr>
            <w:tcW w:w="432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2947808B" w14:textId="77777777" w:rsidR="0075447E" w:rsidRDefault="0075447E">
            <w:pPr>
              <w:autoSpaceDE w:val="0"/>
              <w:autoSpaceDN w:val="0"/>
              <w:adjustRightInd w:val="0"/>
              <w:spacing w:after="0" w:line="200" w:lineRule="atLeast"/>
              <w:jc w:val="center"/>
              <w:rPr>
                <w:rFonts w:ascii="Helvetica" w:hAnsi="Helvetica" w:cs="Helvetica"/>
                <w:kern w:val="0"/>
                <w:sz w:val="18"/>
                <w:szCs w:val="18"/>
                <w:lang w:val="es-ES_tradnl"/>
              </w:rPr>
            </w:pPr>
            <w:r>
              <w:rPr>
                <w:rFonts w:ascii="Helvetica" w:hAnsi="Helvetica" w:cs="Helvetica"/>
                <w:kern w:val="0"/>
                <w:sz w:val="18"/>
                <w:szCs w:val="18"/>
                <w:lang w:val="es-ES_tradnl"/>
              </w:rPr>
              <w:t>255</w:t>
            </w:r>
          </w:p>
        </w:tc>
      </w:tr>
    </w:tbl>
    <w:p w14:paraId="7A52EFD6" w14:textId="77777777" w:rsidR="00B60EE0" w:rsidRPr="00CF04A3" w:rsidRDefault="00B60EE0"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sectPr w:rsidR="00B60EE0" w:rsidRPr="00CF04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D70E3" w14:textId="77777777" w:rsidR="00542734" w:rsidRDefault="00542734" w:rsidP="00BA314C">
      <w:pPr>
        <w:spacing w:after="0" w:line="240" w:lineRule="auto"/>
      </w:pPr>
      <w:r>
        <w:separator/>
      </w:r>
    </w:p>
  </w:endnote>
  <w:endnote w:type="continuationSeparator" w:id="0">
    <w:p w14:paraId="07817671" w14:textId="77777777" w:rsidR="00542734" w:rsidRDefault="00542734"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Piedepgina"/>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36ED" w14:textId="77777777" w:rsidR="00542734" w:rsidRDefault="00542734" w:rsidP="00BA314C">
      <w:pPr>
        <w:spacing w:after="0" w:line="240" w:lineRule="auto"/>
      </w:pPr>
      <w:r>
        <w:separator/>
      </w:r>
    </w:p>
  </w:footnote>
  <w:footnote w:type="continuationSeparator" w:id="0">
    <w:p w14:paraId="2954592C" w14:textId="77777777" w:rsidR="00542734" w:rsidRDefault="00542734"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81"/>
      <w:gridCol w:w="4679"/>
    </w:tblGrid>
    <w:tr w:rsidR="00BA314C" w14:paraId="075EDC10" w14:textId="77777777" w:rsidTr="00D867DC">
      <w:tc>
        <w:tcPr>
          <w:tcW w:w="4735" w:type="dxa"/>
          <w:tcBorders>
            <w:top w:val="nil"/>
            <w:left w:val="nil"/>
            <w:right w:val="nil"/>
          </w:tcBorders>
        </w:tcPr>
        <w:p w14:paraId="0024616A" w14:textId="182F19C2" w:rsidR="00BA314C" w:rsidRPr="004E075E" w:rsidRDefault="00221568" w:rsidP="00BA314C">
          <w:pPr>
            <w:pStyle w:val="Encabezado"/>
            <w:rPr>
              <w:b/>
              <w:bCs/>
              <w:sz w:val="28"/>
              <w:szCs w:val="28"/>
              <w:lang w:eastAsia="ko-KR"/>
            </w:rPr>
          </w:pPr>
          <w:r>
            <w:rPr>
              <w:b/>
              <w:bCs/>
              <w:sz w:val="28"/>
              <w:szCs w:val="28"/>
              <w:lang w:eastAsia="ko-KR"/>
            </w:rPr>
            <w:t>September</w:t>
          </w:r>
          <w:r w:rsidR="007640A8">
            <w:rPr>
              <w:b/>
              <w:bCs/>
              <w:sz w:val="28"/>
              <w:szCs w:val="28"/>
              <w:lang w:eastAsia="ko-KR"/>
            </w:rPr>
            <w:t xml:space="preserve"> </w:t>
          </w:r>
          <w:r w:rsidR="00BA314C">
            <w:rPr>
              <w:b/>
              <w:bCs/>
              <w:sz w:val="28"/>
              <w:szCs w:val="28"/>
              <w:lang w:eastAsia="ko-KR"/>
            </w:rPr>
            <w:t>2025</w:t>
          </w:r>
        </w:p>
      </w:tc>
      <w:tc>
        <w:tcPr>
          <w:tcW w:w="4735" w:type="dxa"/>
          <w:tcBorders>
            <w:top w:val="nil"/>
            <w:left w:val="nil"/>
            <w:right w:val="nil"/>
          </w:tcBorders>
        </w:tcPr>
        <w:p w14:paraId="0EB9C247" w14:textId="2730CDFA" w:rsidR="00BA314C" w:rsidRDefault="00BA314C" w:rsidP="00BA314C">
          <w:pPr>
            <w:pStyle w:val="Encabezado"/>
            <w:jc w:val="right"/>
            <w:rPr>
              <w:b/>
              <w:bCs/>
              <w:sz w:val="28"/>
              <w:szCs w:val="28"/>
            </w:rPr>
          </w:pPr>
          <w:r w:rsidRPr="00AD7BA5">
            <w:rPr>
              <w:b/>
              <w:bCs/>
              <w:sz w:val="28"/>
              <w:szCs w:val="28"/>
            </w:rPr>
            <w:t>doc:IEEE 802.11-2</w:t>
          </w:r>
          <w:r>
            <w:rPr>
              <w:b/>
              <w:bCs/>
              <w:sz w:val="28"/>
              <w:szCs w:val="28"/>
            </w:rPr>
            <w:t>5</w:t>
          </w:r>
          <w:r w:rsidRPr="00992F6E">
            <w:rPr>
              <w:b/>
              <w:bCs/>
              <w:sz w:val="28"/>
              <w:szCs w:val="28"/>
            </w:rPr>
            <w:t>/</w:t>
          </w:r>
          <w:r w:rsidR="00FE28A1">
            <w:rPr>
              <w:b/>
              <w:bCs/>
              <w:sz w:val="28"/>
              <w:szCs w:val="28"/>
            </w:rPr>
            <w:t>1666</w:t>
          </w:r>
          <w:r>
            <w:rPr>
              <w:b/>
              <w:bCs/>
              <w:sz w:val="28"/>
              <w:szCs w:val="28"/>
            </w:rPr>
            <w:t>r</w:t>
          </w:r>
          <w:r w:rsidR="00221568">
            <w:rPr>
              <w:b/>
              <w:bCs/>
              <w:sz w:val="28"/>
              <w:szCs w:val="28"/>
            </w:rPr>
            <w:t>0</w:t>
          </w:r>
        </w:p>
      </w:tc>
    </w:tr>
  </w:tbl>
  <w:p w14:paraId="4A823B5C" w14:textId="77777777" w:rsidR="00BA314C" w:rsidRDefault="00BA31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924"/>
    <w:multiLevelType w:val="hybridMultilevel"/>
    <w:tmpl w:val="89CCE6DA"/>
    <w:lvl w:ilvl="0" w:tplc="6D5274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3B5030"/>
    <w:multiLevelType w:val="hybridMultilevel"/>
    <w:tmpl w:val="CE60ACEA"/>
    <w:lvl w:ilvl="0" w:tplc="6D5274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A43319"/>
    <w:multiLevelType w:val="hybridMultilevel"/>
    <w:tmpl w:val="228E2C58"/>
    <w:lvl w:ilvl="0" w:tplc="9DFA1F9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DD86416"/>
    <w:multiLevelType w:val="hybridMultilevel"/>
    <w:tmpl w:val="B47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800390">
    <w:abstractNumId w:val="3"/>
  </w:num>
  <w:num w:numId="2" w16cid:durableId="576286428">
    <w:abstractNumId w:val="1"/>
  </w:num>
  <w:num w:numId="3" w16cid:durableId="1187792658">
    <w:abstractNumId w:val="2"/>
  </w:num>
  <w:num w:numId="4" w16cid:durableId="523518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4F7"/>
    <w:rsid w:val="000248C6"/>
    <w:rsid w:val="000325CF"/>
    <w:rsid w:val="00035E0C"/>
    <w:rsid w:val="000463FB"/>
    <w:rsid w:val="000523FB"/>
    <w:rsid w:val="00054E28"/>
    <w:rsid w:val="0005662F"/>
    <w:rsid w:val="0006144D"/>
    <w:rsid w:val="00064316"/>
    <w:rsid w:val="00064C4F"/>
    <w:rsid w:val="00072E44"/>
    <w:rsid w:val="000B3B61"/>
    <w:rsid w:val="000C2669"/>
    <w:rsid w:val="000D0933"/>
    <w:rsid w:val="000E720C"/>
    <w:rsid w:val="000F4B56"/>
    <w:rsid w:val="000F52EB"/>
    <w:rsid w:val="000F664C"/>
    <w:rsid w:val="000F6FD8"/>
    <w:rsid w:val="00100215"/>
    <w:rsid w:val="001015E3"/>
    <w:rsid w:val="00103698"/>
    <w:rsid w:val="0011407B"/>
    <w:rsid w:val="00117040"/>
    <w:rsid w:val="001203C3"/>
    <w:rsid w:val="00120B9F"/>
    <w:rsid w:val="0015135E"/>
    <w:rsid w:val="00156F94"/>
    <w:rsid w:val="0017048B"/>
    <w:rsid w:val="001714E5"/>
    <w:rsid w:val="00171C27"/>
    <w:rsid w:val="00175BD8"/>
    <w:rsid w:val="001835B5"/>
    <w:rsid w:val="00185848"/>
    <w:rsid w:val="001878F4"/>
    <w:rsid w:val="00187B7D"/>
    <w:rsid w:val="00191933"/>
    <w:rsid w:val="001A0394"/>
    <w:rsid w:val="001D365B"/>
    <w:rsid w:val="001E1192"/>
    <w:rsid w:val="001E1AF3"/>
    <w:rsid w:val="001E5F14"/>
    <w:rsid w:val="00204556"/>
    <w:rsid w:val="0020724F"/>
    <w:rsid w:val="0020785F"/>
    <w:rsid w:val="00210E2D"/>
    <w:rsid w:val="00221568"/>
    <w:rsid w:val="00222E00"/>
    <w:rsid w:val="00232C17"/>
    <w:rsid w:val="002461B7"/>
    <w:rsid w:val="00270114"/>
    <w:rsid w:val="002767DC"/>
    <w:rsid w:val="00281905"/>
    <w:rsid w:val="00282989"/>
    <w:rsid w:val="002925D8"/>
    <w:rsid w:val="002D0071"/>
    <w:rsid w:val="002E1138"/>
    <w:rsid w:val="002E6A50"/>
    <w:rsid w:val="002F5042"/>
    <w:rsid w:val="00302564"/>
    <w:rsid w:val="0030731C"/>
    <w:rsid w:val="003130B4"/>
    <w:rsid w:val="003201CA"/>
    <w:rsid w:val="00320BA6"/>
    <w:rsid w:val="003240AE"/>
    <w:rsid w:val="003426E6"/>
    <w:rsid w:val="00361FF0"/>
    <w:rsid w:val="00374820"/>
    <w:rsid w:val="00380C14"/>
    <w:rsid w:val="003813C2"/>
    <w:rsid w:val="00385CDE"/>
    <w:rsid w:val="00393310"/>
    <w:rsid w:val="003A3548"/>
    <w:rsid w:val="003A5FB0"/>
    <w:rsid w:val="003A63CD"/>
    <w:rsid w:val="003B6ED8"/>
    <w:rsid w:val="003C10C2"/>
    <w:rsid w:val="003D1BA8"/>
    <w:rsid w:val="003D515A"/>
    <w:rsid w:val="003D5453"/>
    <w:rsid w:val="003D7D80"/>
    <w:rsid w:val="003E3B9E"/>
    <w:rsid w:val="003E6BE7"/>
    <w:rsid w:val="003F69AF"/>
    <w:rsid w:val="003F6D10"/>
    <w:rsid w:val="00401E2D"/>
    <w:rsid w:val="00404A5E"/>
    <w:rsid w:val="004079CD"/>
    <w:rsid w:val="004328C6"/>
    <w:rsid w:val="00434E24"/>
    <w:rsid w:val="0045038A"/>
    <w:rsid w:val="00451690"/>
    <w:rsid w:val="004626D7"/>
    <w:rsid w:val="00463069"/>
    <w:rsid w:val="00477BD5"/>
    <w:rsid w:val="0048044B"/>
    <w:rsid w:val="00490584"/>
    <w:rsid w:val="00494180"/>
    <w:rsid w:val="004D4953"/>
    <w:rsid w:val="004D5E20"/>
    <w:rsid w:val="004E4C0F"/>
    <w:rsid w:val="004F2CD5"/>
    <w:rsid w:val="004F5F0B"/>
    <w:rsid w:val="005008F6"/>
    <w:rsid w:val="00502846"/>
    <w:rsid w:val="005045B5"/>
    <w:rsid w:val="0050629C"/>
    <w:rsid w:val="005101BA"/>
    <w:rsid w:val="005204B4"/>
    <w:rsid w:val="00541E1D"/>
    <w:rsid w:val="00542734"/>
    <w:rsid w:val="00551862"/>
    <w:rsid w:val="00553F6B"/>
    <w:rsid w:val="0055536A"/>
    <w:rsid w:val="00555973"/>
    <w:rsid w:val="00562274"/>
    <w:rsid w:val="005632FE"/>
    <w:rsid w:val="00577118"/>
    <w:rsid w:val="00577A42"/>
    <w:rsid w:val="005822EA"/>
    <w:rsid w:val="005849F5"/>
    <w:rsid w:val="00584EA4"/>
    <w:rsid w:val="005A0EE2"/>
    <w:rsid w:val="005A4D50"/>
    <w:rsid w:val="005C082C"/>
    <w:rsid w:val="005C159C"/>
    <w:rsid w:val="005E049A"/>
    <w:rsid w:val="005E471C"/>
    <w:rsid w:val="005F2017"/>
    <w:rsid w:val="006035F3"/>
    <w:rsid w:val="00612529"/>
    <w:rsid w:val="00616904"/>
    <w:rsid w:val="00631878"/>
    <w:rsid w:val="006379F0"/>
    <w:rsid w:val="00662F70"/>
    <w:rsid w:val="00664B19"/>
    <w:rsid w:val="006651C3"/>
    <w:rsid w:val="00670B5C"/>
    <w:rsid w:val="0069066E"/>
    <w:rsid w:val="006A5273"/>
    <w:rsid w:val="006B1F6F"/>
    <w:rsid w:val="006C345D"/>
    <w:rsid w:val="006C5A32"/>
    <w:rsid w:val="00713011"/>
    <w:rsid w:val="00715E96"/>
    <w:rsid w:val="00727264"/>
    <w:rsid w:val="00727829"/>
    <w:rsid w:val="00727EA9"/>
    <w:rsid w:val="00743069"/>
    <w:rsid w:val="00743C8D"/>
    <w:rsid w:val="0075447E"/>
    <w:rsid w:val="007561BA"/>
    <w:rsid w:val="007624EB"/>
    <w:rsid w:val="00762E3E"/>
    <w:rsid w:val="007640A8"/>
    <w:rsid w:val="00764881"/>
    <w:rsid w:val="00770577"/>
    <w:rsid w:val="007712DE"/>
    <w:rsid w:val="00775851"/>
    <w:rsid w:val="00782FBB"/>
    <w:rsid w:val="007920CE"/>
    <w:rsid w:val="00794D29"/>
    <w:rsid w:val="007958EF"/>
    <w:rsid w:val="007A4830"/>
    <w:rsid w:val="007A4D3B"/>
    <w:rsid w:val="007B3B8D"/>
    <w:rsid w:val="007C06A8"/>
    <w:rsid w:val="007F2976"/>
    <w:rsid w:val="007F7374"/>
    <w:rsid w:val="00802B8F"/>
    <w:rsid w:val="00806CD4"/>
    <w:rsid w:val="00815096"/>
    <w:rsid w:val="00820700"/>
    <w:rsid w:val="0082099B"/>
    <w:rsid w:val="0084113F"/>
    <w:rsid w:val="00847286"/>
    <w:rsid w:val="008515CD"/>
    <w:rsid w:val="00865906"/>
    <w:rsid w:val="00872333"/>
    <w:rsid w:val="00880B13"/>
    <w:rsid w:val="00884633"/>
    <w:rsid w:val="008921BA"/>
    <w:rsid w:val="008974BE"/>
    <w:rsid w:val="008A73A5"/>
    <w:rsid w:val="008B38BD"/>
    <w:rsid w:val="008B5386"/>
    <w:rsid w:val="008E4225"/>
    <w:rsid w:val="008E6457"/>
    <w:rsid w:val="008F2760"/>
    <w:rsid w:val="00907739"/>
    <w:rsid w:val="00927E39"/>
    <w:rsid w:val="00937B08"/>
    <w:rsid w:val="009536BC"/>
    <w:rsid w:val="00962FA5"/>
    <w:rsid w:val="00964354"/>
    <w:rsid w:val="00971FAC"/>
    <w:rsid w:val="00974B8E"/>
    <w:rsid w:val="0099336D"/>
    <w:rsid w:val="0099699A"/>
    <w:rsid w:val="009A0A8F"/>
    <w:rsid w:val="009A1AAB"/>
    <w:rsid w:val="009A2066"/>
    <w:rsid w:val="009A4F0A"/>
    <w:rsid w:val="009A5534"/>
    <w:rsid w:val="009F00B5"/>
    <w:rsid w:val="00A00A01"/>
    <w:rsid w:val="00A03B96"/>
    <w:rsid w:val="00A170A6"/>
    <w:rsid w:val="00A20882"/>
    <w:rsid w:val="00A24AB9"/>
    <w:rsid w:val="00A24AE1"/>
    <w:rsid w:val="00A26E04"/>
    <w:rsid w:val="00A516D1"/>
    <w:rsid w:val="00A55C35"/>
    <w:rsid w:val="00A72AC7"/>
    <w:rsid w:val="00A74184"/>
    <w:rsid w:val="00A87A5B"/>
    <w:rsid w:val="00A90133"/>
    <w:rsid w:val="00A9429E"/>
    <w:rsid w:val="00AA1E58"/>
    <w:rsid w:val="00AB4CA7"/>
    <w:rsid w:val="00AC0CA7"/>
    <w:rsid w:val="00AC6B75"/>
    <w:rsid w:val="00AD15E1"/>
    <w:rsid w:val="00AE0F04"/>
    <w:rsid w:val="00AF0502"/>
    <w:rsid w:val="00AF7011"/>
    <w:rsid w:val="00AF760D"/>
    <w:rsid w:val="00B056AB"/>
    <w:rsid w:val="00B0731F"/>
    <w:rsid w:val="00B138F4"/>
    <w:rsid w:val="00B17335"/>
    <w:rsid w:val="00B34FF5"/>
    <w:rsid w:val="00B40FAF"/>
    <w:rsid w:val="00B4787F"/>
    <w:rsid w:val="00B55517"/>
    <w:rsid w:val="00B60EE0"/>
    <w:rsid w:val="00B6118A"/>
    <w:rsid w:val="00B744CC"/>
    <w:rsid w:val="00B820F3"/>
    <w:rsid w:val="00B8328A"/>
    <w:rsid w:val="00B85C6A"/>
    <w:rsid w:val="00BA0080"/>
    <w:rsid w:val="00BA314C"/>
    <w:rsid w:val="00BB0E40"/>
    <w:rsid w:val="00BD0688"/>
    <w:rsid w:val="00BD4E8B"/>
    <w:rsid w:val="00BE47A0"/>
    <w:rsid w:val="00BF5728"/>
    <w:rsid w:val="00C009CC"/>
    <w:rsid w:val="00C02464"/>
    <w:rsid w:val="00C048D9"/>
    <w:rsid w:val="00C1004A"/>
    <w:rsid w:val="00C10C05"/>
    <w:rsid w:val="00C14BB0"/>
    <w:rsid w:val="00C4393B"/>
    <w:rsid w:val="00C47D24"/>
    <w:rsid w:val="00C534FE"/>
    <w:rsid w:val="00C61C30"/>
    <w:rsid w:val="00C9753A"/>
    <w:rsid w:val="00CB213A"/>
    <w:rsid w:val="00CC5A24"/>
    <w:rsid w:val="00CD0458"/>
    <w:rsid w:val="00CE548A"/>
    <w:rsid w:val="00CE5635"/>
    <w:rsid w:val="00CF04A3"/>
    <w:rsid w:val="00CF12DD"/>
    <w:rsid w:val="00CF5EE3"/>
    <w:rsid w:val="00CF7DB9"/>
    <w:rsid w:val="00D05F32"/>
    <w:rsid w:val="00D27630"/>
    <w:rsid w:val="00D35512"/>
    <w:rsid w:val="00D40392"/>
    <w:rsid w:val="00D54D2D"/>
    <w:rsid w:val="00D5771F"/>
    <w:rsid w:val="00D61DA4"/>
    <w:rsid w:val="00D621C8"/>
    <w:rsid w:val="00D70304"/>
    <w:rsid w:val="00D74AF5"/>
    <w:rsid w:val="00D75EA7"/>
    <w:rsid w:val="00D80398"/>
    <w:rsid w:val="00D80AA8"/>
    <w:rsid w:val="00D83A39"/>
    <w:rsid w:val="00DA2145"/>
    <w:rsid w:val="00DA4951"/>
    <w:rsid w:val="00DA67EE"/>
    <w:rsid w:val="00DD040D"/>
    <w:rsid w:val="00DD244B"/>
    <w:rsid w:val="00DD44D1"/>
    <w:rsid w:val="00DE385E"/>
    <w:rsid w:val="00DE4FAC"/>
    <w:rsid w:val="00DF4A65"/>
    <w:rsid w:val="00E1020B"/>
    <w:rsid w:val="00E15AE1"/>
    <w:rsid w:val="00E31DD8"/>
    <w:rsid w:val="00E34E30"/>
    <w:rsid w:val="00E54C12"/>
    <w:rsid w:val="00E62829"/>
    <w:rsid w:val="00E657FD"/>
    <w:rsid w:val="00E66BBE"/>
    <w:rsid w:val="00E70296"/>
    <w:rsid w:val="00E73537"/>
    <w:rsid w:val="00E860CF"/>
    <w:rsid w:val="00E9061F"/>
    <w:rsid w:val="00E972D4"/>
    <w:rsid w:val="00EC0951"/>
    <w:rsid w:val="00EC6768"/>
    <w:rsid w:val="00ED5DE0"/>
    <w:rsid w:val="00EE670B"/>
    <w:rsid w:val="00EF5354"/>
    <w:rsid w:val="00EF73B0"/>
    <w:rsid w:val="00EF7E9F"/>
    <w:rsid w:val="00F01BC4"/>
    <w:rsid w:val="00F06974"/>
    <w:rsid w:val="00F11BC8"/>
    <w:rsid w:val="00F16785"/>
    <w:rsid w:val="00F27E57"/>
    <w:rsid w:val="00F53328"/>
    <w:rsid w:val="00F553B8"/>
    <w:rsid w:val="00F576F7"/>
    <w:rsid w:val="00F60D91"/>
    <w:rsid w:val="00F805B6"/>
    <w:rsid w:val="00F956A8"/>
    <w:rsid w:val="00FA5ADC"/>
    <w:rsid w:val="00FA5E88"/>
    <w:rsid w:val="00FA6F8C"/>
    <w:rsid w:val="00FB0103"/>
    <w:rsid w:val="00FB1875"/>
    <w:rsid w:val="00FB2D90"/>
    <w:rsid w:val="00FC79CD"/>
    <w:rsid w:val="00FD5094"/>
    <w:rsid w:val="00FE28A1"/>
    <w:rsid w:val="00FE5EDE"/>
    <w:rsid w:val="00FF2719"/>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Ttulo1">
    <w:name w:val="heading 1"/>
    <w:basedOn w:val="Normal"/>
    <w:next w:val="Normal"/>
    <w:link w:val="Ttulo1C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974"/>
    <w:rPr>
      <w:rFonts w:eastAsiaTheme="majorEastAsia" w:cstheme="majorBidi"/>
      <w:color w:val="272727" w:themeColor="text1" w:themeTint="D8"/>
    </w:rPr>
  </w:style>
  <w:style w:type="paragraph" w:styleId="Ttulo">
    <w:name w:val="Title"/>
    <w:basedOn w:val="Normal"/>
    <w:next w:val="Normal"/>
    <w:link w:val="TtuloC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974"/>
    <w:pPr>
      <w:spacing w:before="160"/>
      <w:jc w:val="center"/>
    </w:pPr>
    <w:rPr>
      <w:i/>
      <w:iCs/>
      <w:color w:val="404040" w:themeColor="text1" w:themeTint="BF"/>
    </w:rPr>
  </w:style>
  <w:style w:type="character" w:customStyle="1" w:styleId="CitaCar">
    <w:name w:val="Cita Car"/>
    <w:basedOn w:val="Fuentedeprrafopredeter"/>
    <w:link w:val="Cita"/>
    <w:uiPriority w:val="29"/>
    <w:rsid w:val="00F06974"/>
    <w:rPr>
      <w:i/>
      <w:iCs/>
      <w:color w:val="404040" w:themeColor="text1" w:themeTint="BF"/>
    </w:rPr>
  </w:style>
  <w:style w:type="paragraph" w:styleId="Prrafodelista">
    <w:name w:val="List Paragraph"/>
    <w:basedOn w:val="Normal"/>
    <w:uiPriority w:val="34"/>
    <w:qFormat/>
    <w:rsid w:val="00F06974"/>
    <w:pPr>
      <w:ind w:left="720"/>
      <w:contextualSpacing/>
    </w:pPr>
  </w:style>
  <w:style w:type="character" w:styleId="nfasisintenso">
    <w:name w:val="Intense Emphasis"/>
    <w:basedOn w:val="Fuentedeprrafopredeter"/>
    <w:uiPriority w:val="21"/>
    <w:qFormat/>
    <w:rsid w:val="00F06974"/>
    <w:rPr>
      <w:i/>
      <w:iCs/>
      <w:color w:val="0F4761" w:themeColor="accent1" w:themeShade="BF"/>
    </w:rPr>
  </w:style>
  <w:style w:type="paragraph" w:styleId="Citadestacada">
    <w:name w:val="Intense Quote"/>
    <w:basedOn w:val="Normal"/>
    <w:next w:val="Normal"/>
    <w:link w:val="CitadestacadaC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974"/>
    <w:rPr>
      <w:i/>
      <w:iCs/>
      <w:color w:val="0F4761" w:themeColor="accent1" w:themeShade="BF"/>
    </w:rPr>
  </w:style>
  <w:style w:type="character" w:styleId="Referenciaintensa">
    <w:name w:val="Intense Reference"/>
    <w:basedOn w:val="Fuentedeprrafopredeter"/>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F06974"/>
    <w:pPr>
      <w:spacing w:after="0" w:line="240" w:lineRule="auto"/>
    </w:pPr>
  </w:style>
  <w:style w:type="table" w:styleId="Tablaconcuadrcula">
    <w:name w:val="Table Grid"/>
    <w:basedOn w:val="Tabla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E385E"/>
  </w:style>
  <w:style w:type="paragraph" w:styleId="Encabezado">
    <w:name w:val="header"/>
    <w:basedOn w:val="Normal"/>
    <w:link w:val="EncabezadoCar"/>
    <w:unhideWhenUsed/>
    <w:rsid w:val="00BA31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14C"/>
  </w:style>
  <w:style w:type="paragraph" w:styleId="Piedepgina">
    <w:name w:val="footer"/>
    <w:basedOn w:val="Normal"/>
    <w:link w:val="PiedepginaCar"/>
    <w:uiPriority w:val="99"/>
    <w:unhideWhenUsed/>
    <w:rsid w:val="00BA31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 w:type="paragraph" w:customStyle="1" w:styleId="p2">
    <w:name w:val="p2"/>
    <w:basedOn w:val="Normal"/>
    <w:rsid w:val="00204556"/>
    <w:pPr>
      <w:spacing w:after="0" w:line="240" w:lineRule="auto"/>
    </w:pPr>
    <w:rPr>
      <w:rFonts w:ascii="Helvetica" w:eastAsia="Times New Roman" w:hAnsi="Helvetica" w:cs="Times New Roman"/>
      <w:color w:val="000000"/>
      <w:kern w:val="0"/>
      <w:sz w:val="15"/>
      <w:szCs w:val="15"/>
      <w:lang w:val="es-ES" w:eastAsia="es-ES_tradnl"/>
      <w14:ligatures w14:val="none"/>
    </w:rPr>
  </w:style>
  <w:style w:type="character" w:styleId="Refdecomentario">
    <w:name w:val="annotation reference"/>
    <w:basedOn w:val="Fuentedeprrafopredeter"/>
    <w:uiPriority w:val="99"/>
    <w:semiHidden/>
    <w:unhideWhenUsed/>
    <w:rsid w:val="00B55517"/>
    <w:rPr>
      <w:sz w:val="16"/>
      <w:szCs w:val="16"/>
    </w:rPr>
  </w:style>
  <w:style w:type="paragraph" w:styleId="Textocomentario">
    <w:name w:val="annotation text"/>
    <w:basedOn w:val="Normal"/>
    <w:link w:val="TextocomentarioCar"/>
    <w:uiPriority w:val="99"/>
    <w:semiHidden/>
    <w:unhideWhenUsed/>
    <w:rsid w:val="00B555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5517"/>
    <w:rPr>
      <w:sz w:val="20"/>
      <w:szCs w:val="20"/>
    </w:rPr>
  </w:style>
  <w:style w:type="paragraph" w:styleId="Asuntodelcomentario">
    <w:name w:val="annotation subject"/>
    <w:basedOn w:val="Textocomentario"/>
    <w:next w:val="Textocomentario"/>
    <w:link w:val="AsuntodelcomentarioCar"/>
    <w:uiPriority w:val="99"/>
    <w:semiHidden/>
    <w:unhideWhenUsed/>
    <w:rsid w:val="00B55517"/>
    <w:rPr>
      <w:b/>
      <w:bCs/>
    </w:rPr>
  </w:style>
  <w:style w:type="character" w:customStyle="1" w:styleId="AsuntodelcomentarioCar">
    <w:name w:val="Asunto del comentario Car"/>
    <w:basedOn w:val="TextocomentarioCar"/>
    <w:link w:val="Asuntodelcomentario"/>
    <w:uiPriority w:val="99"/>
    <w:semiHidden/>
    <w:rsid w:val="00B55517"/>
    <w:rPr>
      <w:b/>
      <w:bCs/>
      <w:sz w:val="20"/>
      <w:szCs w:val="20"/>
    </w:rPr>
  </w:style>
  <w:style w:type="character" w:customStyle="1" w:styleId="s1">
    <w:name w:val="s1"/>
    <w:basedOn w:val="Fuentedeprrafopredeter"/>
    <w:rsid w:val="00584EA4"/>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420218567">
      <w:bodyDiv w:val="1"/>
      <w:marLeft w:val="0"/>
      <w:marRight w:val="0"/>
      <w:marTop w:val="0"/>
      <w:marBottom w:val="0"/>
      <w:divBdr>
        <w:top w:val="none" w:sz="0" w:space="0" w:color="auto"/>
        <w:left w:val="none" w:sz="0" w:space="0" w:color="auto"/>
        <w:bottom w:val="none" w:sz="0" w:space="0" w:color="auto"/>
        <w:right w:val="none" w:sz="0" w:space="0" w:color="auto"/>
      </w:divBdr>
    </w:div>
    <w:div w:id="554976219">
      <w:bodyDiv w:val="1"/>
      <w:marLeft w:val="0"/>
      <w:marRight w:val="0"/>
      <w:marTop w:val="0"/>
      <w:marBottom w:val="0"/>
      <w:divBdr>
        <w:top w:val="none" w:sz="0" w:space="0" w:color="auto"/>
        <w:left w:val="none" w:sz="0" w:space="0" w:color="auto"/>
        <w:bottom w:val="none" w:sz="0" w:space="0" w:color="auto"/>
        <w:right w:val="none" w:sz="0" w:space="0" w:color="auto"/>
      </w:divBdr>
      <w:divsChild>
        <w:div w:id="621421485">
          <w:marLeft w:val="0"/>
          <w:marRight w:val="0"/>
          <w:marTop w:val="0"/>
          <w:marBottom w:val="0"/>
          <w:divBdr>
            <w:top w:val="none" w:sz="0" w:space="0" w:color="auto"/>
            <w:left w:val="none" w:sz="0" w:space="0" w:color="auto"/>
            <w:bottom w:val="none" w:sz="0" w:space="0" w:color="auto"/>
            <w:right w:val="none" w:sz="0" w:space="0" w:color="auto"/>
          </w:divBdr>
        </w:div>
        <w:div w:id="904409537">
          <w:marLeft w:val="0"/>
          <w:marRight w:val="0"/>
          <w:marTop w:val="0"/>
          <w:marBottom w:val="0"/>
          <w:divBdr>
            <w:top w:val="none" w:sz="0" w:space="0" w:color="auto"/>
            <w:left w:val="none" w:sz="0" w:space="0" w:color="auto"/>
            <w:bottom w:val="none" w:sz="0" w:space="0" w:color="auto"/>
            <w:right w:val="none" w:sz="0" w:space="0" w:color="auto"/>
          </w:divBdr>
        </w:div>
        <w:div w:id="1537623867">
          <w:marLeft w:val="0"/>
          <w:marRight w:val="0"/>
          <w:marTop w:val="0"/>
          <w:marBottom w:val="0"/>
          <w:divBdr>
            <w:top w:val="none" w:sz="0" w:space="0" w:color="auto"/>
            <w:left w:val="none" w:sz="0" w:space="0" w:color="auto"/>
            <w:bottom w:val="none" w:sz="0" w:space="0" w:color="auto"/>
            <w:right w:val="none" w:sz="0" w:space="0" w:color="auto"/>
          </w:divBdr>
        </w:div>
        <w:div w:id="865486988">
          <w:marLeft w:val="0"/>
          <w:marRight w:val="0"/>
          <w:marTop w:val="0"/>
          <w:marBottom w:val="0"/>
          <w:divBdr>
            <w:top w:val="none" w:sz="0" w:space="0" w:color="auto"/>
            <w:left w:val="none" w:sz="0" w:space="0" w:color="auto"/>
            <w:bottom w:val="none" w:sz="0" w:space="0" w:color="auto"/>
            <w:right w:val="none" w:sz="0" w:space="0" w:color="auto"/>
          </w:divBdr>
        </w:div>
        <w:div w:id="993725811">
          <w:marLeft w:val="0"/>
          <w:marRight w:val="0"/>
          <w:marTop w:val="0"/>
          <w:marBottom w:val="0"/>
          <w:divBdr>
            <w:top w:val="none" w:sz="0" w:space="0" w:color="auto"/>
            <w:left w:val="none" w:sz="0" w:space="0" w:color="auto"/>
            <w:bottom w:val="none" w:sz="0" w:space="0" w:color="auto"/>
            <w:right w:val="none" w:sz="0" w:space="0" w:color="auto"/>
          </w:divBdr>
        </w:div>
        <w:div w:id="292953043">
          <w:marLeft w:val="0"/>
          <w:marRight w:val="0"/>
          <w:marTop w:val="0"/>
          <w:marBottom w:val="0"/>
          <w:divBdr>
            <w:top w:val="none" w:sz="0" w:space="0" w:color="auto"/>
            <w:left w:val="none" w:sz="0" w:space="0" w:color="auto"/>
            <w:bottom w:val="none" w:sz="0" w:space="0" w:color="auto"/>
            <w:right w:val="none" w:sz="0" w:space="0" w:color="auto"/>
          </w:divBdr>
        </w:div>
        <w:div w:id="2043358927">
          <w:marLeft w:val="0"/>
          <w:marRight w:val="0"/>
          <w:marTop w:val="0"/>
          <w:marBottom w:val="0"/>
          <w:divBdr>
            <w:top w:val="none" w:sz="0" w:space="0" w:color="auto"/>
            <w:left w:val="none" w:sz="0" w:space="0" w:color="auto"/>
            <w:bottom w:val="none" w:sz="0" w:space="0" w:color="auto"/>
            <w:right w:val="none" w:sz="0" w:space="0" w:color="auto"/>
          </w:divBdr>
        </w:div>
        <w:div w:id="1650939414">
          <w:marLeft w:val="0"/>
          <w:marRight w:val="0"/>
          <w:marTop w:val="0"/>
          <w:marBottom w:val="0"/>
          <w:divBdr>
            <w:top w:val="none" w:sz="0" w:space="0" w:color="auto"/>
            <w:left w:val="none" w:sz="0" w:space="0" w:color="auto"/>
            <w:bottom w:val="none" w:sz="0" w:space="0" w:color="auto"/>
            <w:right w:val="none" w:sz="0" w:space="0" w:color="auto"/>
          </w:divBdr>
        </w:div>
        <w:div w:id="820386325">
          <w:marLeft w:val="0"/>
          <w:marRight w:val="0"/>
          <w:marTop w:val="0"/>
          <w:marBottom w:val="0"/>
          <w:divBdr>
            <w:top w:val="none" w:sz="0" w:space="0" w:color="auto"/>
            <w:left w:val="none" w:sz="0" w:space="0" w:color="auto"/>
            <w:bottom w:val="none" w:sz="0" w:space="0" w:color="auto"/>
            <w:right w:val="none" w:sz="0" w:space="0" w:color="auto"/>
          </w:divBdr>
        </w:div>
        <w:div w:id="471168804">
          <w:marLeft w:val="0"/>
          <w:marRight w:val="0"/>
          <w:marTop w:val="0"/>
          <w:marBottom w:val="0"/>
          <w:divBdr>
            <w:top w:val="none" w:sz="0" w:space="0" w:color="auto"/>
            <w:left w:val="none" w:sz="0" w:space="0" w:color="auto"/>
            <w:bottom w:val="none" w:sz="0" w:space="0" w:color="auto"/>
            <w:right w:val="none" w:sz="0" w:space="0" w:color="auto"/>
          </w:divBdr>
        </w:div>
        <w:div w:id="1008172791">
          <w:marLeft w:val="0"/>
          <w:marRight w:val="0"/>
          <w:marTop w:val="0"/>
          <w:marBottom w:val="0"/>
          <w:divBdr>
            <w:top w:val="none" w:sz="0" w:space="0" w:color="auto"/>
            <w:left w:val="none" w:sz="0" w:space="0" w:color="auto"/>
            <w:bottom w:val="none" w:sz="0" w:space="0" w:color="auto"/>
            <w:right w:val="none" w:sz="0" w:space="0" w:color="auto"/>
          </w:divBdr>
        </w:div>
        <w:div w:id="1741323425">
          <w:marLeft w:val="0"/>
          <w:marRight w:val="0"/>
          <w:marTop w:val="0"/>
          <w:marBottom w:val="0"/>
          <w:divBdr>
            <w:top w:val="none" w:sz="0" w:space="0" w:color="auto"/>
            <w:left w:val="none" w:sz="0" w:space="0" w:color="auto"/>
            <w:bottom w:val="none" w:sz="0" w:space="0" w:color="auto"/>
            <w:right w:val="none" w:sz="0" w:space="0" w:color="auto"/>
          </w:divBdr>
        </w:div>
        <w:div w:id="1366324844">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sChild>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651643843">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05458715">
      <w:bodyDiv w:val="1"/>
      <w:marLeft w:val="0"/>
      <w:marRight w:val="0"/>
      <w:marTop w:val="0"/>
      <w:marBottom w:val="0"/>
      <w:divBdr>
        <w:top w:val="none" w:sz="0" w:space="0" w:color="auto"/>
        <w:left w:val="none" w:sz="0" w:space="0" w:color="auto"/>
        <w:bottom w:val="none" w:sz="0" w:space="0" w:color="auto"/>
        <w:right w:val="none" w:sz="0" w:space="0" w:color="auto"/>
      </w:divBdr>
      <w:divsChild>
        <w:div w:id="907155220">
          <w:marLeft w:val="0"/>
          <w:marRight w:val="0"/>
          <w:marTop w:val="0"/>
          <w:marBottom w:val="0"/>
          <w:divBdr>
            <w:top w:val="none" w:sz="0" w:space="0" w:color="auto"/>
            <w:left w:val="none" w:sz="0" w:space="0" w:color="auto"/>
            <w:bottom w:val="none" w:sz="0" w:space="0" w:color="auto"/>
            <w:right w:val="none" w:sz="0" w:space="0" w:color="auto"/>
          </w:divBdr>
        </w:div>
        <w:div w:id="1683896764">
          <w:marLeft w:val="0"/>
          <w:marRight w:val="0"/>
          <w:marTop w:val="0"/>
          <w:marBottom w:val="0"/>
          <w:divBdr>
            <w:top w:val="none" w:sz="0" w:space="0" w:color="auto"/>
            <w:left w:val="none" w:sz="0" w:space="0" w:color="auto"/>
            <w:bottom w:val="none" w:sz="0" w:space="0" w:color="auto"/>
            <w:right w:val="none" w:sz="0" w:space="0" w:color="auto"/>
          </w:divBdr>
        </w:div>
        <w:div w:id="1743789726">
          <w:marLeft w:val="0"/>
          <w:marRight w:val="0"/>
          <w:marTop w:val="0"/>
          <w:marBottom w:val="0"/>
          <w:divBdr>
            <w:top w:val="none" w:sz="0" w:space="0" w:color="auto"/>
            <w:left w:val="none" w:sz="0" w:space="0" w:color="auto"/>
            <w:bottom w:val="none" w:sz="0" w:space="0" w:color="auto"/>
            <w:right w:val="none" w:sz="0" w:space="0" w:color="auto"/>
          </w:divBdr>
        </w:div>
        <w:div w:id="336343542">
          <w:marLeft w:val="0"/>
          <w:marRight w:val="0"/>
          <w:marTop w:val="0"/>
          <w:marBottom w:val="0"/>
          <w:divBdr>
            <w:top w:val="none" w:sz="0" w:space="0" w:color="auto"/>
            <w:left w:val="none" w:sz="0" w:space="0" w:color="auto"/>
            <w:bottom w:val="none" w:sz="0" w:space="0" w:color="auto"/>
            <w:right w:val="none" w:sz="0" w:space="0" w:color="auto"/>
          </w:divBdr>
        </w:div>
        <w:div w:id="1129514788">
          <w:marLeft w:val="0"/>
          <w:marRight w:val="0"/>
          <w:marTop w:val="0"/>
          <w:marBottom w:val="0"/>
          <w:divBdr>
            <w:top w:val="none" w:sz="0" w:space="0" w:color="auto"/>
            <w:left w:val="none" w:sz="0" w:space="0" w:color="auto"/>
            <w:bottom w:val="none" w:sz="0" w:space="0" w:color="auto"/>
            <w:right w:val="none" w:sz="0" w:space="0" w:color="auto"/>
          </w:divBdr>
        </w:div>
        <w:div w:id="1986347880">
          <w:marLeft w:val="0"/>
          <w:marRight w:val="0"/>
          <w:marTop w:val="0"/>
          <w:marBottom w:val="0"/>
          <w:divBdr>
            <w:top w:val="none" w:sz="0" w:space="0" w:color="auto"/>
            <w:left w:val="none" w:sz="0" w:space="0" w:color="auto"/>
            <w:bottom w:val="none" w:sz="0" w:space="0" w:color="auto"/>
            <w:right w:val="none" w:sz="0" w:space="0" w:color="auto"/>
          </w:divBdr>
        </w:div>
        <w:div w:id="1980501646">
          <w:marLeft w:val="0"/>
          <w:marRight w:val="0"/>
          <w:marTop w:val="0"/>
          <w:marBottom w:val="0"/>
          <w:divBdr>
            <w:top w:val="none" w:sz="0" w:space="0" w:color="auto"/>
            <w:left w:val="none" w:sz="0" w:space="0" w:color="auto"/>
            <w:bottom w:val="none" w:sz="0" w:space="0" w:color="auto"/>
            <w:right w:val="none" w:sz="0" w:space="0" w:color="auto"/>
          </w:divBdr>
        </w:div>
        <w:div w:id="1720593324">
          <w:marLeft w:val="0"/>
          <w:marRight w:val="0"/>
          <w:marTop w:val="0"/>
          <w:marBottom w:val="0"/>
          <w:divBdr>
            <w:top w:val="none" w:sz="0" w:space="0" w:color="auto"/>
            <w:left w:val="none" w:sz="0" w:space="0" w:color="auto"/>
            <w:bottom w:val="none" w:sz="0" w:space="0" w:color="auto"/>
            <w:right w:val="none" w:sz="0" w:space="0" w:color="auto"/>
          </w:divBdr>
        </w:div>
        <w:div w:id="66345562">
          <w:marLeft w:val="0"/>
          <w:marRight w:val="0"/>
          <w:marTop w:val="0"/>
          <w:marBottom w:val="0"/>
          <w:divBdr>
            <w:top w:val="none" w:sz="0" w:space="0" w:color="auto"/>
            <w:left w:val="none" w:sz="0" w:space="0" w:color="auto"/>
            <w:bottom w:val="none" w:sz="0" w:space="0" w:color="auto"/>
            <w:right w:val="none" w:sz="0" w:space="0" w:color="auto"/>
          </w:divBdr>
        </w:div>
        <w:div w:id="1592737581">
          <w:marLeft w:val="0"/>
          <w:marRight w:val="0"/>
          <w:marTop w:val="0"/>
          <w:marBottom w:val="0"/>
          <w:divBdr>
            <w:top w:val="none" w:sz="0" w:space="0" w:color="auto"/>
            <w:left w:val="none" w:sz="0" w:space="0" w:color="auto"/>
            <w:bottom w:val="none" w:sz="0" w:space="0" w:color="auto"/>
            <w:right w:val="none" w:sz="0" w:space="0" w:color="auto"/>
          </w:divBdr>
        </w:div>
        <w:div w:id="869226355">
          <w:marLeft w:val="0"/>
          <w:marRight w:val="0"/>
          <w:marTop w:val="0"/>
          <w:marBottom w:val="0"/>
          <w:divBdr>
            <w:top w:val="none" w:sz="0" w:space="0" w:color="auto"/>
            <w:left w:val="none" w:sz="0" w:space="0" w:color="auto"/>
            <w:bottom w:val="none" w:sz="0" w:space="0" w:color="auto"/>
            <w:right w:val="none" w:sz="0" w:space="0" w:color="auto"/>
          </w:divBdr>
        </w:div>
        <w:div w:id="185681092">
          <w:marLeft w:val="0"/>
          <w:marRight w:val="0"/>
          <w:marTop w:val="0"/>
          <w:marBottom w:val="0"/>
          <w:divBdr>
            <w:top w:val="none" w:sz="0" w:space="0" w:color="auto"/>
            <w:left w:val="none" w:sz="0" w:space="0" w:color="auto"/>
            <w:bottom w:val="none" w:sz="0" w:space="0" w:color="auto"/>
            <w:right w:val="none" w:sz="0" w:space="0" w:color="auto"/>
          </w:divBdr>
        </w:div>
        <w:div w:id="829518943">
          <w:marLeft w:val="0"/>
          <w:marRight w:val="0"/>
          <w:marTop w:val="0"/>
          <w:marBottom w:val="0"/>
          <w:divBdr>
            <w:top w:val="none" w:sz="0" w:space="0" w:color="auto"/>
            <w:left w:val="none" w:sz="0" w:space="0" w:color="auto"/>
            <w:bottom w:val="none" w:sz="0" w:space="0" w:color="auto"/>
            <w:right w:val="none" w:sz="0" w:space="0" w:color="auto"/>
          </w:divBdr>
        </w:div>
        <w:div w:id="11687440">
          <w:marLeft w:val="0"/>
          <w:marRight w:val="0"/>
          <w:marTop w:val="0"/>
          <w:marBottom w:val="0"/>
          <w:divBdr>
            <w:top w:val="none" w:sz="0" w:space="0" w:color="auto"/>
            <w:left w:val="none" w:sz="0" w:space="0" w:color="auto"/>
            <w:bottom w:val="none" w:sz="0" w:space="0" w:color="auto"/>
            <w:right w:val="none" w:sz="0" w:space="0" w:color="auto"/>
          </w:divBdr>
        </w:div>
      </w:divsChild>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0372376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45659559">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54510746">
      <w:bodyDiv w:val="1"/>
      <w:marLeft w:val="0"/>
      <w:marRight w:val="0"/>
      <w:marTop w:val="0"/>
      <w:marBottom w:val="0"/>
      <w:divBdr>
        <w:top w:val="none" w:sz="0" w:space="0" w:color="auto"/>
        <w:left w:val="none" w:sz="0" w:space="0" w:color="auto"/>
        <w:bottom w:val="none" w:sz="0" w:space="0" w:color="auto"/>
        <w:right w:val="none" w:sz="0" w:space="0" w:color="auto"/>
      </w:divBdr>
      <w:divsChild>
        <w:div w:id="493566648">
          <w:marLeft w:val="0"/>
          <w:marRight w:val="0"/>
          <w:marTop w:val="0"/>
          <w:marBottom w:val="0"/>
          <w:divBdr>
            <w:top w:val="none" w:sz="0" w:space="0" w:color="auto"/>
            <w:left w:val="none" w:sz="0" w:space="0" w:color="auto"/>
            <w:bottom w:val="none" w:sz="0" w:space="0" w:color="auto"/>
            <w:right w:val="none" w:sz="0" w:space="0" w:color="auto"/>
          </w:divBdr>
        </w:div>
      </w:divsChild>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24773292">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5913931">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601</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18</cp:revision>
  <dcterms:created xsi:type="dcterms:W3CDTF">2025-09-11T14:46:00Z</dcterms:created>
  <dcterms:modified xsi:type="dcterms:W3CDTF">2025-09-16T16:05:00Z</dcterms:modified>
</cp:coreProperties>
</file>