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784B1" w14:textId="77777777" w:rsidR="00D54D2D" w:rsidRPr="005A7337" w:rsidRDefault="00D54D2D">
      <w:pPr>
        <w:pStyle w:val="T1"/>
        <w:pBdr>
          <w:bottom w:val="single" w:sz="6" w:space="0" w:color="auto"/>
        </w:pBdr>
        <w:suppressAutoHyphens/>
        <w:spacing w:after="240"/>
        <w:rPr>
          <w:sz w:val="40"/>
          <w:szCs w:val="24"/>
        </w:rPr>
      </w:pPr>
      <w:r w:rsidRPr="00882299">
        <w:rPr>
          <w:rFonts w:eastAsia="Malgun Gothic"/>
          <w:sz w:val="40"/>
          <w:szCs w:val="24"/>
          <w:lang w:eastAsia="ko-KR"/>
        </w:rPr>
        <w:t>IEEE P802.11</w:t>
      </w:r>
      <w:r w:rsidRPr="00882299">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D54D2D" w:rsidRPr="005A7337" w14:paraId="0B3780B6" w14:textId="77777777">
        <w:trPr>
          <w:trHeight w:val="350"/>
          <w:jc w:val="center"/>
        </w:trPr>
        <w:tc>
          <w:tcPr>
            <w:tcW w:w="9576" w:type="dxa"/>
            <w:gridSpan w:val="5"/>
            <w:vAlign w:val="center"/>
          </w:tcPr>
          <w:p w14:paraId="7D0A3245" w14:textId="5C773B0D" w:rsidR="00D54D2D" w:rsidRPr="005A7337" w:rsidRDefault="00D54D2D" w:rsidP="00D54D2D">
            <w:pPr>
              <w:pStyle w:val="T2"/>
              <w:suppressAutoHyphens/>
              <w:spacing w:before="120" w:after="120"/>
              <w:ind w:left="0"/>
              <w:rPr>
                <w:b w:val="0"/>
              </w:rPr>
            </w:pPr>
            <w:r w:rsidRPr="005A7337">
              <w:rPr>
                <w:b w:val="0"/>
              </w:rPr>
              <w:t xml:space="preserve">802.11bi – </w:t>
            </w:r>
            <w:r w:rsidR="00743069">
              <w:rPr>
                <w:b w:val="0"/>
              </w:rPr>
              <w:t xml:space="preserve">Clause </w:t>
            </w:r>
            <w:r w:rsidR="00221568">
              <w:rPr>
                <w:b w:val="0"/>
              </w:rPr>
              <w:t>9.6.</w:t>
            </w:r>
            <w:r w:rsidR="00B436C1">
              <w:rPr>
                <w:b w:val="0"/>
              </w:rPr>
              <w:t>42</w:t>
            </w:r>
            <w:r w:rsidR="00221568">
              <w:rPr>
                <w:b w:val="0"/>
              </w:rPr>
              <w:t>.</w:t>
            </w:r>
            <w:r w:rsidR="00B436C1">
              <w:rPr>
                <w:b w:val="0"/>
              </w:rPr>
              <w:t>5</w:t>
            </w:r>
          </w:p>
        </w:tc>
      </w:tr>
      <w:tr w:rsidR="00D54D2D" w:rsidRPr="005A7337" w14:paraId="2F4552CE" w14:textId="77777777">
        <w:trPr>
          <w:trHeight w:val="269"/>
          <w:jc w:val="center"/>
        </w:trPr>
        <w:tc>
          <w:tcPr>
            <w:tcW w:w="9576" w:type="dxa"/>
            <w:gridSpan w:val="5"/>
            <w:vAlign w:val="center"/>
          </w:tcPr>
          <w:p w14:paraId="6B5176BE" w14:textId="1757273A" w:rsidR="00D54D2D" w:rsidRPr="005A7337" w:rsidRDefault="00D54D2D" w:rsidP="00D54D2D">
            <w:pPr>
              <w:pStyle w:val="T2"/>
              <w:suppressAutoHyphens/>
              <w:spacing w:before="120" w:after="120"/>
              <w:ind w:left="0"/>
              <w:rPr>
                <w:b w:val="0"/>
                <w:sz w:val="20"/>
              </w:rPr>
            </w:pPr>
            <w:r w:rsidRPr="005A7337">
              <w:rPr>
                <w:bCs/>
                <w:sz w:val="20"/>
              </w:rPr>
              <w:t>Date</w:t>
            </w:r>
            <w:r w:rsidRPr="005A7337">
              <w:rPr>
                <w:b w:val="0"/>
                <w:sz w:val="20"/>
              </w:rPr>
              <w:t xml:space="preserve">: </w:t>
            </w:r>
            <w:r w:rsidR="00221568">
              <w:rPr>
                <w:b w:val="0"/>
                <w:sz w:val="20"/>
              </w:rPr>
              <w:t>September</w:t>
            </w:r>
            <w:r w:rsidR="00221568" w:rsidRPr="005A7337">
              <w:rPr>
                <w:b w:val="0"/>
                <w:sz w:val="20"/>
              </w:rPr>
              <w:t xml:space="preserve"> </w:t>
            </w:r>
            <w:r w:rsidR="00221568">
              <w:rPr>
                <w:b w:val="0"/>
                <w:sz w:val="20"/>
              </w:rPr>
              <w:t>11</w:t>
            </w:r>
            <w:r w:rsidRPr="005A7337">
              <w:rPr>
                <w:b w:val="0"/>
                <w:sz w:val="20"/>
              </w:rPr>
              <w:t>, 202</w:t>
            </w:r>
            <w:r>
              <w:rPr>
                <w:b w:val="0"/>
                <w:sz w:val="20"/>
              </w:rPr>
              <w:t>5</w:t>
            </w:r>
          </w:p>
        </w:tc>
      </w:tr>
      <w:tr w:rsidR="00D54D2D" w:rsidRPr="005A7337" w14:paraId="70B773DC" w14:textId="77777777">
        <w:trPr>
          <w:cantSplit/>
          <w:jc w:val="center"/>
        </w:trPr>
        <w:tc>
          <w:tcPr>
            <w:tcW w:w="9576" w:type="dxa"/>
            <w:gridSpan w:val="5"/>
            <w:vAlign w:val="center"/>
          </w:tcPr>
          <w:p w14:paraId="11868560" w14:textId="77777777" w:rsidR="00D54D2D" w:rsidRPr="005A7337" w:rsidRDefault="00D54D2D" w:rsidP="00D54D2D">
            <w:pPr>
              <w:pStyle w:val="T2"/>
              <w:suppressAutoHyphens/>
              <w:spacing w:after="0"/>
              <w:ind w:left="0" w:right="0"/>
              <w:jc w:val="left"/>
              <w:rPr>
                <w:sz w:val="20"/>
              </w:rPr>
            </w:pPr>
            <w:r w:rsidRPr="005A7337">
              <w:rPr>
                <w:sz w:val="20"/>
              </w:rPr>
              <w:t>Author(s):</w:t>
            </w:r>
          </w:p>
        </w:tc>
      </w:tr>
      <w:tr w:rsidR="00D54D2D" w:rsidRPr="005A7337" w14:paraId="6CA17132" w14:textId="77777777">
        <w:trPr>
          <w:jc w:val="center"/>
        </w:trPr>
        <w:tc>
          <w:tcPr>
            <w:tcW w:w="1705" w:type="dxa"/>
            <w:vAlign w:val="center"/>
          </w:tcPr>
          <w:p w14:paraId="48E4C3C5" w14:textId="77777777" w:rsidR="00D54D2D" w:rsidRPr="005A7337" w:rsidRDefault="00D54D2D" w:rsidP="00D54D2D">
            <w:pPr>
              <w:pStyle w:val="T2"/>
              <w:suppressAutoHyphens/>
              <w:spacing w:after="0"/>
              <w:ind w:left="0" w:right="0"/>
              <w:jc w:val="left"/>
              <w:rPr>
                <w:sz w:val="20"/>
              </w:rPr>
            </w:pPr>
            <w:r w:rsidRPr="005A7337">
              <w:rPr>
                <w:sz w:val="20"/>
              </w:rPr>
              <w:t>Name</w:t>
            </w:r>
          </w:p>
        </w:tc>
        <w:tc>
          <w:tcPr>
            <w:tcW w:w="1695" w:type="dxa"/>
            <w:vAlign w:val="center"/>
          </w:tcPr>
          <w:p w14:paraId="0B37385B" w14:textId="77777777" w:rsidR="00D54D2D" w:rsidRPr="005A7337" w:rsidRDefault="00D54D2D" w:rsidP="00D54D2D">
            <w:pPr>
              <w:pStyle w:val="T2"/>
              <w:suppressAutoHyphens/>
              <w:spacing w:after="0"/>
              <w:ind w:left="0" w:right="0"/>
              <w:jc w:val="left"/>
              <w:rPr>
                <w:sz w:val="20"/>
              </w:rPr>
            </w:pPr>
            <w:r w:rsidRPr="005A7337">
              <w:rPr>
                <w:sz w:val="20"/>
              </w:rPr>
              <w:t>Affiliation</w:t>
            </w:r>
          </w:p>
        </w:tc>
        <w:tc>
          <w:tcPr>
            <w:tcW w:w="2175" w:type="dxa"/>
            <w:vAlign w:val="center"/>
          </w:tcPr>
          <w:p w14:paraId="6079C217" w14:textId="77777777" w:rsidR="00D54D2D" w:rsidRPr="005A7337" w:rsidRDefault="00D54D2D" w:rsidP="00D54D2D">
            <w:pPr>
              <w:pStyle w:val="T2"/>
              <w:suppressAutoHyphens/>
              <w:spacing w:after="0"/>
              <w:ind w:left="0" w:right="0"/>
              <w:jc w:val="left"/>
              <w:rPr>
                <w:sz w:val="20"/>
              </w:rPr>
            </w:pPr>
            <w:r w:rsidRPr="005A7337">
              <w:rPr>
                <w:sz w:val="20"/>
              </w:rPr>
              <w:t>Address</w:t>
            </w:r>
          </w:p>
        </w:tc>
        <w:tc>
          <w:tcPr>
            <w:tcW w:w="1710" w:type="dxa"/>
            <w:vAlign w:val="center"/>
          </w:tcPr>
          <w:p w14:paraId="3A17CDB0" w14:textId="77777777" w:rsidR="00D54D2D" w:rsidRPr="005A7337" w:rsidRDefault="00D54D2D" w:rsidP="00D54D2D">
            <w:pPr>
              <w:pStyle w:val="T2"/>
              <w:suppressAutoHyphens/>
              <w:spacing w:after="0"/>
              <w:ind w:left="0" w:right="0"/>
              <w:jc w:val="left"/>
              <w:rPr>
                <w:sz w:val="20"/>
              </w:rPr>
            </w:pPr>
            <w:r w:rsidRPr="005A7337">
              <w:rPr>
                <w:sz w:val="20"/>
              </w:rPr>
              <w:t>Phone</w:t>
            </w:r>
          </w:p>
        </w:tc>
        <w:tc>
          <w:tcPr>
            <w:tcW w:w="2291" w:type="dxa"/>
            <w:vAlign w:val="center"/>
          </w:tcPr>
          <w:p w14:paraId="3E3AB0E7" w14:textId="77777777" w:rsidR="00D54D2D" w:rsidRPr="005A7337" w:rsidRDefault="00D54D2D" w:rsidP="00D54D2D">
            <w:pPr>
              <w:pStyle w:val="T2"/>
              <w:suppressAutoHyphens/>
              <w:spacing w:after="0"/>
              <w:ind w:left="0" w:right="0"/>
              <w:jc w:val="left"/>
              <w:rPr>
                <w:sz w:val="20"/>
              </w:rPr>
            </w:pPr>
            <w:r w:rsidRPr="005A7337">
              <w:rPr>
                <w:sz w:val="20"/>
              </w:rPr>
              <w:t>email</w:t>
            </w:r>
          </w:p>
        </w:tc>
      </w:tr>
      <w:tr w:rsidR="00D54D2D" w:rsidRPr="005A7337" w14:paraId="7FE45DA6" w14:textId="77777777">
        <w:trPr>
          <w:jc w:val="center"/>
        </w:trPr>
        <w:tc>
          <w:tcPr>
            <w:tcW w:w="1705" w:type="dxa"/>
            <w:vAlign w:val="center"/>
          </w:tcPr>
          <w:p w14:paraId="08807EDB" w14:textId="77777777" w:rsidR="00D54D2D" w:rsidRPr="005A7337" w:rsidRDefault="00D54D2D" w:rsidP="00D54D2D">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448F5C6B" w14:textId="77777777" w:rsidR="00D54D2D" w:rsidRPr="005A7337" w:rsidRDefault="00D54D2D" w:rsidP="00D54D2D">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4AD94BF0" w14:textId="77777777" w:rsidR="00D54D2D" w:rsidRPr="005A7337" w:rsidRDefault="00D54D2D" w:rsidP="00D54D2D">
            <w:pPr>
              <w:pStyle w:val="T2"/>
              <w:suppressAutoHyphens/>
              <w:spacing w:after="0"/>
              <w:ind w:left="0" w:right="0"/>
              <w:jc w:val="left"/>
              <w:rPr>
                <w:b w:val="0"/>
                <w:sz w:val="18"/>
                <w:szCs w:val="18"/>
                <w:lang w:eastAsia="ko-KR"/>
              </w:rPr>
            </w:pPr>
          </w:p>
        </w:tc>
        <w:tc>
          <w:tcPr>
            <w:tcW w:w="1710" w:type="dxa"/>
            <w:vAlign w:val="center"/>
          </w:tcPr>
          <w:p w14:paraId="0D431294" w14:textId="77777777" w:rsidR="00D54D2D" w:rsidRPr="005A7337" w:rsidRDefault="00D54D2D" w:rsidP="00D54D2D">
            <w:pPr>
              <w:pStyle w:val="T2"/>
              <w:suppressAutoHyphens/>
              <w:spacing w:after="0"/>
              <w:ind w:left="0" w:right="0"/>
              <w:jc w:val="left"/>
              <w:rPr>
                <w:b w:val="0"/>
                <w:sz w:val="18"/>
                <w:szCs w:val="18"/>
                <w:lang w:eastAsia="ko-KR"/>
              </w:rPr>
            </w:pPr>
          </w:p>
        </w:tc>
        <w:tc>
          <w:tcPr>
            <w:tcW w:w="2291" w:type="dxa"/>
            <w:vAlign w:val="center"/>
          </w:tcPr>
          <w:p w14:paraId="612C69D1" w14:textId="77777777" w:rsidR="00D54D2D" w:rsidRPr="005A7337" w:rsidRDefault="00D54D2D" w:rsidP="00D54D2D">
            <w:pPr>
              <w:pStyle w:val="T2"/>
              <w:suppressAutoHyphens/>
              <w:spacing w:after="0"/>
              <w:ind w:left="0" w:right="0"/>
              <w:jc w:val="left"/>
              <w:rPr>
                <w:b w:val="0"/>
                <w:sz w:val="16"/>
                <w:szCs w:val="18"/>
                <w:lang w:eastAsia="ko-KR"/>
              </w:rPr>
            </w:pPr>
            <w:r w:rsidRPr="005A7337">
              <w:rPr>
                <w:b w:val="0"/>
                <w:sz w:val="16"/>
                <w:szCs w:val="18"/>
                <w:lang w:eastAsia="ko-KR"/>
              </w:rPr>
              <w:t>aoliva@it.uc3m.es</w:t>
            </w:r>
          </w:p>
        </w:tc>
      </w:tr>
      <w:tr w:rsidR="00D54D2D" w:rsidRPr="005A7337" w14:paraId="7416000B" w14:textId="77777777">
        <w:trPr>
          <w:jc w:val="center"/>
        </w:trPr>
        <w:tc>
          <w:tcPr>
            <w:tcW w:w="1705" w:type="dxa"/>
            <w:vAlign w:val="center"/>
          </w:tcPr>
          <w:p w14:paraId="76E9AAA1" w14:textId="77777777" w:rsidR="00D54D2D" w:rsidRPr="005A7337" w:rsidRDefault="00D54D2D" w:rsidP="00D54D2D">
            <w:pPr>
              <w:pStyle w:val="T2"/>
              <w:suppressAutoHyphens/>
              <w:spacing w:after="0"/>
              <w:ind w:left="0" w:right="0"/>
              <w:jc w:val="left"/>
              <w:rPr>
                <w:b w:val="0"/>
                <w:sz w:val="18"/>
                <w:szCs w:val="18"/>
                <w:lang w:eastAsia="ko-KR"/>
              </w:rPr>
            </w:pPr>
            <w:r>
              <w:rPr>
                <w:b w:val="0"/>
                <w:sz w:val="18"/>
                <w:szCs w:val="18"/>
                <w:lang w:eastAsia="ko-KR"/>
              </w:rPr>
              <w:t>Joseph Levy</w:t>
            </w:r>
          </w:p>
        </w:tc>
        <w:tc>
          <w:tcPr>
            <w:tcW w:w="1695" w:type="dxa"/>
            <w:vAlign w:val="center"/>
          </w:tcPr>
          <w:p w14:paraId="7D43CFF5" w14:textId="77777777" w:rsidR="00D54D2D" w:rsidRPr="005A7337" w:rsidRDefault="00D54D2D" w:rsidP="00D54D2D">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2D8DD261" w14:textId="77777777" w:rsidR="00D54D2D" w:rsidRPr="005A7337" w:rsidRDefault="00D54D2D" w:rsidP="00D54D2D">
            <w:pPr>
              <w:pStyle w:val="T2"/>
              <w:suppressAutoHyphens/>
              <w:spacing w:after="0"/>
              <w:ind w:left="0" w:right="0"/>
              <w:jc w:val="left"/>
              <w:rPr>
                <w:b w:val="0"/>
                <w:sz w:val="18"/>
                <w:szCs w:val="18"/>
                <w:lang w:eastAsia="ko-KR"/>
              </w:rPr>
            </w:pPr>
          </w:p>
        </w:tc>
        <w:tc>
          <w:tcPr>
            <w:tcW w:w="1710" w:type="dxa"/>
            <w:vAlign w:val="center"/>
          </w:tcPr>
          <w:p w14:paraId="34CCAE21" w14:textId="77777777" w:rsidR="00D54D2D" w:rsidRPr="005A7337" w:rsidRDefault="00D54D2D" w:rsidP="00D54D2D">
            <w:pPr>
              <w:pStyle w:val="T2"/>
              <w:suppressAutoHyphens/>
              <w:spacing w:after="0"/>
              <w:ind w:left="0" w:right="0"/>
              <w:jc w:val="left"/>
              <w:rPr>
                <w:b w:val="0"/>
                <w:sz w:val="18"/>
                <w:szCs w:val="18"/>
                <w:lang w:eastAsia="ko-KR"/>
              </w:rPr>
            </w:pPr>
          </w:p>
        </w:tc>
        <w:tc>
          <w:tcPr>
            <w:tcW w:w="2291" w:type="dxa"/>
            <w:vAlign w:val="center"/>
          </w:tcPr>
          <w:p w14:paraId="2B40E821" w14:textId="77777777" w:rsidR="00D54D2D" w:rsidRPr="005A7337" w:rsidRDefault="00D54D2D" w:rsidP="00D54D2D">
            <w:pPr>
              <w:pStyle w:val="T2"/>
              <w:suppressAutoHyphens/>
              <w:spacing w:after="0"/>
              <w:ind w:left="0" w:right="0"/>
              <w:jc w:val="left"/>
              <w:rPr>
                <w:b w:val="0"/>
                <w:sz w:val="16"/>
                <w:szCs w:val="18"/>
                <w:lang w:eastAsia="ko-KR"/>
              </w:rPr>
            </w:pPr>
          </w:p>
        </w:tc>
      </w:tr>
    </w:tbl>
    <w:p w14:paraId="0B0C9FD5" w14:textId="77777777" w:rsidR="00D54D2D" w:rsidRPr="005A7337" w:rsidRDefault="00D54D2D">
      <w:pPr>
        <w:pStyle w:val="T1"/>
        <w:suppressAutoHyphens/>
        <w:spacing w:after="120"/>
        <w:rPr>
          <w:b w:val="0"/>
          <w:bCs/>
          <w:iCs/>
          <w:color w:val="000000"/>
          <w:sz w:val="20"/>
        </w:rPr>
      </w:pPr>
      <w:r w:rsidRPr="005A7337">
        <w:rPr>
          <w:b w:val="0"/>
          <w:bCs/>
          <w:iCs/>
          <w:color w:val="000000"/>
          <w:sz w:val="20"/>
        </w:rPr>
        <w:br/>
      </w:r>
    </w:p>
    <w:p w14:paraId="7E5C6F30" w14:textId="77777777" w:rsidR="00D54D2D" w:rsidRPr="005A7337" w:rsidRDefault="00D54D2D">
      <w:pPr>
        <w:pStyle w:val="T1"/>
        <w:tabs>
          <w:tab w:val="center" w:pos="4320"/>
          <w:tab w:val="left" w:pos="6490"/>
        </w:tabs>
        <w:suppressAutoHyphens/>
        <w:spacing w:after="120"/>
        <w:jc w:val="left"/>
        <w:rPr>
          <w:sz w:val="20"/>
        </w:rPr>
      </w:pPr>
      <w:r w:rsidRPr="005A7337">
        <w:rPr>
          <w:sz w:val="20"/>
        </w:rPr>
        <w:tab/>
        <w:t>Abstract</w:t>
      </w:r>
      <w:r w:rsidRPr="005A7337">
        <w:rPr>
          <w:sz w:val="20"/>
        </w:rPr>
        <w:tab/>
      </w:r>
    </w:p>
    <w:p w14:paraId="7722E624" w14:textId="029DAA49" w:rsidR="00743C8D" w:rsidRPr="004A1B9B" w:rsidRDefault="00D54D2D" w:rsidP="0020724F">
      <w:pPr>
        <w:shd w:val="clear" w:color="auto" w:fill="FFFFFF"/>
      </w:pPr>
      <w:r w:rsidRPr="004A1B9B">
        <w:t>This submission addresses the comments with CID:</w:t>
      </w:r>
      <w:r w:rsidR="00743C8D">
        <w:t xml:space="preserve"> </w:t>
      </w:r>
      <w:r w:rsidR="00B436C1">
        <w:t>2128</w:t>
      </w:r>
    </w:p>
    <w:p w14:paraId="0CB8D7DB" w14:textId="6DDC5817" w:rsidR="00F06974" w:rsidRDefault="00D54D2D">
      <w:pPr>
        <w:rPr>
          <w:b/>
          <w:bCs/>
          <w:sz w:val="20"/>
          <w:szCs w:val="20"/>
        </w:rPr>
      </w:pPr>
      <w:r w:rsidRPr="00E908D1">
        <w:rPr>
          <w:b/>
          <w:bCs/>
          <w:sz w:val="20"/>
          <w:szCs w:val="20"/>
        </w:rPr>
        <w:t>Comment Resolution</w:t>
      </w:r>
    </w:p>
    <w:tbl>
      <w:tblPr>
        <w:tblW w:w="9350" w:type="dxa"/>
        <w:tblCellMar>
          <w:top w:w="15" w:type="dxa"/>
          <w:bottom w:w="15" w:type="dxa"/>
        </w:tblCellMar>
        <w:tblLook w:val="04A0" w:firstRow="1" w:lastRow="0" w:firstColumn="1" w:lastColumn="0" w:noHBand="0" w:noVBand="1"/>
      </w:tblPr>
      <w:tblGrid>
        <w:gridCol w:w="774"/>
        <w:gridCol w:w="1080"/>
        <w:gridCol w:w="700"/>
        <w:gridCol w:w="700"/>
        <w:gridCol w:w="2193"/>
        <w:gridCol w:w="2059"/>
        <w:gridCol w:w="1844"/>
      </w:tblGrid>
      <w:tr w:rsidR="00B436C1" w:rsidRPr="00B436C1" w14:paraId="0955AE46" w14:textId="77777777" w:rsidTr="00E83409">
        <w:trPr>
          <w:trHeight w:val="418"/>
        </w:trPr>
        <w:tc>
          <w:tcPr>
            <w:tcW w:w="774" w:type="dxa"/>
            <w:tcBorders>
              <w:top w:val="single" w:sz="4" w:space="0" w:color="333300"/>
              <w:left w:val="single" w:sz="4" w:space="0" w:color="333300"/>
              <w:bottom w:val="single" w:sz="4" w:space="0" w:color="333300"/>
              <w:right w:val="single" w:sz="4" w:space="0" w:color="333300"/>
            </w:tcBorders>
          </w:tcPr>
          <w:p w14:paraId="6614823A" w14:textId="526A41B1" w:rsidR="00B436C1" w:rsidRPr="00B436C1" w:rsidRDefault="00B436C1" w:rsidP="00B436C1">
            <w:pPr>
              <w:spacing w:after="0" w:line="240" w:lineRule="auto"/>
              <w:jc w:val="right"/>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CID</w:t>
            </w:r>
          </w:p>
        </w:tc>
        <w:tc>
          <w:tcPr>
            <w:tcW w:w="1080" w:type="dxa"/>
            <w:tcBorders>
              <w:top w:val="single" w:sz="4" w:space="0" w:color="333300"/>
              <w:left w:val="single" w:sz="4" w:space="0" w:color="333300"/>
              <w:bottom w:val="single" w:sz="4" w:space="0" w:color="333300"/>
              <w:right w:val="single" w:sz="4" w:space="0" w:color="333300"/>
            </w:tcBorders>
          </w:tcPr>
          <w:p w14:paraId="3BD4E953" w14:textId="342433CE" w:rsidR="00B436C1" w:rsidRPr="00B436C1" w:rsidRDefault="00B436C1" w:rsidP="00B436C1">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Clause</w:t>
            </w:r>
          </w:p>
        </w:tc>
        <w:tc>
          <w:tcPr>
            <w:tcW w:w="700" w:type="dxa"/>
            <w:tcBorders>
              <w:top w:val="single" w:sz="4" w:space="0" w:color="333300"/>
              <w:left w:val="single" w:sz="4" w:space="0" w:color="333300"/>
              <w:bottom w:val="single" w:sz="4" w:space="0" w:color="333300"/>
              <w:right w:val="single" w:sz="4" w:space="0" w:color="333300"/>
            </w:tcBorders>
          </w:tcPr>
          <w:p w14:paraId="7207F176" w14:textId="7278EFD2" w:rsidR="00B436C1" w:rsidRPr="00B436C1" w:rsidRDefault="00B436C1" w:rsidP="00B436C1">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Page</w:t>
            </w:r>
          </w:p>
        </w:tc>
        <w:tc>
          <w:tcPr>
            <w:tcW w:w="700" w:type="dxa"/>
            <w:tcBorders>
              <w:top w:val="single" w:sz="4" w:space="0" w:color="333300"/>
              <w:left w:val="single" w:sz="4" w:space="0" w:color="333300"/>
              <w:bottom w:val="single" w:sz="4" w:space="0" w:color="333300"/>
              <w:right w:val="single" w:sz="4" w:space="0" w:color="333300"/>
            </w:tcBorders>
          </w:tcPr>
          <w:p w14:paraId="35C733AE" w14:textId="31EAA5AD" w:rsidR="00B436C1" w:rsidRPr="00B436C1" w:rsidRDefault="00B436C1" w:rsidP="00B436C1">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Line</w:t>
            </w:r>
          </w:p>
        </w:tc>
        <w:tc>
          <w:tcPr>
            <w:tcW w:w="2193" w:type="dxa"/>
            <w:tcBorders>
              <w:top w:val="single" w:sz="4" w:space="0" w:color="333300"/>
              <w:left w:val="single" w:sz="4" w:space="0" w:color="333300"/>
              <w:bottom w:val="single" w:sz="4" w:space="0" w:color="333300"/>
              <w:right w:val="single" w:sz="4" w:space="0" w:color="333300"/>
            </w:tcBorders>
          </w:tcPr>
          <w:p w14:paraId="36165EC5" w14:textId="06359D7C" w:rsidR="00B436C1" w:rsidRPr="00B436C1" w:rsidRDefault="00B436C1" w:rsidP="00B436C1">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Comment</w:t>
            </w:r>
          </w:p>
        </w:tc>
        <w:tc>
          <w:tcPr>
            <w:tcW w:w="2059" w:type="dxa"/>
            <w:tcBorders>
              <w:top w:val="single" w:sz="4" w:space="0" w:color="333300"/>
              <w:left w:val="single" w:sz="4" w:space="0" w:color="333300"/>
              <w:bottom w:val="single" w:sz="4" w:space="0" w:color="333300"/>
              <w:right w:val="single" w:sz="4" w:space="0" w:color="333300"/>
            </w:tcBorders>
          </w:tcPr>
          <w:p w14:paraId="133E8D20" w14:textId="67AA3757" w:rsidR="00B436C1" w:rsidRPr="00B436C1" w:rsidRDefault="00B436C1" w:rsidP="00B436C1">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Proposed change</w:t>
            </w:r>
          </w:p>
        </w:tc>
        <w:tc>
          <w:tcPr>
            <w:tcW w:w="1844" w:type="dxa"/>
            <w:tcBorders>
              <w:top w:val="single" w:sz="4" w:space="0" w:color="333300"/>
              <w:left w:val="single" w:sz="4" w:space="0" w:color="333300"/>
              <w:bottom w:val="single" w:sz="4" w:space="0" w:color="333300"/>
              <w:right w:val="single" w:sz="4" w:space="0" w:color="333300"/>
            </w:tcBorders>
          </w:tcPr>
          <w:p w14:paraId="61B8CB21" w14:textId="4E753225" w:rsidR="00B436C1" w:rsidRPr="00B436C1" w:rsidRDefault="00B436C1" w:rsidP="00B436C1">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Resolution</w:t>
            </w:r>
          </w:p>
        </w:tc>
      </w:tr>
      <w:tr w:rsidR="00B436C1" w:rsidRPr="00B436C1" w14:paraId="525E950D" w14:textId="29F057EB" w:rsidTr="00E83409">
        <w:trPr>
          <w:trHeight w:val="1950"/>
        </w:trPr>
        <w:tc>
          <w:tcPr>
            <w:tcW w:w="774" w:type="dxa"/>
            <w:tcBorders>
              <w:top w:val="single" w:sz="4" w:space="0" w:color="333300"/>
              <w:left w:val="single" w:sz="4" w:space="0" w:color="333300"/>
              <w:bottom w:val="single" w:sz="4" w:space="0" w:color="333300"/>
              <w:right w:val="single" w:sz="4" w:space="0" w:color="333300"/>
            </w:tcBorders>
            <w:hideMark/>
          </w:tcPr>
          <w:p w14:paraId="433CC095" w14:textId="77777777" w:rsidR="00B436C1" w:rsidRPr="00B436C1" w:rsidRDefault="00B436C1" w:rsidP="00B436C1">
            <w:pPr>
              <w:spacing w:after="0" w:line="240" w:lineRule="auto"/>
              <w:jc w:val="right"/>
              <w:rPr>
                <w:rFonts w:ascii="Arial" w:eastAsia="Times New Roman" w:hAnsi="Arial" w:cs="Arial"/>
                <w:kern w:val="0"/>
                <w:sz w:val="20"/>
                <w:szCs w:val="20"/>
                <w14:ligatures w14:val="none"/>
              </w:rPr>
            </w:pPr>
            <w:r w:rsidRPr="00B436C1">
              <w:rPr>
                <w:rFonts w:ascii="Arial" w:eastAsia="Times New Roman" w:hAnsi="Arial" w:cs="Arial"/>
                <w:kern w:val="0"/>
                <w:sz w:val="20"/>
                <w:szCs w:val="20"/>
                <w14:ligatures w14:val="none"/>
              </w:rPr>
              <w:t>2128</w:t>
            </w:r>
          </w:p>
        </w:tc>
        <w:tc>
          <w:tcPr>
            <w:tcW w:w="1080" w:type="dxa"/>
            <w:tcBorders>
              <w:top w:val="single" w:sz="4" w:space="0" w:color="333300"/>
              <w:left w:val="single" w:sz="4" w:space="0" w:color="333300"/>
              <w:bottom w:val="single" w:sz="4" w:space="0" w:color="333300"/>
              <w:right w:val="single" w:sz="4" w:space="0" w:color="333300"/>
            </w:tcBorders>
            <w:hideMark/>
          </w:tcPr>
          <w:p w14:paraId="5CA74443" w14:textId="77777777" w:rsidR="00B436C1" w:rsidRPr="00B436C1" w:rsidRDefault="00B436C1" w:rsidP="00B436C1">
            <w:pPr>
              <w:spacing w:after="0" w:line="240" w:lineRule="auto"/>
              <w:rPr>
                <w:rFonts w:ascii="Arial" w:eastAsia="Times New Roman" w:hAnsi="Arial" w:cs="Arial"/>
                <w:kern w:val="0"/>
                <w:sz w:val="20"/>
                <w:szCs w:val="20"/>
                <w14:ligatures w14:val="none"/>
              </w:rPr>
            </w:pPr>
            <w:r w:rsidRPr="00B436C1">
              <w:rPr>
                <w:rFonts w:ascii="Arial" w:eastAsia="Times New Roman" w:hAnsi="Arial" w:cs="Arial"/>
                <w:kern w:val="0"/>
                <w:sz w:val="20"/>
                <w:szCs w:val="20"/>
                <w14:ligatures w14:val="none"/>
              </w:rPr>
              <w:t>9.6.42.5</w:t>
            </w:r>
          </w:p>
        </w:tc>
        <w:tc>
          <w:tcPr>
            <w:tcW w:w="700" w:type="dxa"/>
            <w:tcBorders>
              <w:top w:val="single" w:sz="4" w:space="0" w:color="333300"/>
              <w:left w:val="single" w:sz="4" w:space="0" w:color="333300"/>
              <w:bottom w:val="single" w:sz="4" w:space="0" w:color="333300"/>
              <w:right w:val="single" w:sz="4" w:space="0" w:color="333300"/>
            </w:tcBorders>
            <w:hideMark/>
          </w:tcPr>
          <w:p w14:paraId="17F2AF2F" w14:textId="77777777" w:rsidR="00B436C1" w:rsidRPr="00B436C1" w:rsidRDefault="00B436C1" w:rsidP="00B436C1">
            <w:pPr>
              <w:spacing w:after="0" w:line="240" w:lineRule="auto"/>
              <w:rPr>
                <w:rFonts w:ascii="Arial" w:eastAsia="Times New Roman" w:hAnsi="Arial" w:cs="Arial"/>
                <w:kern w:val="0"/>
                <w:sz w:val="20"/>
                <w:szCs w:val="20"/>
                <w14:ligatures w14:val="none"/>
              </w:rPr>
            </w:pPr>
            <w:r w:rsidRPr="00B436C1">
              <w:rPr>
                <w:rFonts w:ascii="Arial" w:eastAsia="Times New Roman" w:hAnsi="Arial" w:cs="Arial"/>
                <w:kern w:val="0"/>
                <w:sz w:val="20"/>
                <w:szCs w:val="20"/>
                <w14:ligatures w14:val="none"/>
              </w:rPr>
              <w:t>88</w:t>
            </w:r>
          </w:p>
        </w:tc>
        <w:tc>
          <w:tcPr>
            <w:tcW w:w="700" w:type="dxa"/>
            <w:tcBorders>
              <w:top w:val="single" w:sz="4" w:space="0" w:color="333300"/>
              <w:left w:val="single" w:sz="4" w:space="0" w:color="333300"/>
              <w:bottom w:val="single" w:sz="4" w:space="0" w:color="333300"/>
              <w:right w:val="single" w:sz="4" w:space="0" w:color="333300"/>
            </w:tcBorders>
            <w:hideMark/>
          </w:tcPr>
          <w:p w14:paraId="543766AE" w14:textId="77777777" w:rsidR="00B436C1" w:rsidRPr="00B436C1" w:rsidRDefault="00B436C1" w:rsidP="00B436C1">
            <w:pPr>
              <w:spacing w:after="0" w:line="240" w:lineRule="auto"/>
              <w:rPr>
                <w:rFonts w:ascii="Arial" w:eastAsia="Times New Roman" w:hAnsi="Arial" w:cs="Arial"/>
                <w:kern w:val="0"/>
                <w:sz w:val="20"/>
                <w:szCs w:val="20"/>
                <w14:ligatures w14:val="none"/>
              </w:rPr>
            </w:pPr>
            <w:r w:rsidRPr="00B436C1">
              <w:rPr>
                <w:rFonts w:ascii="Arial" w:eastAsia="Times New Roman" w:hAnsi="Arial" w:cs="Arial"/>
                <w:kern w:val="0"/>
                <w:sz w:val="20"/>
                <w:szCs w:val="20"/>
                <w14:ligatures w14:val="none"/>
              </w:rPr>
              <w:t>29</w:t>
            </w:r>
          </w:p>
        </w:tc>
        <w:tc>
          <w:tcPr>
            <w:tcW w:w="2193" w:type="dxa"/>
            <w:tcBorders>
              <w:top w:val="single" w:sz="4" w:space="0" w:color="333300"/>
              <w:left w:val="single" w:sz="4" w:space="0" w:color="333300"/>
              <w:bottom w:val="single" w:sz="4" w:space="0" w:color="333300"/>
              <w:right w:val="single" w:sz="4" w:space="0" w:color="333300"/>
            </w:tcBorders>
            <w:hideMark/>
          </w:tcPr>
          <w:p w14:paraId="17E73D00" w14:textId="77777777" w:rsidR="00B436C1" w:rsidRPr="00B436C1" w:rsidRDefault="00B436C1" w:rsidP="00B436C1">
            <w:pPr>
              <w:spacing w:after="0" w:line="240" w:lineRule="auto"/>
              <w:rPr>
                <w:rFonts w:ascii="Arial" w:eastAsia="Times New Roman" w:hAnsi="Arial" w:cs="Arial"/>
                <w:kern w:val="0"/>
                <w:sz w:val="20"/>
                <w:szCs w:val="20"/>
                <w14:ligatures w14:val="none"/>
              </w:rPr>
            </w:pPr>
            <w:r w:rsidRPr="00B436C1">
              <w:rPr>
                <w:rFonts w:ascii="Arial" w:eastAsia="Times New Roman" w:hAnsi="Arial" w:cs="Arial"/>
                <w:kern w:val="0"/>
                <w:sz w:val="20"/>
                <w:szCs w:val="20"/>
                <w14:ligatures w14:val="none"/>
              </w:rPr>
              <w:t>Should EPP Epoch Request frame be renamed to EPP Group Request frame since it is used to request EPP group-related actions? I think the current name is a holdover from earlier architectures</w:t>
            </w:r>
          </w:p>
        </w:tc>
        <w:tc>
          <w:tcPr>
            <w:tcW w:w="2059" w:type="dxa"/>
            <w:tcBorders>
              <w:top w:val="single" w:sz="4" w:space="0" w:color="333300"/>
              <w:left w:val="single" w:sz="4" w:space="0" w:color="333300"/>
              <w:bottom w:val="single" w:sz="4" w:space="0" w:color="333300"/>
              <w:right w:val="single" w:sz="4" w:space="0" w:color="333300"/>
            </w:tcBorders>
            <w:hideMark/>
          </w:tcPr>
          <w:p w14:paraId="1D1BE64B" w14:textId="77777777" w:rsidR="00B436C1" w:rsidRPr="00B436C1" w:rsidRDefault="00B436C1" w:rsidP="00B436C1">
            <w:pPr>
              <w:spacing w:after="0" w:line="240" w:lineRule="auto"/>
              <w:rPr>
                <w:rFonts w:ascii="Arial" w:eastAsia="Times New Roman" w:hAnsi="Arial" w:cs="Arial"/>
                <w:kern w:val="0"/>
                <w:sz w:val="20"/>
                <w:szCs w:val="20"/>
                <w14:ligatures w14:val="none"/>
              </w:rPr>
            </w:pPr>
            <w:r w:rsidRPr="00B436C1">
              <w:rPr>
                <w:rFonts w:ascii="Arial" w:eastAsia="Times New Roman" w:hAnsi="Arial" w:cs="Arial"/>
                <w:kern w:val="0"/>
                <w:sz w:val="20"/>
                <w:szCs w:val="20"/>
                <w14:ligatures w14:val="none"/>
              </w:rPr>
              <w:t>Change frame name to EPP Group Request frame.</w:t>
            </w:r>
          </w:p>
        </w:tc>
        <w:tc>
          <w:tcPr>
            <w:tcW w:w="1844" w:type="dxa"/>
            <w:tcBorders>
              <w:top w:val="single" w:sz="4" w:space="0" w:color="333300"/>
              <w:left w:val="single" w:sz="4" w:space="0" w:color="333300"/>
              <w:bottom w:val="single" w:sz="4" w:space="0" w:color="333300"/>
              <w:right w:val="single" w:sz="4" w:space="0" w:color="333300"/>
            </w:tcBorders>
          </w:tcPr>
          <w:p w14:paraId="3038CB34" w14:textId="77777777" w:rsidR="00B436C1" w:rsidRDefault="00722958" w:rsidP="00B436C1">
            <w:pPr>
              <w:spacing w:after="0" w:line="240" w:lineRule="auto"/>
              <w:rPr>
                <w:ins w:id="0" w:author="Antonio de la Oliva" w:date="2025-09-18T23:19:00Z" w16du:dateUtc="2025-09-18T21:19:00Z"/>
                <w:rFonts w:ascii="Arial" w:eastAsia="Times New Roman" w:hAnsi="Arial" w:cs="Arial"/>
                <w:kern w:val="0"/>
                <w:sz w:val="20"/>
                <w:szCs w:val="20"/>
                <w14:ligatures w14:val="none"/>
              </w:rPr>
            </w:pPr>
            <w:ins w:id="1" w:author="Antonio de la Oliva" w:date="2025-09-18T21:16:00Z" w16du:dateUtc="2025-09-18T19:16:00Z">
              <w:r>
                <w:rPr>
                  <w:rFonts w:ascii="Arial" w:eastAsia="Times New Roman" w:hAnsi="Arial" w:cs="Arial"/>
                  <w:kern w:val="0"/>
                  <w:sz w:val="20"/>
                  <w:szCs w:val="20"/>
                  <w14:ligatures w14:val="none"/>
                </w:rPr>
                <w:t>REVISE</w:t>
              </w:r>
            </w:ins>
          </w:p>
          <w:p w14:paraId="04698926" w14:textId="58496283" w:rsidR="003F78B5" w:rsidRPr="00B436C1" w:rsidRDefault="003F78B5" w:rsidP="00B436C1">
            <w:pPr>
              <w:spacing w:after="0" w:line="240" w:lineRule="auto"/>
              <w:rPr>
                <w:rFonts w:ascii="Arial" w:eastAsia="Times New Roman" w:hAnsi="Arial" w:cs="Arial"/>
                <w:kern w:val="0"/>
                <w:sz w:val="20"/>
                <w:szCs w:val="20"/>
                <w14:ligatures w14:val="none"/>
              </w:rPr>
            </w:pPr>
            <w:ins w:id="2" w:author="Antonio de la Oliva" w:date="2025-09-18T23:19:00Z" w16du:dateUtc="2025-09-18T21:19:00Z">
              <w:r>
                <w:rPr>
                  <w:rFonts w:ascii="Arial" w:eastAsia="Times New Roman" w:hAnsi="Arial" w:cs="Arial"/>
                  <w:kern w:val="0"/>
                  <w:sz w:val="20"/>
                  <w:szCs w:val="20"/>
                  <w14:ligatures w14:val="none"/>
                </w:rPr>
                <w:t xml:space="preserve">Editor please implement </w:t>
              </w:r>
              <w:r w:rsidR="00CA06DF">
                <w:rPr>
                  <w:rFonts w:ascii="Arial" w:eastAsia="Times New Roman" w:hAnsi="Arial" w:cs="Arial"/>
                  <w:kern w:val="0"/>
                  <w:sz w:val="20"/>
                  <w:szCs w:val="20"/>
                  <w14:ligatures w14:val="none"/>
                </w:rPr>
                <w:t>changes tagged as [2128] in this document.</w:t>
              </w:r>
            </w:ins>
          </w:p>
        </w:tc>
      </w:tr>
    </w:tbl>
    <w:p w14:paraId="7A52EFD6" w14:textId="77777777" w:rsidR="00B60EE0" w:rsidRDefault="00B60EE0" w:rsidP="00B436C1">
      <w:pPr>
        <w:rPr>
          <w:rFonts w:ascii="Helvetica" w:hAnsi="Helvetica" w:cs="Helvetica"/>
          <w:kern w:val="0"/>
          <w:sz w:val="20"/>
          <w:szCs w:val="20"/>
        </w:rPr>
      </w:pPr>
    </w:p>
    <w:p w14:paraId="0E9D1A9C" w14:textId="77777777" w:rsidR="00A91799" w:rsidRDefault="00A91799" w:rsidP="00A91799">
      <w:pPr>
        <w:pStyle w:val="p1"/>
        <w:rPr>
          <w:ins w:id="3" w:author="Antonio de la Oliva" w:date="2025-09-12T09:04:00Z" w16du:dateUtc="2025-09-12T07:04:00Z"/>
          <w:b/>
          <w:bCs/>
        </w:rPr>
      </w:pPr>
      <w:r w:rsidRPr="00B73499">
        <w:rPr>
          <w:b/>
          <w:bCs/>
        </w:rPr>
        <w:t>9.6.42.1 EPP Action field</w:t>
      </w:r>
    </w:p>
    <w:p w14:paraId="1A9551A1" w14:textId="77777777" w:rsidR="00021926" w:rsidRDefault="00021926" w:rsidP="00A91799">
      <w:pPr>
        <w:pStyle w:val="p1"/>
        <w:rPr>
          <w:ins w:id="4" w:author="Antonio de la Oliva" w:date="2025-09-12T09:04:00Z" w16du:dateUtc="2025-09-12T07:04:00Z"/>
          <w:b/>
          <w:bCs/>
        </w:rPr>
      </w:pPr>
    </w:p>
    <w:p w14:paraId="265B82A4" w14:textId="6B1C7E61" w:rsidR="00021926" w:rsidRPr="00021926" w:rsidRDefault="00021926" w:rsidP="00A91799">
      <w:pPr>
        <w:pStyle w:val="p1"/>
        <w:rPr>
          <w:i/>
          <w:iCs/>
          <w:rPrChange w:id="5" w:author="Antonio de la Oliva" w:date="2025-09-12T09:05:00Z" w16du:dateUtc="2025-09-12T07:05:00Z">
            <w:rPr>
              <w:b/>
              <w:bCs/>
            </w:rPr>
          </w:rPrChange>
        </w:rPr>
      </w:pPr>
      <w:proofErr w:type="gramStart"/>
      <w:r w:rsidRPr="00021926">
        <w:rPr>
          <w:i/>
          <w:iCs/>
          <w:highlight w:val="yellow"/>
          <w:rPrChange w:id="6" w:author="Antonio de la Oliva" w:date="2025-09-12T09:05:00Z" w16du:dateUtc="2025-09-12T07:05:00Z">
            <w:rPr>
              <w:b/>
              <w:bCs/>
            </w:rPr>
          </w:rPrChange>
        </w:rPr>
        <w:t>Editor</w:t>
      </w:r>
      <w:proofErr w:type="gramEnd"/>
      <w:r w:rsidRPr="00021926">
        <w:rPr>
          <w:i/>
          <w:iCs/>
          <w:highlight w:val="yellow"/>
          <w:rPrChange w:id="7" w:author="Antonio de la Oliva" w:date="2025-09-12T09:05:00Z" w16du:dateUtc="2025-09-12T07:05:00Z">
            <w:rPr>
              <w:b/>
              <w:bCs/>
            </w:rPr>
          </w:rPrChange>
        </w:rPr>
        <w:t xml:space="preserve"> please change the following fields in Table 9-658u</w:t>
      </w:r>
    </w:p>
    <w:p w14:paraId="6B154099" w14:textId="77777777" w:rsidR="00021926" w:rsidRPr="00B73499" w:rsidRDefault="00021926" w:rsidP="00A91799">
      <w:pPr>
        <w:pStyle w:val="p1"/>
        <w:rPr>
          <w:b/>
          <w:bCs/>
        </w:rPr>
      </w:pPr>
    </w:p>
    <w:p w14:paraId="2E806D71" w14:textId="01C6F138" w:rsidR="00B436C1" w:rsidRPr="00B73499" w:rsidRDefault="00B245A2" w:rsidP="00B73499">
      <w:pPr>
        <w:pStyle w:val="p1"/>
        <w:rPr>
          <w:b/>
          <w:bCs/>
        </w:rPr>
      </w:pPr>
      <w:r w:rsidRPr="00B73499">
        <w:rPr>
          <w:b/>
          <w:bCs/>
        </w:rPr>
        <w:t>Table 9-658u—EPP Action field values</w:t>
      </w:r>
    </w:p>
    <w:tbl>
      <w:tblPr>
        <w:tblStyle w:val="TableGrid"/>
        <w:tblW w:w="0" w:type="auto"/>
        <w:tblLook w:val="04A0" w:firstRow="1" w:lastRow="0" w:firstColumn="1" w:lastColumn="0" w:noHBand="0" w:noVBand="1"/>
      </w:tblPr>
      <w:tblGrid>
        <w:gridCol w:w="988"/>
        <w:gridCol w:w="8362"/>
      </w:tblGrid>
      <w:tr w:rsidR="00610F85" w14:paraId="2B7B26F3" w14:textId="77777777" w:rsidTr="00B73499">
        <w:tc>
          <w:tcPr>
            <w:tcW w:w="988" w:type="dxa"/>
          </w:tcPr>
          <w:p w14:paraId="5935F054" w14:textId="09AEAB23" w:rsidR="00610F85" w:rsidRPr="00B73499" w:rsidRDefault="00610F85" w:rsidP="00B436C1">
            <w:pPr>
              <w:rPr>
                <w:rFonts w:ascii="Helvetica" w:hAnsi="Helvetica" w:cs="Helvetica"/>
                <w:b/>
                <w:bCs/>
                <w:kern w:val="0"/>
                <w:sz w:val="20"/>
                <w:szCs w:val="20"/>
              </w:rPr>
            </w:pPr>
            <w:r w:rsidRPr="00B73499">
              <w:rPr>
                <w:rFonts w:ascii="Helvetica" w:eastAsia="Times New Roman" w:hAnsi="Helvetica" w:cs="Times New Roman"/>
                <w:b/>
                <w:bCs/>
                <w:color w:val="000000"/>
                <w:kern w:val="0"/>
                <w:sz w:val="14"/>
                <w:szCs w:val="14"/>
                <w14:ligatures w14:val="none"/>
              </w:rPr>
              <w:t>Value</w:t>
            </w:r>
          </w:p>
        </w:tc>
        <w:tc>
          <w:tcPr>
            <w:tcW w:w="8362" w:type="dxa"/>
          </w:tcPr>
          <w:p w14:paraId="1C947F2D" w14:textId="77777777" w:rsidR="00610F85" w:rsidRPr="00B73499" w:rsidRDefault="00610F85" w:rsidP="00610F85">
            <w:pPr>
              <w:rPr>
                <w:rFonts w:ascii="Helvetica" w:eastAsia="Times New Roman" w:hAnsi="Helvetica" w:cs="Times New Roman"/>
                <w:b/>
                <w:bCs/>
                <w:color w:val="000000"/>
                <w:kern w:val="0"/>
                <w:sz w:val="14"/>
                <w:szCs w:val="14"/>
                <w14:ligatures w14:val="none"/>
              </w:rPr>
            </w:pPr>
            <w:r w:rsidRPr="00B73499">
              <w:rPr>
                <w:rFonts w:ascii="Helvetica" w:eastAsia="Times New Roman" w:hAnsi="Helvetica" w:cs="Times New Roman"/>
                <w:b/>
                <w:bCs/>
                <w:color w:val="000000"/>
                <w:kern w:val="0"/>
                <w:sz w:val="14"/>
                <w:szCs w:val="14"/>
                <w14:ligatures w14:val="none"/>
              </w:rPr>
              <w:t>Meaning</w:t>
            </w:r>
          </w:p>
          <w:p w14:paraId="0551BAE2" w14:textId="77777777" w:rsidR="00610F85" w:rsidRPr="00B73499" w:rsidRDefault="00610F85" w:rsidP="00B436C1">
            <w:pPr>
              <w:rPr>
                <w:rFonts w:ascii="Helvetica" w:hAnsi="Helvetica" w:cs="Helvetica"/>
                <w:b/>
                <w:bCs/>
                <w:kern w:val="0"/>
                <w:sz w:val="20"/>
                <w:szCs w:val="20"/>
              </w:rPr>
            </w:pPr>
          </w:p>
        </w:tc>
      </w:tr>
      <w:tr w:rsidR="00610F85" w14:paraId="3AC6A69E" w14:textId="77777777" w:rsidTr="00B73499">
        <w:tc>
          <w:tcPr>
            <w:tcW w:w="988" w:type="dxa"/>
          </w:tcPr>
          <w:p w14:paraId="2E92109F" w14:textId="3F656458" w:rsidR="00610F85" w:rsidRDefault="00610F85" w:rsidP="00B436C1">
            <w:pPr>
              <w:rPr>
                <w:rFonts w:ascii="Helvetica" w:hAnsi="Helvetica" w:cs="Helvetica"/>
                <w:kern w:val="0"/>
                <w:sz w:val="20"/>
                <w:szCs w:val="20"/>
              </w:rPr>
            </w:pPr>
            <w:r>
              <w:rPr>
                <w:rFonts w:ascii="Helvetica" w:hAnsi="Helvetica" w:cs="Helvetica"/>
                <w:kern w:val="0"/>
                <w:sz w:val="20"/>
                <w:szCs w:val="20"/>
              </w:rPr>
              <w:t>0</w:t>
            </w:r>
          </w:p>
        </w:tc>
        <w:tc>
          <w:tcPr>
            <w:tcW w:w="8362" w:type="dxa"/>
          </w:tcPr>
          <w:p w14:paraId="34945D28" w14:textId="0AF373C7" w:rsidR="00610F85" w:rsidRPr="00B73499" w:rsidRDefault="00610F85" w:rsidP="00610F85">
            <w:pPr>
              <w:rPr>
                <w:rFonts w:ascii="Helvetica" w:eastAsia="Times New Roman" w:hAnsi="Helvetica" w:cs="Times New Roman"/>
                <w:color w:val="000000"/>
                <w:kern w:val="0"/>
                <w:sz w:val="14"/>
                <w:szCs w:val="14"/>
                <w14:ligatures w14:val="none"/>
              </w:rPr>
            </w:pPr>
            <w:r w:rsidRPr="00610F85">
              <w:rPr>
                <w:rFonts w:ascii="Helvetica" w:eastAsia="Times New Roman" w:hAnsi="Helvetica" w:cs="Times New Roman"/>
                <w:color w:val="000000"/>
                <w:kern w:val="0"/>
                <w:sz w:val="14"/>
                <w:szCs w:val="14"/>
                <w14:ligatures w14:val="none"/>
              </w:rPr>
              <w:t xml:space="preserve">EPP Capabilities </w:t>
            </w:r>
            <w:proofErr w:type="gramStart"/>
            <w:r w:rsidRPr="00610F85">
              <w:rPr>
                <w:rFonts w:ascii="Helvetica" w:eastAsia="Times New Roman" w:hAnsi="Helvetica" w:cs="Times New Roman"/>
                <w:color w:val="000000"/>
                <w:kern w:val="0"/>
                <w:sz w:val="14"/>
                <w:szCs w:val="14"/>
                <w14:ligatures w14:val="none"/>
              </w:rPr>
              <w:t>And</w:t>
            </w:r>
            <w:proofErr w:type="gramEnd"/>
            <w:r w:rsidRPr="00610F85">
              <w:rPr>
                <w:rFonts w:ascii="Helvetica" w:eastAsia="Times New Roman" w:hAnsi="Helvetica" w:cs="Times New Roman"/>
                <w:color w:val="000000"/>
                <w:kern w:val="0"/>
                <w:sz w:val="14"/>
                <w:szCs w:val="14"/>
                <w14:ligatures w14:val="none"/>
              </w:rPr>
              <w:t xml:space="preserve"> Operation Parameters</w:t>
            </w:r>
            <w:r w:rsidR="00B245A2">
              <w:rPr>
                <w:rFonts w:ascii="Helvetica" w:eastAsia="Times New Roman" w:hAnsi="Helvetica" w:cs="Times New Roman"/>
                <w:color w:val="000000"/>
                <w:kern w:val="0"/>
                <w:sz w:val="14"/>
                <w:szCs w:val="14"/>
                <w14:ligatures w14:val="none"/>
              </w:rPr>
              <w:t xml:space="preserve"> </w:t>
            </w:r>
            <w:r w:rsidRPr="00610F85">
              <w:rPr>
                <w:rFonts w:ascii="Helvetica" w:eastAsia="Times New Roman" w:hAnsi="Helvetica" w:cs="Times New Roman"/>
                <w:color w:val="000000"/>
                <w:kern w:val="0"/>
                <w:sz w:val="14"/>
                <w:szCs w:val="14"/>
                <w14:ligatures w14:val="none"/>
              </w:rPr>
              <w:t>Request</w:t>
            </w:r>
          </w:p>
        </w:tc>
      </w:tr>
      <w:tr w:rsidR="00610F85" w14:paraId="064B88BA" w14:textId="77777777" w:rsidTr="00B73499">
        <w:tc>
          <w:tcPr>
            <w:tcW w:w="988" w:type="dxa"/>
          </w:tcPr>
          <w:p w14:paraId="71F2C221" w14:textId="1EE455F3" w:rsidR="00610F85" w:rsidRDefault="00610F85" w:rsidP="00B436C1">
            <w:pPr>
              <w:rPr>
                <w:rFonts w:ascii="Helvetica" w:hAnsi="Helvetica" w:cs="Helvetica"/>
                <w:kern w:val="0"/>
                <w:sz w:val="20"/>
                <w:szCs w:val="20"/>
              </w:rPr>
            </w:pPr>
            <w:r>
              <w:rPr>
                <w:rFonts w:ascii="Helvetica" w:hAnsi="Helvetica" w:cs="Helvetica"/>
                <w:kern w:val="0"/>
                <w:sz w:val="20"/>
                <w:szCs w:val="20"/>
              </w:rPr>
              <w:t>1</w:t>
            </w:r>
          </w:p>
        </w:tc>
        <w:tc>
          <w:tcPr>
            <w:tcW w:w="8362" w:type="dxa"/>
          </w:tcPr>
          <w:p w14:paraId="090E57D0" w14:textId="3753A0AE" w:rsidR="00610F85" w:rsidRPr="00B73499" w:rsidRDefault="00610F85" w:rsidP="00B436C1">
            <w:pPr>
              <w:rPr>
                <w:rFonts w:ascii="Helvetica" w:eastAsia="Times New Roman" w:hAnsi="Helvetica" w:cs="Times New Roman"/>
                <w:color w:val="000000"/>
                <w:kern w:val="0"/>
                <w:sz w:val="14"/>
                <w:szCs w:val="14"/>
                <w14:ligatures w14:val="none"/>
              </w:rPr>
            </w:pPr>
            <w:r w:rsidRPr="00610F85">
              <w:rPr>
                <w:rFonts w:ascii="Helvetica" w:eastAsia="Times New Roman" w:hAnsi="Helvetica" w:cs="Times New Roman"/>
                <w:color w:val="000000"/>
                <w:kern w:val="0"/>
                <w:sz w:val="14"/>
                <w:szCs w:val="14"/>
                <w14:ligatures w14:val="none"/>
              </w:rPr>
              <w:t xml:space="preserve">EPP Capabilities </w:t>
            </w:r>
            <w:proofErr w:type="gramStart"/>
            <w:r w:rsidRPr="00610F85">
              <w:rPr>
                <w:rFonts w:ascii="Helvetica" w:eastAsia="Times New Roman" w:hAnsi="Helvetica" w:cs="Times New Roman"/>
                <w:color w:val="000000"/>
                <w:kern w:val="0"/>
                <w:sz w:val="14"/>
                <w:szCs w:val="14"/>
                <w14:ligatures w14:val="none"/>
              </w:rPr>
              <w:t>And</w:t>
            </w:r>
            <w:proofErr w:type="gramEnd"/>
            <w:r w:rsidRPr="00610F85">
              <w:rPr>
                <w:rFonts w:ascii="Helvetica" w:eastAsia="Times New Roman" w:hAnsi="Helvetica" w:cs="Times New Roman"/>
                <w:color w:val="000000"/>
                <w:kern w:val="0"/>
                <w:sz w:val="14"/>
                <w:szCs w:val="14"/>
                <w14:ligatures w14:val="none"/>
              </w:rPr>
              <w:t xml:space="preserve"> Operation Parameters</w:t>
            </w:r>
            <w:r w:rsidR="00B245A2">
              <w:rPr>
                <w:rFonts w:ascii="Helvetica" w:eastAsia="Times New Roman" w:hAnsi="Helvetica" w:cs="Times New Roman"/>
                <w:color w:val="000000"/>
                <w:kern w:val="0"/>
                <w:sz w:val="14"/>
                <w:szCs w:val="14"/>
                <w14:ligatures w14:val="none"/>
              </w:rPr>
              <w:t xml:space="preserve"> </w:t>
            </w:r>
            <w:r w:rsidRPr="00610F85">
              <w:rPr>
                <w:rFonts w:ascii="Helvetica" w:eastAsia="Times New Roman" w:hAnsi="Helvetica" w:cs="Times New Roman"/>
                <w:color w:val="000000"/>
                <w:kern w:val="0"/>
                <w:sz w:val="14"/>
                <w:szCs w:val="14"/>
                <w14:ligatures w14:val="none"/>
              </w:rPr>
              <w:t>Response</w:t>
            </w:r>
          </w:p>
        </w:tc>
      </w:tr>
      <w:tr w:rsidR="00610F85" w14:paraId="01A9D58B" w14:textId="77777777" w:rsidTr="00B73499">
        <w:tc>
          <w:tcPr>
            <w:tcW w:w="988" w:type="dxa"/>
          </w:tcPr>
          <w:p w14:paraId="1AC909F6" w14:textId="4937EAA3" w:rsidR="00610F85" w:rsidRDefault="00610F85" w:rsidP="00B436C1">
            <w:pPr>
              <w:rPr>
                <w:rFonts w:ascii="Helvetica" w:hAnsi="Helvetica" w:cs="Helvetica"/>
                <w:kern w:val="0"/>
                <w:sz w:val="20"/>
                <w:szCs w:val="20"/>
              </w:rPr>
            </w:pPr>
            <w:r>
              <w:rPr>
                <w:rFonts w:ascii="Helvetica" w:hAnsi="Helvetica" w:cs="Helvetica"/>
                <w:kern w:val="0"/>
                <w:sz w:val="20"/>
                <w:szCs w:val="20"/>
              </w:rPr>
              <w:t>2</w:t>
            </w:r>
          </w:p>
        </w:tc>
        <w:tc>
          <w:tcPr>
            <w:tcW w:w="8362" w:type="dxa"/>
          </w:tcPr>
          <w:p w14:paraId="2D8FD34C" w14:textId="446E56AF" w:rsidR="00610F85" w:rsidRDefault="00610F85" w:rsidP="00B436C1">
            <w:pPr>
              <w:rPr>
                <w:rFonts w:ascii="Helvetica" w:hAnsi="Helvetica" w:cs="Helvetica"/>
                <w:kern w:val="0"/>
                <w:sz w:val="20"/>
                <w:szCs w:val="20"/>
              </w:rPr>
            </w:pPr>
            <w:r w:rsidRPr="00610F85">
              <w:rPr>
                <w:rFonts w:ascii="Helvetica" w:eastAsia="Times New Roman" w:hAnsi="Helvetica" w:cs="Times New Roman"/>
                <w:color w:val="000000"/>
                <w:kern w:val="0"/>
                <w:sz w:val="14"/>
                <w:szCs w:val="14"/>
                <w14:ligatures w14:val="none"/>
              </w:rPr>
              <w:t>EPP Groups Parameter</w:t>
            </w:r>
          </w:p>
        </w:tc>
      </w:tr>
      <w:tr w:rsidR="00610F85" w14:paraId="376F3D09" w14:textId="77777777" w:rsidTr="00B73499">
        <w:tc>
          <w:tcPr>
            <w:tcW w:w="988" w:type="dxa"/>
          </w:tcPr>
          <w:p w14:paraId="6B71DB2F" w14:textId="7AECBFA5" w:rsidR="00610F85" w:rsidRDefault="00610F85" w:rsidP="00B436C1">
            <w:pPr>
              <w:rPr>
                <w:rFonts w:ascii="Helvetica" w:hAnsi="Helvetica" w:cs="Helvetica"/>
                <w:kern w:val="0"/>
                <w:sz w:val="20"/>
                <w:szCs w:val="20"/>
              </w:rPr>
            </w:pPr>
            <w:r>
              <w:rPr>
                <w:rFonts w:ascii="Helvetica" w:hAnsi="Helvetica" w:cs="Helvetica"/>
                <w:kern w:val="0"/>
                <w:sz w:val="20"/>
                <w:szCs w:val="20"/>
              </w:rPr>
              <w:t>3</w:t>
            </w:r>
          </w:p>
        </w:tc>
        <w:tc>
          <w:tcPr>
            <w:tcW w:w="8362" w:type="dxa"/>
          </w:tcPr>
          <w:p w14:paraId="09F281EE" w14:textId="567F4180" w:rsidR="00610F85" w:rsidRDefault="00610F85" w:rsidP="00B436C1">
            <w:pPr>
              <w:rPr>
                <w:rFonts w:ascii="Helvetica" w:hAnsi="Helvetica" w:cs="Helvetica"/>
                <w:kern w:val="0"/>
                <w:sz w:val="20"/>
                <w:szCs w:val="20"/>
              </w:rPr>
            </w:pPr>
            <w:r w:rsidRPr="00610F85">
              <w:rPr>
                <w:rFonts w:ascii="Helvetica" w:eastAsia="Times New Roman" w:hAnsi="Helvetica" w:cs="Times New Roman"/>
                <w:color w:val="000000"/>
                <w:kern w:val="0"/>
                <w:sz w:val="14"/>
                <w:szCs w:val="14"/>
                <w14:ligatures w14:val="none"/>
              </w:rPr>
              <w:t xml:space="preserve">EPP </w:t>
            </w:r>
            <w:ins w:id="8" w:author="Antonio de la Oliva" w:date="2025-09-12T09:04:00Z" w16du:dateUtc="2025-09-12T07:04:00Z">
              <w:r w:rsidR="00B73499">
                <w:rPr>
                  <w:rFonts w:ascii="Helvetica" w:eastAsia="Times New Roman" w:hAnsi="Helvetica" w:cs="Times New Roman"/>
                  <w:color w:val="000000"/>
                  <w:kern w:val="0"/>
                  <w:sz w:val="14"/>
                  <w:szCs w:val="14"/>
                  <w14:ligatures w14:val="none"/>
                </w:rPr>
                <w:t xml:space="preserve">Group </w:t>
              </w:r>
            </w:ins>
            <w:ins w:id="9" w:author="Antonio de la Oliva" w:date="2025-09-12T09:39:00Z" w16du:dateUtc="2025-09-12T07:39:00Z">
              <w:r w:rsidR="005A4B39">
                <w:rPr>
                  <w:rFonts w:ascii="Helvetica" w:eastAsia="Times New Roman" w:hAnsi="Helvetica" w:cs="Times New Roman"/>
                  <w:color w:val="000000"/>
                  <w:kern w:val="0"/>
                  <w:sz w:val="14"/>
                  <w:szCs w:val="14"/>
                  <w14:ligatures w14:val="none"/>
                </w:rPr>
                <w:t xml:space="preserve">[2128] </w:t>
              </w:r>
            </w:ins>
            <w:del w:id="10" w:author="Antonio de la Oliva" w:date="2025-09-12T09:04:00Z" w16du:dateUtc="2025-09-12T07:04:00Z">
              <w:r w:rsidRPr="00610F85" w:rsidDel="00B73499">
                <w:rPr>
                  <w:rFonts w:ascii="Helvetica" w:eastAsia="Times New Roman" w:hAnsi="Helvetica" w:cs="Times New Roman"/>
                  <w:color w:val="000000"/>
                  <w:kern w:val="0"/>
                  <w:sz w:val="14"/>
                  <w:szCs w:val="14"/>
                  <w14:ligatures w14:val="none"/>
                </w:rPr>
                <w:delText xml:space="preserve">Epoch </w:delText>
              </w:r>
            </w:del>
            <w:r w:rsidRPr="00610F85">
              <w:rPr>
                <w:rFonts w:ascii="Helvetica" w:eastAsia="Times New Roman" w:hAnsi="Helvetica" w:cs="Times New Roman"/>
                <w:color w:val="000000"/>
                <w:kern w:val="0"/>
                <w:sz w:val="14"/>
                <w:szCs w:val="14"/>
                <w14:ligatures w14:val="none"/>
              </w:rPr>
              <w:t>Request</w:t>
            </w:r>
          </w:p>
        </w:tc>
      </w:tr>
      <w:tr w:rsidR="00610F85" w14:paraId="018DA7F8" w14:textId="77777777" w:rsidTr="00B73499">
        <w:tc>
          <w:tcPr>
            <w:tcW w:w="988" w:type="dxa"/>
          </w:tcPr>
          <w:p w14:paraId="4185573D" w14:textId="5F194286" w:rsidR="00610F85" w:rsidRDefault="00610F85" w:rsidP="00B436C1">
            <w:pPr>
              <w:rPr>
                <w:rFonts w:ascii="Helvetica" w:hAnsi="Helvetica" w:cs="Helvetica"/>
                <w:kern w:val="0"/>
                <w:sz w:val="20"/>
                <w:szCs w:val="20"/>
              </w:rPr>
            </w:pPr>
            <w:r>
              <w:rPr>
                <w:rFonts w:ascii="Helvetica" w:hAnsi="Helvetica" w:cs="Helvetica"/>
                <w:kern w:val="0"/>
                <w:sz w:val="20"/>
                <w:szCs w:val="20"/>
              </w:rPr>
              <w:t>4</w:t>
            </w:r>
          </w:p>
        </w:tc>
        <w:tc>
          <w:tcPr>
            <w:tcW w:w="8362" w:type="dxa"/>
          </w:tcPr>
          <w:p w14:paraId="33709840" w14:textId="47BD814A" w:rsidR="00610F85" w:rsidRDefault="00610F85" w:rsidP="00B436C1">
            <w:pPr>
              <w:rPr>
                <w:rFonts w:ascii="Helvetica" w:hAnsi="Helvetica" w:cs="Helvetica"/>
                <w:kern w:val="0"/>
                <w:sz w:val="20"/>
                <w:szCs w:val="20"/>
              </w:rPr>
            </w:pPr>
            <w:r w:rsidRPr="00610F85">
              <w:rPr>
                <w:rFonts w:ascii="Helvetica" w:eastAsia="Times New Roman" w:hAnsi="Helvetica" w:cs="Times New Roman"/>
                <w:color w:val="000000"/>
                <w:kern w:val="0"/>
                <w:sz w:val="14"/>
                <w:szCs w:val="14"/>
                <w14:ligatures w14:val="none"/>
              </w:rPr>
              <w:t xml:space="preserve">EPP </w:t>
            </w:r>
            <w:ins w:id="11" w:author="Antonio de la Oliva" w:date="2025-09-12T09:04:00Z" w16du:dateUtc="2025-09-12T07:04:00Z">
              <w:r w:rsidR="00B73499">
                <w:rPr>
                  <w:rFonts w:ascii="Helvetica" w:eastAsia="Times New Roman" w:hAnsi="Helvetica" w:cs="Times New Roman"/>
                  <w:color w:val="000000"/>
                  <w:kern w:val="0"/>
                  <w:sz w:val="14"/>
                  <w:szCs w:val="14"/>
                  <w14:ligatures w14:val="none"/>
                </w:rPr>
                <w:t>Group</w:t>
              </w:r>
            </w:ins>
            <w:del w:id="12" w:author="Antonio de la Oliva" w:date="2025-09-12T09:04:00Z" w16du:dateUtc="2025-09-12T07:04:00Z">
              <w:r w:rsidRPr="00610F85" w:rsidDel="00B73499">
                <w:rPr>
                  <w:rFonts w:ascii="Helvetica" w:eastAsia="Times New Roman" w:hAnsi="Helvetica" w:cs="Times New Roman"/>
                  <w:color w:val="000000"/>
                  <w:kern w:val="0"/>
                  <w:sz w:val="14"/>
                  <w:szCs w:val="14"/>
                  <w14:ligatures w14:val="none"/>
                </w:rPr>
                <w:delText>Epoch</w:delText>
              </w:r>
            </w:del>
            <w:r w:rsidRPr="00610F85">
              <w:rPr>
                <w:rFonts w:ascii="Helvetica" w:eastAsia="Times New Roman" w:hAnsi="Helvetica" w:cs="Times New Roman"/>
                <w:color w:val="000000"/>
                <w:kern w:val="0"/>
                <w:sz w:val="14"/>
                <w:szCs w:val="14"/>
                <w14:ligatures w14:val="none"/>
              </w:rPr>
              <w:t xml:space="preserve"> </w:t>
            </w:r>
            <w:ins w:id="13" w:author="Antonio de la Oliva" w:date="2025-09-12T09:39:00Z" w16du:dateUtc="2025-09-12T07:39:00Z">
              <w:r w:rsidR="005A4B39">
                <w:rPr>
                  <w:rFonts w:ascii="Helvetica" w:eastAsia="Times New Roman" w:hAnsi="Helvetica" w:cs="Times New Roman"/>
                  <w:color w:val="000000"/>
                  <w:kern w:val="0"/>
                  <w:sz w:val="14"/>
                  <w:szCs w:val="14"/>
                  <w14:ligatures w14:val="none"/>
                </w:rPr>
                <w:t xml:space="preserve">[2128] </w:t>
              </w:r>
            </w:ins>
            <w:r w:rsidRPr="00610F85">
              <w:rPr>
                <w:rFonts w:ascii="Helvetica" w:eastAsia="Times New Roman" w:hAnsi="Helvetica" w:cs="Times New Roman"/>
                <w:color w:val="000000"/>
                <w:kern w:val="0"/>
                <w:sz w:val="14"/>
                <w:szCs w:val="14"/>
                <w14:ligatures w14:val="none"/>
              </w:rPr>
              <w:t>Response</w:t>
            </w:r>
          </w:p>
        </w:tc>
      </w:tr>
      <w:tr w:rsidR="00610F85" w14:paraId="4A87D982" w14:textId="77777777" w:rsidTr="00B73499">
        <w:tc>
          <w:tcPr>
            <w:tcW w:w="988" w:type="dxa"/>
          </w:tcPr>
          <w:p w14:paraId="32718AF8" w14:textId="00F0D4FF" w:rsidR="00610F85" w:rsidRDefault="00610F85" w:rsidP="00B436C1">
            <w:pPr>
              <w:rPr>
                <w:rFonts w:ascii="Helvetica" w:hAnsi="Helvetica" w:cs="Helvetica"/>
                <w:kern w:val="0"/>
                <w:sz w:val="20"/>
                <w:szCs w:val="20"/>
              </w:rPr>
            </w:pPr>
            <w:r>
              <w:rPr>
                <w:rFonts w:ascii="Helvetica" w:hAnsi="Helvetica" w:cs="Helvetica"/>
                <w:kern w:val="0"/>
                <w:sz w:val="20"/>
                <w:szCs w:val="20"/>
              </w:rPr>
              <w:t>5</w:t>
            </w:r>
          </w:p>
        </w:tc>
        <w:tc>
          <w:tcPr>
            <w:tcW w:w="8362" w:type="dxa"/>
          </w:tcPr>
          <w:p w14:paraId="48ED1693" w14:textId="6ED40B0F" w:rsidR="00610F85" w:rsidRDefault="00610F85" w:rsidP="00B436C1">
            <w:pPr>
              <w:rPr>
                <w:rFonts w:ascii="Helvetica" w:hAnsi="Helvetica" w:cs="Helvetica"/>
                <w:kern w:val="0"/>
                <w:sz w:val="20"/>
                <w:szCs w:val="20"/>
              </w:rPr>
            </w:pPr>
            <w:r w:rsidRPr="00610F85">
              <w:rPr>
                <w:rFonts w:ascii="Helvetica" w:eastAsia="Times New Roman" w:hAnsi="Helvetica" w:cs="Times New Roman"/>
                <w:color w:val="000000"/>
                <w:kern w:val="0"/>
                <w:sz w:val="14"/>
                <w:szCs w:val="14"/>
                <w14:ligatures w14:val="none"/>
              </w:rPr>
              <w:t xml:space="preserve">EPP </w:t>
            </w:r>
            <w:ins w:id="14" w:author="Antonio de la Oliva" w:date="2025-09-12T09:04:00Z" w16du:dateUtc="2025-09-12T07:04:00Z">
              <w:r w:rsidR="00B73499">
                <w:rPr>
                  <w:rFonts w:ascii="Helvetica" w:eastAsia="Times New Roman" w:hAnsi="Helvetica" w:cs="Times New Roman"/>
                  <w:color w:val="000000"/>
                  <w:kern w:val="0"/>
                  <w:sz w:val="14"/>
                  <w:szCs w:val="14"/>
                  <w14:ligatures w14:val="none"/>
                </w:rPr>
                <w:t>Group</w:t>
              </w:r>
            </w:ins>
            <w:del w:id="15" w:author="Antonio de la Oliva" w:date="2025-09-12T09:04:00Z" w16du:dateUtc="2025-09-12T07:04:00Z">
              <w:r w:rsidRPr="00610F85" w:rsidDel="00B73499">
                <w:rPr>
                  <w:rFonts w:ascii="Helvetica" w:eastAsia="Times New Roman" w:hAnsi="Helvetica" w:cs="Times New Roman"/>
                  <w:color w:val="000000"/>
                  <w:kern w:val="0"/>
                  <w:sz w:val="14"/>
                  <w:szCs w:val="14"/>
                  <w14:ligatures w14:val="none"/>
                </w:rPr>
                <w:delText>Epoch</w:delText>
              </w:r>
            </w:del>
            <w:r w:rsidRPr="00610F85">
              <w:rPr>
                <w:rFonts w:ascii="Helvetica" w:eastAsia="Times New Roman" w:hAnsi="Helvetica" w:cs="Times New Roman"/>
                <w:color w:val="000000"/>
                <w:kern w:val="0"/>
                <w:sz w:val="14"/>
                <w:szCs w:val="14"/>
                <w14:ligatures w14:val="none"/>
              </w:rPr>
              <w:t xml:space="preserve"> </w:t>
            </w:r>
            <w:ins w:id="16" w:author="Antonio de la Oliva" w:date="2025-09-12T09:39:00Z" w16du:dateUtc="2025-09-12T07:39:00Z">
              <w:r w:rsidR="005A4B39">
                <w:rPr>
                  <w:rFonts w:ascii="Helvetica" w:eastAsia="Times New Roman" w:hAnsi="Helvetica" w:cs="Times New Roman"/>
                  <w:color w:val="000000"/>
                  <w:kern w:val="0"/>
                  <w:sz w:val="14"/>
                  <w:szCs w:val="14"/>
                  <w14:ligatures w14:val="none"/>
                </w:rPr>
                <w:t xml:space="preserve">[2128] </w:t>
              </w:r>
            </w:ins>
            <w:r w:rsidRPr="00610F85">
              <w:rPr>
                <w:rFonts w:ascii="Helvetica" w:eastAsia="Times New Roman" w:hAnsi="Helvetica" w:cs="Times New Roman"/>
                <w:color w:val="000000"/>
                <w:kern w:val="0"/>
                <w:sz w:val="14"/>
                <w:szCs w:val="14"/>
                <w14:ligatures w14:val="none"/>
              </w:rPr>
              <w:t>Assignment</w:t>
            </w:r>
          </w:p>
        </w:tc>
      </w:tr>
      <w:tr w:rsidR="00610F85" w14:paraId="542C453E" w14:textId="77777777" w:rsidTr="00B73499">
        <w:tc>
          <w:tcPr>
            <w:tcW w:w="988" w:type="dxa"/>
          </w:tcPr>
          <w:p w14:paraId="58B03920" w14:textId="5A0638CB" w:rsidR="00610F85" w:rsidRDefault="00610F85" w:rsidP="00B436C1">
            <w:pPr>
              <w:rPr>
                <w:rFonts w:ascii="Helvetica" w:hAnsi="Helvetica" w:cs="Helvetica"/>
                <w:kern w:val="0"/>
                <w:sz w:val="20"/>
                <w:szCs w:val="20"/>
              </w:rPr>
            </w:pPr>
            <w:r>
              <w:rPr>
                <w:rFonts w:ascii="Helvetica" w:hAnsi="Helvetica" w:cs="Helvetica"/>
                <w:kern w:val="0"/>
                <w:sz w:val="20"/>
                <w:szCs w:val="20"/>
              </w:rPr>
              <w:t>6</w:t>
            </w:r>
          </w:p>
        </w:tc>
        <w:tc>
          <w:tcPr>
            <w:tcW w:w="8362" w:type="dxa"/>
          </w:tcPr>
          <w:p w14:paraId="7B8C65DA" w14:textId="2B0B22EA" w:rsidR="00610F85" w:rsidRDefault="00610F85" w:rsidP="00B436C1">
            <w:pPr>
              <w:rPr>
                <w:rFonts w:ascii="Helvetica" w:hAnsi="Helvetica" w:cs="Helvetica"/>
                <w:kern w:val="0"/>
                <w:sz w:val="20"/>
                <w:szCs w:val="20"/>
              </w:rPr>
            </w:pPr>
            <w:r w:rsidRPr="00610F85">
              <w:rPr>
                <w:rFonts w:ascii="Helvetica" w:eastAsia="Times New Roman" w:hAnsi="Helvetica" w:cs="Times New Roman"/>
                <w:color w:val="000000"/>
                <w:kern w:val="0"/>
                <w:sz w:val="14"/>
                <w:szCs w:val="14"/>
                <w14:ligatures w14:val="none"/>
              </w:rPr>
              <w:t>OTA MAC Collision Notification</w:t>
            </w:r>
          </w:p>
        </w:tc>
      </w:tr>
      <w:tr w:rsidR="00610F85" w14:paraId="13F2CC31" w14:textId="77777777" w:rsidTr="00B73499">
        <w:tc>
          <w:tcPr>
            <w:tcW w:w="988" w:type="dxa"/>
          </w:tcPr>
          <w:p w14:paraId="29F2D5FA" w14:textId="169464B3" w:rsidR="00610F85" w:rsidRDefault="00610F85" w:rsidP="00B436C1">
            <w:pPr>
              <w:rPr>
                <w:rFonts w:ascii="Helvetica" w:hAnsi="Helvetica" w:cs="Helvetica"/>
                <w:kern w:val="0"/>
                <w:sz w:val="20"/>
                <w:szCs w:val="20"/>
              </w:rPr>
            </w:pPr>
            <w:r>
              <w:rPr>
                <w:rFonts w:ascii="Helvetica" w:hAnsi="Helvetica" w:cs="Helvetica"/>
                <w:kern w:val="0"/>
                <w:sz w:val="20"/>
                <w:szCs w:val="20"/>
              </w:rPr>
              <w:t>7</w:t>
            </w:r>
          </w:p>
        </w:tc>
        <w:tc>
          <w:tcPr>
            <w:tcW w:w="8362" w:type="dxa"/>
          </w:tcPr>
          <w:p w14:paraId="6407A286" w14:textId="7CFB0910" w:rsidR="00610F85" w:rsidRPr="00610F85" w:rsidRDefault="00610F85" w:rsidP="00B436C1">
            <w:pPr>
              <w:rPr>
                <w:rFonts w:ascii="Helvetica" w:eastAsia="Times New Roman" w:hAnsi="Helvetica" w:cs="Times New Roman"/>
                <w:color w:val="000000"/>
                <w:kern w:val="0"/>
                <w:sz w:val="14"/>
                <w:szCs w:val="14"/>
                <w14:ligatures w14:val="none"/>
              </w:rPr>
            </w:pPr>
            <w:r w:rsidRPr="00610F85">
              <w:rPr>
                <w:rFonts w:ascii="Helvetica" w:eastAsia="Times New Roman" w:hAnsi="Helvetica" w:cs="Times New Roman"/>
                <w:color w:val="000000"/>
                <w:kern w:val="0"/>
                <w:sz w:val="14"/>
                <w:szCs w:val="14"/>
                <w14:ligatures w14:val="none"/>
              </w:rPr>
              <w:t>OTA MAC Collision Response</w:t>
            </w:r>
          </w:p>
        </w:tc>
      </w:tr>
      <w:tr w:rsidR="00610F85" w14:paraId="09CD6823" w14:textId="77777777" w:rsidTr="00B73499">
        <w:tc>
          <w:tcPr>
            <w:tcW w:w="988" w:type="dxa"/>
          </w:tcPr>
          <w:p w14:paraId="649041A6" w14:textId="1D781193" w:rsidR="00610F85" w:rsidRDefault="00610F85" w:rsidP="00B436C1">
            <w:pPr>
              <w:rPr>
                <w:rFonts w:ascii="Helvetica" w:hAnsi="Helvetica" w:cs="Helvetica"/>
                <w:kern w:val="0"/>
                <w:sz w:val="20"/>
                <w:szCs w:val="20"/>
              </w:rPr>
            </w:pPr>
            <w:r>
              <w:rPr>
                <w:rFonts w:ascii="Helvetica" w:hAnsi="Helvetica" w:cs="Helvetica"/>
                <w:kern w:val="0"/>
                <w:sz w:val="20"/>
                <w:szCs w:val="20"/>
              </w:rPr>
              <w:t>8</w:t>
            </w:r>
          </w:p>
        </w:tc>
        <w:tc>
          <w:tcPr>
            <w:tcW w:w="8362" w:type="dxa"/>
          </w:tcPr>
          <w:p w14:paraId="0D3372F2" w14:textId="6AA378A5" w:rsidR="00610F85" w:rsidRPr="00610F85" w:rsidRDefault="00610F85" w:rsidP="00B436C1">
            <w:pPr>
              <w:rPr>
                <w:rFonts w:ascii="Helvetica" w:eastAsia="Times New Roman" w:hAnsi="Helvetica" w:cs="Times New Roman"/>
                <w:color w:val="000000"/>
                <w:kern w:val="0"/>
                <w:sz w:val="14"/>
                <w:szCs w:val="14"/>
                <w14:ligatures w14:val="none"/>
              </w:rPr>
            </w:pPr>
            <w:r w:rsidRPr="00610F85">
              <w:rPr>
                <w:rFonts w:ascii="Helvetica" w:eastAsia="Times New Roman" w:hAnsi="Helvetica" w:cs="Times New Roman"/>
                <w:color w:val="000000"/>
                <w:kern w:val="0"/>
                <w:sz w:val="14"/>
                <w:szCs w:val="14"/>
                <w14:ligatures w14:val="none"/>
              </w:rPr>
              <w:t>AID Assignment</w:t>
            </w:r>
          </w:p>
        </w:tc>
      </w:tr>
      <w:tr w:rsidR="00610F85" w14:paraId="198674CE" w14:textId="77777777" w:rsidTr="00B73499">
        <w:tc>
          <w:tcPr>
            <w:tcW w:w="988" w:type="dxa"/>
          </w:tcPr>
          <w:p w14:paraId="2820BF5D" w14:textId="58FE2526" w:rsidR="00610F85" w:rsidRDefault="00610F85" w:rsidP="00B436C1">
            <w:pPr>
              <w:rPr>
                <w:rFonts w:ascii="Helvetica" w:hAnsi="Helvetica" w:cs="Helvetica"/>
                <w:kern w:val="0"/>
                <w:sz w:val="20"/>
                <w:szCs w:val="20"/>
              </w:rPr>
            </w:pPr>
            <w:r>
              <w:rPr>
                <w:rFonts w:ascii="Helvetica" w:hAnsi="Helvetica" w:cs="Helvetica"/>
                <w:kern w:val="0"/>
                <w:sz w:val="20"/>
                <w:szCs w:val="20"/>
              </w:rPr>
              <w:t>9</w:t>
            </w:r>
          </w:p>
        </w:tc>
        <w:tc>
          <w:tcPr>
            <w:tcW w:w="8362" w:type="dxa"/>
          </w:tcPr>
          <w:p w14:paraId="0B5A128D" w14:textId="097A96EF" w:rsidR="00610F85" w:rsidRPr="00610F85" w:rsidRDefault="00610F85" w:rsidP="00B436C1">
            <w:pPr>
              <w:rPr>
                <w:rFonts w:ascii="Helvetica" w:eastAsia="Times New Roman" w:hAnsi="Helvetica" w:cs="Times New Roman"/>
                <w:color w:val="000000"/>
                <w:kern w:val="0"/>
                <w:sz w:val="14"/>
                <w:szCs w:val="14"/>
                <w14:ligatures w14:val="none"/>
              </w:rPr>
            </w:pPr>
            <w:r w:rsidRPr="00610F85">
              <w:rPr>
                <w:rFonts w:ascii="Helvetica" w:eastAsia="Times New Roman" w:hAnsi="Helvetica" w:cs="Times New Roman"/>
                <w:color w:val="000000"/>
                <w:kern w:val="0"/>
                <w:sz w:val="14"/>
                <w:szCs w:val="14"/>
                <w14:ligatures w14:val="none"/>
              </w:rPr>
              <w:t>AID Assignment Response</w:t>
            </w:r>
          </w:p>
        </w:tc>
      </w:tr>
      <w:tr w:rsidR="00610F85" w14:paraId="0E4258EA" w14:textId="77777777" w:rsidTr="00B73499">
        <w:tc>
          <w:tcPr>
            <w:tcW w:w="988" w:type="dxa"/>
          </w:tcPr>
          <w:p w14:paraId="563BC48C" w14:textId="3F43A864" w:rsidR="00610F85" w:rsidRPr="00B73499" w:rsidRDefault="00610F85" w:rsidP="00B436C1">
            <w:pPr>
              <w:rPr>
                <w:rFonts w:ascii="Helvetica" w:eastAsia="Times New Roman" w:hAnsi="Helvetica" w:cs="Times New Roman"/>
                <w:color w:val="000000"/>
                <w:kern w:val="0"/>
                <w:sz w:val="14"/>
                <w:szCs w:val="14"/>
                <w14:ligatures w14:val="none"/>
              </w:rPr>
            </w:pPr>
            <w:r w:rsidRPr="00610F85">
              <w:rPr>
                <w:rFonts w:ascii="Helvetica" w:eastAsia="Times New Roman" w:hAnsi="Helvetica" w:cs="Times New Roman"/>
                <w:color w:val="000000"/>
                <w:kern w:val="0"/>
                <w:sz w:val="14"/>
                <w:szCs w:val="14"/>
                <w14:ligatures w14:val="none"/>
              </w:rPr>
              <w:t>10-255</w:t>
            </w:r>
          </w:p>
        </w:tc>
        <w:tc>
          <w:tcPr>
            <w:tcW w:w="8362" w:type="dxa"/>
          </w:tcPr>
          <w:p w14:paraId="4DF01429" w14:textId="1FF8A223" w:rsidR="00610F85" w:rsidRPr="00610F85" w:rsidRDefault="00610F85" w:rsidP="00B436C1">
            <w:pPr>
              <w:rPr>
                <w:rFonts w:ascii="Helvetica" w:eastAsia="Times New Roman" w:hAnsi="Helvetica" w:cs="Times New Roman"/>
                <w:color w:val="000000"/>
                <w:kern w:val="0"/>
                <w:sz w:val="14"/>
                <w:szCs w:val="14"/>
                <w14:ligatures w14:val="none"/>
              </w:rPr>
            </w:pPr>
            <w:r w:rsidRPr="00610F85">
              <w:rPr>
                <w:rFonts w:ascii="Helvetica" w:eastAsia="Times New Roman" w:hAnsi="Helvetica" w:cs="Times New Roman"/>
                <w:color w:val="000000"/>
                <w:kern w:val="0"/>
                <w:sz w:val="14"/>
                <w:szCs w:val="14"/>
                <w14:ligatures w14:val="none"/>
              </w:rPr>
              <w:t>Reserved</w:t>
            </w:r>
          </w:p>
        </w:tc>
      </w:tr>
    </w:tbl>
    <w:p w14:paraId="5839C762" w14:textId="77777777" w:rsidR="00610F85" w:rsidRDefault="00610F85" w:rsidP="00B436C1">
      <w:pPr>
        <w:rPr>
          <w:ins w:id="17" w:author="Antonio de la Oliva" w:date="2025-09-12T09:05:00Z" w16du:dateUtc="2025-09-12T07:05:00Z"/>
          <w:rFonts w:ascii="Helvetica" w:hAnsi="Helvetica" w:cs="Helvetica"/>
          <w:kern w:val="0"/>
          <w:sz w:val="20"/>
          <w:szCs w:val="20"/>
        </w:rPr>
      </w:pPr>
    </w:p>
    <w:p w14:paraId="139FC6BB" w14:textId="04BAA209" w:rsidR="00EB7D49" w:rsidRPr="008339AB" w:rsidRDefault="00EB7D49"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8" w:author="Antonio de la Oliva" w:date="2025-09-12T09:17:00Z" w16du:dateUtc="2025-09-12T07:17:00Z"/>
          <w:rFonts w:ascii="Helvetica" w:hAnsi="Helvetica" w:cs="Helvetica"/>
          <w:i/>
          <w:iCs/>
          <w:kern w:val="0"/>
          <w:sz w:val="20"/>
          <w:szCs w:val="20"/>
          <w:rPrChange w:id="19" w:author="Antonio de la Oliva" w:date="2025-09-12T09:17:00Z" w16du:dateUtc="2025-09-12T07:17:00Z">
            <w:rPr>
              <w:ins w:id="20" w:author="Antonio de la Oliva" w:date="2025-09-12T09:17:00Z" w16du:dateUtc="2025-09-12T07:17:00Z"/>
              <w:rFonts w:ascii="Helvetica" w:hAnsi="Helvetica" w:cs="Helvetica"/>
              <w:b/>
              <w:bCs/>
              <w:kern w:val="0"/>
              <w:sz w:val="20"/>
              <w:szCs w:val="20"/>
            </w:rPr>
          </w:rPrChange>
        </w:rPr>
      </w:pPr>
      <w:proofErr w:type="gramStart"/>
      <w:ins w:id="21" w:author="Antonio de la Oliva" w:date="2025-09-12T09:17:00Z" w16du:dateUtc="2025-09-12T07:17:00Z">
        <w:r w:rsidRPr="008339AB">
          <w:rPr>
            <w:rFonts w:ascii="Helvetica" w:hAnsi="Helvetica" w:cs="Helvetica"/>
            <w:i/>
            <w:iCs/>
            <w:kern w:val="0"/>
            <w:sz w:val="20"/>
            <w:szCs w:val="20"/>
            <w:highlight w:val="yellow"/>
            <w:rPrChange w:id="22" w:author="Antonio de la Oliva" w:date="2025-09-12T09:17:00Z" w16du:dateUtc="2025-09-12T07:17:00Z">
              <w:rPr>
                <w:rFonts w:ascii="Helvetica" w:hAnsi="Helvetica" w:cs="Helvetica"/>
                <w:b/>
                <w:bCs/>
                <w:kern w:val="0"/>
                <w:sz w:val="20"/>
                <w:szCs w:val="20"/>
              </w:rPr>
            </w:rPrChange>
          </w:rPr>
          <w:t>Editor</w:t>
        </w:r>
        <w:proofErr w:type="gramEnd"/>
        <w:r w:rsidRPr="008339AB">
          <w:rPr>
            <w:rFonts w:ascii="Helvetica" w:hAnsi="Helvetica" w:cs="Helvetica"/>
            <w:i/>
            <w:iCs/>
            <w:kern w:val="0"/>
            <w:sz w:val="20"/>
            <w:szCs w:val="20"/>
            <w:highlight w:val="yellow"/>
            <w:rPrChange w:id="23" w:author="Antonio de la Oliva" w:date="2025-09-12T09:17:00Z" w16du:dateUtc="2025-09-12T07:17:00Z">
              <w:rPr>
                <w:rFonts w:ascii="Helvetica" w:hAnsi="Helvetica" w:cs="Helvetica"/>
                <w:b/>
                <w:bCs/>
                <w:kern w:val="0"/>
                <w:sz w:val="20"/>
                <w:szCs w:val="20"/>
              </w:rPr>
            </w:rPrChange>
          </w:rPr>
          <w:t xml:space="preserve"> modi</w:t>
        </w:r>
        <w:r w:rsidR="008339AB" w:rsidRPr="008339AB">
          <w:rPr>
            <w:rFonts w:ascii="Helvetica" w:hAnsi="Helvetica" w:cs="Helvetica"/>
            <w:i/>
            <w:iCs/>
            <w:kern w:val="0"/>
            <w:sz w:val="20"/>
            <w:szCs w:val="20"/>
            <w:highlight w:val="yellow"/>
            <w:rPrChange w:id="24" w:author="Antonio de la Oliva" w:date="2025-09-12T09:17:00Z" w16du:dateUtc="2025-09-12T07:17:00Z">
              <w:rPr>
                <w:rFonts w:ascii="Helvetica" w:hAnsi="Helvetica" w:cs="Helvetica"/>
                <w:b/>
                <w:bCs/>
                <w:kern w:val="0"/>
                <w:sz w:val="20"/>
                <w:szCs w:val="20"/>
              </w:rPr>
            </w:rPrChange>
          </w:rPr>
          <w:t>fy the following section as follows:</w:t>
        </w:r>
      </w:ins>
    </w:p>
    <w:p w14:paraId="3D718815" w14:textId="656CA279"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Pr>
          <w:rFonts w:ascii="Helvetica" w:hAnsi="Helvetica" w:cs="Helvetica"/>
          <w:b/>
          <w:bCs/>
          <w:kern w:val="0"/>
          <w:sz w:val="20"/>
          <w:szCs w:val="20"/>
        </w:rPr>
        <w:t xml:space="preserve">9.6.42.5 EPP </w:t>
      </w:r>
      <w:del w:id="25" w:author="Antonio de la Oliva" w:date="2025-09-12T09:12:00Z" w16du:dateUtc="2025-09-12T07:12:00Z">
        <w:r w:rsidDel="0028263C">
          <w:rPr>
            <w:rFonts w:ascii="Helvetica" w:hAnsi="Helvetica" w:cs="Helvetica"/>
            <w:b/>
            <w:bCs/>
            <w:kern w:val="0"/>
            <w:sz w:val="20"/>
            <w:szCs w:val="20"/>
          </w:rPr>
          <w:delText xml:space="preserve">Epoch </w:delText>
        </w:r>
      </w:del>
      <w:ins w:id="26" w:author="Antonio de la Oliva" w:date="2025-09-12T09:12:00Z" w16du:dateUtc="2025-09-12T07:12:00Z">
        <w:r w:rsidR="0028263C">
          <w:rPr>
            <w:rFonts w:ascii="Helvetica" w:hAnsi="Helvetica" w:cs="Helvetica"/>
            <w:b/>
            <w:bCs/>
            <w:kern w:val="0"/>
            <w:sz w:val="20"/>
            <w:szCs w:val="20"/>
          </w:rPr>
          <w:t>Group</w:t>
        </w:r>
      </w:ins>
      <w:ins w:id="27" w:author="Antonio de la Oliva" w:date="2025-09-12T09:39:00Z" w16du:dateUtc="2025-09-12T07:39:00Z">
        <w:r w:rsidR="005A4B39">
          <w:rPr>
            <w:rFonts w:ascii="Helvetica" w:hAnsi="Helvetica" w:cs="Helvetica"/>
            <w:b/>
            <w:bCs/>
            <w:kern w:val="0"/>
            <w:sz w:val="20"/>
            <w:szCs w:val="20"/>
          </w:rPr>
          <w:t xml:space="preserve"> </w:t>
        </w:r>
        <w:r w:rsidR="005A4B39">
          <w:rPr>
            <w:rFonts w:ascii="Helvetica" w:eastAsia="Times New Roman" w:hAnsi="Helvetica" w:cs="Times New Roman"/>
            <w:color w:val="000000"/>
            <w:kern w:val="0"/>
            <w:sz w:val="14"/>
            <w:szCs w:val="14"/>
            <w14:ligatures w14:val="none"/>
          </w:rPr>
          <w:t>[2128]</w:t>
        </w:r>
      </w:ins>
      <w:ins w:id="28" w:author="Antonio de la Oliva" w:date="2025-09-12T09:12:00Z" w16du:dateUtc="2025-09-12T07:12:00Z">
        <w:r w:rsidR="0028263C">
          <w:rPr>
            <w:rFonts w:ascii="Helvetica" w:hAnsi="Helvetica" w:cs="Helvetica"/>
            <w:b/>
            <w:bCs/>
            <w:kern w:val="0"/>
            <w:sz w:val="20"/>
            <w:szCs w:val="20"/>
          </w:rPr>
          <w:t xml:space="preserve"> </w:t>
        </w:r>
      </w:ins>
      <w:r>
        <w:rPr>
          <w:rFonts w:ascii="Helvetica" w:hAnsi="Helvetica" w:cs="Helvetica"/>
          <w:b/>
          <w:bCs/>
          <w:kern w:val="0"/>
          <w:sz w:val="20"/>
          <w:szCs w:val="20"/>
        </w:rPr>
        <w:t>Request frame format</w:t>
      </w:r>
    </w:p>
    <w:p w14:paraId="477E5230" w14:textId="691D87B3"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A CPE non-AP MLD may send an EPP </w:t>
      </w:r>
      <w:del w:id="29" w:author="Antonio de la Oliva" w:date="2025-09-12T09:13:00Z" w16du:dateUtc="2025-09-12T07:13:00Z">
        <w:r w:rsidDel="00490AB9">
          <w:rPr>
            <w:rFonts w:ascii="Helvetica" w:hAnsi="Helvetica" w:cs="Helvetica"/>
            <w:kern w:val="0"/>
            <w:sz w:val="20"/>
            <w:szCs w:val="20"/>
          </w:rPr>
          <w:delText xml:space="preserve">Epoch </w:delText>
        </w:r>
      </w:del>
      <w:proofErr w:type="gramStart"/>
      <w:ins w:id="30" w:author="Antonio de la Oliva" w:date="2025-09-12T09:13:00Z" w16du:dateUtc="2025-09-12T07:13:00Z">
        <w:r w:rsidR="00490AB9">
          <w:rPr>
            <w:rFonts w:ascii="Helvetica" w:hAnsi="Helvetica" w:cs="Helvetica"/>
            <w:kern w:val="0"/>
            <w:sz w:val="20"/>
            <w:szCs w:val="20"/>
          </w:rPr>
          <w:t xml:space="preserve">Group </w:t>
        </w:r>
      </w:ins>
      <w:ins w:id="31" w:author="Antonio de la Oliva" w:date="2025-09-12T09:39:00Z" w16du:dateUtc="2025-09-12T07:39:00Z">
        <w:r w:rsidR="005A4B39">
          <w:rPr>
            <w:rFonts w:ascii="Helvetica" w:hAnsi="Helvetica" w:cs="Helvetica"/>
            <w:kern w:val="0"/>
            <w:sz w:val="20"/>
            <w:szCs w:val="20"/>
          </w:rPr>
          <w:t xml:space="preserve"> </w:t>
        </w:r>
        <w:r w:rsidR="005A4B3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Request</w:t>
      </w:r>
      <w:proofErr w:type="gramEnd"/>
      <w:r>
        <w:rPr>
          <w:rFonts w:ascii="Helvetica" w:hAnsi="Helvetica" w:cs="Helvetica"/>
          <w:kern w:val="0"/>
          <w:sz w:val="20"/>
          <w:szCs w:val="20"/>
        </w:rPr>
        <w:t xml:space="preserve"> frame to request a new EPP group creation, assignment to a particular EPP group, or leave from the current EPP group, as defined in 10.71.2.1 (General) and 10.71.2.2 (EPP group operations).</w:t>
      </w:r>
    </w:p>
    <w:p w14:paraId="2F5C9F04" w14:textId="355E01B9"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rPr>
      </w:pPr>
      <w:r>
        <w:rPr>
          <w:rFonts w:ascii="Helvetica" w:hAnsi="Helvetica" w:cs="Helvetica"/>
          <w:b/>
          <w:bCs/>
          <w:kern w:val="0"/>
          <w:sz w:val="20"/>
          <w:szCs w:val="20"/>
        </w:rPr>
        <w:t xml:space="preserve">Table 9-658aa - EPP </w:t>
      </w:r>
      <w:del w:id="32" w:author="Antonio de la Oliva" w:date="2025-09-12T09:12:00Z" w16du:dateUtc="2025-09-12T07:12:00Z">
        <w:r w:rsidDel="0028263C">
          <w:rPr>
            <w:rFonts w:ascii="Helvetica" w:hAnsi="Helvetica" w:cs="Helvetica"/>
            <w:b/>
            <w:bCs/>
            <w:kern w:val="0"/>
            <w:sz w:val="20"/>
            <w:szCs w:val="20"/>
          </w:rPr>
          <w:delText xml:space="preserve">Epoch </w:delText>
        </w:r>
      </w:del>
      <w:proofErr w:type="gramStart"/>
      <w:ins w:id="33" w:author="Antonio de la Oliva" w:date="2025-09-12T09:12:00Z" w16du:dateUtc="2025-09-12T07:12:00Z">
        <w:r w:rsidR="0028263C">
          <w:rPr>
            <w:rFonts w:ascii="Helvetica" w:hAnsi="Helvetica" w:cs="Helvetica"/>
            <w:b/>
            <w:bCs/>
            <w:kern w:val="0"/>
            <w:sz w:val="20"/>
            <w:szCs w:val="20"/>
          </w:rPr>
          <w:t>Group</w:t>
        </w:r>
      </w:ins>
      <w:ins w:id="34" w:author="Antonio de la Oliva" w:date="2025-09-12T09:39:00Z" w16du:dateUtc="2025-09-12T07:39:00Z">
        <w:r w:rsidR="005A4B39">
          <w:rPr>
            <w:rFonts w:ascii="Helvetica" w:eastAsia="Times New Roman" w:hAnsi="Helvetica" w:cs="Times New Roman"/>
            <w:color w:val="000000"/>
            <w:kern w:val="0"/>
            <w:sz w:val="14"/>
            <w:szCs w:val="14"/>
            <w14:ligatures w14:val="none"/>
          </w:rPr>
          <w:t>[</w:t>
        </w:r>
        <w:proofErr w:type="gramEnd"/>
        <w:r w:rsidR="005A4B39">
          <w:rPr>
            <w:rFonts w:ascii="Helvetica" w:eastAsia="Times New Roman" w:hAnsi="Helvetica" w:cs="Times New Roman"/>
            <w:color w:val="000000"/>
            <w:kern w:val="0"/>
            <w:sz w:val="14"/>
            <w:szCs w:val="14"/>
            <w14:ligatures w14:val="none"/>
          </w:rPr>
          <w:t>2128]</w:t>
        </w:r>
      </w:ins>
      <w:ins w:id="35" w:author="Antonio de la Oliva" w:date="2025-09-12T09:12:00Z" w16du:dateUtc="2025-09-12T07:12:00Z">
        <w:r w:rsidR="0028263C">
          <w:rPr>
            <w:rFonts w:ascii="Helvetica" w:hAnsi="Helvetica" w:cs="Helvetica"/>
            <w:b/>
            <w:bCs/>
            <w:kern w:val="0"/>
            <w:sz w:val="20"/>
            <w:szCs w:val="20"/>
          </w:rPr>
          <w:t xml:space="preserve"> </w:t>
        </w:r>
      </w:ins>
      <w:r>
        <w:rPr>
          <w:rFonts w:ascii="Helvetica" w:hAnsi="Helvetica" w:cs="Helvetica"/>
          <w:b/>
          <w:bCs/>
          <w:kern w:val="0"/>
          <w:sz w:val="20"/>
          <w:szCs w:val="20"/>
        </w:rPr>
        <w:t>Request frame Action field format</w:t>
      </w:r>
    </w:p>
    <w:tbl>
      <w:tblPr>
        <w:tblW w:w="0" w:type="auto"/>
        <w:tblInd w:w="-121" w:type="dxa"/>
        <w:tblBorders>
          <w:left w:val="none" w:sz="6" w:space="0" w:color="auto"/>
          <w:right w:val="none" w:sz="6" w:space="0" w:color="auto"/>
        </w:tblBorders>
        <w:tblLayout w:type="fixed"/>
        <w:tblLook w:val="0000" w:firstRow="0" w:lastRow="0" w:firstColumn="0" w:lastColumn="0" w:noHBand="0" w:noVBand="0"/>
      </w:tblPr>
      <w:tblGrid>
        <w:gridCol w:w="4428"/>
        <w:gridCol w:w="4320"/>
      </w:tblGrid>
      <w:tr w:rsidR="00FF0998" w14:paraId="318F771A" w14:textId="77777777" w:rsidTr="00FF0998">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6AB922DF" w14:textId="77777777" w:rsidR="00FF0998" w:rsidRDefault="00FF0998">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5B7BA5AB" w14:textId="77777777" w:rsidR="00FF0998" w:rsidRDefault="00FF0998">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FF0998" w14:paraId="20974341" w14:textId="77777777" w:rsidTr="00FF0998">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7D8DC16" w14:textId="77777777" w:rsidR="00FF0998" w:rsidRDefault="00FF0998">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5802850" w14:textId="77777777" w:rsidR="00FF0998" w:rsidRDefault="00FF0998">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Category</w:t>
            </w:r>
          </w:p>
        </w:tc>
      </w:tr>
      <w:tr w:rsidR="00FF0998" w14:paraId="06ABF34B" w14:textId="77777777" w:rsidTr="00FF0998">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5FBE54F" w14:textId="77777777" w:rsidR="00FF0998" w:rsidRDefault="00FF0998">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B98F998" w14:textId="77777777" w:rsidR="00FF0998" w:rsidRDefault="00FF0998">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EPP Action</w:t>
            </w:r>
          </w:p>
        </w:tc>
      </w:tr>
      <w:tr w:rsidR="00FF0998" w14:paraId="50D103CF" w14:textId="77777777" w:rsidTr="00FF0998">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DA14B22" w14:textId="77777777" w:rsidR="00FF0998" w:rsidRDefault="00FF0998">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FCC0461" w14:textId="77777777" w:rsidR="00FF0998" w:rsidRDefault="00FF0998">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Dialog Token</w:t>
            </w:r>
          </w:p>
        </w:tc>
      </w:tr>
      <w:tr w:rsidR="00FF0998" w14:paraId="78BC180A" w14:textId="77777777" w:rsidTr="00FF0998">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D8BFEBA" w14:textId="77777777" w:rsidR="00FF0998" w:rsidRDefault="00FF0998">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3</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EB8204D" w14:textId="6D89AFA4" w:rsidR="00FF0998" w:rsidRDefault="00261EA1">
            <w:pPr>
              <w:autoSpaceDE w:val="0"/>
              <w:autoSpaceDN w:val="0"/>
              <w:adjustRightInd w:val="0"/>
              <w:spacing w:after="0" w:line="200" w:lineRule="atLeast"/>
              <w:rPr>
                <w:rFonts w:ascii="Helvetica" w:hAnsi="Helvetica" w:cs="Helvetica"/>
                <w:kern w:val="0"/>
                <w:sz w:val="18"/>
                <w:szCs w:val="18"/>
              </w:rPr>
            </w:pPr>
            <w:ins w:id="36" w:author="Antonio de la Oliva" w:date="2025-09-18T22:31:00Z" w16du:dateUtc="2025-09-18T20:31:00Z">
              <w:r>
                <w:rPr>
                  <w:rFonts w:ascii="Helvetica" w:hAnsi="Helvetica" w:cs="Helvetica"/>
                  <w:kern w:val="0"/>
                  <w:sz w:val="18"/>
                  <w:szCs w:val="18"/>
                </w:rPr>
                <w:t xml:space="preserve">EPP </w:t>
              </w:r>
            </w:ins>
            <w:ins w:id="37" w:author="Antonio de la Oliva" w:date="2025-09-12T09:32:00Z" w16du:dateUtc="2025-09-12T07:32:00Z">
              <w:r w:rsidR="00C9232B">
                <w:rPr>
                  <w:rFonts w:ascii="Helvetica" w:hAnsi="Helvetica" w:cs="Helvetica"/>
                  <w:kern w:val="0"/>
                  <w:sz w:val="18"/>
                  <w:szCs w:val="18"/>
                </w:rPr>
                <w:t>Group</w:t>
              </w:r>
            </w:ins>
            <w:del w:id="38" w:author="Antonio de la Oliva" w:date="2025-09-12T09:32:00Z" w16du:dateUtc="2025-09-12T07:32:00Z">
              <w:r w:rsidR="00FF0998" w:rsidDel="00C9232B">
                <w:rPr>
                  <w:rFonts w:ascii="Helvetica" w:hAnsi="Helvetica" w:cs="Helvetica"/>
                  <w:kern w:val="0"/>
                  <w:sz w:val="18"/>
                  <w:szCs w:val="18"/>
                </w:rPr>
                <w:delText>Epoch</w:delText>
              </w:r>
            </w:del>
            <w:r w:rsidR="00FF0998">
              <w:rPr>
                <w:rFonts w:ascii="Helvetica" w:hAnsi="Helvetica" w:cs="Helvetica"/>
                <w:kern w:val="0"/>
                <w:sz w:val="18"/>
                <w:szCs w:val="18"/>
              </w:rPr>
              <w:t xml:space="preserve"> </w:t>
            </w:r>
            <w:ins w:id="39" w:author="Antonio de la Oliva" w:date="2025-09-12T09:39:00Z" w16du:dateUtc="2025-09-12T07:39:00Z">
              <w:r w:rsidR="005A4B39">
                <w:rPr>
                  <w:rFonts w:ascii="Helvetica" w:eastAsia="Times New Roman" w:hAnsi="Helvetica" w:cs="Times New Roman"/>
                  <w:color w:val="000000"/>
                  <w:kern w:val="0"/>
                  <w:sz w:val="14"/>
                  <w:szCs w:val="14"/>
                  <w14:ligatures w14:val="none"/>
                </w:rPr>
                <w:t>[</w:t>
              </w:r>
              <w:proofErr w:type="gramStart"/>
              <w:r w:rsidR="005A4B39">
                <w:rPr>
                  <w:rFonts w:ascii="Helvetica" w:eastAsia="Times New Roman" w:hAnsi="Helvetica" w:cs="Times New Roman"/>
                  <w:color w:val="000000"/>
                  <w:kern w:val="0"/>
                  <w:sz w:val="14"/>
                  <w:szCs w:val="14"/>
                  <w14:ligatures w14:val="none"/>
                </w:rPr>
                <w:t>2128]</w:t>
              </w:r>
            </w:ins>
            <w:r w:rsidR="00C9232B">
              <w:rPr>
                <w:rFonts w:ascii="Helvetica" w:hAnsi="Helvetica" w:cs="Helvetica"/>
                <w:kern w:val="0"/>
                <w:sz w:val="18"/>
                <w:szCs w:val="18"/>
              </w:rPr>
              <w:t>Request</w:t>
            </w:r>
            <w:proofErr w:type="gramEnd"/>
          </w:p>
        </w:tc>
      </w:tr>
      <w:tr w:rsidR="00FF0998" w14:paraId="6209AF2B" w14:textId="77777777" w:rsidTr="00FF0998">
        <w:tblPrEx>
          <w:tblBorders>
            <w:top w:val="none" w:sz="6" w:space="0" w:color="auto"/>
          </w:tblBorders>
        </w:tblPrEx>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62F33164" w14:textId="77777777" w:rsidR="00FF0998" w:rsidRDefault="00FF0998">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4</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26BAA99D" w14:textId="2D7E436E" w:rsidR="00FF0998" w:rsidRDefault="00FF0998">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 xml:space="preserve">EPP </w:t>
            </w:r>
            <w:del w:id="40" w:author="Antonio de la Oliva" w:date="2025-09-12T09:13:00Z" w16du:dateUtc="2025-09-12T07:13:00Z">
              <w:r w:rsidDel="00490AB9">
                <w:rPr>
                  <w:rFonts w:ascii="Helvetica" w:hAnsi="Helvetica" w:cs="Helvetica"/>
                  <w:kern w:val="0"/>
                  <w:sz w:val="18"/>
                  <w:szCs w:val="18"/>
                </w:rPr>
                <w:delText xml:space="preserve">Epoch </w:delText>
              </w:r>
            </w:del>
            <w:ins w:id="41" w:author="Antonio de la Oliva" w:date="2025-09-12T09:13:00Z" w16du:dateUtc="2025-09-12T07:13:00Z">
              <w:r w:rsidR="00490AB9">
                <w:rPr>
                  <w:rFonts w:ascii="Helvetica" w:hAnsi="Helvetica" w:cs="Helvetica"/>
                  <w:kern w:val="0"/>
                  <w:sz w:val="18"/>
                  <w:szCs w:val="18"/>
                </w:rPr>
                <w:t>Group</w:t>
              </w:r>
            </w:ins>
            <w:ins w:id="42" w:author="Antonio de la Oliva" w:date="2025-09-12T09:39:00Z" w16du:dateUtc="2025-09-12T07:39:00Z">
              <w:r w:rsidR="005A4B39">
                <w:rPr>
                  <w:rFonts w:ascii="Helvetica" w:hAnsi="Helvetica" w:cs="Helvetica"/>
                  <w:kern w:val="0"/>
                  <w:sz w:val="18"/>
                  <w:szCs w:val="18"/>
                </w:rPr>
                <w:t xml:space="preserve"> </w:t>
              </w:r>
              <w:r w:rsidR="005A4B39">
                <w:rPr>
                  <w:rFonts w:ascii="Helvetica" w:eastAsia="Times New Roman" w:hAnsi="Helvetica" w:cs="Times New Roman"/>
                  <w:color w:val="000000"/>
                  <w:kern w:val="0"/>
                  <w:sz w:val="14"/>
                  <w:szCs w:val="14"/>
                  <w14:ligatures w14:val="none"/>
                </w:rPr>
                <w:t>[2128]</w:t>
              </w:r>
            </w:ins>
            <w:ins w:id="43" w:author="Antonio de la Oliva" w:date="2025-09-12T09:13:00Z" w16du:dateUtc="2025-09-12T07:13:00Z">
              <w:r w:rsidR="00490AB9">
                <w:rPr>
                  <w:rFonts w:ascii="Helvetica" w:hAnsi="Helvetica" w:cs="Helvetica"/>
                  <w:kern w:val="0"/>
                  <w:sz w:val="18"/>
                  <w:szCs w:val="18"/>
                </w:rPr>
                <w:t xml:space="preserve"> </w:t>
              </w:r>
            </w:ins>
            <w:r>
              <w:rPr>
                <w:rFonts w:ascii="Helvetica" w:hAnsi="Helvetica" w:cs="Helvetica"/>
                <w:kern w:val="0"/>
                <w:sz w:val="18"/>
                <w:szCs w:val="18"/>
              </w:rPr>
              <w:t>Settings</w:t>
            </w:r>
          </w:p>
        </w:tc>
      </w:tr>
    </w:tbl>
    <w:p w14:paraId="2891FB3C" w14:textId="77777777"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rPr>
      </w:pPr>
    </w:p>
    <w:p w14:paraId="035FF4E2" w14:textId="77777777"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Category field is defined in 9.4.1.11 (Action field).</w:t>
      </w:r>
    </w:p>
    <w:p w14:paraId="13422B8A" w14:textId="77777777"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EPP Action field is defined in 9.6.42.1 (EPP Action field).</w:t>
      </w:r>
    </w:p>
    <w:p w14:paraId="6C8D11C4" w14:textId="77777777"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Dialog Token field is defined in 9.4.1.12 (Dialog Token field) and is set to a nonzero value to identify the request/response transaction.</w:t>
      </w:r>
    </w:p>
    <w:p w14:paraId="7AEF74BA" w14:textId="3C699E5D"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 xml:space="preserve">The </w:t>
      </w:r>
      <w:ins w:id="44" w:author="Antonio de la Oliva" w:date="2025-09-18T22:31:00Z" w16du:dateUtc="2025-09-18T20:31:00Z">
        <w:r w:rsidR="00261EA1">
          <w:rPr>
            <w:rFonts w:ascii="Helvetica" w:hAnsi="Helvetica" w:cs="Helvetica"/>
            <w:kern w:val="0"/>
            <w:sz w:val="20"/>
            <w:szCs w:val="20"/>
          </w:rPr>
          <w:t>EPP</w:t>
        </w:r>
        <w:r>
          <w:rPr>
            <w:rFonts w:ascii="Helvetica" w:hAnsi="Helvetica" w:cs="Helvetica"/>
            <w:kern w:val="0"/>
            <w:sz w:val="20"/>
            <w:szCs w:val="20"/>
          </w:rPr>
          <w:t xml:space="preserve"> </w:t>
        </w:r>
      </w:ins>
      <w:del w:id="45" w:author="Antonio de la Oliva" w:date="2025-09-12T09:13:00Z" w16du:dateUtc="2025-09-12T07:13:00Z">
        <w:r w:rsidDel="0028263C">
          <w:rPr>
            <w:rFonts w:ascii="Helvetica" w:hAnsi="Helvetica" w:cs="Helvetica"/>
            <w:kern w:val="0"/>
            <w:sz w:val="20"/>
            <w:szCs w:val="20"/>
          </w:rPr>
          <w:delText xml:space="preserve">Epoch </w:delText>
        </w:r>
      </w:del>
      <w:ins w:id="46" w:author="Antonio de la Oliva" w:date="2025-09-12T09:13:00Z" w16du:dateUtc="2025-09-12T07:13:00Z">
        <w:r w:rsidR="0028263C">
          <w:rPr>
            <w:rFonts w:ascii="Helvetica" w:hAnsi="Helvetica" w:cs="Helvetica"/>
            <w:kern w:val="0"/>
            <w:sz w:val="20"/>
            <w:szCs w:val="20"/>
          </w:rPr>
          <w:t xml:space="preserve">Group </w:t>
        </w:r>
      </w:ins>
      <w:ins w:id="47" w:author="Antonio de la Oliva" w:date="2025-09-12T09:39:00Z" w16du:dateUtc="2025-09-12T07:39:00Z">
        <w:r w:rsidR="005A4B39">
          <w:rPr>
            <w:rFonts w:ascii="Helvetica" w:eastAsia="Times New Roman" w:hAnsi="Helvetica" w:cs="Times New Roman"/>
            <w:color w:val="000000"/>
            <w:kern w:val="0"/>
            <w:sz w:val="14"/>
            <w:szCs w:val="14"/>
            <w14:ligatures w14:val="none"/>
          </w:rPr>
          <w:t xml:space="preserve">[2128] </w:t>
        </w:r>
      </w:ins>
      <w:r>
        <w:rPr>
          <w:rFonts w:ascii="Helvetica" w:hAnsi="Helvetica" w:cs="Helvetica"/>
          <w:kern w:val="0"/>
          <w:sz w:val="20"/>
          <w:szCs w:val="20"/>
        </w:rPr>
        <w:t>Request field is defined in 9.4.1.85 (</w:t>
      </w:r>
      <w:ins w:id="48" w:author="Antonio de la Oliva" w:date="2025-09-18T22:31:00Z" w16du:dateUtc="2025-09-18T20:31:00Z">
        <w:r w:rsidR="00261EA1">
          <w:rPr>
            <w:rFonts w:ascii="Helvetica" w:hAnsi="Helvetica" w:cs="Helvetica"/>
            <w:kern w:val="0"/>
            <w:sz w:val="20"/>
            <w:szCs w:val="20"/>
          </w:rPr>
          <w:t xml:space="preserve">EPP </w:t>
        </w:r>
      </w:ins>
      <w:del w:id="49" w:author="Antonio de la Oliva" w:date="2025-09-12T09:13:00Z" w16du:dateUtc="2025-09-12T07:13:00Z">
        <w:r w:rsidDel="00490AB9">
          <w:rPr>
            <w:rFonts w:ascii="Helvetica" w:hAnsi="Helvetica" w:cs="Helvetica"/>
            <w:kern w:val="0"/>
            <w:sz w:val="20"/>
            <w:szCs w:val="20"/>
          </w:rPr>
          <w:delText xml:space="preserve">Epoch </w:delText>
        </w:r>
      </w:del>
      <w:ins w:id="50" w:author="Antonio de la Oliva" w:date="2025-09-12T09:13:00Z" w16du:dateUtc="2025-09-12T07:13:00Z">
        <w:r w:rsidR="00490AB9">
          <w:rPr>
            <w:rFonts w:ascii="Helvetica" w:hAnsi="Helvetica" w:cs="Helvetica"/>
            <w:kern w:val="0"/>
            <w:sz w:val="20"/>
            <w:szCs w:val="20"/>
          </w:rPr>
          <w:t xml:space="preserve">Group </w:t>
        </w:r>
      </w:ins>
      <w:ins w:id="51" w:author="Antonio de la Oliva" w:date="2025-09-12T09:39:00Z" w16du:dateUtc="2025-09-12T07:39:00Z">
        <w:r w:rsidR="005A4B39">
          <w:rPr>
            <w:rFonts w:ascii="Helvetica" w:eastAsia="Times New Roman" w:hAnsi="Helvetica" w:cs="Times New Roman"/>
            <w:color w:val="000000"/>
            <w:kern w:val="0"/>
            <w:sz w:val="14"/>
            <w:szCs w:val="14"/>
            <w14:ligatures w14:val="none"/>
          </w:rPr>
          <w:t xml:space="preserve">[2128] </w:t>
        </w:r>
      </w:ins>
      <w:r>
        <w:rPr>
          <w:rFonts w:ascii="Helvetica" w:hAnsi="Helvetica" w:cs="Helvetica"/>
          <w:kern w:val="0"/>
          <w:sz w:val="20"/>
          <w:szCs w:val="20"/>
        </w:rPr>
        <w:t>Request field).</w:t>
      </w:r>
    </w:p>
    <w:p w14:paraId="4F5DEC65" w14:textId="74A6E157"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 xml:space="preserve">The EPP </w:t>
      </w:r>
      <w:r w:rsidR="005A4B39">
        <w:rPr>
          <w:rFonts w:ascii="Helvetica" w:hAnsi="Helvetica" w:cs="Helvetica"/>
          <w:kern w:val="0"/>
          <w:sz w:val="20"/>
          <w:szCs w:val="20"/>
        </w:rPr>
        <w:t>Epoch</w:t>
      </w:r>
      <w:r w:rsidR="00490AB9">
        <w:rPr>
          <w:rFonts w:ascii="Helvetica" w:hAnsi="Helvetica" w:cs="Helvetica"/>
          <w:kern w:val="0"/>
          <w:sz w:val="20"/>
          <w:szCs w:val="20"/>
        </w:rPr>
        <w:t xml:space="preserve"> </w:t>
      </w:r>
      <w:r>
        <w:rPr>
          <w:rFonts w:ascii="Helvetica" w:hAnsi="Helvetica" w:cs="Helvetica"/>
          <w:kern w:val="0"/>
          <w:sz w:val="20"/>
          <w:szCs w:val="20"/>
        </w:rPr>
        <w:t xml:space="preserve">Settings field is defined in 9.4.1.84 (EPP </w:t>
      </w:r>
      <w:r w:rsidR="005A4B39">
        <w:rPr>
          <w:rFonts w:ascii="Helvetica" w:hAnsi="Helvetica" w:cs="Helvetica"/>
          <w:kern w:val="0"/>
          <w:sz w:val="20"/>
          <w:szCs w:val="20"/>
        </w:rPr>
        <w:t>Epoch</w:t>
      </w:r>
      <w:r w:rsidR="00490AB9">
        <w:rPr>
          <w:rFonts w:ascii="Helvetica" w:hAnsi="Helvetica" w:cs="Helvetica"/>
          <w:kern w:val="0"/>
          <w:sz w:val="20"/>
          <w:szCs w:val="20"/>
        </w:rPr>
        <w:t xml:space="preserve"> </w:t>
      </w:r>
      <w:r>
        <w:rPr>
          <w:rFonts w:ascii="Helvetica" w:hAnsi="Helvetica" w:cs="Helvetica"/>
          <w:kern w:val="0"/>
          <w:sz w:val="20"/>
          <w:szCs w:val="20"/>
        </w:rPr>
        <w:t>Settings field).</w:t>
      </w:r>
    </w:p>
    <w:p w14:paraId="6142BD06" w14:textId="78EA3970"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Pr>
          <w:rFonts w:ascii="Helvetica" w:hAnsi="Helvetica" w:cs="Helvetica"/>
          <w:b/>
          <w:bCs/>
          <w:kern w:val="0"/>
          <w:sz w:val="20"/>
          <w:szCs w:val="20"/>
        </w:rPr>
        <w:t xml:space="preserve">9.6.42.6 EPP </w:t>
      </w:r>
      <w:del w:id="52" w:author="Antonio de la Oliva" w:date="2025-09-12T09:13:00Z" w16du:dateUtc="2025-09-12T07:13:00Z">
        <w:r w:rsidDel="00490AB9">
          <w:rPr>
            <w:rFonts w:ascii="Helvetica" w:hAnsi="Helvetica" w:cs="Helvetica"/>
            <w:b/>
            <w:bCs/>
            <w:kern w:val="0"/>
            <w:sz w:val="20"/>
            <w:szCs w:val="20"/>
          </w:rPr>
          <w:delText xml:space="preserve">Epoch </w:delText>
        </w:r>
      </w:del>
      <w:ins w:id="53" w:author="Antonio de la Oliva" w:date="2025-09-12T09:13:00Z" w16du:dateUtc="2025-09-12T07:13:00Z">
        <w:r w:rsidR="00490AB9">
          <w:rPr>
            <w:rFonts w:ascii="Helvetica" w:hAnsi="Helvetica" w:cs="Helvetica"/>
            <w:b/>
            <w:bCs/>
            <w:kern w:val="0"/>
            <w:sz w:val="20"/>
            <w:szCs w:val="20"/>
          </w:rPr>
          <w:t>Group</w:t>
        </w:r>
      </w:ins>
      <w:ins w:id="54" w:author="Antonio de la Oliva" w:date="2025-09-12T09:40:00Z" w16du:dateUtc="2025-09-12T07:40:00Z">
        <w:r w:rsidR="005A4B39">
          <w:rPr>
            <w:rFonts w:ascii="Helvetica" w:hAnsi="Helvetica" w:cs="Helvetica"/>
            <w:b/>
            <w:bCs/>
            <w:kern w:val="0"/>
            <w:sz w:val="20"/>
            <w:szCs w:val="20"/>
          </w:rPr>
          <w:t xml:space="preserve"> </w:t>
        </w:r>
        <w:r w:rsidR="005A4B39">
          <w:rPr>
            <w:rFonts w:ascii="Helvetica" w:eastAsia="Times New Roman" w:hAnsi="Helvetica" w:cs="Times New Roman"/>
            <w:color w:val="000000"/>
            <w:kern w:val="0"/>
            <w:sz w:val="14"/>
            <w:szCs w:val="14"/>
            <w14:ligatures w14:val="none"/>
          </w:rPr>
          <w:t>[2128]</w:t>
        </w:r>
      </w:ins>
      <w:ins w:id="55" w:author="Antonio de la Oliva" w:date="2025-09-12T09:13:00Z" w16du:dateUtc="2025-09-12T07:13:00Z">
        <w:r w:rsidR="00490AB9">
          <w:rPr>
            <w:rFonts w:ascii="Helvetica" w:hAnsi="Helvetica" w:cs="Helvetica"/>
            <w:b/>
            <w:bCs/>
            <w:kern w:val="0"/>
            <w:sz w:val="20"/>
            <w:szCs w:val="20"/>
          </w:rPr>
          <w:t xml:space="preserve"> </w:t>
        </w:r>
      </w:ins>
      <w:r>
        <w:rPr>
          <w:rFonts w:ascii="Helvetica" w:hAnsi="Helvetica" w:cs="Helvetica"/>
          <w:b/>
          <w:bCs/>
          <w:kern w:val="0"/>
          <w:sz w:val="20"/>
          <w:szCs w:val="20"/>
        </w:rPr>
        <w:t>Response frame format</w:t>
      </w:r>
    </w:p>
    <w:p w14:paraId="585A8351" w14:textId="2CBD6B7F"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EPP </w:t>
      </w:r>
      <w:del w:id="56" w:author="Antonio de la Oliva" w:date="2025-09-12T09:13:00Z" w16du:dateUtc="2025-09-12T07:13:00Z">
        <w:r w:rsidDel="00490AB9">
          <w:rPr>
            <w:rFonts w:ascii="Helvetica" w:hAnsi="Helvetica" w:cs="Helvetica"/>
            <w:kern w:val="0"/>
            <w:sz w:val="20"/>
            <w:szCs w:val="20"/>
          </w:rPr>
          <w:delText xml:space="preserve">Epoch </w:delText>
        </w:r>
      </w:del>
      <w:ins w:id="57" w:author="Antonio de la Oliva" w:date="2025-09-12T09:13:00Z" w16du:dateUtc="2025-09-12T07:13:00Z">
        <w:r w:rsidR="00490AB9">
          <w:rPr>
            <w:rFonts w:ascii="Helvetica" w:hAnsi="Helvetica" w:cs="Helvetica"/>
            <w:kern w:val="0"/>
            <w:sz w:val="20"/>
            <w:szCs w:val="20"/>
          </w:rPr>
          <w:t>Group</w:t>
        </w:r>
      </w:ins>
      <w:ins w:id="58" w:author="Antonio de la Oliva" w:date="2025-09-12T09:40:00Z" w16du:dateUtc="2025-09-12T07:40:00Z">
        <w:r w:rsidR="005A4B39">
          <w:rPr>
            <w:rFonts w:ascii="Helvetica" w:hAnsi="Helvetica" w:cs="Helvetica"/>
            <w:kern w:val="0"/>
            <w:sz w:val="20"/>
            <w:szCs w:val="20"/>
          </w:rPr>
          <w:t xml:space="preserve"> </w:t>
        </w:r>
        <w:r w:rsidR="005A4B39">
          <w:rPr>
            <w:rFonts w:ascii="Helvetica" w:eastAsia="Times New Roman" w:hAnsi="Helvetica" w:cs="Times New Roman"/>
            <w:color w:val="000000"/>
            <w:kern w:val="0"/>
            <w:sz w:val="14"/>
            <w:szCs w:val="14"/>
            <w14:ligatures w14:val="none"/>
          </w:rPr>
          <w:t>[2128]</w:t>
        </w:r>
      </w:ins>
      <w:ins w:id="59" w:author="Antonio de la Oliva" w:date="2025-09-12T09:13:00Z" w16du:dateUtc="2025-09-12T07:13:00Z">
        <w:r w:rsidR="00490AB9">
          <w:rPr>
            <w:rFonts w:ascii="Helvetica" w:hAnsi="Helvetica" w:cs="Helvetica"/>
            <w:kern w:val="0"/>
            <w:sz w:val="20"/>
            <w:szCs w:val="20"/>
          </w:rPr>
          <w:t xml:space="preserve"> </w:t>
        </w:r>
      </w:ins>
      <w:r>
        <w:rPr>
          <w:rFonts w:ascii="Helvetica" w:hAnsi="Helvetica" w:cs="Helvetica"/>
          <w:kern w:val="0"/>
          <w:sz w:val="20"/>
          <w:szCs w:val="20"/>
        </w:rPr>
        <w:t xml:space="preserve">Response frame contains the response to an EPP </w:t>
      </w:r>
      <w:del w:id="60" w:author="Antonio de la Oliva" w:date="2025-09-12T09:13:00Z" w16du:dateUtc="2025-09-12T07:13:00Z">
        <w:r w:rsidDel="00490AB9">
          <w:rPr>
            <w:rFonts w:ascii="Helvetica" w:hAnsi="Helvetica" w:cs="Helvetica"/>
            <w:kern w:val="0"/>
            <w:sz w:val="20"/>
            <w:szCs w:val="20"/>
          </w:rPr>
          <w:delText xml:space="preserve">Epoch </w:delText>
        </w:r>
      </w:del>
      <w:ins w:id="61" w:author="Antonio de la Oliva" w:date="2025-09-12T09:13:00Z" w16du:dateUtc="2025-09-12T07:13:00Z">
        <w:r w:rsidR="00490AB9">
          <w:rPr>
            <w:rFonts w:ascii="Helvetica" w:hAnsi="Helvetica" w:cs="Helvetica"/>
            <w:kern w:val="0"/>
            <w:sz w:val="20"/>
            <w:szCs w:val="20"/>
          </w:rPr>
          <w:t>Group</w:t>
        </w:r>
      </w:ins>
      <w:ins w:id="62" w:author="Antonio de la Oliva" w:date="2025-09-12T09:40:00Z" w16du:dateUtc="2025-09-12T07:40:00Z">
        <w:r w:rsidR="005A4B39">
          <w:rPr>
            <w:rFonts w:ascii="Helvetica" w:hAnsi="Helvetica" w:cs="Helvetica"/>
            <w:kern w:val="0"/>
            <w:sz w:val="20"/>
            <w:szCs w:val="20"/>
          </w:rPr>
          <w:t xml:space="preserve"> </w:t>
        </w:r>
        <w:r w:rsidR="005A4B39">
          <w:rPr>
            <w:rFonts w:ascii="Helvetica" w:eastAsia="Times New Roman" w:hAnsi="Helvetica" w:cs="Times New Roman"/>
            <w:color w:val="000000"/>
            <w:kern w:val="0"/>
            <w:sz w:val="14"/>
            <w:szCs w:val="14"/>
            <w14:ligatures w14:val="none"/>
          </w:rPr>
          <w:t>[2128]</w:t>
        </w:r>
      </w:ins>
      <w:ins w:id="63" w:author="Antonio de la Oliva" w:date="2025-09-12T09:13:00Z" w16du:dateUtc="2025-09-12T07:13:00Z">
        <w:r w:rsidR="00490AB9">
          <w:rPr>
            <w:rFonts w:ascii="Helvetica" w:hAnsi="Helvetica" w:cs="Helvetica"/>
            <w:kern w:val="0"/>
            <w:sz w:val="20"/>
            <w:szCs w:val="20"/>
          </w:rPr>
          <w:t xml:space="preserve"> </w:t>
        </w:r>
      </w:ins>
      <w:r>
        <w:rPr>
          <w:rFonts w:ascii="Helvetica" w:hAnsi="Helvetica" w:cs="Helvetica"/>
          <w:kern w:val="0"/>
          <w:sz w:val="20"/>
          <w:szCs w:val="20"/>
        </w:rPr>
        <w:t xml:space="preserve">Request or EPP </w:t>
      </w:r>
      <w:del w:id="64" w:author="Antonio de la Oliva" w:date="2025-09-12T09:14:00Z" w16du:dateUtc="2025-09-12T07:14:00Z">
        <w:r w:rsidDel="00490AB9">
          <w:rPr>
            <w:rFonts w:ascii="Helvetica" w:hAnsi="Helvetica" w:cs="Helvetica"/>
            <w:kern w:val="0"/>
            <w:sz w:val="20"/>
            <w:szCs w:val="20"/>
          </w:rPr>
          <w:delText xml:space="preserve">Epoch </w:delText>
        </w:r>
      </w:del>
      <w:ins w:id="65" w:author="Antonio de la Oliva" w:date="2025-09-12T09:14:00Z" w16du:dateUtc="2025-09-12T07:14:00Z">
        <w:r w:rsidR="00490AB9">
          <w:rPr>
            <w:rFonts w:ascii="Helvetica" w:hAnsi="Helvetica" w:cs="Helvetica"/>
            <w:kern w:val="0"/>
            <w:sz w:val="20"/>
            <w:szCs w:val="20"/>
          </w:rPr>
          <w:t>Group</w:t>
        </w:r>
      </w:ins>
      <w:ins w:id="66" w:author="Antonio de la Oliva" w:date="2025-09-12T09:40:00Z" w16du:dateUtc="2025-09-12T07:40:00Z">
        <w:r w:rsidR="005A4B39">
          <w:rPr>
            <w:rFonts w:ascii="Helvetica" w:hAnsi="Helvetica" w:cs="Helvetica"/>
            <w:kern w:val="0"/>
            <w:sz w:val="20"/>
            <w:szCs w:val="20"/>
          </w:rPr>
          <w:t xml:space="preserve"> </w:t>
        </w:r>
        <w:r w:rsidR="005A4B39">
          <w:rPr>
            <w:rFonts w:ascii="Helvetica" w:eastAsia="Times New Roman" w:hAnsi="Helvetica" w:cs="Times New Roman"/>
            <w:color w:val="000000"/>
            <w:kern w:val="0"/>
            <w:sz w:val="14"/>
            <w:szCs w:val="14"/>
            <w14:ligatures w14:val="none"/>
          </w:rPr>
          <w:t>[2128]</w:t>
        </w:r>
      </w:ins>
      <w:ins w:id="67" w:author="Antonio de la Oliva" w:date="2025-09-12T09:14:00Z" w16du:dateUtc="2025-09-12T07:14:00Z">
        <w:r w:rsidR="00490AB9">
          <w:rPr>
            <w:rFonts w:ascii="Helvetica" w:hAnsi="Helvetica" w:cs="Helvetica"/>
            <w:kern w:val="0"/>
            <w:sz w:val="20"/>
            <w:szCs w:val="20"/>
          </w:rPr>
          <w:t xml:space="preserve"> </w:t>
        </w:r>
      </w:ins>
      <w:r>
        <w:rPr>
          <w:rFonts w:ascii="Helvetica" w:hAnsi="Helvetica" w:cs="Helvetica"/>
          <w:kern w:val="0"/>
          <w:sz w:val="20"/>
          <w:szCs w:val="20"/>
        </w:rPr>
        <w:t xml:space="preserve">Assignment frame. </w:t>
      </w:r>
    </w:p>
    <w:p w14:paraId="6C4C035E" w14:textId="072845A7" w:rsidR="00FF0998" w:rsidRDefault="00604B1D"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rPr>
      </w:pPr>
      <w:r>
        <w:rPr>
          <w:rFonts w:ascii="Helvetica" w:hAnsi="Helvetica" w:cs="Helvetica"/>
          <w:b/>
          <w:bCs/>
          <w:kern w:val="0"/>
          <w:sz w:val="20"/>
          <w:szCs w:val="20"/>
        </w:rPr>
        <w:t xml:space="preserve">Table 9-658ab - </w:t>
      </w:r>
      <w:r w:rsidR="00FF0998">
        <w:rPr>
          <w:rFonts w:ascii="Helvetica" w:hAnsi="Helvetica" w:cs="Helvetica"/>
          <w:b/>
          <w:bCs/>
          <w:kern w:val="0"/>
          <w:sz w:val="20"/>
          <w:szCs w:val="20"/>
        </w:rPr>
        <w:t xml:space="preserve">EPP </w:t>
      </w:r>
      <w:del w:id="68" w:author="Antonio de la Oliva" w:date="2025-09-12T09:14:00Z" w16du:dateUtc="2025-09-12T07:14:00Z">
        <w:r w:rsidR="00FF0998" w:rsidDel="00490AB9">
          <w:rPr>
            <w:rFonts w:ascii="Helvetica" w:hAnsi="Helvetica" w:cs="Helvetica"/>
            <w:b/>
            <w:bCs/>
            <w:kern w:val="0"/>
            <w:sz w:val="20"/>
            <w:szCs w:val="20"/>
          </w:rPr>
          <w:delText xml:space="preserve">Epoch </w:delText>
        </w:r>
      </w:del>
      <w:ins w:id="69" w:author="Antonio de la Oliva" w:date="2025-09-12T09:14:00Z" w16du:dateUtc="2025-09-12T07:14:00Z">
        <w:r w:rsidR="00490AB9">
          <w:rPr>
            <w:rFonts w:ascii="Helvetica" w:hAnsi="Helvetica" w:cs="Helvetica"/>
            <w:b/>
            <w:bCs/>
            <w:kern w:val="0"/>
            <w:sz w:val="20"/>
            <w:szCs w:val="20"/>
          </w:rPr>
          <w:t>Group</w:t>
        </w:r>
      </w:ins>
      <w:ins w:id="70" w:author="Antonio de la Oliva" w:date="2025-09-12T09:40:00Z" w16du:dateUtc="2025-09-12T07:40:00Z">
        <w:r w:rsidR="005A4B39">
          <w:rPr>
            <w:rFonts w:ascii="Helvetica" w:hAnsi="Helvetica" w:cs="Helvetica"/>
            <w:b/>
            <w:bCs/>
            <w:kern w:val="0"/>
            <w:sz w:val="20"/>
            <w:szCs w:val="20"/>
          </w:rPr>
          <w:t xml:space="preserve"> </w:t>
        </w:r>
        <w:r w:rsidR="005A4B39">
          <w:rPr>
            <w:rFonts w:ascii="Helvetica" w:eastAsia="Times New Roman" w:hAnsi="Helvetica" w:cs="Times New Roman"/>
            <w:color w:val="000000"/>
            <w:kern w:val="0"/>
            <w:sz w:val="14"/>
            <w:szCs w:val="14"/>
            <w14:ligatures w14:val="none"/>
          </w:rPr>
          <w:t>[2128]</w:t>
        </w:r>
      </w:ins>
      <w:ins w:id="71" w:author="Antonio de la Oliva" w:date="2025-09-12T09:14:00Z" w16du:dateUtc="2025-09-12T07:14:00Z">
        <w:r w:rsidR="00490AB9">
          <w:rPr>
            <w:rFonts w:ascii="Helvetica" w:hAnsi="Helvetica" w:cs="Helvetica"/>
            <w:b/>
            <w:bCs/>
            <w:kern w:val="0"/>
            <w:sz w:val="20"/>
            <w:szCs w:val="20"/>
          </w:rPr>
          <w:t xml:space="preserve"> </w:t>
        </w:r>
      </w:ins>
      <w:r w:rsidR="00FF0998">
        <w:rPr>
          <w:rFonts w:ascii="Helvetica" w:hAnsi="Helvetica" w:cs="Helvetica"/>
          <w:b/>
          <w:bCs/>
          <w:kern w:val="0"/>
          <w:sz w:val="20"/>
          <w:szCs w:val="20"/>
        </w:rPr>
        <w:t>Response frame Action field format</w:t>
      </w:r>
    </w:p>
    <w:tbl>
      <w:tblPr>
        <w:tblW w:w="0" w:type="auto"/>
        <w:tblInd w:w="-121" w:type="dxa"/>
        <w:tblBorders>
          <w:left w:val="none" w:sz="6" w:space="0" w:color="auto"/>
          <w:right w:val="none" w:sz="6" w:space="0" w:color="auto"/>
        </w:tblBorders>
        <w:tblLayout w:type="fixed"/>
        <w:tblLook w:val="0000" w:firstRow="0" w:lastRow="0" w:firstColumn="0" w:lastColumn="0" w:noHBand="0" w:noVBand="0"/>
      </w:tblPr>
      <w:tblGrid>
        <w:gridCol w:w="4428"/>
        <w:gridCol w:w="4320"/>
      </w:tblGrid>
      <w:tr w:rsidR="00FF0998" w14:paraId="0F07E6F4" w14:textId="77777777" w:rsidTr="00FF0998">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540C594C" w14:textId="77777777" w:rsidR="00FF0998" w:rsidRDefault="00FF0998">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78CA96CB" w14:textId="77777777" w:rsidR="00FF0998" w:rsidRDefault="00FF0998">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FF0998" w14:paraId="71BD8720" w14:textId="77777777" w:rsidTr="00FF0998">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D33E633" w14:textId="77777777" w:rsidR="00FF0998" w:rsidRDefault="00FF0998">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B12F7EA" w14:textId="77777777" w:rsidR="00FF0998" w:rsidRDefault="00FF0998">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Category</w:t>
            </w:r>
          </w:p>
        </w:tc>
      </w:tr>
      <w:tr w:rsidR="00FF0998" w14:paraId="4E158DB4" w14:textId="77777777" w:rsidTr="00FF0998">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EF5BC88" w14:textId="77777777" w:rsidR="00FF0998" w:rsidRDefault="00FF0998">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44E6216" w14:textId="77777777" w:rsidR="00FF0998" w:rsidRDefault="00FF0998">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EPP Action</w:t>
            </w:r>
          </w:p>
        </w:tc>
      </w:tr>
      <w:tr w:rsidR="00FF0998" w14:paraId="5499CB1C" w14:textId="77777777" w:rsidTr="00FF0998">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BEA1692" w14:textId="77777777" w:rsidR="00FF0998" w:rsidRDefault="00FF0998">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E70B342" w14:textId="77777777" w:rsidR="00FF0998" w:rsidRDefault="00FF0998">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Dialog Token</w:t>
            </w:r>
          </w:p>
        </w:tc>
      </w:tr>
      <w:tr w:rsidR="00FF0998" w14:paraId="383EACB7" w14:textId="77777777" w:rsidTr="00FF0998">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B11CCBC" w14:textId="77777777" w:rsidR="00FF0998" w:rsidRDefault="00FF0998">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3</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4E820C9" w14:textId="77777777" w:rsidR="00FF0998" w:rsidRDefault="00FF0998">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 xml:space="preserve">Status Code  </w:t>
            </w:r>
          </w:p>
        </w:tc>
      </w:tr>
      <w:tr w:rsidR="00FF0998" w14:paraId="0E251DA2" w14:textId="77777777" w:rsidTr="00FF0998">
        <w:tblPrEx>
          <w:tblBorders>
            <w:top w:val="none" w:sz="6" w:space="0" w:color="auto"/>
          </w:tblBorders>
        </w:tblPrEx>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5774BF52" w14:textId="77777777" w:rsidR="00FF0998" w:rsidRDefault="00FF0998">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4</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34DC9AA3" w14:textId="78585D3A" w:rsidR="00FF0998" w:rsidRDefault="00FF0998">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 xml:space="preserve">EPP </w:t>
            </w:r>
            <w:r w:rsidR="005A4B39">
              <w:rPr>
                <w:rFonts w:ascii="Helvetica" w:hAnsi="Helvetica" w:cs="Helvetica"/>
                <w:kern w:val="0"/>
                <w:sz w:val="18"/>
                <w:szCs w:val="18"/>
              </w:rPr>
              <w:t>Epoch</w:t>
            </w:r>
            <w:r w:rsidR="00490AB9">
              <w:rPr>
                <w:rFonts w:ascii="Helvetica" w:hAnsi="Helvetica" w:cs="Helvetica"/>
                <w:kern w:val="0"/>
                <w:sz w:val="18"/>
                <w:szCs w:val="18"/>
              </w:rPr>
              <w:t xml:space="preserve"> </w:t>
            </w:r>
            <w:r>
              <w:rPr>
                <w:rFonts w:ascii="Helvetica" w:hAnsi="Helvetica" w:cs="Helvetica"/>
                <w:kern w:val="0"/>
                <w:sz w:val="18"/>
                <w:szCs w:val="18"/>
              </w:rPr>
              <w:t>Settings (Optional)</w:t>
            </w:r>
          </w:p>
        </w:tc>
      </w:tr>
    </w:tbl>
    <w:p w14:paraId="40EE8F17" w14:textId="77777777"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rPr>
      </w:pPr>
    </w:p>
    <w:p w14:paraId="1AF44AE3" w14:textId="77777777"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Category field is defined in 9.4.1.11 (Action field).</w:t>
      </w:r>
    </w:p>
    <w:p w14:paraId="28E99EAA" w14:textId="77777777"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EPP Action field is defined in 9.6.42.1 (EPP Action field).</w:t>
      </w:r>
    </w:p>
    <w:p w14:paraId="25789C14" w14:textId="77777777"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Dialog Token field is defined in 9.4.1.12 (Dialog Token field) and is set to a nonzero value to identify the request/response transaction.</w:t>
      </w:r>
    </w:p>
    <w:p w14:paraId="1F086736" w14:textId="77777777"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206C4215" w14:textId="77777777"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Status Code field is defined in 9.4.1.9 (Status Code field).</w:t>
      </w:r>
    </w:p>
    <w:p w14:paraId="742FF3B2" w14:textId="7E83BF0C"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 xml:space="preserve">The EPP </w:t>
      </w:r>
      <w:r w:rsidR="005A4B39">
        <w:rPr>
          <w:rFonts w:ascii="Helvetica" w:hAnsi="Helvetica" w:cs="Helvetica"/>
          <w:kern w:val="0"/>
          <w:sz w:val="20"/>
          <w:szCs w:val="20"/>
        </w:rPr>
        <w:t>Epoch</w:t>
      </w:r>
      <w:r w:rsidR="00490AB9">
        <w:rPr>
          <w:rFonts w:ascii="Helvetica" w:hAnsi="Helvetica" w:cs="Helvetica"/>
          <w:kern w:val="0"/>
          <w:sz w:val="20"/>
          <w:szCs w:val="20"/>
        </w:rPr>
        <w:t xml:space="preserve"> </w:t>
      </w:r>
      <w:r>
        <w:rPr>
          <w:rFonts w:ascii="Helvetica" w:hAnsi="Helvetica" w:cs="Helvetica"/>
          <w:kern w:val="0"/>
          <w:sz w:val="20"/>
          <w:szCs w:val="20"/>
        </w:rPr>
        <w:t xml:space="preserve">Settings field is optional and is defined in 9.4.1.84 (EPP </w:t>
      </w:r>
      <w:r w:rsidR="005A4B39">
        <w:rPr>
          <w:rFonts w:ascii="Helvetica" w:hAnsi="Helvetica" w:cs="Helvetica"/>
          <w:kern w:val="0"/>
          <w:sz w:val="20"/>
          <w:szCs w:val="20"/>
        </w:rPr>
        <w:t xml:space="preserve">Epoch </w:t>
      </w:r>
      <w:r>
        <w:rPr>
          <w:rFonts w:ascii="Helvetica" w:hAnsi="Helvetica" w:cs="Helvetica"/>
          <w:kern w:val="0"/>
          <w:sz w:val="20"/>
          <w:szCs w:val="20"/>
        </w:rPr>
        <w:t>Settings field).</w:t>
      </w:r>
    </w:p>
    <w:p w14:paraId="6EA4EC39" w14:textId="3E41BE74" w:rsidR="00FF0998" w:rsidRDefault="00604B1D"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Pr>
          <w:rFonts w:ascii="Helvetica" w:hAnsi="Helvetica" w:cs="Helvetica"/>
          <w:b/>
          <w:bCs/>
          <w:kern w:val="0"/>
          <w:sz w:val="20"/>
          <w:szCs w:val="20"/>
        </w:rPr>
        <w:t xml:space="preserve">9.6.42.7 </w:t>
      </w:r>
      <w:r w:rsidR="00FF0998">
        <w:rPr>
          <w:rFonts w:ascii="Helvetica" w:hAnsi="Helvetica" w:cs="Helvetica"/>
          <w:b/>
          <w:bCs/>
          <w:kern w:val="0"/>
          <w:sz w:val="20"/>
          <w:szCs w:val="20"/>
        </w:rPr>
        <w:t xml:space="preserve">EPP </w:t>
      </w:r>
      <w:del w:id="72" w:author="Antonio de la Oliva" w:date="2025-09-12T09:14:00Z" w16du:dateUtc="2025-09-12T07:14:00Z">
        <w:r w:rsidR="00FF0998" w:rsidDel="00490AB9">
          <w:rPr>
            <w:rFonts w:ascii="Helvetica" w:hAnsi="Helvetica" w:cs="Helvetica"/>
            <w:b/>
            <w:bCs/>
            <w:kern w:val="0"/>
            <w:sz w:val="20"/>
            <w:szCs w:val="20"/>
          </w:rPr>
          <w:delText xml:space="preserve">Epoch </w:delText>
        </w:r>
      </w:del>
      <w:ins w:id="73" w:author="Antonio de la Oliva" w:date="2025-09-12T09:14:00Z" w16du:dateUtc="2025-09-12T07:14:00Z">
        <w:r w:rsidR="00490AB9">
          <w:rPr>
            <w:rFonts w:ascii="Helvetica" w:hAnsi="Helvetica" w:cs="Helvetica"/>
            <w:b/>
            <w:bCs/>
            <w:kern w:val="0"/>
            <w:sz w:val="20"/>
            <w:szCs w:val="20"/>
          </w:rPr>
          <w:t xml:space="preserve">Group </w:t>
        </w:r>
      </w:ins>
      <w:ins w:id="74" w:author="Antonio de la Oliva" w:date="2025-09-12T09:40:00Z" w16du:dateUtc="2025-09-12T07:40:00Z">
        <w:r w:rsidR="005A4B39">
          <w:rPr>
            <w:rFonts w:ascii="Helvetica" w:eastAsia="Times New Roman" w:hAnsi="Helvetica" w:cs="Times New Roman"/>
            <w:color w:val="000000"/>
            <w:kern w:val="0"/>
            <w:sz w:val="14"/>
            <w:szCs w:val="14"/>
            <w14:ligatures w14:val="none"/>
          </w:rPr>
          <w:t>[</w:t>
        </w:r>
        <w:proofErr w:type="gramStart"/>
        <w:r w:rsidR="005A4B39">
          <w:rPr>
            <w:rFonts w:ascii="Helvetica" w:eastAsia="Times New Roman" w:hAnsi="Helvetica" w:cs="Times New Roman"/>
            <w:color w:val="000000"/>
            <w:kern w:val="0"/>
            <w:sz w:val="14"/>
            <w:szCs w:val="14"/>
            <w14:ligatures w14:val="none"/>
          </w:rPr>
          <w:t>2128]</w:t>
        </w:r>
      </w:ins>
      <w:r w:rsidR="00FF0998">
        <w:rPr>
          <w:rFonts w:ascii="Helvetica" w:hAnsi="Helvetica" w:cs="Helvetica"/>
          <w:b/>
          <w:bCs/>
          <w:kern w:val="0"/>
          <w:sz w:val="20"/>
          <w:szCs w:val="20"/>
        </w:rPr>
        <w:t>Assignment</w:t>
      </w:r>
      <w:proofErr w:type="gramEnd"/>
      <w:r w:rsidR="00FF0998">
        <w:rPr>
          <w:rFonts w:ascii="Helvetica" w:hAnsi="Helvetica" w:cs="Helvetica"/>
          <w:b/>
          <w:bCs/>
          <w:kern w:val="0"/>
          <w:sz w:val="20"/>
          <w:szCs w:val="20"/>
        </w:rPr>
        <w:t xml:space="preserve"> frame format</w:t>
      </w:r>
    </w:p>
    <w:p w14:paraId="48072A96" w14:textId="21F3821A"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An EPP AP MLD may send an EPP </w:t>
      </w:r>
      <w:del w:id="75" w:author="Antonio de la Oliva" w:date="2025-09-12T09:14:00Z" w16du:dateUtc="2025-09-12T07:14:00Z">
        <w:r w:rsidDel="00490AB9">
          <w:rPr>
            <w:rFonts w:ascii="Helvetica" w:hAnsi="Helvetica" w:cs="Helvetica"/>
            <w:kern w:val="0"/>
            <w:sz w:val="20"/>
            <w:szCs w:val="20"/>
          </w:rPr>
          <w:delText xml:space="preserve">Epoch </w:delText>
        </w:r>
      </w:del>
      <w:ins w:id="76" w:author="Antonio de la Oliva" w:date="2025-09-12T09:14:00Z" w16du:dateUtc="2025-09-12T07:14:00Z">
        <w:r w:rsidR="00490AB9">
          <w:rPr>
            <w:rFonts w:ascii="Helvetica" w:hAnsi="Helvetica" w:cs="Helvetica"/>
            <w:kern w:val="0"/>
            <w:sz w:val="20"/>
            <w:szCs w:val="20"/>
          </w:rPr>
          <w:t xml:space="preserve">Group </w:t>
        </w:r>
      </w:ins>
      <w:ins w:id="77" w:author="Antonio de la Oliva" w:date="2025-09-12T09:40:00Z" w16du:dateUtc="2025-09-12T07:40:00Z">
        <w:r w:rsidR="005A4B39">
          <w:rPr>
            <w:rFonts w:ascii="Helvetica" w:eastAsia="Times New Roman" w:hAnsi="Helvetica" w:cs="Times New Roman"/>
            <w:color w:val="000000"/>
            <w:kern w:val="0"/>
            <w:sz w:val="14"/>
            <w:szCs w:val="14"/>
            <w14:ligatures w14:val="none"/>
          </w:rPr>
          <w:t>[</w:t>
        </w:r>
        <w:proofErr w:type="gramStart"/>
        <w:r w:rsidR="005A4B3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Assignment</w:t>
      </w:r>
      <w:proofErr w:type="gramEnd"/>
      <w:r>
        <w:rPr>
          <w:rFonts w:ascii="Helvetica" w:hAnsi="Helvetica" w:cs="Helvetica"/>
          <w:kern w:val="0"/>
          <w:sz w:val="20"/>
          <w:szCs w:val="20"/>
        </w:rPr>
        <w:t xml:space="preserve"> frame to request a CPE non-AP MLD to transition to a different EPP group. </w:t>
      </w:r>
    </w:p>
    <w:p w14:paraId="4646E33F" w14:textId="73B5FB2F" w:rsidR="00604B1D" w:rsidRDefault="00604B1D"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rPr>
      </w:pPr>
      <w:r>
        <w:rPr>
          <w:rFonts w:ascii="Helvetica" w:hAnsi="Helvetica" w:cs="Helvetica"/>
          <w:b/>
          <w:bCs/>
          <w:kern w:val="0"/>
          <w:sz w:val="20"/>
          <w:szCs w:val="20"/>
        </w:rPr>
        <w:t xml:space="preserve">Table 9-659ac - EPP </w:t>
      </w:r>
      <w:del w:id="78" w:author="Antonio de la Oliva" w:date="2025-09-12T09:14:00Z" w16du:dateUtc="2025-09-12T07:14:00Z">
        <w:r w:rsidDel="00490AB9">
          <w:rPr>
            <w:rFonts w:ascii="Helvetica" w:hAnsi="Helvetica" w:cs="Helvetica"/>
            <w:b/>
            <w:bCs/>
            <w:kern w:val="0"/>
            <w:sz w:val="20"/>
            <w:szCs w:val="20"/>
          </w:rPr>
          <w:delText xml:space="preserve">Epoch </w:delText>
        </w:r>
      </w:del>
      <w:ins w:id="79" w:author="Antonio de la Oliva" w:date="2025-09-12T09:14:00Z" w16du:dateUtc="2025-09-12T07:14:00Z">
        <w:r w:rsidR="00490AB9">
          <w:rPr>
            <w:rFonts w:ascii="Helvetica" w:hAnsi="Helvetica" w:cs="Helvetica"/>
            <w:b/>
            <w:bCs/>
            <w:kern w:val="0"/>
            <w:sz w:val="20"/>
            <w:szCs w:val="20"/>
          </w:rPr>
          <w:t xml:space="preserve">Group </w:t>
        </w:r>
      </w:ins>
      <w:ins w:id="80" w:author="Antonio de la Oliva" w:date="2025-09-12T09:41:00Z" w16du:dateUtc="2025-09-12T07:41:00Z">
        <w:r w:rsidR="005A4B39">
          <w:rPr>
            <w:rFonts w:ascii="Helvetica" w:eastAsia="Times New Roman" w:hAnsi="Helvetica" w:cs="Times New Roman"/>
            <w:color w:val="000000"/>
            <w:kern w:val="0"/>
            <w:sz w:val="14"/>
            <w:szCs w:val="14"/>
            <w14:ligatures w14:val="none"/>
          </w:rPr>
          <w:t>[</w:t>
        </w:r>
        <w:proofErr w:type="gramStart"/>
        <w:r w:rsidR="005A4B39">
          <w:rPr>
            <w:rFonts w:ascii="Helvetica" w:eastAsia="Times New Roman" w:hAnsi="Helvetica" w:cs="Times New Roman"/>
            <w:color w:val="000000"/>
            <w:kern w:val="0"/>
            <w:sz w:val="14"/>
            <w:szCs w:val="14"/>
            <w14:ligatures w14:val="none"/>
          </w:rPr>
          <w:t>2128]</w:t>
        </w:r>
      </w:ins>
      <w:r>
        <w:rPr>
          <w:rFonts w:ascii="Helvetica" w:hAnsi="Helvetica" w:cs="Helvetica"/>
          <w:b/>
          <w:bCs/>
          <w:kern w:val="0"/>
          <w:sz w:val="20"/>
          <w:szCs w:val="20"/>
        </w:rPr>
        <w:t>Assignment</w:t>
      </w:r>
      <w:proofErr w:type="gramEnd"/>
      <w:r>
        <w:rPr>
          <w:rFonts w:ascii="Helvetica" w:hAnsi="Helvetica" w:cs="Helvetica"/>
          <w:b/>
          <w:bCs/>
          <w:kern w:val="0"/>
          <w:sz w:val="20"/>
          <w:szCs w:val="20"/>
        </w:rPr>
        <w:t xml:space="preserve"> frame Action field format</w:t>
      </w:r>
    </w:p>
    <w:tbl>
      <w:tblPr>
        <w:tblW w:w="0" w:type="auto"/>
        <w:tblInd w:w="-121" w:type="dxa"/>
        <w:tblBorders>
          <w:left w:val="none" w:sz="6" w:space="0" w:color="auto"/>
          <w:right w:val="none" w:sz="6" w:space="0" w:color="auto"/>
        </w:tblBorders>
        <w:tblLayout w:type="fixed"/>
        <w:tblLook w:val="0000" w:firstRow="0" w:lastRow="0" w:firstColumn="0" w:lastColumn="0" w:noHBand="0" w:noVBand="0"/>
      </w:tblPr>
      <w:tblGrid>
        <w:gridCol w:w="4428"/>
        <w:gridCol w:w="4320"/>
      </w:tblGrid>
      <w:tr w:rsidR="00FF0998" w14:paraId="2CF5CD86" w14:textId="77777777" w:rsidTr="00604B1D">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F3B40A5" w14:textId="77777777" w:rsidR="00FF0998" w:rsidRDefault="00FF0998">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5F2BC372" w14:textId="77777777" w:rsidR="00FF0998" w:rsidRDefault="00FF0998">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FF0998" w14:paraId="6D5A4689" w14:textId="77777777" w:rsidTr="00604B1D">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CDA50BD" w14:textId="77777777" w:rsidR="00FF0998" w:rsidRDefault="00FF0998">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E58524F" w14:textId="77777777" w:rsidR="00FF0998" w:rsidRDefault="00FF0998">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Category</w:t>
            </w:r>
          </w:p>
        </w:tc>
      </w:tr>
      <w:tr w:rsidR="00FF0998" w14:paraId="2F8A0394" w14:textId="77777777" w:rsidTr="00604B1D">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B50EB8F" w14:textId="77777777" w:rsidR="00FF0998" w:rsidRDefault="00FF0998">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A69951B" w14:textId="77777777" w:rsidR="00FF0998" w:rsidRDefault="00FF0998">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EPP Action</w:t>
            </w:r>
          </w:p>
        </w:tc>
      </w:tr>
      <w:tr w:rsidR="00FF0998" w14:paraId="54AA3487" w14:textId="77777777" w:rsidTr="00604B1D">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CB80547" w14:textId="77777777" w:rsidR="00FF0998" w:rsidRDefault="00FF0998">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AAF5DB2" w14:textId="77777777" w:rsidR="00FF0998" w:rsidRDefault="00FF0998">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Dialog Token</w:t>
            </w:r>
          </w:p>
        </w:tc>
      </w:tr>
      <w:tr w:rsidR="00FF0998" w14:paraId="7B9FC81F" w14:textId="77777777" w:rsidTr="00604B1D">
        <w:tblPrEx>
          <w:tblBorders>
            <w:top w:val="none" w:sz="6" w:space="0" w:color="auto"/>
          </w:tblBorders>
        </w:tblPrEx>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20AE0818" w14:textId="77777777" w:rsidR="00FF0998" w:rsidRDefault="00FF0998">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3</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4F794D85" w14:textId="1264AB33" w:rsidR="00FF0998" w:rsidRDefault="00FF0998">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 xml:space="preserve">EPP </w:t>
            </w:r>
            <w:r w:rsidR="005A4B39">
              <w:rPr>
                <w:rFonts w:ascii="Helvetica" w:hAnsi="Helvetica" w:cs="Helvetica"/>
                <w:kern w:val="0"/>
                <w:sz w:val="18"/>
                <w:szCs w:val="18"/>
              </w:rPr>
              <w:t>Epoch</w:t>
            </w:r>
            <w:r w:rsidR="00490AB9">
              <w:rPr>
                <w:rFonts w:ascii="Helvetica" w:hAnsi="Helvetica" w:cs="Helvetica"/>
                <w:kern w:val="0"/>
                <w:sz w:val="18"/>
                <w:szCs w:val="18"/>
              </w:rPr>
              <w:t xml:space="preserve"> </w:t>
            </w:r>
            <w:r>
              <w:rPr>
                <w:rFonts w:ascii="Helvetica" w:hAnsi="Helvetica" w:cs="Helvetica"/>
                <w:kern w:val="0"/>
                <w:sz w:val="18"/>
                <w:szCs w:val="18"/>
              </w:rPr>
              <w:t>Settings</w:t>
            </w:r>
          </w:p>
        </w:tc>
      </w:tr>
    </w:tbl>
    <w:p w14:paraId="3BCD412D" w14:textId="614EE1CE" w:rsidR="00FF0998" w:rsidDel="008339AB"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81" w:author="Antonio de la Oliva" w:date="2025-09-12T09:17:00Z" w16du:dateUtc="2025-09-12T07:17:00Z"/>
          <w:rFonts w:ascii="Helvetica" w:hAnsi="Helvetica" w:cs="Helvetica"/>
          <w:kern w:val="0"/>
        </w:rPr>
      </w:pPr>
    </w:p>
    <w:p w14:paraId="4C4A3530" w14:textId="77777777"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The Category field is defined in 9.4.1.11 (Action field).</w:t>
      </w:r>
    </w:p>
    <w:p w14:paraId="55E7441C" w14:textId="77777777"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The EPP Action field is defined in 9.6.42.1 (EPP Action field).</w:t>
      </w:r>
    </w:p>
    <w:p w14:paraId="242CBF90" w14:textId="77777777"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The Dialog Token field is defined in 9.4.1.12 (Dialog Token field) and is set to a nonzero value to identify the request/response transaction.</w:t>
      </w:r>
    </w:p>
    <w:p w14:paraId="1DEC388B" w14:textId="2EA8FC6E" w:rsidR="008339AB" w:rsidRDefault="00FF0998" w:rsidP="005A4B39">
      <w:pPr>
        <w:rPr>
          <w:rFonts w:ascii="Helvetica" w:hAnsi="Helvetica" w:cs="Helvetica"/>
          <w:kern w:val="0"/>
          <w:sz w:val="20"/>
          <w:szCs w:val="20"/>
        </w:rPr>
      </w:pPr>
      <w:r>
        <w:rPr>
          <w:rFonts w:ascii="Helvetica" w:hAnsi="Helvetica" w:cs="Helvetica"/>
          <w:kern w:val="0"/>
          <w:sz w:val="20"/>
          <w:szCs w:val="20"/>
        </w:rPr>
        <w:t xml:space="preserve">The EPP </w:t>
      </w:r>
      <w:r w:rsidR="005A4B39">
        <w:rPr>
          <w:rFonts w:ascii="Helvetica" w:hAnsi="Helvetica" w:cs="Helvetica"/>
          <w:kern w:val="0"/>
          <w:sz w:val="20"/>
          <w:szCs w:val="20"/>
        </w:rPr>
        <w:t>Epoch</w:t>
      </w:r>
      <w:r w:rsidR="00490AB9">
        <w:rPr>
          <w:rFonts w:ascii="Helvetica" w:hAnsi="Helvetica" w:cs="Helvetica"/>
          <w:kern w:val="0"/>
          <w:sz w:val="20"/>
          <w:szCs w:val="20"/>
        </w:rPr>
        <w:t xml:space="preserve"> </w:t>
      </w:r>
      <w:r>
        <w:rPr>
          <w:rFonts w:ascii="Helvetica" w:hAnsi="Helvetica" w:cs="Helvetica"/>
          <w:kern w:val="0"/>
          <w:sz w:val="20"/>
          <w:szCs w:val="20"/>
        </w:rPr>
        <w:t xml:space="preserve">Settings field is defined in 9.4.1.84 (EPP </w:t>
      </w:r>
      <w:r w:rsidR="005A4B39">
        <w:rPr>
          <w:rFonts w:ascii="Helvetica" w:hAnsi="Helvetica" w:cs="Helvetica"/>
          <w:kern w:val="0"/>
          <w:sz w:val="20"/>
          <w:szCs w:val="20"/>
        </w:rPr>
        <w:t>Epoch</w:t>
      </w:r>
      <w:r w:rsidR="00490AB9">
        <w:rPr>
          <w:rFonts w:ascii="Helvetica" w:hAnsi="Helvetica" w:cs="Helvetica"/>
          <w:kern w:val="0"/>
          <w:sz w:val="20"/>
          <w:szCs w:val="20"/>
        </w:rPr>
        <w:t xml:space="preserve"> </w:t>
      </w:r>
      <w:r>
        <w:rPr>
          <w:rFonts w:ascii="Helvetica" w:hAnsi="Helvetica" w:cs="Helvetica"/>
          <w:kern w:val="0"/>
          <w:sz w:val="20"/>
          <w:szCs w:val="20"/>
        </w:rPr>
        <w:t>Settings field).</w:t>
      </w:r>
    </w:p>
    <w:p w14:paraId="10F6CBD5" w14:textId="5F7C04A3" w:rsidR="008339AB" w:rsidRPr="008A3422" w:rsidRDefault="008339AB" w:rsidP="00EB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i/>
          <w:iCs/>
          <w:kern w:val="0"/>
          <w:sz w:val="20"/>
          <w:szCs w:val="20"/>
        </w:rPr>
      </w:pPr>
      <w:proofErr w:type="gramStart"/>
      <w:r w:rsidRPr="00A17ED1">
        <w:rPr>
          <w:rFonts w:ascii="Helvetica" w:hAnsi="Helvetica" w:cs="Helvetica"/>
          <w:i/>
          <w:iCs/>
          <w:kern w:val="0"/>
          <w:sz w:val="20"/>
          <w:szCs w:val="20"/>
          <w:highlight w:val="yellow"/>
        </w:rPr>
        <w:t>Editor</w:t>
      </w:r>
      <w:proofErr w:type="gramEnd"/>
      <w:r w:rsidRPr="00A17ED1">
        <w:rPr>
          <w:rFonts w:ascii="Helvetica" w:hAnsi="Helvetica" w:cs="Helvetica"/>
          <w:i/>
          <w:iCs/>
          <w:kern w:val="0"/>
          <w:sz w:val="20"/>
          <w:szCs w:val="20"/>
          <w:highlight w:val="yellow"/>
        </w:rPr>
        <w:t xml:space="preserve"> modify </w:t>
      </w:r>
      <w:r w:rsidR="008A3422" w:rsidRPr="00A17ED1">
        <w:rPr>
          <w:rFonts w:ascii="Helvetica" w:hAnsi="Helvetica" w:cs="Helvetica"/>
          <w:i/>
          <w:iCs/>
          <w:kern w:val="0"/>
          <w:sz w:val="20"/>
          <w:szCs w:val="20"/>
          <w:highlight w:val="yellow"/>
        </w:rPr>
        <w:t>section 10.71.2.2 by changing all EPP Epoch Request/Response/Assign to EPP Group Request/Response/Assign</w:t>
      </w:r>
    </w:p>
    <w:p w14:paraId="0B8307C3" w14:textId="2E737214" w:rsidR="008339AB" w:rsidRPr="00A17ED1" w:rsidRDefault="009D18E3" w:rsidP="008339A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b/>
          <w:bCs/>
          <w:kern w:val="0"/>
          <w:sz w:val="20"/>
          <w:szCs w:val="20"/>
        </w:rPr>
      </w:pPr>
      <w:r w:rsidRPr="00A17ED1">
        <w:rPr>
          <w:rFonts w:ascii="Helvetica" w:hAnsi="Helvetica" w:cs="Helvetica"/>
          <w:b/>
          <w:bCs/>
          <w:kern w:val="0"/>
          <w:sz w:val="20"/>
          <w:szCs w:val="20"/>
        </w:rPr>
        <w:t>10.71.2.2 EPP group operations</w:t>
      </w:r>
    </w:p>
    <w:p w14:paraId="7F3B6586" w14:textId="77777777"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A CPE AP MLD advertises the support for EPP group operations in Beacon and Probe Response frames by setting the Group EPP Epoch Supported field of the Extended RSN Capabilities field of the RSNXE to 1.</w:t>
      </w:r>
    </w:p>
    <w:p w14:paraId="24B2D1B9" w14:textId="77777777"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A non-AP MLD advertises the support for EPP epoch group operations in (Re)Association Request frames by setting the Group EPP Epoch Supported field of the Extended RSN Capabilities field of the RSNXE to 1.</w:t>
      </w:r>
    </w:p>
    <w:p w14:paraId="7B246C69" w14:textId="77777777"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non-AP MLD may include in an encrypted (Re)Association Request frame an EPP element indicating the parameters for the EPP group it requests to join. If no EPP element is included in the encrypted (Re)Association Request frame, the AP MLD assigns the CPE non-AP MLD to the default EPP group. </w:t>
      </w:r>
    </w:p>
    <w:p w14:paraId="3F5FFFEA" w14:textId="77777777"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The first EPP epoch of an EPP epoch sequence is EPP epoch number 0.</w:t>
      </w:r>
    </w:p>
    <w:p w14:paraId="60E992F1" w14:textId="5B321C99"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Within the EPP Epoch Settings field sent in (Re)Association Request frames, EPP </w:t>
      </w:r>
      <w:del w:id="82" w:author="Antonio de la Oliva" w:date="2025-09-12T09:20:00Z" w16du:dateUtc="2025-09-12T07:20:00Z">
        <w:r w:rsidDel="00876C9F">
          <w:rPr>
            <w:rFonts w:ascii="Helvetica" w:hAnsi="Helvetica" w:cs="Helvetica"/>
            <w:kern w:val="0"/>
            <w:sz w:val="20"/>
            <w:szCs w:val="20"/>
          </w:rPr>
          <w:delText xml:space="preserve">Epoch </w:delText>
        </w:r>
      </w:del>
      <w:ins w:id="83" w:author="Antonio de la Oliva" w:date="2025-09-12T09:20:00Z" w16du:dateUtc="2025-09-12T07:20:00Z">
        <w:r>
          <w:rPr>
            <w:rFonts w:ascii="Helvetica" w:hAnsi="Helvetica" w:cs="Helvetica"/>
            <w:kern w:val="0"/>
            <w:sz w:val="20"/>
            <w:szCs w:val="20"/>
          </w:rPr>
          <w:t xml:space="preserve">Group </w:t>
        </w:r>
      </w:ins>
      <w:ins w:id="84" w:author="Antonio de la Oliva" w:date="2025-09-12T09:41:00Z" w16du:dateUtc="2025-09-12T07:41: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Request</w:t>
      </w:r>
      <w:proofErr w:type="gramEnd"/>
      <w:r>
        <w:rPr>
          <w:rFonts w:ascii="Helvetica" w:hAnsi="Helvetica" w:cs="Helvetica"/>
          <w:kern w:val="0"/>
          <w:sz w:val="20"/>
          <w:szCs w:val="20"/>
        </w:rPr>
        <w:t xml:space="preserve"> frames and EPP </w:t>
      </w:r>
      <w:del w:id="85" w:author="Antonio de la Oliva" w:date="2025-09-12T09:20:00Z" w16du:dateUtc="2025-09-12T07:20:00Z">
        <w:r w:rsidDel="00876C9F">
          <w:rPr>
            <w:rFonts w:ascii="Helvetica" w:hAnsi="Helvetica" w:cs="Helvetica"/>
            <w:kern w:val="0"/>
            <w:sz w:val="20"/>
            <w:szCs w:val="20"/>
          </w:rPr>
          <w:delText xml:space="preserve">Epoch </w:delText>
        </w:r>
      </w:del>
      <w:ins w:id="86" w:author="Antonio de la Oliva" w:date="2025-09-12T09:20:00Z" w16du:dateUtc="2025-09-12T07:20:00Z">
        <w:r>
          <w:rPr>
            <w:rFonts w:ascii="Helvetica" w:hAnsi="Helvetica" w:cs="Helvetica"/>
            <w:kern w:val="0"/>
            <w:sz w:val="20"/>
            <w:szCs w:val="20"/>
          </w:rPr>
          <w:t xml:space="preserve">Group </w:t>
        </w:r>
      </w:ins>
      <w:ins w:id="87" w:author="Antonio de la Oliva" w:date="2025-09-12T09:41:00Z" w16du:dateUtc="2025-09-12T07:41: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Response</w:t>
      </w:r>
      <w:proofErr w:type="gramEnd"/>
      <w:r>
        <w:rPr>
          <w:rFonts w:ascii="Helvetica" w:hAnsi="Helvetica" w:cs="Helvetica"/>
          <w:kern w:val="0"/>
          <w:sz w:val="20"/>
          <w:szCs w:val="20"/>
        </w:rPr>
        <w:t xml:space="preserve"> frames, the CPE non-AP MLD shall include the following fields:  </w:t>
      </w:r>
    </w:p>
    <w:p w14:paraId="7BB706B5" w14:textId="77777777" w:rsidR="00876C9F" w:rsidRDefault="00876C9F" w:rsidP="00876C9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 xml:space="preserve">An EPP Epoch Settings Control field, indicating the optional fields included in the EPP Epoch Settings field. </w:t>
      </w:r>
    </w:p>
    <w:p w14:paraId="378941D2" w14:textId="77777777" w:rsidR="00876C9F" w:rsidRDefault="00876C9F" w:rsidP="00876C9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 xml:space="preserve">An Epoch Interval field, indicating the desired duration of the EPP epoch the CPE non-AP MLD wants to join. </w:t>
      </w:r>
    </w:p>
    <w:p w14:paraId="27AED6B4" w14:textId="77777777" w:rsidR="00876C9F" w:rsidRDefault="00876C9F" w:rsidP="00876C9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 xml:space="preserve">An AID Storage Size field indicating the number of AIDs the CPE non-AP MLD </w:t>
      </w:r>
      <w:proofErr w:type="gramStart"/>
      <w:r>
        <w:rPr>
          <w:rFonts w:ascii="Helvetica" w:hAnsi="Helvetica" w:cs="Helvetica"/>
          <w:kern w:val="0"/>
          <w:sz w:val="20"/>
          <w:szCs w:val="20"/>
        </w:rPr>
        <w:t>is capable of storing</w:t>
      </w:r>
      <w:proofErr w:type="gramEnd"/>
      <w:r>
        <w:rPr>
          <w:rFonts w:ascii="Helvetica" w:hAnsi="Helvetica" w:cs="Helvetica"/>
          <w:kern w:val="0"/>
          <w:sz w:val="20"/>
          <w:szCs w:val="20"/>
        </w:rPr>
        <w:t xml:space="preserve">.  </w:t>
      </w:r>
    </w:p>
    <w:p w14:paraId="796F80D1" w14:textId="77777777"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In addition, the CPE non-AP MLD may include:  </w:t>
      </w:r>
    </w:p>
    <w:p w14:paraId="45ADD26E" w14:textId="77777777" w:rsidR="00876C9F" w:rsidRDefault="00876C9F" w:rsidP="00876C9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 xml:space="preserve">an EPP Group ID field, and </w:t>
      </w:r>
    </w:p>
    <w:p w14:paraId="386E8D38" w14:textId="77777777" w:rsidR="00876C9F" w:rsidRDefault="00876C9F" w:rsidP="00876C9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a Minimum Epoch Pacing field.</w:t>
      </w:r>
    </w:p>
    <w:p w14:paraId="042C6D39" w14:textId="77777777"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The rest of the fields in the EPP Epoch Settings field shall not be transmitted by a CPE non-AP MLD. The Minimum Epoch Pacing field indicates the Minimum Epoch Pacing Parameters field, indicating the minimum epoch interval length supported by the CPE non-AP MLD. If the value resulting of the multiplication of the Epoch Interval Length field by the Epoch Interval Unit field included in the Minimum Epoch Pacing field is greater than the value resulting of the multiplication of the Epoch Interval Length field by the Epoch Interval Unit field for the default EPP group (group 0) or of any other EPP group already created, then the CPE non-AP MLD is not assigned to any EPP group at (re)association.</w:t>
      </w:r>
    </w:p>
    <w:p w14:paraId="3766C8F2" w14:textId="2C7424C6"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kern w:val="0"/>
          <w:sz w:val="18"/>
          <w:szCs w:val="18"/>
        </w:rPr>
      </w:pPr>
      <w:r>
        <w:rPr>
          <w:rFonts w:ascii="Helvetica" w:hAnsi="Helvetica" w:cs="Helvetica"/>
          <w:kern w:val="0"/>
          <w:sz w:val="18"/>
          <w:szCs w:val="18"/>
        </w:rPr>
        <w:t xml:space="preserve">NOTE 1—The CPE non-AP MLD might remain associated without FA and might request the creation of a new EPP group (through the EPP </w:t>
      </w:r>
      <w:del w:id="88" w:author="Antonio de la Oliva" w:date="2025-09-12T09:21:00Z" w16du:dateUtc="2025-09-12T07:21:00Z">
        <w:r w:rsidDel="00876C9F">
          <w:rPr>
            <w:rFonts w:ascii="Helvetica" w:hAnsi="Helvetica" w:cs="Helvetica"/>
            <w:kern w:val="0"/>
            <w:sz w:val="18"/>
            <w:szCs w:val="18"/>
          </w:rPr>
          <w:delText xml:space="preserve">Epoch </w:delText>
        </w:r>
      </w:del>
      <w:ins w:id="89" w:author="Antonio de la Oliva" w:date="2025-09-12T09:21:00Z" w16du:dateUtc="2025-09-12T07:21:00Z">
        <w:r>
          <w:rPr>
            <w:rFonts w:ascii="Helvetica" w:hAnsi="Helvetica" w:cs="Helvetica"/>
            <w:kern w:val="0"/>
            <w:sz w:val="18"/>
            <w:szCs w:val="18"/>
          </w:rPr>
          <w:t xml:space="preserve">Group </w:t>
        </w:r>
      </w:ins>
      <w:ins w:id="90" w:author="Antonio de la Oliva" w:date="2025-09-12T09:41:00Z" w16du:dateUtc="2025-09-12T07:41: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18"/>
          <w:szCs w:val="18"/>
        </w:rPr>
        <w:t>Request</w:t>
      </w:r>
      <w:proofErr w:type="gramEnd"/>
      <w:r>
        <w:rPr>
          <w:rFonts w:ascii="Helvetica" w:hAnsi="Helvetica" w:cs="Helvetica"/>
          <w:kern w:val="0"/>
          <w:sz w:val="18"/>
          <w:szCs w:val="18"/>
        </w:rPr>
        <w:t xml:space="preserve"> frame (see 9.6.42.5 (EPP </w:t>
      </w:r>
      <w:del w:id="91" w:author="Antonio de la Oliva" w:date="2025-09-12T09:21:00Z" w16du:dateUtc="2025-09-12T07:21:00Z">
        <w:r w:rsidDel="00876C9F">
          <w:rPr>
            <w:rFonts w:ascii="Helvetica" w:hAnsi="Helvetica" w:cs="Helvetica"/>
            <w:kern w:val="0"/>
            <w:sz w:val="18"/>
            <w:szCs w:val="18"/>
          </w:rPr>
          <w:delText xml:space="preserve">Epoch </w:delText>
        </w:r>
      </w:del>
      <w:ins w:id="92" w:author="Antonio de la Oliva" w:date="2025-09-12T09:21:00Z" w16du:dateUtc="2025-09-12T07:21:00Z">
        <w:r>
          <w:rPr>
            <w:rFonts w:ascii="Helvetica" w:hAnsi="Helvetica" w:cs="Helvetica"/>
            <w:kern w:val="0"/>
            <w:sz w:val="18"/>
            <w:szCs w:val="18"/>
          </w:rPr>
          <w:t xml:space="preserve">Group </w:t>
        </w:r>
      </w:ins>
      <w:ins w:id="93" w:author="Antonio de la Oliva" w:date="2025-09-12T09:41:00Z" w16du:dateUtc="2025-09-12T07:41: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18"/>
          <w:szCs w:val="18"/>
        </w:rPr>
        <w:t>Request</w:t>
      </w:r>
      <w:proofErr w:type="gramEnd"/>
      <w:r>
        <w:rPr>
          <w:rFonts w:ascii="Helvetica" w:hAnsi="Helvetica" w:cs="Helvetica"/>
          <w:kern w:val="0"/>
          <w:sz w:val="18"/>
          <w:szCs w:val="18"/>
        </w:rPr>
        <w:t xml:space="preserve"> frame format))).</w:t>
      </w:r>
    </w:p>
    <w:p w14:paraId="7D37D051" w14:textId="77777777"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Within the EPP element:</w:t>
      </w:r>
    </w:p>
    <w:p w14:paraId="613F9C8C" w14:textId="77777777" w:rsidR="00876C9F" w:rsidRDefault="00876C9F" w:rsidP="00876C9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If the Epoch Start Time Variation Range field is present, the Epoch Start Time Variation Range field value shall not exceed 20% of the Epoch Interval Length subfield value.</w:t>
      </w:r>
    </w:p>
    <w:p w14:paraId="6065A111" w14:textId="77777777" w:rsidR="00876C9F" w:rsidRDefault="00876C9F" w:rsidP="00876C9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 xml:space="preserve">If the Group Epoch Seed field is present, the Group Epoch Seed field value shall be the same for each transmission to any member of an EPP group for a given EPP Epoch sequence. An EPP AP shall select a new random Group Epoch </w:t>
      </w:r>
      <w:proofErr w:type="gramStart"/>
      <w:r>
        <w:rPr>
          <w:rFonts w:ascii="Helvetica" w:hAnsi="Helvetica" w:cs="Helvetica"/>
          <w:kern w:val="0"/>
          <w:sz w:val="20"/>
          <w:szCs w:val="20"/>
        </w:rPr>
        <w:t>Seed  value</w:t>
      </w:r>
      <w:proofErr w:type="gramEnd"/>
      <w:r>
        <w:rPr>
          <w:rFonts w:ascii="Helvetica" w:hAnsi="Helvetica" w:cs="Helvetica"/>
          <w:kern w:val="0"/>
          <w:sz w:val="20"/>
          <w:szCs w:val="20"/>
        </w:rPr>
        <w:t xml:space="preserve"> for each EPP Epoch sequence.</w:t>
      </w:r>
    </w:p>
    <w:p w14:paraId="35E0ECD5" w14:textId="77777777"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CPE AP MLD, upon reception of the EPP element in an encrypted (Re)Association Request frame, shall assign the CPE non-AP MLD to the EPP group with parameters that best match the parameters </w:t>
      </w:r>
      <w:proofErr w:type="spellStart"/>
      <w:r>
        <w:rPr>
          <w:rFonts w:ascii="Helvetica" w:hAnsi="Helvetica" w:cs="Helvetica"/>
          <w:kern w:val="0"/>
          <w:sz w:val="20"/>
          <w:szCs w:val="20"/>
        </w:rPr>
        <w:t>requestedby</w:t>
      </w:r>
      <w:proofErr w:type="spellEnd"/>
      <w:r>
        <w:rPr>
          <w:rFonts w:ascii="Helvetica" w:hAnsi="Helvetica" w:cs="Helvetica"/>
          <w:kern w:val="0"/>
          <w:sz w:val="20"/>
          <w:szCs w:val="20"/>
        </w:rPr>
        <w:t xml:space="preserve"> including an EPP element in the encrypted (Re) Association Response frame, creating a new EPP group or assigning the CPE non-AP MLD to an already existing EPP group. The assigned EPP epoch duration shall not be shorter than indicated in the Minimum Epoch Pacing Parameters field. </w:t>
      </w:r>
    </w:p>
    <w:p w14:paraId="10EA7130" w14:textId="77777777"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The parameters of the assigned EPP group are provided to the CPE non-AP MLD through an EPP element in the (Re)Association Response frame. If no EPP element is included in the (Re)Association Response frame, the CPE non-AP MLD is not assigned to any EPP group.</w:t>
      </w:r>
    </w:p>
    <w:p w14:paraId="0D04EEB2" w14:textId="2497BE24"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A CPE AP MLD transmitting EPP Epoch Settings field in (Re)Association Response frame, EPP </w:t>
      </w:r>
      <w:del w:id="94" w:author="Antonio de la Oliva" w:date="2025-09-12T09:21:00Z" w16du:dateUtc="2025-09-12T07:21:00Z">
        <w:r w:rsidDel="00553D93">
          <w:rPr>
            <w:rFonts w:ascii="Helvetica" w:hAnsi="Helvetica" w:cs="Helvetica"/>
            <w:kern w:val="0"/>
            <w:sz w:val="20"/>
            <w:szCs w:val="20"/>
          </w:rPr>
          <w:delText xml:space="preserve">Epoch </w:delText>
        </w:r>
      </w:del>
      <w:ins w:id="95" w:author="Antonio de la Oliva" w:date="2025-09-12T09:21:00Z" w16du:dateUtc="2025-09-12T07:21:00Z">
        <w:r w:rsidR="00553D93">
          <w:rPr>
            <w:rFonts w:ascii="Helvetica" w:hAnsi="Helvetica" w:cs="Helvetica"/>
            <w:kern w:val="0"/>
            <w:sz w:val="20"/>
            <w:szCs w:val="20"/>
          </w:rPr>
          <w:t xml:space="preserve">Group </w:t>
        </w:r>
      </w:ins>
      <w:ins w:id="96" w:author="Antonio de la Oliva" w:date="2025-09-12T09:41:00Z" w16du:dateUtc="2025-09-12T07:41: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Response</w:t>
      </w:r>
      <w:proofErr w:type="gramEnd"/>
      <w:r>
        <w:rPr>
          <w:rFonts w:ascii="Helvetica" w:hAnsi="Helvetica" w:cs="Helvetica"/>
          <w:kern w:val="0"/>
          <w:sz w:val="20"/>
          <w:szCs w:val="20"/>
        </w:rPr>
        <w:t xml:space="preserve"> frames, EPP </w:t>
      </w:r>
      <w:del w:id="97" w:author="Antonio de la Oliva" w:date="2025-09-12T09:21:00Z" w16du:dateUtc="2025-09-12T07:21:00Z">
        <w:r w:rsidDel="00553D93">
          <w:rPr>
            <w:rFonts w:ascii="Helvetica" w:hAnsi="Helvetica" w:cs="Helvetica"/>
            <w:kern w:val="0"/>
            <w:sz w:val="20"/>
            <w:szCs w:val="20"/>
          </w:rPr>
          <w:delText xml:space="preserve">Epoch </w:delText>
        </w:r>
      </w:del>
      <w:ins w:id="98" w:author="Antonio de la Oliva" w:date="2025-09-12T09:21:00Z" w16du:dateUtc="2025-09-12T07:21:00Z">
        <w:r w:rsidR="00553D93">
          <w:rPr>
            <w:rFonts w:ascii="Helvetica" w:hAnsi="Helvetica" w:cs="Helvetica"/>
            <w:kern w:val="0"/>
            <w:sz w:val="20"/>
            <w:szCs w:val="20"/>
          </w:rPr>
          <w:t xml:space="preserve">Group </w:t>
        </w:r>
      </w:ins>
      <w:ins w:id="99" w:author="Antonio de la Oliva" w:date="2025-09-12T09:41:00Z" w16du:dateUtc="2025-09-12T07:41: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Assignment</w:t>
      </w:r>
      <w:proofErr w:type="gramEnd"/>
      <w:r>
        <w:rPr>
          <w:rFonts w:ascii="Helvetica" w:hAnsi="Helvetica" w:cs="Helvetica"/>
          <w:kern w:val="0"/>
          <w:sz w:val="20"/>
          <w:szCs w:val="20"/>
        </w:rPr>
        <w:t xml:space="preserve"> frames or EPP Groups Parameter frames shall include the following fields: </w:t>
      </w:r>
    </w:p>
    <w:p w14:paraId="1145D53E" w14:textId="77777777" w:rsidR="00876C9F" w:rsidRDefault="00876C9F" w:rsidP="00876C9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 xml:space="preserve">EPP Epoch Settings Control field indicating the optional fields included in the EPP Epoch Settings field. </w:t>
      </w:r>
    </w:p>
    <w:p w14:paraId="3F12764D" w14:textId="77777777" w:rsidR="00876C9F" w:rsidRDefault="00876C9F" w:rsidP="00876C9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 xml:space="preserve">EPP Group ID field. </w:t>
      </w:r>
    </w:p>
    <w:p w14:paraId="42514C74" w14:textId="77777777" w:rsidR="00876C9F" w:rsidRDefault="00876C9F" w:rsidP="00876C9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 xml:space="preserve">Epoch Interval field. </w:t>
      </w:r>
    </w:p>
    <w:p w14:paraId="43EEC7DF" w14:textId="77777777" w:rsidR="00876C9F" w:rsidRDefault="00876C9F" w:rsidP="00876C9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 xml:space="preserve">Transition Period field. </w:t>
      </w:r>
    </w:p>
    <w:p w14:paraId="3A7685A9" w14:textId="77777777" w:rsidR="00876C9F" w:rsidRDefault="00876C9F" w:rsidP="00876C9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 xml:space="preserve">First Epoch TSF Start Time, and associated Group Epoch Seed field. </w:t>
      </w:r>
    </w:p>
    <w:p w14:paraId="6FF28174" w14:textId="77777777" w:rsidR="00876C9F" w:rsidRDefault="00876C9F" w:rsidP="00876C9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 xml:space="preserve">Epoch Number Offset field. </w:t>
      </w:r>
    </w:p>
    <w:p w14:paraId="455D2FE8" w14:textId="77777777" w:rsidR="00876C9F" w:rsidRDefault="00876C9F" w:rsidP="00876C9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 xml:space="preserve">Epoch Start Time Variation Range field. </w:t>
      </w:r>
    </w:p>
    <w:p w14:paraId="2303BF5C" w14:textId="77777777" w:rsidR="00876C9F" w:rsidRDefault="00876C9F" w:rsidP="00876C9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 xml:space="preserve">Epochs Remaining field. </w:t>
      </w:r>
    </w:p>
    <w:p w14:paraId="61D0EB5C" w14:textId="7B8181F1"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A CPE AP MLD transmitting EPP Epoch Settings fields in (Re)Association Response frame, EPP </w:t>
      </w:r>
      <w:del w:id="100" w:author="Antonio de la Oliva" w:date="2025-09-12T09:21:00Z" w16du:dateUtc="2025-09-12T07:21:00Z">
        <w:r w:rsidDel="00553D93">
          <w:rPr>
            <w:rFonts w:ascii="Helvetica" w:hAnsi="Helvetica" w:cs="Helvetica"/>
            <w:kern w:val="0"/>
            <w:sz w:val="20"/>
            <w:szCs w:val="20"/>
          </w:rPr>
          <w:delText xml:space="preserve">Epoch </w:delText>
        </w:r>
      </w:del>
      <w:ins w:id="101" w:author="Antonio de la Oliva" w:date="2025-09-12T09:21:00Z" w16du:dateUtc="2025-09-12T07:21:00Z">
        <w:r w:rsidR="00553D93">
          <w:rPr>
            <w:rFonts w:ascii="Helvetica" w:hAnsi="Helvetica" w:cs="Helvetica"/>
            <w:kern w:val="0"/>
            <w:sz w:val="20"/>
            <w:szCs w:val="20"/>
          </w:rPr>
          <w:t xml:space="preserve">Group </w:t>
        </w:r>
      </w:ins>
      <w:ins w:id="102" w:author="Antonio de la Oliva" w:date="2025-09-12T09:41:00Z" w16du:dateUtc="2025-09-12T07:41: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Response</w:t>
      </w:r>
      <w:proofErr w:type="gramEnd"/>
      <w:r>
        <w:rPr>
          <w:rFonts w:ascii="Helvetica" w:hAnsi="Helvetica" w:cs="Helvetica"/>
          <w:kern w:val="0"/>
          <w:sz w:val="20"/>
          <w:szCs w:val="20"/>
        </w:rPr>
        <w:t xml:space="preserve"> frames, EPP </w:t>
      </w:r>
      <w:del w:id="103" w:author="Antonio de la Oliva" w:date="2025-09-12T09:22:00Z" w16du:dateUtc="2025-09-12T07:22:00Z">
        <w:r w:rsidDel="00553D93">
          <w:rPr>
            <w:rFonts w:ascii="Helvetica" w:hAnsi="Helvetica" w:cs="Helvetica"/>
            <w:kern w:val="0"/>
            <w:sz w:val="20"/>
            <w:szCs w:val="20"/>
          </w:rPr>
          <w:delText xml:space="preserve">Epoch </w:delText>
        </w:r>
      </w:del>
      <w:ins w:id="104" w:author="Antonio de la Oliva" w:date="2025-09-12T09:22:00Z" w16du:dateUtc="2025-09-12T07:22:00Z">
        <w:r w:rsidR="00553D93">
          <w:rPr>
            <w:rFonts w:ascii="Helvetica" w:hAnsi="Helvetica" w:cs="Helvetica"/>
            <w:kern w:val="0"/>
            <w:sz w:val="20"/>
            <w:szCs w:val="20"/>
          </w:rPr>
          <w:t xml:space="preserve">Group </w:t>
        </w:r>
      </w:ins>
      <w:ins w:id="105" w:author="Antonio de la Oliva" w:date="2025-09-12T09:41:00Z" w16du:dateUtc="2025-09-12T07:41: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Assignment</w:t>
      </w:r>
      <w:proofErr w:type="gramEnd"/>
      <w:r>
        <w:rPr>
          <w:rFonts w:ascii="Helvetica" w:hAnsi="Helvetica" w:cs="Helvetica"/>
          <w:kern w:val="0"/>
          <w:sz w:val="20"/>
          <w:szCs w:val="20"/>
        </w:rPr>
        <w:t xml:space="preserve"> frames or EPP Groups Parameters frames may also include the Number </w:t>
      </w:r>
      <w:proofErr w:type="gramStart"/>
      <w:r>
        <w:rPr>
          <w:rFonts w:ascii="Helvetica" w:hAnsi="Helvetica" w:cs="Helvetica"/>
          <w:kern w:val="0"/>
          <w:sz w:val="20"/>
          <w:szCs w:val="20"/>
        </w:rPr>
        <w:t>Of</w:t>
      </w:r>
      <w:proofErr w:type="gramEnd"/>
      <w:r>
        <w:rPr>
          <w:rFonts w:ascii="Helvetica" w:hAnsi="Helvetica" w:cs="Helvetica"/>
          <w:kern w:val="0"/>
          <w:sz w:val="20"/>
          <w:szCs w:val="20"/>
        </w:rPr>
        <w:t xml:space="preserve"> Participating Affiliated STAs in the EPP Epoch Settings field within the EPP element. </w:t>
      </w:r>
    </w:p>
    <w:p w14:paraId="26E21871" w14:textId="77777777"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CPE AP MLD shall not include an AID Storage Size or the Minimum Epoch Pacing fields on transmitted EPP Epoch Settings fields. </w:t>
      </w:r>
    </w:p>
    <w:p w14:paraId="4AD06FBB" w14:textId="186A709E"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An associated CPE non-AP MLD may request creation of a new EPP group by sending an EPP </w:t>
      </w:r>
      <w:del w:id="106" w:author="Antonio de la Oliva" w:date="2025-09-12T09:22:00Z" w16du:dateUtc="2025-09-12T07:22:00Z">
        <w:r w:rsidDel="00553D93">
          <w:rPr>
            <w:rFonts w:ascii="Helvetica" w:hAnsi="Helvetica" w:cs="Helvetica"/>
            <w:kern w:val="0"/>
            <w:sz w:val="20"/>
            <w:szCs w:val="20"/>
          </w:rPr>
          <w:delText xml:space="preserve">Epoch </w:delText>
        </w:r>
      </w:del>
      <w:ins w:id="107" w:author="Antonio de la Oliva" w:date="2025-09-12T09:22:00Z" w16du:dateUtc="2025-09-12T07:22:00Z">
        <w:r w:rsidR="00553D93">
          <w:rPr>
            <w:rFonts w:ascii="Helvetica" w:hAnsi="Helvetica" w:cs="Helvetica"/>
            <w:kern w:val="0"/>
            <w:sz w:val="20"/>
            <w:szCs w:val="20"/>
          </w:rPr>
          <w:t xml:space="preserve">Group </w:t>
        </w:r>
      </w:ins>
      <w:ins w:id="108" w:author="Antonio de la Oliva" w:date="2025-09-12T09:41:00Z" w16du:dateUtc="2025-09-12T07:41:00Z">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 xml:space="preserve">Request frame (see 9.6.42.5 (EPP </w:t>
      </w:r>
      <w:del w:id="109" w:author="Antonio de la Oliva" w:date="2025-09-12T09:22:00Z" w16du:dateUtc="2025-09-12T07:22:00Z">
        <w:r w:rsidDel="00553D93">
          <w:rPr>
            <w:rFonts w:ascii="Helvetica" w:hAnsi="Helvetica" w:cs="Helvetica"/>
            <w:kern w:val="0"/>
            <w:sz w:val="20"/>
            <w:szCs w:val="20"/>
          </w:rPr>
          <w:delText xml:space="preserve">Epoch </w:delText>
        </w:r>
      </w:del>
      <w:ins w:id="110" w:author="Antonio de la Oliva" w:date="2025-09-12T09:22:00Z" w16du:dateUtc="2025-09-12T07:22:00Z">
        <w:r w:rsidR="00553D93">
          <w:rPr>
            <w:rFonts w:ascii="Helvetica" w:hAnsi="Helvetica" w:cs="Helvetica"/>
            <w:kern w:val="0"/>
            <w:sz w:val="20"/>
            <w:szCs w:val="20"/>
          </w:rPr>
          <w:t xml:space="preserve">Group </w:t>
        </w:r>
      </w:ins>
      <w:ins w:id="111" w:author="Antonio de la Oliva" w:date="2025-09-12T09:41:00Z" w16du:dateUtc="2025-09-12T07:41:00Z">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 xml:space="preserve">Request frame format)) with </w:t>
      </w:r>
      <w:ins w:id="112" w:author="Antonio de la Oliva" w:date="2025-09-18T22:32:00Z" w16du:dateUtc="2025-09-18T20:32:00Z">
        <w:r w:rsidR="00F85E22">
          <w:rPr>
            <w:rFonts w:ascii="Helvetica" w:hAnsi="Helvetica" w:cs="Helvetica"/>
            <w:kern w:val="0"/>
            <w:sz w:val="20"/>
            <w:szCs w:val="20"/>
          </w:rPr>
          <w:t xml:space="preserve">EPP </w:t>
        </w:r>
      </w:ins>
      <w:del w:id="113" w:author="Antonio de la Oliva" w:date="2025-09-12T09:22:00Z" w16du:dateUtc="2025-09-12T07:22:00Z">
        <w:r w:rsidDel="00553D93">
          <w:rPr>
            <w:rFonts w:ascii="Helvetica" w:hAnsi="Helvetica" w:cs="Helvetica"/>
            <w:kern w:val="0"/>
            <w:sz w:val="20"/>
            <w:szCs w:val="20"/>
          </w:rPr>
          <w:delText xml:space="preserve">Epoch </w:delText>
        </w:r>
      </w:del>
      <w:ins w:id="114" w:author="Antonio de la Oliva" w:date="2025-09-12T09:22:00Z" w16du:dateUtc="2025-09-12T07:22:00Z">
        <w:r w:rsidR="00553D93">
          <w:rPr>
            <w:rFonts w:ascii="Helvetica" w:hAnsi="Helvetica" w:cs="Helvetica"/>
            <w:kern w:val="0"/>
            <w:sz w:val="20"/>
            <w:szCs w:val="20"/>
          </w:rPr>
          <w:t>G</w:t>
        </w:r>
      </w:ins>
      <w:ins w:id="115" w:author="Antonio de la Oliva" w:date="2025-09-18T22:32:00Z" w16du:dateUtc="2025-09-18T20:32:00Z">
        <w:r w:rsidR="00F85E22">
          <w:rPr>
            <w:rFonts w:ascii="Helvetica" w:hAnsi="Helvetica" w:cs="Helvetica"/>
            <w:kern w:val="0"/>
            <w:sz w:val="20"/>
            <w:szCs w:val="20"/>
          </w:rPr>
          <w:t>roup</w:t>
        </w:r>
      </w:ins>
      <w:ins w:id="116" w:author="Antonio de la Oliva" w:date="2025-09-12T09:22:00Z" w16du:dateUtc="2025-09-12T07:22:00Z">
        <w:r w:rsidR="00553D93">
          <w:rPr>
            <w:rFonts w:ascii="Helvetica" w:hAnsi="Helvetica" w:cs="Helvetica"/>
            <w:kern w:val="0"/>
            <w:sz w:val="20"/>
            <w:szCs w:val="20"/>
          </w:rPr>
          <w:t xml:space="preserve"> </w:t>
        </w:r>
      </w:ins>
      <w:r>
        <w:rPr>
          <w:rFonts w:ascii="Helvetica" w:hAnsi="Helvetica" w:cs="Helvetica"/>
          <w:kern w:val="0"/>
          <w:sz w:val="20"/>
          <w:szCs w:val="20"/>
        </w:rPr>
        <w:t xml:space="preserve">Request field indicating “Create” and indicating the parameters for the EPP group to be created in the EPP Epoch Settings field. </w:t>
      </w:r>
    </w:p>
    <w:p w14:paraId="395B3A1E" w14:textId="5074DF72"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CPE AP MLD may create the new EPP group with the received parameters. Alternatively, the CPE AP MLD may allocate the CPE non-AP MLD to an already existing EPP group with </w:t>
      </w:r>
      <w:r>
        <w:rPr>
          <w:rFonts w:ascii="Helvetica" w:hAnsi="Helvetica" w:cs="Helvetica"/>
          <w:i/>
          <w:iCs/>
          <w:kern w:val="0"/>
          <w:sz w:val="20"/>
          <w:szCs w:val="20"/>
        </w:rPr>
        <w:t>similar</w:t>
      </w:r>
      <w:r>
        <w:rPr>
          <w:rFonts w:ascii="Helvetica" w:hAnsi="Helvetica" w:cs="Helvetica"/>
          <w:kern w:val="0"/>
          <w:sz w:val="20"/>
          <w:szCs w:val="20"/>
        </w:rPr>
        <w:t xml:space="preserve"> parameters. This may be signaled to the CPE non-AP MLD in an EPP </w:t>
      </w:r>
      <w:del w:id="117" w:author="Antonio de la Oliva" w:date="2025-09-12T09:22:00Z" w16du:dateUtc="2025-09-12T07:22:00Z">
        <w:r w:rsidDel="00553D93">
          <w:rPr>
            <w:rFonts w:ascii="Helvetica" w:hAnsi="Helvetica" w:cs="Helvetica"/>
            <w:kern w:val="0"/>
            <w:sz w:val="20"/>
            <w:szCs w:val="20"/>
          </w:rPr>
          <w:delText xml:space="preserve">Epoch </w:delText>
        </w:r>
      </w:del>
      <w:ins w:id="118" w:author="Antonio de la Oliva" w:date="2025-09-12T09:22:00Z" w16du:dateUtc="2025-09-12T07:22:00Z">
        <w:r w:rsidR="00553D93">
          <w:rPr>
            <w:rFonts w:ascii="Helvetica" w:hAnsi="Helvetica" w:cs="Helvetica"/>
            <w:kern w:val="0"/>
            <w:sz w:val="20"/>
            <w:szCs w:val="20"/>
          </w:rPr>
          <w:t xml:space="preserve">Group </w:t>
        </w:r>
      </w:ins>
      <w:ins w:id="119" w:author="Antonio de la Oliva" w:date="2025-09-12T09:41:00Z" w16du:dateUtc="2025-09-12T07:41: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Response</w:t>
      </w:r>
      <w:proofErr w:type="gramEnd"/>
      <w:r>
        <w:rPr>
          <w:rFonts w:ascii="Helvetica" w:hAnsi="Helvetica" w:cs="Helvetica"/>
          <w:kern w:val="0"/>
          <w:sz w:val="20"/>
          <w:szCs w:val="20"/>
        </w:rPr>
        <w:t xml:space="preserve"> frame setting the Status Code field to indicate SUCCESS_SIMILAR_</w:t>
      </w:r>
      <w:proofErr w:type="gramStart"/>
      <w:r>
        <w:rPr>
          <w:rFonts w:ascii="Helvetica" w:hAnsi="Helvetica" w:cs="Helvetica"/>
          <w:kern w:val="0"/>
          <w:sz w:val="20"/>
          <w:szCs w:val="20"/>
        </w:rPr>
        <w:t>EPOCH, and</w:t>
      </w:r>
      <w:proofErr w:type="gramEnd"/>
      <w:r>
        <w:rPr>
          <w:rFonts w:ascii="Helvetica" w:hAnsi="Helvetica" w:cs="Helvetica"/>
          <w:kern w:val="0"/>
          <w:sz w:val="20"/>
          <w:szCs w:val="20"/>
        </w:rPr>
        <w:t xml:space="preserve"> providing the EPP Epoch Settings field with the parameters of the EPP group. In this context, an EPP group with “similar parameters” refers to an existing EPP group whose epoch duration is equal or smaller than the one requested by the CPE non-AP MLD (i.e., most privacy-preserving). This choice is made while ensuring adherence to any pacing limits indicated in the Minimum Epoch Pacing Parameters field that the CPE non-AP MLD has specified in (Re)Association Request frame.</w:t>
      </w:r>
    </w:p>
    <w:p w14:paraId="7BD15AED" w14:textId="09BF2DB5"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Once the CPE non-AP MLD is associated and has been assigned an EPP group, it may request to join a different EPP group. Information on the available EPP groups may be distributed periodically by the CPE AP MLD transmitting EPP Groups</w:t>
      </w:r>
      <w:ins w:id="120" w:author="Antonio de la Oliva" w:date="2025-09-12T09:42:00Z" w16du:dateUtc="2025-09-12T07:42:00Z">
        <w:r w:rsidR="00E83409">
          <w:rPr>
            <w:rFonts w:ascii="Helvetica" w:hAnsi="Helvetica" w:cs="Helvetica"/>
            <w:kern w:val="0"/>
            <w:sz w:val="20"/>
            <w:szCs w:val="20"/>
          </w:rPr>
          <w:t xml:space="preserve"> </w:t>
        </w:r>
      </w:ins>
      <w:r>
        <w:rPr>
          <w:rFonts w:ascii="Helvetica" w:hAnsi="Helvetica" w:cs="Helvetica"/>
          <w:kern w:val="0"/>
          <w:sz w:val="20"/>
          <w:szCs w:val="20"/>
        </w:rPr>
        <w:t xml:space="preserve">Parameter frames. To join a different EPP group, the CPE non-AP MLD shall send an EPP </w:t>
      </w:r>
      <w:del w:id="121" w:author="Antonio de la Oliva" w:date="2025-09-12T09:23:00Z" w16du:dateUtc="2025-09-12T07:23:00Z">
        <w:r w:rsidDel="00553D93">
          <w:rPr>
            <w:rFonts w:ascii="Helvetica" w:hAnsi="Helvetica" w:cs="Helvetica"/>
            <w:kern w:val="0"/>
            <w:sz w:val="20"/>
            <w:szCs w:val="20"/>
          </w:rPr>
          <w:delText xml:space="preserve">Epoch </w:delText>
        </w:r>
      </w:del>
      <w:ins w:id="122" w:author="Antonio de la Oliva" w:date="2025-09-12T09:23:00Z" w16du:dateUtc="2025-09-12T07:23:00Z">
        <w:r w:rsidR="00553D93">
          <w:rPr>
            <w:rFonts w:ascii="Helvetica" w:hAnsi="Helvetica" w:cs="Helvetica"/>
            <w:kern w:val="0"/>
            <w:sz w:val="20"/>
            <w:szCs w:val="20"/>
          </w:rPr>
          <w:t xml:space="preserve">Group </w:t>
        </w:r>
      </w:ins>
      <w:ins w:id="123" w:author="Antonio de la Oliva" w:date="2025-09-12T09:42:00Z" w16du:dateUtc="2025-09-12T07:42:00Z">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 xml:space="preserve">Request frame (see 9.6.42.5 (EPP </w:t>
      </w:r>
      <w:del w:id="124" w:author="Antonio de la Oliva" w:date="2025-09-12T09:23:00Z" w16du:dateUtc="2025-09-12T07:23:00Z">
        <w:r w:rsidDel="00553D93">
          <w:rPr>
            <w:rFonts w:ascii="Helvetica" w:hAnsi="Helvetica" w:cs="Helvetica"/>
            <w:kern w:val="0"/>
            <w:sz w:val="20"/>
            <w:szCs w:val="20"/>
          </w:rPr>
          <w:delText xml:space="preserve">Epoch </w:delText>
        </w:r>
      </w:del>
      <w:ins w:id="125" w:author="Antonio de la Oliva" w:date="2025-09-12T09:23:00Z" w16du:dateUtc="2025-09-12T07:23:00Z">
        <w:r w:rsidR="00553D93">
          <w:rPr>
            <w:rFonts w:ascii="Helvetica" w:hAnsi="Helvetica" w:cs="Helvetica"/>
            <w:kern w:val="0"/>
            <w:sz w:val="20"/>
            <w:szCs w:val="20"/>
          </w:rPr>
          <w:t xml:space="preserve">Group </w:t>
        </w:r>
      </w:ins>
      <w:ins w:id="126" w:author="Antonio de la Oliva" w:date="2025-09-12T09:42:00Z" w16du:dateUtc="2025-09-12T07:42:00Z">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 xml:space="preserve">Request frame format)), indicating “Join” in the </w:t>
      </w:r>
      <w:ins w:id="127" w:author="Antonio de la Oliva" w:date="2025-09-18T22:32:00Z" w16du:dateUtc="2025-09-18T20:32:00Z">
        <w:r w:rsidR="00F85E22">
          <w:rPr>
            <w:rFonts w:ascii="Helvetica" w:hAnsi="Helvetica" w:cs="Helvetica"/>
            <w:kern w:val="0"/>
            <w:sz w:val="20"/>
            <w:szCs w:val="20"/>
          </w:rPr>
          <w:t xml:space="preserve">EPP </w:t>
        </w:r>
      </w:ins>
      <w:del w:id="128" w:author="Antonio de la Oliva" w:date="2025-09-12T09:23:00Z" w16du:dateUtc="2025-09-12T07:23:00Z">
        <w:r w:rsidDel="00553D93">
          <w:rPr>
            <w:rFonts w:ascii="Helvetica" w:hAnsi="Helvetica" w:cs="Helvetica"/>
            <w:kern w:val="0"/>
            <w:sz w:val="20"/>
            <w:szCs w:val="20"/>
          </w:rPr>
          <w:delText xml:space="preserve">Epoch </w:delText>
        </w:r>
      </w:del>
      <w:ins w:id="129" w:author="Antonio de la Oliva" w:date="2025-09-12T09:23:00Z" w16du:dateUtc="2025-09-12T07:23:00Z">
        <w:r w:rsidR="00553D93">
          <w:rPr>
            <w:rFonts w:ascii="Helvetica" w:hAnsi="Helvetica" w:cs="Helvetica"/>
            <w:kern w:val="0"/>
            <w:sz w:val="20"/>
            <w:szCs w:val="20"/>
          </w:rPr>
          <w:t xml:space="preserve">Group </w:t>
        </w:r>
      </w:ins>
      <w:ins w:id="130" w:author="Antonio de la Oliva" w:date="2025-09-12T09:42:00Z" w16du:dateUtc="2025-09-12T07:42:00Z">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 xml:space="preserve">Request field and providing the EPP Epoch Settings field indicating the parameters of the EPP group it requests to join. </w:t>
      </w:r>
    </w:p>
    <w:p w14:paraId="299A219F" w14:textId="69F2335E"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Upon reception of the request, the CPE AP MLD may assign the CPE non-AP MLD to another EPP group and remove it from the previous EPP group. The result of the operation is indicated to the CPE non-AP MLD through an EPP </w:t>
      </w:r>
      <w:ins w:id="131" w:author="Antonio de la Oliva" w:date="2025-09-12T09:23:00Z" w16du:dateUtc="2025-09-12T07:23:00Z">
        <w:r w:rsidR="00553D93">
          <w:rPr>
            <w:rFonts w:ascii="Helvetica" w:hAnsi="Helvetica" w:cs="Helvetica"/>
            <w:kern w:val="0"/>
            <w:sz w:val="20"/>
            <w:szCs w:val="20"/>
          </w:rPr>
          <w:t xml:space="preserve">Group </w:t>
        </w:r>
      </w:ins>
      <w:ins w:id="132" w:author="Antonio de la Oliva" w:date="2025-09-12T09:42:00Z" w16du:dateUtc="2025-09-12T07:42:00Z">
        <w:r w:rsidR="00E83409">
          <w:rPr>
            <w:rFonts w:ascii="Helvetica" w:eastAsia="Times New Roman" w:hAnsi="Helvetica" w:cs="Times New Roman"/>
            <w:color w:val="000000"/>
            <w:kern w:val="0"/>
            <w:sz w:val="14"/>
            <w:szCs w:val="14"/>
            <w14:ligatures w14:val="none"/>
          </w:rPr>
          <w:t>[2128]</w:t>
        </w:r>
      </w:ins>
      <w:del w:id="133" w:author="Antonio de la Oliva" w:date="2025-09-12T09:23:00Z" w16du:dateUtc="2025-09-12T07:23:00Z">
        <w:r w:rsidDel="00553D93">
          <w:rPr>
            <w:rFonts w:ascii="Helvetica" w:hAnsi="Helvetica" w:cs="Helvetica"/>
            <w:kern w:val="0"/>
            <w:sz w:val="20"/>
            <w:szCs w:val="20"/>
          </w:rPr>
          <w:delText>Epoch</w:delText>
        </w:r>
      </w:del>
      <w:r>
        <w:rPr>
          <w:rFonts w:ascii="Helvetica" w:hAnsi="Helvetica" w:cs="Helvetica"/>
          <w:kern w:val="0"/>
          <w:sz w:val="20"/>
          <w:szCs w:val="20"/>
        </w:rPr>
        <w:t>Response frame. This frame indicates in the Status Code field “SUCCESS”, and an optional EPP Epoch Settings field to indicate the parameters of the newly joined EPP group.</w:t>
      </w:r>
    </w:p>
    <w:p w14:paraId="19089D6B" w14:textId="6D26DB08"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CPE AP MLD may request the associated CPE non-AP MLD to transition to a different EPP group, by sending an EPP </w:t>
      </w:r>
      <w:del w:id="134" w:author="Antonio de la Oliva" w:date="2025-09-12T09:23:00Z" w16du:dateUtc="2025-09-12T07:23:00Z">
        <w:r w:rsidDel="00553D93">
          <w:rPr>
            <w:rFonts w:ascii="Helvetica" w:hAnsi="Helvetica" w:cs="Helvetica"/>
            <w:kern w:val="0"/>
            <w:sz w:val="20"/>
            <w:szCs w:val="20"/>
          </w:rPr>
          <w:delText xml:space="preserve">Epoch </w:delText>
        </w:r>
      </w:del>
      <w:ins w:id="135" w:author="Antonio de la Oliva" w:date="2025-09-12T09:23:00Z" w16du:dateUtc="2025-09-12T07:23:00Z">
        <w:r w:rsidR="00553D93">
          <w:rPr>
            <w:rFonts w:ascii="Helvetica" w:hAnsi="Helvetica" w:cs="Helvetica"/>
            <w:kern w:val="0"/>
            <w:sz w:val="20"/>
            <w:szCs w:val="20"/>
          </w:rPr>
          <w:t xml:space="preserve">Group </w:t>
        </w:r>
      </w:ins>
      <w:ins w:id="136"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Assignment</w:t>
      </w:r>
      <w:proofErr w:type="gramEnd"/>
      <w:r>
        <w:rPr>
          <w:rFonts w:ascii="Helvetica" w:hAnsi="Helvetica" w:cs="Helvetica"/>
          <w:kern w:val="0"/>
          <w:sz w:val="20"/>
          <w:szCs w:val="20"/>
        </w:rPr>
        <w:t xml:space="preserve"> frame to the associated CPE non-AP MLD including the EPP Epoch Settings field with the parameters of the suggested EPP group. The CPE non-AP MLD shall report the status of the operation by responding with an EPP </w:t>
      </w:r>
      <w:del w:id="137" w:author="Antonio de la Oliva" w:date="2025-09-12T09:23:00Z" w16du:dateUtc="2025-09-12T07:23:00Z">
        <w:r w:rsidDel="00553D93">
          <w:rPr>
            <w:rFonts w:ascii="Helvetica" w:hAnsi="Helvetica" w:cs="Helvetica"/>
            <w:kern w:val="0"/>
            <w:sz w:val="20"/>
            <w:szCs w:val="20"/>
          </w:rPr>
          <w:delText xml:space="preserve">Epoch </w:delText>
        </w:r>
      </w:del>
      <w:ins w:id="138" w:author="Antonio de la Oliva" w:date="2025-09-12T09:23:00Z" w16du:dateUtc="2025-09-12T07:23:00Z">
        <w:r w:rsidR="00553D93">
          <w:rPr>
            <w:rFonts w:ascii="Helvetica" w:hAnsi="Helvetica" w:cs="Helvetica"/>
            <w:kern w:val="0"/>
            <w:sz w:val="20"/>
            <w:szCs w:val="20"/>
          </w:rPr>
          <w:t xml:space="preserve">Group </w:t>
        </w:r>
      </w:ins>
      <w:ins w:id="139"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Response</w:t>
      </w:r>
      <w:proofErr w:type="gramEnd"/>
      <w:r>
        <w:rPr>
          <w:rFonts w:ascii="Helvetica" w:hAnsi="Helvetica" w:cs="Helvetica"/>
          <w:kern w:val="0"/>
          <w:sz w:val="20"/>
          <w:szCs w:val="20"/>
        </w:rPr>
        <w:t xml:space="preserve"> frame. This operation allows the CPE AP MLD to reorganize the EPP groups in use. Following this reorganization, the resulting EPP groups should maintain the same level of restrictiveness or be even more restrictive, i.e., shorter epoch durations, while also respecting any pacing limits indicated in the Minimum Epoch Pacing Parameters field that the CPE non-AP MLD has specified in the (Re)Association Request frame.</w:t>
      </w:r>
    </w:p>
    <w:p w14:paraId="6ED929ED" w14:textId="46D207D0" w:rsidR="00FB0F12" w:rsidRPr="008339AB"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Once the CPE non-AP MLD receives an EPP </w:t>
      </w:r>
      <w:del w:id="140" w:author="Antonio de la Oliva" w:date="2025-09-12T09:23:00Z" w16du:dateUtc="2025-09-12T07:23:00Z">
        <w:r w:rsidDel="00553D93">
          <w:rPr>
            <w:rFonts w:ascii="Helvetica" w:hAnsi="Helvetica" w:cs="Helvetica"/>
            <w:kern w:val="0"/>
            <w:sz w:val="20"/>
            <w:szCs w:val="20"/>
          </w:rPr>
          <w:delText xml:space="preserve">Epoch </w:delText>
        </w:r>
      </w:del>
      <w:ins w:id="141" w:author="Antonio de la Oliva" w:date="2025-09-12T09:23:00Z" w16du:dateUtc="2025-09-12T07:23:00Z">
        <w:r w:rsidR="00553D93">
          <w:rPr>
            <w:rFonts w:ascii="Helvetica" w:hAnsi="Helvetica" w:cs="Helvetica"/>
            <w:kern w:val="0"/>
            <w:sz w:val="20"/>
            <w:szCs w:val="20"/>
          </w:rPr>
          <w:t xml:space="preserve">Group </w:t>
        </w:r>
      </w:ins>
      <w:ins w:id="142" w:author="Antonio de la Oliva" w:date="2025-09-12T09:42:00Z" w16du:dateUtc="2025-09-12T07:42:00Z">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 xml:space="preserve">Response frame or transmits an EPP </w:t>
      </w:r>
      <w:del w:id="143" w:author="Antonio de la Oliva" w:date="2025-09-12T09:23:00Z" w16du:dateUtc="2025-09-12T07:23:00Z">
        <w:r w:rsidDel="00553D93">
          <w:rPr>
            <w:rFonts w:ascii="Helvetica" w:hAnsi="Helvetica" w:cs="Helvetica"/>
            <w:kern w:val="0"/>
            <w:sz w:val="20"/>
            <w:szCs w:val="20"/>
          </w:rPr>
          <w:delText xml:space="preserve">Epoch </w:delText>
        </w:r>
      </w:del>
      <w:ins w:id="144" w:author="Antonio de la Oliva" w:date="2025-09-12T09:23:00Z" w16du:dateUtc="2025-09-12T07:23:00Z">
        <w:r w:rsidR="00553D93">
          <w:rPr>
            <w:rFonts w:ascii="Helvetica" w:hAnsi="Helvetica" w:cs="Helvetica"/>
            <w:kern w:val="0"/>
            <w:sz w:val="20"/>
            <w:szCs w:val="20"/>
          </w:rPr>
          <w:t xml:space="preserve">Group </w:t>
        </w:r>
      </w:ins>
      <w:ins w:id="145" w:author="Antonio de la Oliva" w:date="2025-09-12T09:42:00Z" w16du:dateUtc="2025-09-12T07:42:00Z">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 xml:space="preserve">Response frame in response to an EPP </w:t>
      </w:r>
      <w:del w:id="146" w:author="Antonio de la Oliva" w:date="2025-09-12T09:24:00Z" w16du:dateUtc="2025-09-12T07:24:00Z">
        <w:r w:rsidDel="00C85AE5">
          <w:rPr>
            <w:rFonts w:ascii="Helvetica" w:hAnsi="Helvetica" w:cs="Helvetica"/>
            <w:kern w:val="0"/>
            <w:sz w:val="20"/>
            <w:szCs w:val="20"/>
          </w:rPr>
          <w:delText xml:space="preserve">Epoch </w:delText>
        </w:r>
      </w:del>
      <w:ins w:id="147" w:author="Antonio de la Oliva" w:date="2025-09-12T09:24:00Z" w16du:dateUtc="2025-09-12T07:24:00Z">
        <w:r w:rsidR="00C85AE5">
          <w:rPr>
            <w:rFonts w:ascii="Helvetica" w:hAnsi="Helvetica" w:cs="Helvetica"/>
            <w:kern w:val="0"/>
            <w:sz w:val="20"/>
            <w:szCs w:val="20"/>
          </w:rPr>
          <w:t xml:space="preserve">Group </w:t>
        </w:r>
      </w:ins>
      <w:ins w:id="148" w:author="Antonio de la Oliva" w:date="2025-09-12T09:42:00Z" w16du:dateUtc="2025-09-12T07:42:00Z">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Assignment frame signaling successful (Status code field set to SUCCESS, SUCCESS_SIMILAR_EPOCH, SUCCESS_ALREADY_EXISTING_EPOCH or SUCCESS_AID_LIST_PARTIALLY_STORED) reception of new EPP group parameters, the CPE non-AP MLD shall compute the new MHA parameters for the current EPP epoch, as per 10.71.3 (Establishing CPE MAC header anonymization parameter sets), and apply them in the next epoch starting time as indicated by the First Epoch TSF Start Time field of the EPP Epoch Settings field (considering the operations in 10.71.2.4 (EPP Epoch Start Time Computation).</w:t>
      </w:r>
    </w:p>
    <w:p w14:paraId="36138137" w14:textId="77777777" w:rsidR="007A5EC8" w:rsidRDefault="007A5EC8" w:rsidP="00B73499">
      <w:pPr>
        <w:rPr>
          <w:rFonts w:ascii="Helvetica" w:hAnsi="Helvetica" w:cs="Helvetica"/>
          <w:kern w:val="0"/>
          <w:sz w:val="20"/>
          <w:szCs w:val="20"/>
        </w:rPr>
      </w:pPr>
    </w:p>
    <w:p w14:paraId="5BBFAC32" w14:textId="0BE783A3" w:rsidR="00C85AE5" w:rsidRDefault="00536207" w:rsidP="00B73499">
      <w:pPr>
        <w:rPr>
          <w:rFonts w:ascii="Helvetica" w:hAnsi="Helvetica" w:cs="Helvetica"/>
          <w:i/>
          <w:iCs/>
          <w:kern w:val="0"/>
          <w:sz w:val="20"/>
          <w:szCs w:val="20"/>
        </w:rPr>
      </w:pPr>
      <w:proofErr w:type="gramStart"/>
      <w:r w:rsidRPr="00DD24ED">
        <w:rPr>
          <w:rFonts w:ascii="Helvetica" w:hAnsi="Helvetica" w:cs="Helvetica"/>
          <w:i/>
          <w:iCs/>
          <w:kern w:val="0"/>
          <w:sz w:val="20"/>
          <w:szCs w:val="20"/>
          <w:highlight w:val="yellow"/>
        </w:rPr>
        <w:t>Editor</w:t>
      </w:r>
      <w:proofErr w:type="gramEnd"/>
      <w:r w:rsidRPr="00DD24ED">
        <w:rPr>
          <w:rFonts w:ascii="Helvetica" w:hAnsi="Helvetica" w:cs="Helvetica"/>
          <w:i/>
          <w:iCs/>
          <w:kern w:val="0"/>
          <w:sz w:val="20"/>
          <w:szCs w:val="20"/>
          <w:highlight w:val="yellow"/>
        </w:rPr>
        <w:t xml:space="preserve"> change the following rows in </w:t>
      </w:r>
      <w:r w:rsidR="00035837" w:rsidRPr="00DD24ED">
        <w:rPr>
          <w:rFonts w:ascii="Helvetica" w:hAnsi="Helvetica" w:cs="Helvetica"/>
          <w:i/>
          <w:iCs/>
          <w:kern w:val="0"/>
          <w:sz w:val="20"/>
          <w:szCs w:val="20"/>
          <w:highlight w:val="yellow"/>
        </w:rPr>
        <w:t xml:space="preserve">the </w:t>
      </w:r>
      <w:r w:rsidRPr="00DD24ED">
        <w:rPr>
          <w:rFonts w:ascii="Helvetica" w:hAnsi="Helvetica" w:cs="Helvetica"/>
          <w:i/>
          <w:iCs/>
          <w:kern w:val="0"/>
          <w:sz w:val="20"/>
          <w:szCs w:val="20"/>
          <w:highlight w:val="yellow"/>
        </w:rPr>
        <w:t xml:space="preserve">Table </w:t>
      </w:r>
      <w:r w:rsidR="00035837" w:rsidRPr="00DD24ED">
        <w:rPr>
          <w:rFonts w:ascii="Helvetica" w:hAnsi="Helvetica" w:cs="Helvetica"/>
          <w:i/>
          <w:iCs/>
          <w:kern w:val="0"/>
          <w:sz w:val="20"/>
          <w:szCs w:val="20"/>
          <w:highlight w:val="yellow"/>
        </w:rPr>
        <w:t>in Annex B.4.4.2 MAC frames</w:t>
      </w:r>
    </w:p>
    <w:tbl>
      <w:tblPr>
        <w:tblStyle w:val="TableGrid"/>
        <w:tblW w:w="0" w:type="auto"/>
        <w:tblLook w:val="04A0" w:firstRow="1" w:lastRow="0" w:firstColumn="1" w:lastColumn="0" w:noHBand="0" w:noVBand="1"/>
      </w:tblPr>
      <w:tblGrid>
        <w:gridCol w:w="1870"/>
        <w:gridCol w:w="1870"/>
        <w:gridCol w:w="1870"/>
        <w:gridCol w:w="1870"/>
        <w:gridCol w:w="1870"/>
      </w:tblGrid>
      <w:tr w:rsidR="009B7FA5" w:rsidRPr="00DD24ED" w14:paraId="485C1881" w14:textId="77777777" w:rsidTr="009B7FA5">
        <w:tc>
          <w:tcPr>
            <w:tcW w:w="1870" w:type="dxa"/>
          </w:tcPr>
          <w:p w14:paraId="035B5CAB" w14:textId="25D04ED7" w:rsidR="009B7FA5" w:rsidRPr="00DD24ED" w:rsidRDefault="009B7FA5" w:rsidP="00B73499">
            <w:pPr>
              <w:rPr>
                <w:rFonts w:ascii="Helvetica" w:hAnsi="Helvetica" w:cs="Helvetica"/>
                <w:i/>
                <w:iCs/>
                <w:kern w:val="0"/>
                <w:sz w:val="20"/>
                <w:szCs w:val="20"/>
              </w:rPr>
            </w:pPr>
            <w:r w:rsidRPr="00DD24ED">
              <w:rPr>
                <w:rFonts w:ascii="Helvetica" w:hAnsi="Helvetica" w:cs="Helvetica"/>
                <w:kern w:val="0"/>
                <w:sz w:val="18"/>
                <w:szCs w:val="18"/>
              </w:rPr>
              <w:t>FT97.4</w:t>
            </w:r>
          </w:p>
        </w:tc>
        <w:tc>
          <w:tcPr>
            <w:tcW w:w="1870" w:type="dxa"/>
          </w:tcPr>
          <w:p w14:paraId="62FEB914" w14:textId="42C409C5" w:rsidR="009B7FA5" w:rsidRPr="00DD24ED" w:rsidRDefault="009B7FA5" w:rsidP="00B73499">
            <w:pPr>
              <w:rPr>
                <w:rFonts w:ascii="Helvetica" w:hAnsi="Helvetica" w:cs="Helvetica"/>
                <w:i/>
                <w:iCs/>
                <w:kern w:val="0"/>
                <w:sz w:val="20"/>
                <w:szCs w:val="20"/>
              </w:rPr>
            </w:pPr>
            <w:del w:id="149" w:author="Antonio de la Oliva" w:date="2025-09-18T22:32:00Z" w16du:dateUtc="2025-09-18T20:32:00Z">
              <w:r w:rsidRPr="00DD24ED">
                <w:rPr>
                  <w:rFonts w:ascii="Helvetica" w:hAnsi="Helvetica" w:cs="Helvetica"/>
                  <w:kern w:val="0"/>
                  <w:sz w:val="18"/>
                  <w:szCs w:val="18"/>
                </w:rPr>
                <w:delText xml:space="preserve">EDP </w:delText>
              </w:r>
            </w:del>
            <w:ins w:id="150" w:author="Antonio de la Oliva" w:date="2025-09-18T22:32:00Z" w16du:dateUtc="2025-09-18T20:32:00Z">
              <w:r w:rsidR="00F85E22">
                <w:rPr>
                  <w:rFonts w:ascii="Helvetica" w:hAnsi="Helvetica" w:cs="Helvetica"/>
                  <w:kern w:val="0"/>
                  <w:sz w:val="18"/>
                  <w:szCs w:val="18"/>
                </w:rPr>
                <w:t>EPP</w:t>
              </w:r>
              <w:r w:rsidR="00F85E22" w:rsidRPr="00DD24ED">
                <w:rPr>
                  <w:rFonts w:ascii="Helvetica" w:hAnsi="Helvetica" w:cs="Helvetica"/>
                  <w:kern w:val="0"/>
                  <w:sz w:val="18"/>
                  <w:szCs w:val="18"/>
                </w:rPr>
                <w:t xml:space="preserve"> </w:t>
              </w:r>
            </w:ins>
            <w:del w:id="151" w:author="Antonio de la Oliva" w:date="2025-09-12T09:30:00Z" w16du:dateUtc="2025-09-12T07:30:00Z">
              <w:r w:rsidRPr="00DD24ED" w:rsidDel="00DD24ED">
                <w:rPr>
                  <w:rFonts w:ascii="Helvetica" w:hAnsi="Helvetica" w:cs="Helvetica"/>
                  <w:kern w:val="0"/>
                  <w:sz w:val="18"/>
                  <w:szCs w:val="18"/>
                </w:rPr>
                <w:delText xml:space="preserve">Epoch </w:delText>
              </w:r>
            </w:del>
            <w:ins w:id="152" w:author="Antonio de la Oliva" w:date="2025-09-12T09:30:00Z" w16du:dateUtc="2025-09-12T07:30:00Z">
              <w:r w:rsidR="00DD24ED">
                <w:rPr>
                  <w:rFonts w:ascii="Helvetica" w:hAnsi="Helvetica" w:cs="Helvetica"/>
                  <w:kern w:val="0"/>
                  <w:sz w:val="18"/>
                  <w:szCs w:val="18"/>
                </w:rPr>
                <w:t>Group</w:t>
              </w:r>
              <w:r w:rsidR="00DD24ED" w:rsidRPr="00DD24ED">
                <w:rPr>
                  <w:rFonts w:ascii="Helvetica" w:hAnsi="Helvetica" w:cs="Helvetica"/>
                  <w:kern w:val="0"/>
                  <w:sz w:val="18"/>
                  <w:szCs w:val="18"/>
                </w:rPr>
                <w:t xml:space="preserve"> </w:t>
              </w:r>
            </w:ins>
            <w:ins w:id="153"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sidRPr="00DD24ED">
              <w:rPr>
                <w:rFonts w:ascii="Helvetica" w:hAnsi="Helvetica" w:cs="Helvetica"/>
                <w:kern w:val="0"/>
                <w:sz w:val="18"/>
                <w:szCs w:val="18"/>
              </w:rPr>
              <w:t>Request</w:t>
            </w:r>
            <w:proofErr w:type="gramEnd"/>
            <w:r w:rsidRPr="00DD24ED">
              <w:rPr>
                <w:rFonts w:ascii="Helvetica" w:hAnsi="Helvetica" w:cs="Helvetica"/>
                <w:kern w:val="0"/>
                <w:sz w:val="18"/>
                <w:szCs w:val="18"/>
              </w:rPr>
              <w:t xml:space="preserve"> frame</w:t>
            </w:r>
          </w:p>
        </w:tc>
        <w:tc>
          <w:tcPr>
            <w:tcW w:w="1870" w:type="dxa"/>
          </w:tcPr>
          <w:p w14:paraId="5F8D21B6" w14:textId="7166946E" w:rsidR="009B7FA5" w:rsidRPr="00DD24ED" w:rsidRDefault="009B7FA5" w:rsidP="009B7FA5">
            <w:pPr>
              <w:autoSpaceDE w:val="0"/>
              <w:autoSpaceDN w:val="0"/>
              <w:adjustRightInd w:val="0"/>
              <w:spacing w:line="200" w:lineRule="atLeast"/>
              <w:rPr>
                <w:rFonts w:ascii="Helvetica" w:hAnsi="Helvetica" w:cs="Helvetica"/>
                <w:strike/>
                <w:kern w:val="0"/>
                <w:sz w:val="18"/>
                <w:szCs w:val="18"/>
              </w:rPr>
            </w:pPr>
            <w:r w:rsidRPr="00DD24ED">
              <w:rPr>
                <w:rFonts w:ascii="Helvetica" w:hAnsi="Helvetica" w:cs="Helvetica"/>
                <w:kern w:val="0"/>
                <w:sz w:val="18"/>
                <w:szCs w:val="18"/>
              </w:rPr>
              <w:t xml:space="preserve">9.6.42.5 (EPP </w:t>
            </w:r>
            <w:del w:id="154" w:author="Antonio de la Oliva" w:date="2025-09-12T09:30:00Z" w16du:dateUtc="2025-09-12T07:30:00Z">
              <w:r w:rsidRPr="00DD24ED" w:rsidDel="00DD24ED">
                <w:rPr>
                  <w:rFonts w:ascii="Helvetica" w:hAnsi="Helvetica" w:cs="Helvetica"/>
                  <w:kern w:val="0"/>
                  <w:sz w:val="18"/>
                  <w:szCs w:val="18"/>
                </w:rPr>
                <w:delText xml:space="preserve">Epoch </w:delText>
              </w:r>
            </w:del>
            <w:ins w:id="155" w:author="Antonio de la Oliva" w:date="2025-09-12T09:30:00Z" w16du:dateUtc="2025-09-12T07:30:00Z">
              <w:r w:rsidR="00DD24ED">
                <w:rPr>
                  <w:rFonts w:ascii="Helvetica" w:hAnsi="Helvetica" w:cs="Helvetica"/>
                  <w:kern w:val="0"/>
                  <w:sz w:val="18"/>
                  <w:szCs w:val="18"/>
                </w:rPr>
                <w:t>Group</w:t>
              </w:r>
              <w:r w:rsidR="00DD24ED" w:rsidRPr="00DD24ED">
                <w:rPr>
                  <w:rFonts w:ascii="Helvetica" w:hAnsi="Helvetica" w:cs="Helvetica"/>
                  <w:kern w:val="0"/>
                  <w:sz w:val="18"/>
                  <w:szCs w:val="18"/>
                </w:rPr>
                <w:t xml:space="preserve"> </w:t>
              </w:r>
            </w:ins>
            <w:ins w:id="156"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sidRPr="00DD24ED">
              <w:rPr>
                <w:rFonts w:ascii="Helvetica" w:hAnsi="Helvetica" w:cs="Helvetica"/>
                <w:kern w:val="0"/>
                <w:sz w:val="18"/>
                <w:szCs w:val="18"/>
              </w:rPr>
              <w:t>Request</w:t>
            </w:r>
            <w:proofErr w:type="gramEnd"/>
            <w:r w:rsidRPr="00DD24ED">
              <w:rPr>
                <w:rFonts w:ascii="Helvetica" w:hAnsi="Helvetica" w:cs="Helvetica"/>
                <w:kern w:val="0"/>
                <w:sz w:val="18"/>
                <w:szCs w:val="18"/>
              </w:rPr>
              <w:t xml:space="preserve"> frame format)</w:t>
            </w:r>
          </w:p>
          <w:p w14:paraId="610F0D81" w14:textId="77777777" w:rsidR="009B7FA5" w:rsidRPr="00DD24ED" w:rsidRDefault="009B7FA5" w:rsidP="00B73499">
            <w:pPr>
              <w:rPr>
                <w:rFonts w:ascii="Helvetica" w:hAnsi="Helvetica" w:cs="Helvetica"/>
                <w:i/>
                <w:iCs/>
                <w:kern w:val="0"/>
                <w:sz w:val="20"/>
                <w:szCs w:val="20"/>
              </w:rPr>
            </w:pPr>
          </w:p>
        </w:tc>
        <w:tc>
          <w:tcPr>
            <w:tcW w:w="1870" w:type="dxa"/>
          </w:tcPr>
          <w:p w14:paraId="1985F485" w14:textId="43048DD1" w:rsidR="009B7FA5" w:rsidRPr="00DD24ED" w:rsidRDefault="006B16AE" w:rsidP="00B73499">
            <w:pPr>
              <w:rPr>
                <w:rFonts w:ascii="Helvetica" w:hAnsi="Helvetica" w:cs="Helvetica"/>
                <w:i/>
                <w:iCs/>
                <w:kern w:val="0"/>
                <w:sz w:val="20"/>
                <w:szCs w:val="20"/>
              </w:rPr>
            </w:pPr>
            <w:r w:rsidRPr="00DD24ED">
              <w:rPr>
                <w:rFonts w:ascii="Helvetica" w:hAnsi="Helvetica" w:cs="Helvetica"/>
                <w:kern w:val="0"/>
                <w:sz w:val="18"/>
                <w:szCs w:val="18"/>
              </w:rPr>
              <w:t>EPPM9.1: M</w:t>
            </w:r>
          </w:p>
        </w:tc>
        <w:tc>
          <w:tcPr>
            <w:tcW w:w="1870" w:type="dxa"/>
          </w:tcPr>
          <w:p w14:paraId="080845D7" w14:textId="77777777" w:rsidR="006B16AE" w:rsidRPr="00DD24ED" w:rsidRDefault="006B16AE" w:rsidP="006B16AE">
            <w:pPr>
              <w:autoSpaceDE w:val="0"/>
              <w:autoSpaceDN w:val="0"/>
              <w:adjustRightInd w:val="0"/>
              <w:spacing w:line="200" w:lineRule="atLeast"/>
              <w:rPr>
                <w:rFonts w:ascii="Helvetica" w:hAnsi="Helvetica" w:cs="Helvetica"/>
                <w:strike/>
                <w:kern w:val="0"/>
                <w:sz w:val="18"/>
                <w:szCs w:val="18"/>
              </w:rPr>
            </w:pPr>
            <w:proofErr w:type="gramStart"/>
            <w:r w:rsidRPr="00DD24ED">
              <w:rPr>
                <w:rFonts w:ascii="Helvetica" w:hAnsi="Helvetica" w:cs="Helvetica"/>
                <w:kern w:val="0"/>
                <w:sz w:val="18"/>
                <w:szCs w:val="18"/>
              </w:rPr>
              <w:t>Yes</w:t>
            </w:r>
            <w:proofErr w:type="gramEnd"/>
            <w:r w:rsidRPr="00DD24ED">
              <w:rPr>
                <w:rFonts w:ascii="Helvetica" w:hAnsi="Helvetica" w:cs="Helvetica"/>
                <w:kern w:val="0"/>
                <w:sz w:val="18"/>
                <w:szCs w:val="18"/>
              </w:rPr>
              <w:t xml:space="preserve"> ο No ο N/A ο</w:t>
            </w:r>
          </w:p>
          <w:p w14:paraId="43023FF3" w14:textId="77777777" w:rsidR="009B7FA5" w:rsidRPr="00DD24ED" w:rsidRDefault="009B7FA5" w:rsidP="00B73499">
            <w:pPr>
              <w:rPr>
                <w:rFonts w:ascii="Helvetica" w:hAnsi="Helvetica" w:cs="Helvetica"/>
                <w:i/>
                <w:iCs/>
                <w:kern w:val="0"/>
                <w:sz w:val="20"/>
                <w:szCs w:val="20"/>
              </w:rPr>
            </w:pPr>
          </w:p>
        </w:tc>
      </w:tr>
      <w:tr w:rsidR="009B7FA5" w:rsidRPr="00DD24ED" w14:paraId="04A945F3" w14:textId="77777777" w:rsidTr="009B7FA5">
        <w:tc>
          <w:tcPr>
            <w:tcW w:w="1870" w:type="dxa"/>
          </w:tcPr>
          <w:p w14:paraId="1024F4CB" w14:textId="153D36FE" w:rsidR="009B7FA5" w:rsidRPr="00DD24ED" w:rsidRDefault="006B16AE" w:rsidP="00B73499">
            <w:pPr>
              <w:rPr>
                <w:rFonts w:ascii="Helvetica" w:hAnsi="Helvetica" w:cs="Helvetica"/>
                <w:i/>
                <w:iCs/>
                <w:kern w:val="0"/>
                <w:sz w:val="20"/>
                <w:szCs w:val="20"/>
              </w:rPr>
            </w:pPr>
            <w:r w:rsidRPr="00DD24ED">
              <w:rPr>
                <w:rFonts w:ascii="Helvetica" w:hAnsi="Helvetica" w:cs="Helvetica"/>
                <w:kern w:val="0"/>
                <w:sz w:val="18"/>
                <w:szCs w:val="18"/>
              </w:rPr>
              <w:t>FT97.5</w:t>
            </w:r>
          </w:p>
        </w:tc>
        <w:tc>
          <w:tcPr>
            <w:tcW w:w="1870" w:type="dxa"/>
          </w:tcPr>
          <w:p w14:paraId="74CFC0BF" w14:textId="5965521B" w:rsidR="009B7FA5" w:rsidRPr="00DD24ED" w:rsidRDefault="00F85E22" w:rsidP="00B73499">
            <w:pPr>
              <w:rPr>
                <w:rFonts w:ascii="Helvetica" w:hAnsi="Helvetica" w:cs="Helvetica"/>
                <w:i/>
                <w:iCs/>
                <w:kern w:val="0"/>
                <w:sz w:val="20"/>
                <w:szCs w:val="20"/>
              </w:rPr>
            </w:pPr>
            <w:ins w:id="157" w:author="Antonio de la Oliva" w:date="2025-09-18T22:32:00Z" w16du:dateUtc="2025-09-18T20:32:00Z">
              <w:r>
                <w:rPr>
                  <w:rFonts w:ascii="Helvetica" w:hAnsi="Helvetica" w:cs="Helvetica"/>
                  <w:kern w:val="0"/>
                  <w:sz w:val="18"/>
                  <w:szCs w:val="18"/>
                </w:rPr>
                <w:t>EPP</w:t>
              </w:r>
            </w:ins>
            <w:del w:id="158" w:author="Antonio de la Oliva" w:date="2025-09-18T22:32:00Z" w16du:dateUtc="2025-09-18T20:32:00Z">
              <w:r w:rsidR="006B16AE" w:rsidRPr="00DD24ED">
                <w:rPr>
                  <w:rFonts w:ascii="Helvetica" w:hAnsi="Helvetica" w:cs="Helvetica"/>
                  <w:kern w:val="0"/>
                  <w:sz w:val="18"/>
                  <w:szCs w:val="18"/>
                </w:rPr>
                <w:delText>EDP</w:delText>
              </w:r>
            </w:del>
            <w:r w:rsidR="006B16AE" w:rsidRPr="00DD24ED">
              <w:rPr>
                <w:rFonts w:ascii="Helvetica" w:hAnsi="Helvetica" w:cs="Helvetica"/>
                <w:kern w:val="0"/>
                <w:sz w:val="18"/>
                <w:szCs w:val="18"/>
              </w:rPr>
              <w:t xml:space="preserve"> </w:t>
            </w:r>
            <w:del w:id="159" w:author="Antonio de la Oliva" w:date="2025-09-12T09:30:00Z" w16du:dateUtc="2025-09-12T07:30:00Z">
              <w:r w:rsidR="006B16AE" w:rsidRPr="00DD24ED" w:rsidDel="00DD24ED">
                <w:rPr>
                  <w:rFonts w:ascii="Helvetica" w:hAnsi="Helvetica" w:cs="Helvetica"/>
                  <w:kern w:val="0"/>
                  <w:sz w:val="18"/>
                  <w:szCs w:val="18"/>
                </w:rPr>
                <w:delText xml:space="preserve">Epoch </w:delText>
              </w:r>
            </w:del>
            <w:ins w:id="160" w:author="Antonio de la Oliva" w:date="2025-09-12T09:30:00Z" w16du:dateUtc="2025-09-12T07:30:00Z">
              <w:r w:rsidR="00DD24ED">
                <w:rPr>
                  <w:rFonts w:ascii="Helvetica" w:hAnsi="Helvetica" w:cs="Helvetica"/>
                  <w:kern w:val="0"/>
                  <w:sz w:val="18"/>
                  <w:szCs w:val="18"/>
                </w:rPr>
                <w:t>Group</w:t>
              </w:r>
              <w:r w:rsidR="00DD24ED" w:rsidRPr="00DD24ED">
                <w:rPr>
                  <w:rFonts w:ascii="Helvetica" w:hAnsi="Helvetica" w:cs="Helvetica"/>
                  <w:kern w:val="0"/>
                  <w:sz w:val="18"/>
                  <w:szCs w:val="18"/>
                </w:rPr>
                <w:t xml:space="preserve"> </w:t>
              </w:r>
            </w:ins>
            <w:ins w:id="161"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sidR="006B16AE" w:rsidRPr="00DD24ED">
              <w:rPr>
                <w:rFonts w:ascii="Helvetica" w:hAnsi="Helvetica" w:cs="Helvetica"/>
                <w:kern w:val="0"/>
                <w:sz w:val="18"/>
                <w:szCs w:val="18"/>
              </w:rPr>
              <w:t>Response</w:t>
            </w:r>
            <w:proofErr w:type="gramEnd"/>
            <w:r w:rsidR="006B16AE" w:rsidRPr="00DD24ED">
              <w:rPr>
                <w:rFonts w:ascii="Helvetica" w:hAnsi="Helvetica" w:cs="Helvetica"/>
                <w:kern w:val="0"/>
                <w:sz w:val="18"/>
                <w:szCs w:val="18"/>
              </w:rPr>
              <w:t xml:space="preserve"> frame</w:t>
            </w:r>
          </w:p>
        </w:tc>
        <w:tc>
          <w:tcPr>
            <w:tcW w:w="1870" w:type="dxa"/>
          </w:tcPr>
          <w:p w14:paraId="125D69FB" w14:textId="1F42D94E" w:rsidR="006B16AE" w:rsidRPr="00DD24ED" w:rsidRDefault="006B16AE" w:rsidP="006B16AE">
            <w:pPr>
              <w:autoSpaceDE w:val="0"/>
              <w:autoSpaceDN w:val="0"/>
              <w:adjustRightInd w:val="0"/>
              <w:spacing w:line="200" w:lineRule="atLeast"/>
              <w:rPr>
                <w:rFonts w:ascii="Helvetica" w:hAnsi="Helvetica" w:cs="Helvetica"/>
                <w:strike/>
                <w:kern w:val="0"/>
                <w:sz w:val="18"/>
                <w:szCs w:val="18"/>
              </w:rPr>
            </w:pPr>
            <w:r w:rsidRPr="00DD24ED">
              <w:rPr>
                <w:rFonts w:ascii="Helvetica" w:hAnsi="Helvetica" w:cs="Helvetica"/>
                <w:kern w:val="0"/>
                <w:sz w:val="18"/>
                <w:szCs w:val="18"/>
              </w:rPr>
              <w:t xml:space="preserve">9.6.42.6 (EPP </w:t>
            </w:r>
            <w:del w:id="162" w:author="Antonio de la Oliva" w:date="2025-09-12T09:30:00Z" w16du:dateUtc="2025-09-12T07:30:00Z">
              <w:r w:rsidRPr="00DD24ED" w:rsidDel="00DD24ED">
                <w:rPr>
                  <w:rFonts w:ascii="Helvetica" w:hAnsi="Helvetica" w:cs="Helvetica"/>
                  <w:kern w:val="0"/>
                  <w:sz w:val="18"/>
                  <w:szCs w:val="18"/>
                </w:rPr>
                <w:delText xml:space="preserve">Epoch </w:delText>
              </w:r>
            </w:del>
            <w:ins w:id="163" w:author="Antonio de la Oliva" w:date="2025-09-12T09:30:00Z" w16du:dateUtc="2025-09-12T07:30:00Z">
              <w:r w:rsidR="00DD24ED">
                <w:rPr>
                  <w:rFonts w:ascii="Helvetica" w:hAnsi="Helvetica" w:cs="Helvetica"/>
                  <w:kern w:val="0"/>
                  <w:sz w:val="18"/>
                  <w:szCs w:val="18"/>
                </w:rPr>
                <w:t>Group</w:t>
              </w:r>
              <w:r w:rsidR="00DD24ED" w:rsidRPr="00DD24ED">
                <w:rPr>
                  <w:rFonts w:ascii="Helvetica" w:hAnsi="Helvetica" w:cs="Helvetica"/>
                  <w:kern w:val="0"/>
                  <w:sz w:val="18"/>
                  <w:szCs w:val="18"/>
                </w:rPr>
                <w:t xml:space="preserve"> </w:t>
              </w:r>
            </w:ins>
            <w:ins w:id="164"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sidRPr="00DD24ED">
              <w:rPr>
                <w:rFonts w:ascii="Helvetica" w:hAnsi="Helvetica" w:cs="Helvetica"/>
                <w:kern w:val="0"/>
                <w:sz w:val="18"/>
                <w:szCs w:val="18"/>
              </w:rPr>
              <w:t>Response</w:t>
            </w:r>
            <w:proofErr w:type="gramEnd"/>
            <w:r w:rsidRPr="00DD24ED">
              <w:rPr>
                <w:rFonts w:ascii="Helvetica" w:hAnsi="Helvetica" w:cs="Helvetica"/>
                <w:kern w:val="0"/>
                <w:sz w:val="18"/>
                <w:szCs w:val="18"/>
              </w:rPr>
              <w:t xml:space="preserve"> frame format)</w:t>
            </w:r>
          </w:p>
          <w:p w14:paraId="612257A5" w14:textId="77777777" w:rsidR="009B7FA5" w:rsidRPr="00DD24ED" w:rsidRDefault="009B7FA5" w:rsidP="00B73499">
            <w:pPr>
              <w:rPr>
                <w:rFonts w:ascii="Helvetica" w:hAnsi="Helvetica" w:cs="Helvetica"/>
                <w:i/>
                <w:iCs/>
                <w:kern w:val="0"/>
                <w:sz w:val="20"/>
                <w:szCs w:val="20"/>
              </w:rPr>
            </w:pPr>
          </w:p>
        </w:tc>
        <w:tc>
          <w:tcPr>
            <w:tcW w:w="1870" w:type="dxa"/>
          </w:tcPr>
          <w:p w14:paraId="7D89434F" w14:textId="28F5892C" w:rsidR="009B7FA5" w:rsidRPr="00DD24ED" w:rsidRDefault="006B16AE" w:rsidP="00B73499">
            <w:pPr>
              <w:rPr>
                <w:rFonts w:ascii="Helvetica" w:hAnsi="Helvetica" w:cs="Helvetica"/>
                <w:i/>
                <w:iCs/>
                <w:kern w:val="0"/>
                <w:sz w:val="20"/>
                <w:szCs w:val="20"/>
              </w:rPr>
            </w:pPr>
            <w:r w:rsidRPr="00DD24ED">
              <w:rPr>
                <w:rFonts w:ascii="Helvetica" w:hAnsi="Helvetica" w:cs="Helvetica"/>
                <w:kern w:val="0"/>
                <w:sz w:val="18"/>
                <w:szCs w:val="18"/>
              </w:rPr>
              <w:t>EPPM9.1: M</w:t>
            </w:r>
          </w:p>
        </w:tc>
        <w:tc>
          <w:tcPr>
            <w:tcW w:w="1870" w:type="dxa"/>
          </w:tcPr>
          <w:p w14:paraId="22CCA2CD" w14:textId="77777777" w:rsidR="006B16AE" w:rsidRPr="00DD24ED" w:rsidRDefault="006B16AE" w:rsidP="006B16AE">
            <w:pPr>
              <w:autoSpaceDE w:val="0"/>
              <w:autoSpaceDN w:val="0"/>
              <w:adjustRightInd w:val="0"/>
              <w:spacing w:line="200" w:lineRule="atLeast"/>
              <w:rPr>
                <w:rFonts w:ascii="Helvetica" w:hAnsi="Helvetica" w:cs="Helvetica"/>
                <w:strike/>
                <w:kern w:val="0"/>
                <w:sz w:val="18"/>
                <w:szCs w:val="18"/>
              </w:rPr>
            </w:pPr>
            <w:proofErr w:type="gramStart"/>
            <w:r w:rsidRPr="00DD24ED">
              <w:rPr>
                <w:rFonts w:ascii="Helvetica" w:hAnsi="Helvetica" w:cs="Helvetica"/>
                <w:kern w:val="0"/>
                <w:sz w:val="18"/>
                <w:szCs w:val="18"/>
              </w:rPr>
              <w:t>Yes</w:t>
            </w:r>
            <w:proofErr w:type="gramEnd"/>
            <w:r w:rsidRPr="00DD24ED">
              <w:rPr>
                <w:rFonts w:ascii="Helvetica" w:hAnsi="Helvetica" w:cs="Helvetica"/>
                <w:kern w:val="0"/>
                <w:sz w:val="18"/>
                <w:szCs w:val="18"/>
              </w:rPr>
              <w:t xml:space="preserve"> ο No ο N/A ο</w:t>
            </w:r>
          </w:p>
          <w:p w14:paraId="15E81CE5" w14:textId="77777777" w:rsidR="009B7FA5" w:rsidRPr="00DD24ED" w:rsidRDefault="009B7FA5" w:rsidP="00B73499">
            <w:pPr>
              <w:rPr>
                <w:rFonts w:ascii="Helvetica" w:hAnsi="Helvetica" w:cs="Helvetica"/>
                <w:i/>
                <w:iCs/>
                <w:kern w:val="0"/>
                <w:sz w:val="20"/>
                <w:szCs w:val="20"/>
              </w:rPr>
            </w:pPr>
          </w:p>
        </w:tc>
      </w:tr>
      <w:tr w:rsidR="009B7FA5" w:rsidRPr="00DD24ED" w14:paraId="330C3504" w14:textId="77777777" w:rsidTr="009B7FA5">
        <w:tc>
          <w:tcPr>
            <w:tcW w:w="1870" w:type="dxa"/>
          </w:tcPr>
          <w:p w14:paraId="6CED3D10" w14:textId="5DDFB12C" w:rsidR="009B7FA5" w:rsidRPr="00DD24ED" w:rsidRDefault="006B16AE" w:rsidP="00B73499">
            <w:pPr>
              <w:rPr>
                <w:rFonts w:ascii="Helvetica" w:hAnsi="Helvetica" w:cs="Helvetica"/>
                <w:i/>
                <w:iCs/>
                <w:kern w:val="0"/>
                <w:sz w:val="20"/>
                <w:szCs w:val="20"/>
              </w:rPr>
            </w:pPr>
            <w:r w:rsidRPr="00DD24ED">
              <w:rPr>
                <w:rFonts w:ascii="Helvetica" w:hAnsi="Helvetica" w:cs="Helvetica"/>
                <w:kern w:val="0"/>
                <w:sz w:val="18"/>
                <w:szCs w:val="18"/>
              </w:rPr>
              <w:t>FT97.6</w:t>
            </w:r>
          </w:p>
        </w:tc>
        <w:tc>
          <w:tcPr>
            <w:tcW w:w="1870" w:type="dxa"/>
          </w:tcPr>
          <w:p w14:paraId="644C7B15" w14:textId="49C1EC59" w:rsidR="009B7FA5" w:rsidRPr="00DD24ED" w:rsidRDefault="00F85E22" w:rsidP="00B73499">
            <w:pPr>
              <w:rPr>
                <w:rFonts w:ascii="Helvetica" w:hAnsi="Helvetica" w:cs="Helvetica"/>
                <w:i/>
                <w:iCs/>
                <w:kern w:val="0"/>
                <w:sz w:val="20"/>
                <w:szCs w:val="20"/>
              </w:rPr>
            </w:pPr>
            <w:ins w:id="165" w:author="Antonio de la Oliva" w:date="2025-09-18T22:32:00Z" w16du:dateUtc="2025-09-18T20:32:00Z">
              <w:r>
                <w:rPr>
                  <w:rFonts w:ascii="Helvetica" w:hAnsi="Helvetica" w:cs="Helvetica"/>
                  <w:kern w:val="0"/>
                  <w:sz w:val="18"/>
                  <w:szCs w:val="18"/>
                </w:rPr>
                <w:t>EPP</w:t>
              </w:r>
            </w:ins>
            <w:del w:id="166" w:author="Antonio de la Oliva" w:date="2025-09-18T22:32:00Z" w16du:dateUtc="2025-09-18T20:32:00Z">
              <w:r w:rsidR="006B16AE" w:rsidRPr="00DD24ED">
                <w:rPr>
                  <w:rFonts w:ascii="Helvetica" w:hAnsi="Helvetica" w:cs="Helvetica"/>
                  <w:kern w:val="0"/>
                  <w:sz w:val="18"/>
                  <w:szCs w:val="18"/>
                </w:rPr>
                <w:delText>EDP</w:delText>
              </w:r>
            </w:del>
            <w:r w:rsidR="006B16AE" w:rsidRPr="00DD24ED">
              <w:rPr>
                <w:rFonts w:ascii="Helvetica" w:hAnsi="Helvetica" w:cs="Helvetica"/>
                <w:kern w:val="0"/>
                <w:sz w:val="18"/>
                <w:szCs w:val="18"/>
              </w:rPr>
              <w:t xml:space="preserve"> </w:t>
            </w:r>
            <w:del w:id="167" w:author="Antonio de la Oliva" w:date="2025-09-12T09:30:00Z" w16du:dateUtc="2025-09-12T07:30:00Z">
              <w:r w:rsidR="006B16AE" w:rsidRPr="00DD24ED" w:rsidDel="00DD24ED">
                <w:rPr>
                  <w:rFonts w:ascii="Helvetica" w:hAnsi="Helvetica" w:cs="Helvetica"/>
                  <w:kern w:val="0"/>
                  <w:sz w:val="18"/>
                  <w:szCs w:val="18"/>
                </w:rPr>
                <w:delText xml:space="preserve">Epoch </w:delText>
              </w:r>
            </w:del>
            <w:ins w:id="168" w:author="Antonio de la Oliva" w:date="2025-09-12T09:30:00Z" w16du:dateUtc="2025-09-12T07:30:00Z">
              <w:r w:rsidR="00DD24ED">
                <w:rPr>
                  <w:rFonts w:ascii="Helvetica" w:hAnsi="Helvetica" w:cs="Helvetica"/>
                  <w:kern w:val="0"/>
                  <w:sz w:val="18"/>
                  <w:szCs w:val="18"/>
                </w:rPr>
                <w:t>Group</w:t>
              </w:r>
              <w:r w:rsidR="00DD24ED" w:rsidRPr="00DD24ED">
                <w:rPr>
                  <w:rFonts w:ascii="Helvetica" w:hAnsi="Helvetica" w:cs="Helvetica"/>
                  <w:kern w:val="0"/>
                  <w:sz w:val="18"/>
                  <w:szCs w:val="18"/>
                </w:rPr>
                <w:t xml:space="preserve"> </w:t>
              </w:r>
            </w:ins>
            <w:ins w:id="169"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sidR="006B16AE" w:rsidRPr="00DD24ED">
              <w:rPr>
                <w:rFonts w:ascii="Helvetica" w:hAnsi="Helvetica" w:cs="Helvetica"/>
                <w:kern w:val="0"/>
                <w:sz w:val="18"/>
                <w:szCs w:val="18"/>
              </w:rPr>
              <w:t>Assignment</w:t>
            </w:r>
            <w:proofErr w:type="gramEnd"/>
            <w:r w:rsidR="006B16AE" w:rsidRPr="00DD24ED">
              <w:rPr>
                <w:rFonts w:ascii="Helvetica" w:hAnsi="Helvetica" w:cs="Helvetica"/>
                <w:kern w:val="0"/>
                <w:sz w:val="18"/>
                <w:szCs w:val="18"/>
              </w:rPr>
              <w:t xml:space="preserve"> frame</w:t>
            </w:r>
          </w:p>
        </w:tc>
        <w:tc>
          <w:tcPr>
            <w:tcW w:w="1870" w:type="dxa"/>
          </w:tcPr>
          <w:p w14:paraId="208C9777" w14:textId="2FAF6A42" w:rsidR="006B16AE" w:rsidRPr="00DD24ED" w:rsidRDefault="006B16AE" w:rsidP="006B16AE">
            <w:pPr>
              <w:autoSpaceDE w:val="0"/>
              <w:autoSpaceDN w:val="0"/>
              <w:adjustRightInd w:val="0"/>
              <w:spacing w:line="200" w:lineRule="atLeast"/>
              <w:rPr>
                <w:rFonts w:ascii="Helvetica" w:hAnsi="Helvetica" w:cs="Helvetica"/>
                <w:strike/>
                <w:kern w:val="0"/>
                <w:sz w:val="18"/>
                <w:szCs w:val="18"/>
              </w:rPr>
            </w:pPr>
            <w:r w:rsidRPr="00DD24ED">
              <w:rPr>
                <w:rFonts w:ascii="Helvetica" w:hAnsi="Helvetica" w:cs="Helvetica"/>
                <w:kern w:val="0"/>
                <w:sz w:val="18"/>
                <w:szCs w:val="18"/>
              </w:rPr>
              <w:t xml:space="preserve">9.6.42.7 (EPP </w:t>
            </w:r>
            <w:del w:id="170" w:author="Antonio de la Oliva" w:date="2025-09-12T09:30:00Z" w16du:dateUtc="2025-09-12T07:30:00Z">
              <w:r w:rsidRPr="00DD24ED" w:rsidDel="00DD24ED">
                <w:rPr>
                  <w:rFonts w:ascii="Helvetica" w:hAnsi="Helvetica" w:cs="Helvetica"/>
                  <w:kern w:val="0"/>
                  <w:sz w:val="18"/>
                  <w:szCs w:val="18"/>
                </w:rPr>
                <w:delText xml:space="preserve">Epoch </w:delText>
              </w:r>
            </w:del>
            <w:ins w:id="171" w:author="Antonio de la Oliva" w:date="2025-09-12T09:30:00Z" w16du:dateUtc="2025-09-12T07:30:00Z">
              <w:r w:rsidR="00DD24ED">
                <w:rPr>
                  <w:rFonts w:ascii="Helvetica" w:hAnsi="Helvetica" w:cs="Helvetica"/>
                  <w:kern w:val="0"/>
                  <w:sz w:val="18"/>
                  <w:szCs w:val="18"/>
                </w:rPr>
                <w:t>Group</w:t>
              </w:r>
              <w:r w:rsidR="00DD24ED" w:rsidRPr="00DD24ED">
                <w:rPr>
                  <w:rFonts w:ascii="Helvetica" w:hAnsi="Helvetica" w:cs="Helvetica"/>
                  <w:kern w:val="0"/>
                  <w:sz w:val="18"/>
                  <w:szCs w:val="18"/>
                </w:rPr>
                <w:t xml:space="preserve"> </w:t>
              </w:r>
            </w:ins>
            <w:ins w:id="172"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sidRPr="00DD24ED">
              <w:rPr>
                <w:rFonts w:ascii="Helvetica" w:hAnsi="Helvetica" w:cs="Helvetica"/>
                <w:kern w:val="0"/>
                <w:sz w:val="18"/>
                <w:szCs w:val="18"/>
              </w:rPr>
              <w:t>Assignment</w:t>
            </w:r>
            <w:proofErr w:type="gramEnd"/>
            <w:r w:rsidRPr="00DD24ED">
              <w:rPr>
                <w:rFonts w:ascii="Helvetica" w:hAnsi="Helvetica" w:cs="Helvetica"/>
                <w:kern w:val="0"/>
                <w:sz w:val="18"/>
                <w:szCs w:val="18"/>
              </w:rPr>
              <w:t xml:space="preserve"> frame format)</w:t>
            </w:r>
          </w:p>
          <w:p w14:paraId="651AC099" w14:textId="77777777" w:rsidR="009B7FA5" w:rsidRPr="00DD24ED" w:rsidRDefault="009B7FA5" w:rsidP="00B73499">
            <w:pPr>
              <w:rPr>
                <w:rFonts w:ascii="Helvetica" w:hAnsi="Helvetica" w:cs="Helvetica"/>
                <w:i/>
                <w:iCs/>
                <w:kern w:val="0"/>
                <w:sz w:val="20"/>
                <w:szCs w:val="20"/>
              </w:rPr>
            </w:pPr>
          </w:p>
        </w:tc>
        <w:tc>
          <w:tcPr>
            <w:tcW w:w="1870" w:type="dxa"/>
          </w:tcPr>
          <w:p w14:paraId="4E5BA3F8" w14:textId="06F962BF" w:rsidR="009B7FA5" w:rsidRPr="00DD24ED" w:rsidRDefault="006B16AE" w:rsidP="00DD24ED">
            <w:pPr>
              <w:autoSpaceDE w:val="0"/>
              <w:autoSpaceDN w:val="0"/>
              <w:adjustRightInd w:val="0"/>
              <w:spacing w:line="200" w:lineRule="atLeast"/>
              <w:rPr>
                <w:rFonts w:ascii="Helvetica" w:hAnsi="Helvetica" w:cs="Helvetica"/>
                <w:strike/>
                <w:kern w:val="0"/>
                <w:sz w:val="18"/>
                <w:szCs w:val="18"/>
              </w:rPr>
            </w:pPr>
            <w:r w:rsidRPr="00DD24ED">
              <w:rPr>
                <w:rFonts w:ascii="Helvetica" w:hAnsi="Helvetica" w:cs="Helvetica"/>
                <w:kern w:val="0"/>
                <w:sz w:val="18"/>
                <w:szCs w:val="18"/>
              </w:rPr>
              <w:t>EPPM9.1: M</w:t>
            </w:r>
          </w:p>
        </w:tc>
        <w:tc>
          <w:tcPr>
            <w:tcW w:w="1870" w:type="dxa"/>
          </w:tcPr>
          <w:p w14:paraId="14F9E17F" w14:textId="77777777" w:rsidR="006B16AE" w:rsidRPr="00DD24ED" w:rsidRDefault="006B16AE" w:rsidP="006B16AE">
            <w:pPr>
              <w:autoSpaceDE w:val="0"/>
              <w:autoSpaceDN w:val="0"/>
              <w:adjustRightInd w:val="0"/>
              <w:spacing w:line="200" w:lineRule="atLeast"/>
              <w:rPr>
                <w:rFonts w:ascii="Helvetica" w:hAnsi="Helvetica" w:cs="Helvetica"/>
                <w:strike/>
                <w:kern w:val="0"/>
                <w:sz w:val="18"/>
                <w:szCs w:val="18"/>
              </w:rPr>
            </w:pPr>
            <w:proofErr w:type="gramStart"/>
            <w:r w:rsidRPr="00DD24ED">
              <w:rPr>
                <w:rFonts w:ascii="Helvetica" w:hAnsi="Helvetica" w:cs="Helvetica"/>
                <w:kern w:val="0"/>
                <w:sz w:val="18"/>
                <w:szCs w:val="18"/>
              </w:rPr>
              <w:t>Yes</w:t>
            </w:r>
            <w:proofErr w:type="gramEnd"/>
            <w:r w:rsidRPr="00DD24ED">
              <w:rPr>
                <w:rFonts w:ascii="Helvetica" w:hAnsi="Helvetica" w:cs="Helvetica"/>
                <w:kern w:val="0"/>
                <w:sz w:val="18"/>
                <w:szCs w:val="18"/>
              </w:rPr>
              <w:t xml:space="preserve"> ο No ο N/A ο</w:t>
            </w:r>
          </w:p>
          <w:p w14:paraId="2CAE3AA2" w14:textId="77777777" w:rsidR="009B7FA5" w:rsidRPr="00DD24ED" w:rsidRDefault="009B7FA5" w:rsidP="00B73499">
            <w:pPr>
              <w:rPr>
                <w:rFonts w:ascii="Helvetica" w:hAnsi="Helvetica" w:cs="Helvetica"/>
                <w:i/>
                <w:iCs/>
                <w:kern w:val="0"/>
                <w:sz w:val="20"/>
                <w:szCs w:val="20"/>
              </w:rPr>
            </w:pPr>
          </w:p>
        </w:tc>
      </w:tr>
    </w:tbl>
    <w:p w14:paraId="2D1E9696" w14:textId="77777777" w:rsidR="00035837" w:rsidRPr="00DD24ED" w:rsidRDefault="00035837" w:rsidP="00B73499">
      <w:pPr>
        <w:rPr>
          <w:rFonts w:ascii="Helvetica" w:hAnsi="Helvetica" w:cs="Helvetica"/>
          <w:i/>
          <w:iCs/>
          <w:kern w:val="0"/>
          <w:sz w:val="20"/>
          <w:szCs w:val="20"/>
        </w:rPr>
      </w:pPr>
    </w:p>
    <w:p w14:paraId="046A45DC" w14:textId="77777777" w:rsidR="00BF2B9D" w:rsidRPr="00DD24ED" w:rsidRDefault="00BF2B9D" w:rsidP="00B73499">
      <w:pPr>
        <w:rPr>
          <w:rFonts w:ascii="Helvetica" w:hAnsi="Helvetica" w:cs="Helvetica"/>
          <w:i/>
          <w:iCs/>
          <w:kern w:val="0"/>
          <w:sz w:val="20"/>
          <w:szCs w:val="20"/>
        </w:rPr>
      </w:pPr>
    </w:p>
    <w:p w14:paraId="447DD628" w14:textId="77777777" w:rsidR="004B47C1" w:rsidRPr="00DD24ED" w:rsidRDefault="004B47C1" w:rsidP="00BF2B9D">
      <w:pPr>
        <w:autoSpaceDE w:val="0"/>
        <w:autoSpaceDN w:val="0"/>
        <w:adjustRightInd w:val="0"/>
        <w:spacing w:after="0" w:line="200" w:lineRule="atLeast"/>
        <w:rPr>
          <w:rFonts w:ascii="Helvetica" w:hAnsi="Helvetica" w:cs="Helvetica"/>
          <w:kern w:val="0"/>
          <w:sz w:val="18"/>
          <w:szCs w:val="18"/>
        </w:rPr>
      </w:pPr>
    </w:p>
    <w:tbl>
      <w:tblPr>
        <w:tblStyle w:val="TableGrid"/>
        <w:tblW w:w="0" w:type="auto"/>
        <w:tblLook w:val="04A0" w:firstRow="1" w:lastRow="0" w:firstColumn="1" w:lastColumn="0" w:noHBand="0" w:noVBand="1"/>
      </w:tblPr>
      <w:tblGrid>
        <w:gridCol w:w="1870"/>
        <w:gridCol w:w="1870"/>
        <w:gridCol w:w="1870"/>
        <w:gridCol w:w="1870"/>
        <w:gridCol w:w="1870"/>
      </w:tblGrid>
      <w:tr w:rsidR="004B47C1" w:rsidRPr="00DD24ED" w14:paraId="037F8344" w14:textId="77777777">
        <w:tc>
          <w:tcPr>
            <w:tcW w:w="1870" w:type="dxa"/>
          </w:tcPr>
          <w:p w14:paraId="04D2A2AF" w14:textId="7BC21161" w:rsidR="004B47C1" w:rsidRPr="00DD24ED" w:rsidRDefault="004B47C1">
            <w:pPr>
              <w:rPr>
                <w:rFonts w:ascii="Helvetica" w:hAnsi="Helvetica" w:cs="Helvetica"/>
                <w:i/>
                <w:iCs/>
                <w:kern w:val="0"/>
                <w:sz w:val="20"/>
                <w:szCs w:val="20"/>
              </w:rPr>
            </w:pPr>
            <w:r w:rsidRPr="00DD24ED">
              <w:rPr>
                <w:rFonts w:ascii="Helvetica" w:hAnsi="Helvetica" w:cs="Helvetica"/>
                <w:kern w:val="0"/>
                <w:sz w:val="18"/>
                <w:szCs w:val="18"/>
              </w:rPr>
              <w:t>FR98.4</w:t>
            </w:r>
          </w:p>
        </w:tc>
        <w:tc>
          <w:tcPr>
            <w:tcW w:w="1870" w:type="dxa"/>
          </w:tcPr>
          <w:p w14:paraId="1FB7C481" w14:textId="07976E4B" w:rsidR="004B47C1" w:rsidRPr="00DD24ED" w:rsidRDefault="004B47C1">
            <w:pPr>
              <w:rPr>
                <w:rFonts w:ascii="Helvetica" w:hAnsi="Helvetica" w:cs="Helvetica"/>
                <w:i/>
                <w:iCs/>
                <w:kern w:val="0"/>
                <w:sz w:val="20"/>
                <w:szCs w:val="20"/>
              </w:rPr>
            </w:pPr>
            <w:del w:id="173" w:author="Antonio de la Oliva" w:date="2025-09-18T22:32:00Z" w16du:dateUtc="2025-09-18T20:32:00Z">
              <w:r w:rsidRPr="00DD24ED">
                <w:rPr>
                  <w:rFonts w:ascii="Helvetica" w:hAnsi="Helvetica" w:cs="Helvetica"/>
                  <w:kern w:val="0"/>
                  <w:sz w:val="18"/>
                  <w:szCs w:val="18"/>
                </w:rPr>
                <w:delText xml:space="preserve">EDP </w:delText>
              </w:r>
            </w:del>
            <w:ins w:id="174" w:author="Antonio de la Oliva" w:date="2025-09-18T22:32:00Z" w16du:dateUtc="2025-09-18T20:32:00Z">
              <w:r w:rsidR="00F85E22">
                <w:rPr>
                  <w:rFonts w:ascii="Helvetica" w:hAnsi="Helvetica" w:cs="Helvetica"/>
                  <w:kern w:val="0"/>
                  <w:sz w:val="18"/>
                  <w:szCs w:val="18"/>
                </w:rPr>
                <w:t>EPP</w:t>
              </w:r>
              <w:r w:rsidR="00F85E22" w:rsidRPr="00DD24ED">
                <w:rPr>
                  <w:rFonts w:ascii="Helvetica" w:hAnsi="Helvetica" w:cs="Helvetica"/>
                  <w:kern w:val="0"/>
                  <w:sz w:val="18"/>
                  <w:szCs w:val="18"/>
                </w:rPr>
                <w:t xml:space="preserve"> </w:t>
              </w:r>
            </w:ins>
            <w:del w:id="175" w:author="Antonio de la Oliva" w:date="2025-09-12T09:30:00Z" w16du:dateUtc="2025-09-12T07:30:00Z">
              <w:r w:rsidRPr="00DD24ED" w:rsidDel="00DD24ED">
                <w:rPr>
                  <w:rFonts w:ascii="Helvetica" w:hAnsi="Helvetica" w:cs="Helvetica"/>
                  <w:kern w:val="0"/>
                  <w:sz w:val="18"/>
                  <w:szCs w:val="18"/>
                </w:rPr>
                <w:delText xml:space="preserve">Epoch </w:delText>
              </w:r>
            </w:del>
            <w:ins w:id="176" w:author="Antonio de la Oliva" w:date="2025-09-12T09:30:00Z" w16du:dateUtc="2025-09-12T07:30:00Z">
              <w:r w:rsidR="00DD24ED">
                <w:rPr>
                  <w:rFonts w:ascii="Helvetica" w:hAnsi="Helvetica" w:cs="Helvetica"/>
                  <w:kern w:val="0"/>
                  <w:sz w:val="18"/>
                  <w:szCs w:val="18"/>
                </w:rPr>
                <w:t>Group</w:t>
              </w:r>
              <w:r w:rsidR="00DD24ED" w:rsidRPr="00DD24ED">
                <w:rPr>
                  <w:rFonts w:ascii="Helvetica" w:hAnsi="Helvetica" w:cs="Helvetica"/>
                  <w:kern w:val="0"/>
                  <w:sz w:val="18"/>
                  <w:szCs w:val="18"/>
                </w:rPr>
                <w:t xml:space="preserve"> </w:t>
              </w:r>
            </w:ins>
            <w:ins w:id="177"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sidRPr="00DD24ED">
              <w:rPr>
                <w:rFonts w:ascii="Helvetica" w:hAnsi="Helvetica" w:cs="Helvetica"/>
                <w:kern w:val="0"/>
                <w:sz w:val="18"/>
                <w:szCs w:val="18"/>
              </w:rPr>
              <w:t>Request</w:t>
            </w:r>
            <w:proofErr w:type="gramEnd"/>
            <w:r w:rsidRPr="00DD24ED">
              <w:rPr>
                <w:rFonts w:ascii="Helvetica" w:hAnsi="Helvetica" w:cs="Helvetica"/>
                <w:kern w:val="0"/>
                <w:sz w:val="18"/>
                <w:szCs w:val="18"/>
              </w:rPr>
              <w:t xml:space="preserve"> frame</w:t>
            </w:r>
          </w:p>
        </w:tc>
        <w:tc>
          <w:tcPr>
            <w:tcW w:w="1870" w:type="dxa"/>
          </w:tcPr>
          <w:p w14:paraId="67FA53CA" w14:textId="5885EF8E" w:rsidR="004B47C1" w:rsidRPr="00DD24ED" w:rsidRDefault="004B47C1">
            <w:pPr>
              <w:autoSpaceDE w:val="0"/>
              <w:autoSpaceDN w:val="0"/>
              <w:adjustRightInd w:val="0"/>
              <w:spacing w:line="200" w:lineRule="atLeast"/>
              <w:rPr>
                <w:rFonts w:ascii="Helvetica" w:hAnsi="Helvetica" w:cs="Helvetica"/>
                <w:strike/>
                <w:kern w:val="0"/>
                <w:sz w:val="18"/>
                <w:szCs w:val="18"/>
              </w:rPr>
            </w:pPr>
            <w:r w:rsidRPr="00DD24ED">
              <w:rPr>
                <w:rFonts w:ascii="Helvetica" w:hAnsi="Helvetica" w:cs="Helvetica"/>
                <w:kern w:val="0"/>
                <w:sz w:val="18"/>
                <w:szCs w:val="18"/>
              </w:rPr>
              <w:t xml:space="preserve">9.6.42.5 (EPP </w:t>
            </w:r>
            <w:del w:id="178" w:author="Antonio de la Oliva" w:date="2025-09-12T09:31:00Z" w16du:dateUtc="2025-09-12T07:31:00Z">
              <w:r w:rsidRPr="00DD24ED" w:rsidDel="00DD24ED">
                <w:rPr>
                  <w:rFonts w:ascii="Helvetica" w:hAnsi="Helvetica" w:cs="Helvetica"/>
                  <w:kern w:val="0"/>
                  <w:sz w:val="18"/>
                  <w:szCs w:val="18"/>
                </w:rPr>
                <w:delText xml:space="preserve">Epoch </w:delText>
              </w:r>
            </w:del>
            <w:ins w:id="179" w:author="Antonio de la Oliva" w:date="2025-09-12T09:31:00Z" w16du:dateUtc="2025-09-12T07:31:00Z">
              <w:r w:rsidR="00DD24ED">
                <w:rPr>
                  <w:rFonts w:ascii="Helvetica" w:hAnsi="Helvetica" w:cs="Helvetica"/>
                  <w:kern w:val="0"/>
                  <w:sz w:val="18"/>
                  <w:szCs w:val="18"/>
                </w:rPr>
                <w:t>Group</w:t>
              </w:r>
              <w:r w:rsidR="00DD24ED" w:rsidRPr="00DD24ED">
                <w:rPr>
                  <w:rFonts w:ascii="Helvetica" w:hAnsi="Helvetica" w:cs="Helvetica"/>
                  <w:kern w:val="0"/>
                  <w:sz w:val="18"/>
                  <w:szCs w:val="18"/>
                </w:rPr>
                <w:t xml:space="preserve"> </w:t>
              </w:r>
            </w:ins>
            <w:ins w:id="180"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sidRPr="00DD24ED">
              <w:rPr>
                <w:rFonts w:ascii="Helvetica" w:hAnsi="Helvetica" w:cs="Helvetica"/>
                <w:kern w:val="0"/>
                <w:sz w:val="18"/>
                <w:szCs w:val="18"/>
              </w:rPr>
              <w:t>Request</w:t>
            </w:r>
            <w:proofErr w:type="gramEnd"/>
            <w:r w:rsidRPr="00DD24ED">
              <w:rPr>
                <w:rFonts w:ascii="Helvetica" w:hAnsi="Helvetica" w:cs="Helvetica"/>
                <w:kern w:val="0"/>
                <w:sz w:val="18"/>
                <w:szCs w:val="18"/>
              </w:rPr>
              <w:t xml:space="preserve"> frame format)</w:t>
            </w:r>
          </w:p>
          <w:p w14:paraId="096D5ECD" w14:textId="77777777" w:rsidR="004B47C1" w:rsidRPr="00DD24ED" w:rsidRDefault="004B47C1">
            <w:pPr>
              <w:rPr>
                <w:rFonts w:ascii="Helvetica" w:hAnsi="Helvetica" w:cs="Helvetica"/>
                <w:i/>
                <w:iCs/>
                <w:kern w:val="0"/>
                <w:sz w:val="20"/>
                <w:szCs w:val="20"/>
              </w:rPr>
            </w:pPr>
          </w:p>
        </w:tc>
        <w:tc>
          <w:tcPr>
            <w:tcW w:w="1870" w:type="dxa"/>
          </w:tcPr>
          <w:p w14:paraId="43DA9FF6" w14:textId="77777777" w:rsidR="004B47C1" w:rsidRPr="00DD24ED" w:rsidRDefault="004B47C1">
            <w:pPr>
              <w:rPr>
                <w:rFonts w:ascii="Helvetica" w:hAnsi="Helvetica" w:cs="Helvetica"/>
                <w:i/>
                <w:iCs/>
                <w:kern w:val="0"/>
                <w:sz w:val="20"/>
                <w:szCs w:val="20"/>
              </w:rPr>
            </w:pPr>
            <w:r w:rsidRPr="00DD24ED">
              <w:rPr>
                <w:rFonts w:ascii="Helvetica" w:hAnsi="Helvetica" w:cs="Helvetica"/>
                <w:kern w:val="0"/>
                <w:sz w:val="18"/>
                <w:szCs w:val="18"/>
              </w:rPr>
              <w:t>EPPM9.1: M</w:t>
            </w:r>
          </w:p>
        </w:tc>
        <w:tc>
          <w:tcPr>
            <w:tcW w:w="1870" w:type="dxa"/>
          </w:tcPr>
          <w:p w14:paraId="353770C4" w14:textId="77777777" w:rsidR="004B47C1" w:rsidRPr="00DD24ED" w:rsidRDefault="004B47C1">
            <w:pPr>
              <w:autoSpaceDE w:val="0"/>
              <w:autoSpaceDN w:val="0"/>
              <w:adjustRightInd w:val="0"/>
              <w:spacing w:line="200" w:lineRule="atLeast"/>
              <w:rPr>
                <w:rFonts w:ascii="Helvetica" w:hAnsi="Helvetica" w:cs="Helvetica"/>
                <w:strike/>
                <w:kern w:val="0"/>
                <w:sz w:val="18"/>
                <w:szCs w:val="18"/>
              </w:rPr>
            </w:pPr>
            <w:proofErr w:type="gramStart"/>
            <w:r w:rsidRPr="00DD24ED">
              <w:rPr>
                <w:rFonts w:ascii="Helvetica" w:hAnsi="Helvetica" w:cs="Helvetica"/>
                <w:kern w:val="0"/>
                <w:sz w:val="18"/>
                <w:szCs w:val="18"/>
              </w:rPr>
              <w:t>Yes</w:t>
            </w:r>
            <w:proofErr w:type="gramEnd"/>
            <w:r w:rsidRPr="00DD24ED">
              <w:rPr>
                <w:rFonts w:ascii="Helvetica" w:hAnsi="Helvetica" w:cs="Helvetica"/>
                <w:kern w:val="0"/>
                <w:sz w:val="18"/>
                <w:szCs w:val="18"/>
              </w:rPr>
              <w:t xml:space="preserve"> ο No ο N/A ο</w:t>
            </w:r>
          </w:p>
          <w:p w14:paraId="2AEDE539" w14:textId="77777777" w:rsidR="004B47C1" w:rsidRPr="00DD24ED" w:rsidRDefault="004B47C1">
            <w:pPr>
              <w:rPr>
                <w:rFonts w:ascii="Helvetica" w:hAnsi="Helvetica" w:cs="Helvetica"/>
                <w:i/>
                <w:iCs/>
                <w:kern w:val="0"/>
                <w:sz w:val="20"/>
                <w:szCs w:val="20"/>
              </w:rPr>
            </w:pPr>
          </w:p>
        </w:tc>
      </w:tr>
      <w:tr w:rsidR="004B47C1" w:rsidRPr="00DD24ED" w14:paraId="0099CAAD" w14:textId="77777777">
        <w:tc>
          <w:tcPr>
            <w:tcW w:w="1870" w:type="dxa"/>
          </w:tcPr>
          <w:p w14:paraId="4DDB8D16" w14:textId="773768D8" w:rsidR="004B47C1" w:rsidRPr="00DD24ED" w:rsidRDefault="004B47C1">
            <w:pPr>
              <w:rPr>
                <w:rFonts w:ascii="Helvetica" w:hAnsi="Helvetica" w:cs="Helvetica"/>
                <w:i/>
                <w:iCs/>
                <w:kern w:val="0"/>
                <w:sz w:val="20"/>
                <w:szCs w:val="20"/>
              </w:rPr>
            </w:pPr>
            <w:r w:rsidRPr="00DD24ED">
              <w:rPr>
                <w:rFonts w:ascii="Helvetica" w:hAnsi="Helvetica" w:cs="Helvetica"/>
                <w:kern w:val="0"/>
                <w:sz w:val="18"/>
                <w:szCs w:val="18"/>
              </w:rPr>
              <w:t>FR98.5</w:t>
            </w:r>
          </w:p>
        </w:tc>
        <w:tc>
          <w:tcPr>
            <w:tcW w:w="1870" w:type="dxa"/>
          </w:tcPr>
          <w:p w14:paraId="7AC06678" w14:textId="31C0BA80" w:rsidR="004B47C1" w:rsidRPr="00DD24ED" w:rsidRDefault="004B47C1">
            <w:pPr>
              <w:rPr>
                <w:rFonts w:ascii="Helvetica" w:hAnsi="Helvetica" w:cs="Helvetica"/>
                <w:i/>
                <w:iCs/>
                <w:kern w:val="0"/>
                <w:sz w:val="20"/>
                <w:szCs w:val="20"/>
              </w:rPr>
            </w:pPr>
            <w:r w:rsidRPr="00DD24ED">
              <w:rPr>
                <w:rFonts w:ascii="Helvetica" w:hAnsi="Helvetica" w:cs="Helvetica"/>
                <w:kern w:val="0"/>
                <w:sz w:val="18"/>
                <w:szCs w:val="18"/>
              </w:rPr>
              <w:t>E</w:t>
            </w:r>
            <w:ins w:id="181" w:author="Antonio de la Oliva" w:date="2025-09-18T22:32:00Z" w16du:dateUtc="2025-09-18T20:32:00Z">
              <w:r w:rsidR="00F85E22">
                <w:rPr>
                  <w:rFonts w:ascii="Helvetica" w:hAnsi="Helvetica" w:cs="Helvetica"/>
                  <w:kern w:val="0"/>
                  <w:sz w:val="18"/>
                  <w:szCs w:val="18"/>
                </w:rPr>
                <w:t>PP</w:t>
              </w:r>
            </w:ins>
            <w:del w:id="182" w:author="Antonio de la Oliva" w:date="2025-09-18T22:32:00Z" w16du:dateUtc="2025-09-18T20:32:00Z">
              <w:r w:rsidRPr="00DD24ED" w:rsidDel="00F85E22">
                <w:rPr>
                  <w:rFonts w:ascii="Helvetica" w:hAnsi="Helvetica" w:cs="Helvetica"/>
                  <w:kern w:val="0"/>
                  <w:sz w:val="18"/>
                  <w:szCs w:val="18"/>
                </w:rPr>
                <w:delText>DP</w:delText>
              </w:r>
            </w:del>
            <w:r w:rsidRPr="00DD24ED">
              <w:rPr>
                <w:rFonts w:ascii="Helvetica" w:hAnsi="Helvetica" w:cs="Helvetica"/>
                <w:kern w:val="0"/>
                <w:sz w:val="18"/>
                <w:szCs w:val="18"/>
              </w:rPr>
              <w:t xml:space="preserve"> </w:t>
            </w:r>
            <w:del w:id="183" w:author="Antonio de la Oliva" w:date="2025-09-12T09:30:00Z" w16du:dateUtc="2025-09-12T07:30:00Z">
              <w:r w:rsidRPr="00DD24ED" w:rsidDel="00DD24ED">
                <w:rPr>
                  <w:rFonts w:ascii="Helvetica" w:hAnsi="Helvetica" w:cs="Helvetica"/>
                  <w:kern w:val="0"/>
                  <w:sz w:val="18"/>
                  <w:szCs w:val="18"/>
                </w:rPr>
                <w:delText xml:space="preserve">Epoch </w:delText>
              </w:r>
            </w:del>
            <w:ins w:id="184" w:author="Antonio de la Oliva" w:date="2025-09-12T09:30:00Z" w16du:dateUtc="2025-09-12T07:30:00Z">
              <w:r w:rsidR="00DD24ED">
                <w:rPr>
                  <w:rFonts w:ascii="Helvetica" w:hAnsi="Helvetica" w:cs="Helvetica"/>
                  <w:kern w:val="0"/>
                  <w:sz w:val="18"/>
                  <w:szCs w:val="18"/>
                </w:rPr>
                <w:t>Group</w:t>
              </w:r>
              <w:r w:rsidR="00DD24ED" w:rsidRPr="00DD24ED">
                <w:rPr>
                  <w:rFonts w:ascii="Helvetica" w:hAnsi="Helvetica" w:cs="Helvetica"/>
                  <w:kern w:val="0"/>
                  <w:sz w:val="18"/>
                  <w:szCs w:val="18"/>
                </w:rPr>
                <w:t xml:space="preserve"> </w:t>
              </w:r>
            </w:ins>
            <w:ins w:id="185"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sidRPr="00DD24ED">
              <w:rPr>
                <w:rFonts w:ascii="Helvetica" w:hAnsi="Helvetica" w:cs="Helvetica"/>
                <w:kern w:val="0"/>
                <w:sz w:val="18"/>
                <w:szCs w:val="18"/>
              </w:rPr>
              <w:t>Response</w:t>
            </w:r>
            <w:proofErr w:type="gramEnd"/>
            <w:r w:rsidRPr="00DD24ED">
              <w:rPr>
                <w:rFonts w:ascii="Helvetica" w:hAnsi="Helvetica" w:cs="Helvetica"/>
                <w:kern w:val="0"/>
                <w:sz w:val="18"/>
                <w:szCs w:val="18"/>
              </w:rPr>
              <w:t xml:space="preserve"> frame</w:t>
            </w:r>
          </w:p>
        </w:tc>
        <w:tc>
          <w:tcPr>
            <w:tcW w:w="1870" w:type="dxa"/>
          </w:tcPr>
          <w:p w14:paraId="422815DC" w14:textId="4162DB19" w:rsidR="004B47C1" w:rsidRPr="00DD24ED" w:rsidRDefault="004B47C1">
            <w:pPr>
              <w:autoSpaceDE w:val="0"/>
              <w:autoSpaceDN w:val="0"/>
              <w:adjustRightInd w:val="0"/>
              <w:spacing w:line="200" w:lineRule="atLeast"/>
              <w:rPr>
                <w:rFonts w:ascii="Helvetica" w:hAnsi="Helvetica" w:cs="Helvetica"/>
                <w:strike/>
                <w:kern w:val="0"/>
                <w:sz w:val="18"/>
                <w:szCs w:val="18"/>
              </w:rPr>
            </w:pPr>
            <w:r w:rsidRPr="00DD24ED">
              <w:rPr>
                <w:rFonts w:ascii="Helvetica" w:hAnsi="Helvetica" w:cs="Helvetica"/>
                <w:kern w:val="0"/>
                <w:sz w:val="18"/>
                <w:szCs w:val="18"/>
              </w:rPr>
              <w:t xml:space="preserve">9.6.42.6 (EPP </w:t>
            </w:r>
            <w:del w:id="186" w:author="Antonio de la Oliva" w:date="2025-09-12T09:31:00Z" w16du:dateUtc="2025-09-12T07:31:00Z">
              <w:r w:rsidRPr="00DD24ED" w:rsidDel="00DD24ED">
                <w:rPr>
                  <w:rFonts w:ascii="Helvetica" w:hAnsi="Helvetica" w:cs="Helvetica"/>
                  <w:kern w:val="0"/>
                  <w:sz w:val="18"/>
                  <w:szCs w:val="18"/>
                </w:rPr>
                <w:delText xml:space="preserve">Epoch </w:delText>
              </w:r>
            </w:del>
            <w:ins w:id="187" w:author="Antonio de la Oliva" w:date="2025-09-12T09:31:00Z" w16du:dateUtc="2025-09-12T07:31:00Z">
              <w:r w:rsidR="00DD24ED">
                <w:rPr>
                  <w:rFonts w:ascii="Helvetica" w:hAnsi="Helvetica" w:cs="Helvetica"/>
                  <w:kern w:val="0"/>
                  <w:sz w:val="18"/>
                  <w:szCs w:val="18"/>
                </w:rPr>
                <w:t>Group</w:t>
              </w:r>
              <w:r w:rsidR="00DD24ED" w:rsidRPr="00DD24ED">
                <w:rPr>
                  <w:rFonts w:ascii="Helvetica" w:hAnsi="Helvetica" w:cs="Helvetica"/>
                  <w:kern w:val="0"/>
                  <w:sz w:val="18"/>
                  <w:szCs w:val="18"/>
                </w:rPr>
                <w:t xml:space="preserve"> </w:t>
              </w:r>
            </w:ins>
            <w:ins w:id="188"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sidRPr="00DD24ED">
              <w:rPr>
                <w:rFonts w:ascii="Helvetica" w:hAnsi="Helvetica" w:cs="Helvetica"/>
                <w:kern w:val="0"/>
                <w:sz w:val="18"/>
                <w:szCs w:val="18"/>
              </w:rPr>
              <w:t>Response</w:t>
            </w:r>
            <w:proofErr w:type="gramEnd"/>
            <w:r w:rsidRPr="00DD24ED">
              <w:rPr>
                <w:rFonts w:ascii="Helvetica" w:hAnsi="Helvetica" w:cs="Helvetica"/>
                <w:kern w:val="0"/>
                <w:sz w:val="18"/>
                <w:szCs w:val="18"/>
              </w:rPr>
              <w:t xml:space="preserve"> frame format)</w:t>
            </w:r>
          </w:p>
          <w:p w14:paraId="16DB73F6" w14:textId="77777777" w:rsidR="004B47C1" w:rsidRPr="00DD24ED" w:rsidRDefault="004B47C1">
            <w:pPr>
              <w:rPr>
                <w:rFonts w:ascii="Helvetica" w:hAnsi="Helvetica" w:cs="Helvetica"/>
                <w:i/>
                <w:iCs/>
                <w:kern w:val="0"/>
                <w:sz w:val="20"/>
                <w:szCs w:val="20"/>
              </w:rPr>
            </w:pPr>
          </w:p>
        </w:tc>
        <w:tc>
          <w:tcPr>
            <w:tcW w:w="1870" w:type="dxa"/>
          </w:tcPr>
          <w:p w14:paraId="7BFC7270" w14:textId="77777777" w:rsidR="004B47C1" w:rsidRPr="00DD24ED" w:rsidRDefault="004B47C1">
            <w:pPr>
              <w:rPr>
                <w:rFonts w:ascii="Helvetica" w:hAnsi="Helvetica" w:cs="Helvetica"/>
                <w:i/>
                <w:iCs/>
                <w:kern w:val="0"/>
                <w:sz w:val="20"/>
                <w:szCs w:val="20"/>
              </w:rPr>
            </w:pPr>
            <w:r w:rsidRPr="00DD24ED">
              <w:rPr>
                <w:rFonts w:ascii="Helvetica" w:hAnsi="Helvetica" w:cs="Helvetica"/>
                <w:kern w:val="0"/>
                <w:sz w:val="18"/>
                <w:szCs w:val="18"/>
              </w:rPr>
              <w:t>EPPM9.1: M</w:t>
            </w:r>
          </w:p>
        </w:tc>
        <w:tc>
          <w:tcPr>
            <w:tcW w:w="1870" w:type="dxa"/>
          </w:tcPr>
          <w:p w14:paraId="1EBF3D3B" w14:textId="77777777" w:rsidR="004B47C1" w:rsidRPr="00DD24ED" w:rsidRDefault="004B47C1">
            <w:pPr>
              <w:autoSpaceDE w:val="0"/>
              <w:autoSpaceDN w:val="0"/>
              <w:adjustRightInd w:val="0"/>
              <w:spacing w:line="200" w:lineRule="atLeast"/>
              <w:rPr>
                <w:rFonts w:ascii="Helvetica" w:hAnsi="Helvetica" w:cs="Helvetica"/>
                <w:strike/>
                <w:kern w:val="0"/>
                <w:sz w:val="18"/>
                <w:szCs w:val="18"/>
              </w:rPr>
            </w:pPr>
            <w:proofErr w:type="gramStart"/>
            <w:r w:rsidRPr="00DD24ED">
              <w:rPr>
                <w:rFonts w:ascii="Helvetica" w:hAnsi="Helvetica" w:cs="Helvetica"/>
                <w:kern w:val="0"/>
                <w:sz w:val="18"/>
                <w:szCs w:val="18"/>
              </w:rPr>
              <w:t>Yes</w:t>
            </w:r>
            <w:proofErr w:type="gramEnd"/>
            <w:r w:rsidRPr="00DD24ED">
              <w:rPr>
                <w:rFonts w:ascii="Helvetica" w:hAnsi="Helvetica" w:cs="Helvetica"/>
                <w:kern w:val="0"/>
                <w:sz w:val="18"/>
                <w:szCs w:val="18"/>
              </w:rPr>
              <w:t xml:space="preserve"> ο No ο N/A ο</w:t>
            </w:r>
          </w:p>
          <w:p w14:paraId="299CD4BB" w14:textId="77777777" w:rsidR="004B47C1" w:rsidRPr="00DD24ED" w:rsidRDefault="004B47C1">
            <w:pPr>
              <w:rPr>
                <w:rFonts w:ascii="Helvetica" w:hAnsi="Helvetica" w:cs="Helvetica"/>
                <w:i/>
                <w:iCs/>
                <w:kern w:val="0"/>
                <w:sz w:val="20"/>
                <w:szCs w:val="20"/>
              </w:rPr>
            </w:pPr>
          </w:p>
        </w:tc>
      </w:tr>
      <w:tr w:rsidR="004B47C1" w:rsidRPr="00DD24ED" w14:paraId="55481021" w14:textId="77777777">
        <w:tc>
          <w:tcPr>
            <w:tcW w:w="1870" w:type="dxa"/>
          </w:tcPr>
          <w:p w14:paraId="2700FFED" w14:textId="3C70C3C4" w:rsidR="004B47C1" w:rsidRPr="00DD24ED" w:rsidRDefault="004B47C1">
            <w:pPr>
              <w:rPr>
                <w:rFonts w:ascii="Helvetica" w:hAnsi="Helvetica" w:cs="Helvetica"/>
                <w:i/>
                <w:iCs/>
                <w:kern w:val="0"/>
                <w:sz w:val="20"/>
                <w:szCs w:val="20"/>
              </w:rPr>
            </w:pPr>
            <w:r w:rsidRPr="00DD24ED">
              <w:rPr>
                <w:rFonts w:ascii="Helvetica" w:hAnsi="Helvetica" w:cs="Helvetica"/>
                <w:kern w:val="0"/>
                <w:sz w:val="18"/>
                <w:szCs w:val="18"/>
              </w:rPr>
              <w:t>FR98.6</w:t>
            </w:r>
          </w:p>
        </w:tc>
        <w:tc>
          <w:tcPr>
            <w:tcW w:w="1870" w:type="dxa"/>
          </w:tcPr>
          <w:p w14:paraId="6C66FFF6" w14:textId="76179EF6" w:rsidR="004B47C1" w:rsidRPr="00DD24ED" w:rsidRDefault="004B47C1">
            <w:pPr>
              <w:rPr>
                <w:rFonts w:ascii="Helvetica" w:hAnsi="Helvetica" w:cs="Helvetica"/>
                <w:i/>
                <w:iCs/>
                <w:kern w:val="0"/>
                <w:sz w:val="20"/>
                <w:szCs w:val="20"/>
              </w:rPr>
            </w:pPr>
            <w:r w:rsidRPr="00DD24ED">
              <w:rPr>
                <w:rFonts w:ascii="Helvetica" w:hAnsi="Helvetica" w:cs="Helvetica"/>
                <w:kern w:val="0"/>
                <w:sz w:val="18"/>
                <w:szCs w:val="18"/>
              </w:rPr>
              <w:t>E</w:t>
            </w:r>
            <w:ins w:id="189" w:author="Antonio de la Oliva" w:date="2025-09-18T22:33:00Z" w16du:dateUtc="2025-09-18T20:33:00Z">
              <w:r w:rsidR="00F85E22">
                <w:rPr>
                  <w:rFonts w:ascii="Helvetica" w:hAnsi="Helvetica" w:cs="Helvetica"/>
                  <w:kern w:val="0"/>
                  <w:sz w:val="18"/>
                  <w:szCs w:val="18"/>
                </w:rPr>
                <w:t>PP</w:t>
              </w:r>
            </w:ins>
            <w:del w:id="190" w:author="Antonio de la Oliva" w:date="2025-09-18T22:33:00Z" w16du:dateUtc="2025-09-18T20:33:00Z">
              <w:r w:rsidRPr="00DD24ED" w:rsidDel="00F85E22">
                <w:rPr>
                  <w:rFonts w:ascii="Helvetica" w:hAnsi="Helvetica" w:cs="Helvetica"/>
                  <w:kern w:val="0"/>
                  <w:sz w:val="18"/>
                  <w:szCs w:val="18"/>
                </w:rPr>
                <w:delText>DP</w:delText>
              </w:r>
            </w:del>
            <w:r w:rsidRPr="00DD24ED">
              <w:rPr>
                <w:rFonts w:ascii="Helvetica" w:hAnsi="Helvetica" w:cs="Helvetica"/>
                <w:kern w:val="0"/>
                <w:sz w:val="18"/>
                <w:szCs w:val="18"/>
              </w:rPr>
              <w:t xml:space="preserve"> </w:t>
            </w:r>
            <w:del w:id="191" w:author="Antonio de la Oliva" w:date="2025-09-12T09:30:00Z" w16du:dateUtc="2025-09-12T07:30:00Z">
              <w:r w:rsidRPr="00DD24ED" w:rsidDel="00DD24ED">
                <w:rPr>
                  <w:rFonts w:ascii="Helvetica" w:hAnsi="Helvetica" w:cs="Helvetica"/>
                  <w:kern w:val="0"/>
                  <w:sz w:val="18"/>
                  <w:szCs w:val="18"/>
                </w:rPr>
                <w:delText xml:space="preserve">Epoch </w:delText>
              </w:r>
            </w:del>
            <w:ins w:id="192" w:author="Antonio de la Oliva" w:date="2025-09-12T09:30:00Z" w16du:dateUtc="2025-09-12T07:30:00Z">
              <w:r w:rsidR="00DD24ED">
                <w:rPr>
                  <w:rFonts w:ascii="Helvetica" w:hAnsi="Helvetica" w:cs="Helvetica"/>
                  <w:kern w:val="0"/>
                  <w:sz w:val="18"/>
                  <w:szCs w:val="18"/>
                </w:rPr>
                <w:t>Group</w:t>
              </w:r>
              <w:r w:rsidR="00DD24ED" w:rsidRPr="00DD24ED">
                <w:rPr>
                  <w:rFonts w:ascii="Helvetica" w:hAnsi="Helvetica" w:cs="Helvetica"/>
                  <w:kern w:val="0"/>
                  <w:sz w:val="18"/>
                  <w:szCs w:val="18"/>
                </w:rPr>
                <w:t xml:space="preserve"> </w:t>
              </w:r>
            </w:ins>
            <w:ins w:id="193"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sidRPr="00DD24ED">
              <w:rPr>
                <w:rFonts w:ascii="Helvetica" w:hAnsi="Helvetica" w:cs="Helvetica"/>
                <w:kern w:val="0"/>
                <w:sz w:val="18"/>
                <w:szCs w:val="18"/>
              </w:rPr>
              <w:t>Assignment</w:t>
            </w:r>
            <w:proofErr w:type="gramEnd"/>
            <w:r w:rsidRPr="00DD24ED">
              <w:rPr>
                <w:rFonts w:ascii="Helvetica" w:hAnsi="Helvetica" w:cs="Helvetica"/>
                <w:kern w:val="0"/>
                <w:sz w:val="18"/>
                <w:szCs w:val="18"/>
              </w:rPr>
              <w:t xml:space="preserve"> frame</w:t>
            </w:r>
          </w:p>
        </w:tc>
        <w:tc>
          <w:tcPr>
            <w:tcW w:w="1870" w:type="dxa"/>
          </w:tcPr>
          <w:p w14:paraId="4676760B" w14:textId="582AC1F2" w:rsidR="004B47C1" w:rsidRPr="00DD24ED" w:rsidRDefault="004B47C1">
            <w:pPr>
              <w:autoSpaceDE w:val="0"/>
              <w:autoSpaceDN w:val="0"/>
              <w:adjustRightInd w:val="0"/>
              <w:spacing w:line="200" w:lineRule="atLeast"/>
              <w:rPr>
                <w:rFonts w:ascii="Helvetica" w:hAnsi="Helvetica" w:cs="Helvetica"/>
                <w:strike/>
                <w:kern w:val="0"/>
                <w:sz w:val="18"/>
                <w:szCs w:val="18"/>
              </w:rPr>
            </w:pPr>
            <w:r w:rsidRPr="00DD24ED">
              <w:rPr>
                <w:rFonts w:ascii="Helvetica" w:hAnsi="Helvetica" w:cs="Helvetica"/>
                <w:kern w:val="0"/>
                <w:sz w:val="18"/>
                <w:szCs w:val="18"/>
              </w:rPr>
              <w:t xml:space="preserve">9.6.42.7 (EPP </w:t>
            </w:r>
            <w:del w:id="194" w:author="Antonio de la Oliva" w:date="2025-09-12T09:31:00Z" w16du:dateUtc="2025-09-12T07:31:00Z">
              <w:r w:rsidRPr="00DD24ED" w:rsidDel="00DD24ED">
                <w:rPr>
                  <w:rFonts w:ascii="Helvetica" w:hAnsi="Helvetica" w:cs="Helvetica"/>
                  <w:kern w:val="0"/>
                  <w:sz w:val="18"/>
                  <w:szCs w:val="18"/>
                </w:rPr>
                <w:delText xml:space="preserve">Epoch </w:delText>
              </w:r>
            </w:del>
            <w:ins w:id="195" w:author="Antonio de la Oliva" w:date="2025-09-12T09:31:00Z" w16du:dateUtc="2025-09-12T07:31:00Z">
              <w:r w:rsidR="00DD24ED">
                <w:rPr>
                  <w:rFonts w:ascii="Helvetica" w:hAnsi="Helvetica" w:cs="Helvetica"/>
                  <w:kern w:val="0"/>
                  <w:sz w:val="18"/>
                  <w:szCs w:val="18"/>
                </w:rPr>
                <w:t>Group</w:t>
              </w:r>
              <w:r w:rsidR="00DD24ED" w:rsidRPr="00DD24ED">
                <w:rPr>
                  <w:rFonts w:ascii="Helvetica" w:hAnsi="Helvetica" w:cs="Helvetica"/>
                  <w:kern w:val="0"/>
                  <w:sz w:val="18"/>
                  <w:szCs w:val="18"/>
                </w:rPr>
                <w:t xml:space="preserve"> </w:t>
              </w:r>
            </w:ins>
            <w:ins w:id="196"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sidRPr="00DD24ED">
              <w:rPr>
                <w:rFonts w:ascii="Helvetica" w:hAnsi="Helvetica" w:cs="Helvetica"/>
                <w:kern w:val="0"/>
                <w:sz w:val="18"/>
                <w:szCs w:val="18"/>
              </w:rPr>
              <w:t>Assignment</w:t>
            </w:r>
            <w:proofErr w:type="gramEnd"/>
            <w:r w:rsidRPr="00DD24ED">
              <w:rPr>
                <w:rFonts w:ascii="Helvetica" w:hAnsi="Helvetica" w:cs="Helvetica"/>
                <w:kern w:val="0"/>
                <w:sz w:val="18"/>
                <w:szCs w:val="18"/>
              </w:rPr>
              <w:t xml:space="preserve"> frame format)</w:t>
            </w:r>
          </w:p>
          <w:p w14:paraId="499B54D8" w14:textId="77777777" w:rsidR="004B47C1" w:rsidRPr="00DD24ED" w:rsidRDefault="004B47C1">
            <w:pPr>
              <w:rPr>
                <w:rFonts w:ascii="Helvetica" w:hAnsi="Helvetica" w:cs="Helvetica"/>
                <w:i/>
                <w:iCs/>
                <w:kern w:val="0"/>
                <w:sz w:val="20"/>
                <w:szCs w:val="20"/>
              </w:rPr>
            </w:pPr>
          </w:p>
        </w:tc>
        <w:tc>
          <w:tcPr>
            <w:tcW w:w="1870" w:type="dxa"/>
          </w:tcPr>
          <w:p w14:paraId="6712BBEE" w14:textId="77777777" w:rsidR="004B47C1" w:rsidRPr="00DD24ED" w:rsidRDefault="004B47C1">
            <w:pPr>
              <w:autoSpaceDE w:val="0"/>
              <w:autoSpaceDN w:val="0"/>
              <w:adjustRightInd w:val="0"/>
              <w:spacing w:line="200" w:lineRule="atLeast"/>
              <w:rPr>
                <w:rFonts w:ascii="Helvetica" w:hAnsi="Helvetica" w:cs="Helvetica"/>
                <w:strike/>
                <w:kern w:val="0"/>
                <w:sz w:val="18"/>
                <w:szCs w:val="18"/>
              </w:rPr>
            </w:pPr>
            <w:r w:rsidRPr="00DD24ED">
              <w:rPr>
                <w:rFonts w:ascii="Helvetica" w:hAnsi="Helvetica" w:cs="Helvetica"/>
                <w:kern w:val="0"/>
                <w:sz w:val="18"/>
                <w:szCs w:val="18"/>
              </w:rPr>
              <w:t>EPPM9.1: M</w:t>
            </w:r>
          </w:p>
        </w:tc>
        <w:tc>
          <w:tcPr>
            <w:tcW w:w="1870" w:type="dxa"/>
          </w:tcPr>
          <w:p w14:paraId="54C09504" w14:textId="77777777" w:rsidR="004B47C1" w:rsidRPr="00DD24ED" w:rsidRDefault="004B47C1">
            <w:pPr>
              <w:autoSpaceDE w:val="0"/>
              <w:autoSpaceDN w:val="0"/>
              <w:adjustRightInd w:val="0"/>
              <w:spacing w:line="200" w:lineRule="atLeast"/>
              <w:rPr>
                <w:rFonts w:ascii="Helvetica" w:hAnsi="Helvetica" w:cs="Helvetica"/>
                <w:strike/>
                <w:kern w:val="0"/>
                <w:sz w:val="18"/>
                <w:szCs w:val="18"/>
              </w:rPr>
            </w:pPr>
            <w:proofErr w:type="gramStart"/>
            <w:r w:rsidRPr="00DD24ED">
              <w:rPr>
                <w:rFonts w:ascii="Helvetica" w:hAnsi="Helvetica" w:cs="Helvetica"/>
                <w:kern w:val="0"/>
                <w:sz w:val="18"/>
                <w:szCs w:val="18"/>
              </w:rPr>
              <w:t>Yes</w:t>
            </w:r>
            <w:proofErr w:type="gramEnd"/>
            <w:r w:rsidRPr="00DD24ED">
              <w:rPr>
                <w:rFonts w:ascii="Helvetica" w:hAnsi="Helvetica" w:cs="Helvetica"/>
                <w:kern w:val="0"/>
                <w:sz w:val="18"/>
                <w:szCs w:val="18"/>
              </w:rPr>
              <w:t xml:space="preserve"> ο No ο N/A ο</w:t>
            </w:r>
          </w:p>
          <w:p w14:paraId="7B21A872" w14:textId="77777777" w:rsidR="004B47C1" w:rsidRPr="00DD24ED" w:rsidRDefault="004B47C1">
            <w:pPr>
              <w:rPr>
                <w:rFonts w:ascii="Helvetica" w:hAnsi="Helvetica" w:cs="Helvetica"/>
                <w:i/>
                <w:iCs/>
                <w:kern w:val="0"/>
                <w:sz w:val="20"/>
                <w:szCs w:val="20"/>
              </w:rPr>
            </w:pPr>
          </w:p>
        </w:tc>
      </w:tr>
    </w:tbl>
    <w:p w14:paraId="59719B52" w14:textId="77777777" w:rsidR="004B47C1" w:rsidRDefault="004B47C1" w:rsidP="00BF2B9D">
      <w:pPr>
        <w:autoSpaceDE w:val="0"/>
        <w:autoSpaceDN w:val="0"/>
        <w:adjustRightInd w:val="0"/>
        <w:spacing w:after="0" w:line="200" w:lineRule="atLeast"/>
        <w:rPr>
          <w:rFonts w:ascii="Helvetica" w:hAnsi="Helvetica" w:cs="Helvetica"/>
          <w:kern w:val="0"/>
          <w:sz w:val="18"/>
          <w:szCs w:val="18"/>
          <w:u w:val="thick"/>
        </w:rPr>
      </w:pPr>
    </w:p>
    <w:p w14:paraId="2BEECA47" w14:textId="6BE4A23B" w:rsidR="00BF2B9D" w:rsidRDefault="00BF2B9D" w:rsidP="00BF2B9D">
      <w:pPr>
        <w:rPr>
          <w:ins w:id="197" w:author="Antonio de la Oliva" w:date="2025-09-12T09:34:00Z" w16du:dateUtc="2025-09-12T07:34:00Z"/>
          <w:rFonts w:ascii="Helvetica" w:hAnsi="Helvetica" w:cs="Helvetica"/>
          <w:i/>
          <w:iCs/>
          <w:kern w:val="0"/>
          <w:sz w:val="20"/>
          <w:szCs w:val="20"/>
        </w:rPr>
      </w:pPr>
    </w:p>
    <w:p w14:paraId="6A313C0B" w14:textId="1EB1F63D" w:rsidR="00163597" w:rsidRPr="00355319" w:rsidRDefault="00355319" w:rsidP="00BF2B9D">
      <w:pPr>
        <w:rPr>
          <w:rFonts w:ascii="Helvetica" w:hAnsi="Helvetica" w:cs="Helvetica"/>
          <w:i/>
          <w:iCs/>
          <w:kern w:val="0"/>
          <w:sz w:val="20"/>
          <w:szCs w:val="20"/>
        </w:rPr>
      </w:pPr>
      <w:proofErr w:type="gramStart"/>
      <w:r w:rsidRPr="00355319">
        <w:rPr>
          <w:rFonts w:ascii="Helvetica" w:hAnsi="Helvetica" w:cs="Helvetica"/>
          <w:i/>
          <w:iCs/>
          <w:kern w:val="0"/>
          <w:sz w:val="20"/>
          <w:szCs w:val="20"/>
          <w:highlight w:val="yellow"/>
        </w:rPr>
        <w:t>Editor</w:t>
      </w:r>
      <w:proofErr w:type="gramEnd"/>
      <w:r w:rsidRPr="00355319">
        <w:rPr>
          <w:rFonts w:ascii="Helvetica" w:hAnsi="Helvetica" w:cs="Helvetica"/>
          <w:i/>
          <w:iCs/>
          <w:kern w:val="0"/>
          <w:sz w:val="20"/>
          <w:szCs w:val="20"/>
          <w:highlight w:val="yellow"/>
        </w:rPr>
        <w:t xml:space="preserve"> modify section 9.4.1.85 as follows:</w:t>
      </w:r>
    </w:p>
    <w:p w14:paraId="6AC30F0B" w14:textId="7C0AB623" w:rsidR="00163597" w:rsidRDefault="00163597" w:rsidP="0016359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Pr>
          <w:rFonts w:ascii="Helvetica" w:hAnsi="Helvetica" w:cs="Helvetica"/>
          <w:b/>
          <w:bCs/>
          <w:kern w:val="0"/>
          <w:sz w:val="20"/>
          <w:szCs w:val="20"/>
        </w:rPr>
        <w:t xml:space="preserve">9.4.1.85 </w:t>
      </w:r>
      <w:ins w:id="198" w:author="Antonio de la Oliva" w:date="2025-09-18T22:33:00Z" w16du:dateUtc="2025-09-18T20:33:00Z">
        <w:r w:rsidR="00F85E22">
          <w:rPr>
            <w:rFonts w:ascii="Helvetica" w:hAnsi="Helvetica" w:cs="Helvetica"/>
            <w:b/>
            <w:bCs/>
            <w:kern w:val="0"/>
            <w:sz w:val="20"/>
            <w:szCs w:val="20"/>
          </w:rPr>
          <w:t xml:space="preserve">EPP </w:t>
        </w:r>
      </w:ins>
      <w:del w:id="199" w:author="Antonio de la Oliva" w:date="2025-09-12T09:35:00Z" w16du:dateUtc="2025-09-12T07:35:00Z">
        <w:r w:rsidDel="00355319">
          <w:rPr>
            <w:rFonts w:ascii="Helvetica" w:hAnsi="Helvetica" w:cs="Helvetica"/>
            <w:b/>
            <w:bCs/>
            <w:kern w:val="0"/>
            <w:sz w:val="20"/>
            <w:szCs w:val="20"/>
          </w:rPr>
          <w:delText xml:space="preserve">Epoch </w:delText>
        </w:r>
      </w:del>
      <w:ins w:id="200" w:author="Antonio de la Oliva" w:date="2025-09-12T09:35:00Z" w16du:dateUtc="2025-09-12T07:35:00Z">
        <w:r w:rsidR="00355319">
          <w:rPr>
            <w:rFonts w:ascii="Helvetica" w:hAnsi="Helvetica" w:cs="Helvetica"/>
            <w:b/>
            <w:bCs/>
            <w:kern w:val="0"/>
            <w:sz w:val="20"/>
            <w:szCs w:val="20"/>
          </w:rPr>
          <w:t xml:space="preserve">Group </w:t>
        </w:r>
      </w:ins>
      <w:ins w:id="201"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b/>
          <w:bCs/>
          <w:kern w:val="0"/>
          <w:sz w:val="20"/>
          <w:szCs w:val="20"/>
        </w:rPr>
        <w:t>Request</w:t>
      </w:r>
      <w:proofErr w:type="gramEnd"/>
      <w:r>
        <w:rPr>
          <w:rFonts w:ascii="Helvetica" w:hAnsi="Helvetica" w:cs="Helvetica"/>
          <w:b/>
          <w:bCs/>
          <w:kern w:val="0"/>
          <w:sz w:val="20"/>
          <w:szCs w:val="20"/>
        </w:rPr>
        <w:t xml:space="preserve"> field</w:t>
      </w:r>
    </w:p>
    <w:p w14:paraId="582516CD" w14:textId="285E4649" w:rsidR="00163597" w:rsidRDefault="00163597" w:rsidP="0016359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w:t>
      </w:r>
      <w:ins w:id="202" w:author="Antonio de la Oliva" w:date="2025-09-18T22:33:00Z" w16du:dateUtc="2025-09-18T20:33:00Z">
        <w:r w:rsidR="00F85E22">
          <w:rPr>
            <w:rFonts w:ascii="Helvetica" w:hAnsi="Helvetica" w:cs="Helvetica"/>
            <w:kern w:val="0"/>
            <w:sz w:val="20"/>
            <w:szCs w:val="20"/>
          </w:rPr>
          <w:t xml:space="preserve">EPP </w:t>
        </w:r>
      </w:ins>
      <w:del w:id="203" w:author="Antonio de la Oliva" w:date="2025-09-12T09:35:00Z" w16du:dateUtc="2025-09-12T07:35:00Z">
        <w:r w:rsidDel="00355319">
          <w:rPr>
            <w:rFonts w:ascii="Helvetica" w:hAnsi="Helvetica" w:cs="Helvetica"/>
            <w:kern w:val="0"/>
            <w:sz w:val="20"/>
            <w:szCs w:val="20"/>
          </w:rPr>
          <w:delText xml:space="preserve">Epoch </w:delText>
        </w:r>
      </w:del>
      <w:ins w:id="204" w:author="Antonio de la Oliva" w:date="2025-09-12T09:35:00Z" w16du:dateUtc="2025-09-12T07:35:00Z">
        <w:r w:rsidR="00355319">
          <w:rPr>
            <w:rFonts w:ascii="Helvetica" w:hAnsi="Helvetica" w:cs="Helvetica"/>
            <w:kern w:val="0"/>
            <w:sz w:val="20"/>
            <w:szCs w:val="20"/>
          </w:rPr>
          <w:t xml:space="preserve">Group </w:t>
        </w:r>
      </w:ins>
      <w:ins w:id="205"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Request</w:t>
      </w:r>
      <w:proofErr w:type="gramEnd"/>
      <w:r>
        <w:rPr>
          <w:rFonts w:ascii="Helvetica" w:hAnsi="Helvetica" w:cs="Helvetica"/>
          <w:kern w:val="0"/>
          <w:sz w:val="20"/>
          <w:szCs w:val="20"/>
        </w:rPr>
        <w:t xml:space="preserve"> field carries information on the action to be performed by the AP upon receiving an EPP </w:t>
      </w:r>
      <w:del w:id="206" w:author="Antonio de la Oliva" w:date="2025-09-12T09:35:00Z" w16du:dateUtc="2025-09-12T07:35:00Z">
        <w:r w:rsidDel="00355319">
          <w:rPr>
            <w:rFonts w:ascii="Helvetica" w:hAnsi="Helvetica" w:cs="Helvetica"/>
            <w:kern w:val="0"/>
            <w:sz w:val="20"/>
            <w:szCs w:val="20"/>
          </w:rPr>
          <w:delText xml:space="preserve">Epoch </w:delText>
        </w:r>
      </w:del>
      <w:ins w:id="207" w:author="Antonio de la Oliva" w:date="2025-09-12T09:35:00Z" w16du:dateUtc="2025-09-12T07:35:00Z">
        <w:r w:rsidR="00355319">
          <w:rPr>
            <w:rFonts w:ascii="Helvetica" w:hAnsi="Helvetica" w:cs="Helvetica"/>
            <w:kern w:val="0"/>
            <w:sz w:val="20"/>
            <w:szCs w:val="20"/>
          </w:rPr>
          <w:t xml:space="preserve">Group </w:t>
        </w:r>
      </w:ins>
      <w:ins w:id="208"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Request</w:t>
      </w:r>
      <w:proofErr w:type="gramEnd"/>
      <w:r>
        <w:rPr>
          <w:rFonts w:ascii="Helvetica" w:hAnsi="Helvetica" w:cs="Helvetica"/>
          <w:kern w:val="0"/>
          <w:sz w:val="20"/>
          <w:szCs w:val="20"/>
        </w:rPr>
        <w:t xml:space="preserve"> frame.</w:t>
      </w:r>
    </w:p>
    <w:p w14:paraId="21E88F57" w14:textId="77777777" w:rsidR="00163597" w:rsidRDefault="00163597" w:rsidP="0016359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80" w:lineRule="atLeast"/>
        <w:rPr>
          <w:rFonts w:ascii="Helvetica" w:hAnsi="Helvetica" w:cs="Helvetica"/>
          <w:kern w:val="0"/>
        </w:rPr>
      </w:pPr>
    </w:p>
    <w:p w14:paraId="71CFC06A" w14:textId="7F4AEB39" w:rsidR="00163597" w:rsidRDefault="00163597" w:rsidP="0016359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format of the </w:t>
      </w:r>
      <w:ins w:id="209" w:author="Antonio de la Oliva" w:date="2025-09-18T22:33:00Z" w16du:dateUtc="2025-09-18T20:33:00Z">
        <w:r w:rsidR="00F85E22">
          <w:rPr>
            <w:rFonts w:ascii="Helvetica" w:hAnsi="Helvetica" w:cs="Helvetica"/>
            <w:kern w:val="0"/>
            <w:sz w:val="20"/>
            <w:szCs w:val="20"/>
          </w:rPr>
          <w:t xml:space="preserve">EPP </w:t>
        </w:r>
      </w:ins>
      <w:del w:id="210" w:author="Antonio de la Oliva" w:date="2025-09-12T09:35:00Z" w16du:dateUtc="2025-09-12T07:35:00Z">
        <w:r w:rsidDel="00355319">
          <w:rPr>
            <w:rFonts w:ascii="Helvetica" w:hAnsi="Helvetica" w:cs="Helvetica"/>
            <w:kern w:val="0"/>
            <w:sz w:val="20"/>
            <w:szCs w:val="20"/>
          </w:rPr>
          <w:delText xml:space="preserve">Epoch </w:delText>
        </w:r>
      </w:del>
      <w:ins w:id="211" w:author="Antonio de la Oliva" w:date="2025-09-12T09:35:00Z" w16du:dateUtc="2025-09-12T07:35:00Z">
        <w:r w:rsidR="00355319">
          <w:rPr>
            <w:rFonts w:ascii="Helvetica" w:hAnsi="Helvetica" w:cs="Helvetica"/>
            <w:kern w:val="0"/>
            <w:sz w:val="20"/>
            <w:szCs w:val="20"/>
          </w:rPr>
          <w:t xml:space="preserve">Group </w:t>
        </w:r>
      </w:ins>
      <w:ins w:id="212"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Request</w:t>
      </w:r>
      <w:proofErr w:type="gramEnd"/>
      <w:r>
        <w:rPr>
          <w:rFonts w:ascii="Helvetica" w:hAnsi="Helvetica" w:cs="Helvetica"/>
          <w:kern w:val="0"/>
          <w:sz w:val="20"/>
          <w:szCs w:val="20"/>
        </w:rPr>
        <w:t xml:space="preserve"> field is shown in Figure 9-207s (</w:t>
      </w:r>
      <w:ins w:id="213" w:author="Antonio de la Oliva" w:date="2025-09-18T22:33:00Z" w16du:dateUtc="2025-09-18T20:33:00Z">
        <w:r w:rsidR="00F85E22">
          <w:rPr>
            <w:rFonts w:ascii="Helvetica" w:hAnsi="Helvetica" w:cs="Helvetica"/>
            <w:kern w:val="0"/>
            <w:sz w:val="20"/>
            <w:szCs w:val="20"/>
          </w:rPr>
          <w:t xml:space="preserve">EPP </w:t>
        </w:r>
      </w:ins>
      <w:del w:id="214" w:author="Antonio de la Oliva" w:date="2025-09-12T09:35:00Z" w16du:dateUtc="2025-09-12T07:35:00Z">
        <w:r w:rsidDel="00355319">
          <w:rPr>
            <w:rFonts w:ascii="Helvetica" w:hAnsi="Helvetica" w:cs="Helvetica"/>
            <w:kern w:val="0"/>
            <w:sz w:val="20"/>
            <w:szCs w:val="20"/>
          </w:rPr>
          <w:delText xml:space="preserve">Epoch </w:delText>
        </w:r>
      </w:del>
      <w:ins w:id="215" w:author="Antonio de la Oliva" w:date="2025-09-12T09:35:00Z" w16du:dateUtc="2025-09-12T07:35:00Z">
        <w:r w:rsidR="00355319">
          <w:rPr>
            <w:rFonts w:ascii="Helvetica" w:hAnsi="Helvetica" w:cs="Helvetica"/>
            <w:kern w:val="0"/>
            <w:sz w:val="20"/>
            <w:szCs w:val="20"/>
          </w:rPr>
          <w:t xml:space="preserve">Group </w:t>
        </w:r>
      </w:ins>
      <w:ins w:id="216"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Request</w:t>
      </w:r>
      <w:proofErr w:type="gramEnd"/>
      <w:r>
        <w:rPr>
          <w:rFonts w:ascii="Helvetica" w:hAnsi="Helvetica" w:cs="Helvetica"/>
          <w:kern w:val="0"/>
          <w:sz w:val="20"/>
          <w:szCs w:val="20"/>
        </w:rPr>
        <w:t xml:space="preserve"> field format).</w:t>
      </w:r>
    </w:p>
    <w:p w14:paraId="4A158B1B" w14:textId="77777777" w:rsidR="00163597" w:rsidRDefault="00163597" w:rsidP="0016359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80" w:lineRule="atLeast"/>
        <w:rPr>
          <w:rFonts w:ascii="Helvetica" w:hAnsi="Helvetica" w:cs="Helvetica"/>
          <w:kern w:val="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163597" w14:paraId="44D2E949" w14:textId="77777777">
        <w:tc>
          <w:tcPr>
            <w:tcW w:w="44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7867A87" w14:textId="77777777" w:rsidR="00163597" w:rsidRDefault="00163597">
            <w:pPr>
              <w:autoSpaceDE w:val="0"/>
              <w:autoSpaceDN w:val="0"/>
              <w:adjustRightInd w:val="0"/>
              <w:spacing w:after="0" w:line="160" w:lineRule="atLeast"/>
              <w:jc w:val="center"/>
              <w:rPr>
                <w:rFonts w:ascii="Helvetica" w:hAnsi="Helvetica" w:cs="Helvetica"/>
                <w:kern w:val="0"/>
                <w:sz w:val="16"/>
                <w:szCs w:val="16"/>
              </w:rPr>
            </w:pPr>
          </w:p>
        </w:tc>
        <w:tc>
          <w:tcPr>
            <w:tcW w:w="432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D176037" w14:textId="1D61DF64" w:rsidR="00163597" w:rsidRDefault="00F85E22">
            <w:pPr>
              <w:autoSpaceDE w:val="0"/>
              <w:autoSpaceDN w:val="0"/>
              <w:adjustRightInd w:val="0"/>
              <w:spacing w:after="0" w:line="160" w:lineRule="atLeast"/>
              <w:jc w:val="center"/>
              <w:rPr>
                <w:rFonts w:ascii="Helvetica" w:hAnsi="Helvetica" w:cs="Helvetica"/>
                <w:kern w:val="0"/>
                <w:sz w:val="16"/>
                <w:szCs w:val="16"/>
              </w:rPr>
            </w:pPr>
            <w:ins w:id="217" w:author="Antonio de la Oliva" w:date="2025-09-18T22:33:00Z" w16du:dateUtc="2025-09-18T20:33:00Z">
              <w:r>
                <w:rPr>
                  <w:rFonts w:ascii="Helvetica" w:hAnsi="Helvetica" w:cs="Helvetica"/>
                  <w:kern w:val="0"/>
                  <w:sz w:val="16"/>
                  <w:szCs w:val="16"/>
                </w:rPr>
                <w:t xml:space="preserve">EPP </w:t>
              </w:r>
            </w:ins>
            <w:del w:id="218" w:author="Antonio de la Oliva" w:date="2025-09-12T09:35:00Z" w16du:dateUtc="2025-09-12T07:35:00Z">
              <w:r w:rsidR="00163597" w:rsidDel="00355319">
                <w:rPr>
                  <w:rFonts w:ascii="Helvetica" w:hAnsi="Helvetica" w:cs="Helvetica"/>
                  <w:kern w:val="0"/>
                  <w:sz w:val="16"/>
                  <w:szCs w:val="16"/>
                </w:rPr>
                <w:delText xml:space="preserve">Epoch </w:delText>
              </w:r>
            </w:del>
            <w:ins w:id="219" w:author="Antonio de la Oliva" w:date="2025-09-12T09:35:00Z" w16du:dateUtc="2025-09-12T07:35:00Z">
              <w:r w:rsidR="00355319">
                <w:rPr>
                  <w:rFonts w:ascii="Helvetica" w:hAnsi="Helvetica" w:cs="Helvetica"/>
                  <w:kern w:val="0"/>
                  <w:sz w:val="16"/>
                  <w:szCs w:val="16"/>
                </w:rPr>
                <w:t xml:space="preserve">Group </w:t>
              </w:r>
            </w:ins>
            <w:ins w:id="220"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sidR="00163597">
              <w:rPr>
                <w:rFonts w:ascii="Helvetica" w:hAnsi="Helvetica" w:cs="Helvetica"/>
                <w:kern w:val="0"/>
                <w:sz w:val="16"/>
                <w:szCs w:val="16"/>
              </w:rPr>
              <w:t>Request</w:t>
            </w:r>
            <w:proofErr w:type="gramEnd"/>
          </w:p>
        </w:tc>
      </w:tr>
      <w:tr w:rsidR="00163597" w14:paraId="1A295B5E" w14:textId="77777777">
        <w:tblPrEx>
          <w:tblBorders>
            <w:top w:val="none" w:sz="0" w:space="0" w:color="auto"/>
          </w:tblBorders>
        </w:tblPrEx>
        <w:tc>
          <w:tcPr>
            <w:tcW w:w="44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A4C5E0C" w14:textId="77777777" w:rsidR="00163597" w:rsidRDefault="00163597">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432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EC0EBF9" w14:textId="77777777" w:rsidR="00163597" w:rsidRDefault="00163597">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8</w:t>
            </w:r>
          </w:p>
        </w:tc>
      </w:tr>
    </w:tbl>
    <w:p w14:paraId="77C3C326" w14:textId="24DBF83F" w:rsidR="00163597" w:rsidRDefault="00355319" w:rsidP="0016359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Figure 9-207s </w:t>
      </w:r>
      <w:del w:id="221" w:author="Antonio de la Oliva" w:date="2025-09-18T22:33:00Z" w16du:dateUtc="2025-09-18T20:33:00Z">
        <w:r>
          <w:rPr>
            <w:rFonts w:ascii="Helvetica" w:hAnsi="Helvetica" w:cs="Helvetica"/>
            <w:kern w:val="0"/>
            <w:sz w:val="20"/>
            <w:szCs w:val="20"/>
          </w:rPr>
          <w:delText>-</w:delText>
        </w:r>
      </w:del>
      <w:ins w:id="222" w:author="Antonio de la Oliva" w:date="2025-09-18T22:33:00Z" w16du:dateUtc="2025-09-18T20:33:00Z">
        <w:r w:rsidR="00F85E22">
          <w:rPr>
            <w:rFonts w:ascii="Helvetica" w:hAnsi="Helvetica" w:cs="Helvetica"/>
            <w:kern w:val="0"/>
            <w:sz w:val="20"/>
            <w:szCs w:val="20"/>
          </w:rPr>
          <w:t>–</w:t>
        </w:r>
      </w:ins>
      <w:r>
        <w:rPr>
          <w:rFonts w:ascii="Helvetica" w:hAnsi="Helvetica" w:cs="Helvetica"/>
          <w:kern w:val="0"/>
          <w:sz w:val="20"/>
          <w:szCs w:val="20"/>
        </w:rPr>
        <w:t xml:space="preserve"> </w:t>
      </w:r>
      <w:ins w:id="223" w:author="Antonio de la Oliva" w:date="2025-09-18T22:33:00Z" w16du:dateUtc="2025-09-18T20:33:00Z">
        <w:r w:rsidR="00F85E22">
          <w:rPr>
            <w:rFonts w:ascii="Helvetica" w:hAnsi="Helvetica" w:cs="Helvetica"/>
            <w:kern w:val="0"/>
            <w:sz w:val="20"/>
            <w:szCs w:val="20"/>
          </w:rPr>
          <w:t>EPP</w:t>
        </w:r>
        <w:r>
          <w:rPr>
            <w:rFonts w:ascii="Helvetica" w:hAnsi="Helvetica" w:cs="Helvetica"/>
            <w:kern w:val="0"/>
            <w:sz w:val="20"/>
            <w:szCs w:val="20"/>
          </w:rPr>
          <w:t xml:space="preserve"> </w:t>
        </w:r>
      </w:ins>
      <w:del w:id="224" w:author="Antonio de la Oliva" w:date="2025-09-12T09:35:00Z" w16du:dateUtc="2025-09-12T07:35:00Z">
        <w:r w:rsidR="00163597" w:rsidDel="00355319">
          <w:rPr>
            <w:rFonts w:ascii="Helvetica" w:hAnsi="Helvetica" w:cs="Helvetica"/>
            <w:b/>
            <w:bCs/>
            <w:kern w:val="0"/>
            <w:sz w:val="20"/>
            <w:szCs w:val="20"/>
          </w:rPr>
          <w:delText xml:space="preserve">Epoch </w:delText>
        </w:r>
      </w:del>
      <w:ins w:id="225" w:author="Antonio de la Oliva" w:date="2025-09-12T09:35:00Z" w16du:dateUtc="2025-09-12T07:35:00Z">
        <w:r>
          <w:rPr>
            <w:rFonts w:ascii="Helvetica" w:hAnsi="Helvetica" w:cs="Helvetica"/>
            <w:b/>
            <w:bCs/>
            <w:kern w:val="0"/>
            <w:sz w:val="20"/>
            <w:szCs w:val="20"/>
          </w:rPr>
          <w:t xml:space="preserve">Group </w:t>
        </w:r>
      </w:ins>
      <w:ins w:id="226"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sidR="00163597">
        <w:rPr>
          <w:rFonts w:ascii="Helvetica" w:hAnsi="Helvetica" w:cs="Helvetica"/>
          <w:b/>
          <w:bCs/>
          <w:kern w:val="0"/>
          <w:sz w:val="20"/>
          <w:szCs w:val="20"/>
        </w:rPr>
        <w:t>Request</w:t>
      </w:r>
      <w:proofErr w:type="gramEnd"/>
      <w:r w:rsidR="00163597">
        <w:rPr>
          <w:rFonts w:ascii="Helvetica" w:hAnsi="Helvetica" w:cs="Helvetica"/>
          <w:b/>
          <w:bCs/>
          <w:kern w:val="0"/>
          <w:sz w:val="20"/>
          <w:szCs w:val="20"/>
        </w:rPr>
        <w:t xml:space="preserve"> field format</w:t>
      </w:r>
    </w:p>
    <w:p w14:paraId="42D7448D" w14:textId="4427CEB4" w:rsidR="00163597" w:rsidRDefault="00163597" w:rsidP="0016359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w:t>
      </w:r>
      <w:ins w:id="227" w:author="Antonio de la Oliva" w:date="2025-09-18T22:33:00Z" w16du:dateUtc="2025-09-18T20:33:00Z">
        <w:r w:rsidR="00F85E22">
          <w:rPr>
            <w:rFonts w:ascii="Helvetica" w:hAnsi="Helvetica" w:cs="Helvetica"/>
            <w:kern w:val="0"/>
            <w:sz w:val="20"/>
            <w:szCs w:val="20"/>
          </w:rPr>
          <w:t>EPP</w:t>
        </w:r>
        <w:r>
          <w:rPr>
            <w:rFonts w:ascii="Helvetica" w:hAnsi="Helvetica" w:cs="Helvetica"/>
            <w:kern w:val="0"/>
            <w:sz w:val="20"/>
            <w:szCs w:val="20"/>
          </w:rPr>
          <w:t xml:space="preserve"> </w:t>
        </w:r>
      </w:ins>
      <w:del w:id="228" w:author="Antonio de la Oliva" w:date="2025-09-12T09:35:00Z" w16du:dateUtc="2025-09-12T07:35:00Z">
        <w:r w:rsidDel="00355319">
          <w:rPr>
            <w:rFonts w:ascii="Helvetica" w:hAnsi="Helvetica" w:cs="Helvetica"/>
            <w:kern w:val="0"/>
            <w:sz w:val="20"/>
            <w:szCs w:val="20"/>
          </w:rPr>
          <w:delText xml:space="preserve">Epoch </w:delText>
        </w:r>
      </w:del>
      <w:ins w:id="229" w:author="Antonio de la Oliva" w:date="2025-09-12T09:35:00Z" w16du:dateUtc="2025-09-12T07:35:00Z">
        <w:r w:rsidR="00355319">
          <w:rPr>
            <w:rFonts w:ascii="Helvetica" w:hAnsi="Helvetica" w:cs="Helvetica"/>
            <w:kern w:val="0"/>
            <w:sz w:val="20"/>
            <w:szCs w:val="20"/>
          </w:rPr>
          <w:t>Gro</w:t>
        </w:r>
      </w:ins>
      <w:ins w:id="230" w:author="Antonio de la Oliva" w:date="2025-09-12T09:36:00Z" w16du:dateUtc="2025-09-12T07:36:00Z">
        <w:r w:rsidR="00355319">
          <w:rPr>
            <w:rFonts w:ascii="Helvetica" w:hAnsi="Helvetica" w:cs="Helvetica"/>
            <w:kern w:val="0"/>
            <w:sz w:val="20"/>
            <w:szCs w:val="20"/>
          </w:rPr>
          <w:t>up</w:t>
        </w:r>
      </w:ins>
      <w:ins w:id="231" w:author="Antonio de la Oliva" w:date="2025-09-12T09:35:00Z" w16du:dateUtc="2025-09-12T07:35:00Z">
        <w:r w:rsidR="00355319">
          <w:rPr>
            <w:rFonts w:ascii="Helvetica" w:hAnsi="Helvetica" w:cs="Helvetica"/>
            <w:kern w:val="0"/>
            <w:sz w:val="20"/>
            <w:szCs w:val="20"/>
          </w:rPr>
          <w:t xml:space="preserve"> </w:t>
        </w:r>
      </w:ins>
      <w:ins w:id="232"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Request</w:t>
      </w:r>
      <w:proofErr w:type="gramEnd"/>
      <w:r>
        <w:rPr>
          <w:rFonts w:ascii="Helvetica" w:hAnsi="Helvetica" w:cs="Helvetica"/>
          <w:kern w:val="0"/>
          <w:sz w:val="20"/>
          <w:szCs w:val="20"/>
        </w:rPr>
        <w:t xml:space="preserve"> field values are shown in Table 9-129t (Values for the </w:t>
      </w:r>
      <w:ins w:id="233" w:author="Antonio de la Oliva" w:date="2025-09-18T22:33:00Z" w16du:dateUtc="2025-09-18T20:33:00Z">
        <w:r w:rsidR="00F85E22">
          <w:rPr>
            <w:rFonts w:ascii="Helvetica" w:hAnsi="Helvetica" w:cs="Helvetica"/>
            <w:kern w:val="0"/>
            <w:sz w:val="20"/>
            <w:szCs w:val="20"/>
          </w:rPr>
          <w:t xml:space="preserve">EPP </w:t>
        </w:r>
      </w:ins>
      <w:del w:id="234" w:author="Antonio de la Oliva" w:date="2025-09-12T09:36:00Z" w16du:dateUtc="2025-09-12T07:36:00Z">
        <w:r w:rsidDel="00355319">
          <w:rPr>
            <w:rFonts w:ascii="Helvetica" w:hAnsi="Helvetica" w:cs="Helvetica"/>
            <w:kern w:val="0"/>
            <w:sz w:val="20"/>
            <w:szCs w:val="20"/>
          </w:rPr>
          <w:delText xml:space="preserve">Epoch </w:delText>
        </w:r>
      </w:del>
      <w:ins w:id="235" w:author="Antonio de la Oliva" w:date="2025-09-12T09:36:00Z" w16du:dateUtc="2025-09-12T07:36:00Z">
        <w:r w:rsidR="00355319">
          <w:rPr>
            <w:rFonts w:ascii="Helvetica" w:hAnsi="Helvetica" w:cs="Helvetica"/>
            <w:kern w:val="0"/>
            <w:sz w:val="20"/>
            <w:szCs w:val="20"/>
          </w:rPr>
          <w:t xml:space="preserve">Group </w:t>
        </w:r>
      </w:ins>
      <w:r>
        <w:rPr>
          <w:rFonts w:ascii="Helvetica" w:hAnsi="Helvetica" w:cs="Helvetica"/>
          <w:kern w:val="0"/>
          <w:sz w:val="20"/>
          <w:szCs w:val="20"/>
        </w:rPr>
        <w:t>Request field).</w:t>
      </w:r>
    </w:p>
    <w:p w14:paraId="3D7840B3" w14:textId="77777777" w:rsidR="00355319" w:rsidRDefault="00355319" w:rsidP="00163597">
      <w:pPr>
        <w:autoSpaceDE w:val="0"/>
        <w:autoSpaceDN w:val="0"/>
        <w:adjustRightInd w:val="0"/>
        <w:spacing w:after="0" w:line="240" w:lineRule="atLeast"/>
        <w:jc w:val="both"/>
        <w:rPr>
          <w:rFonts w:ascii="Helvetica" w:hAnsi="Helvetica" w:cs="Helvetica"/>
          <w:b/>
          <w:bCs/>
          <w:kern w:val="0"/>
          <w:sz w:val="20"/>
          <w:szCs w:val="20"/>
        </w:rPr>
      </w:pPr>
    </w:p>
    <w:p w14:paraId="6385337E" w14:textId="1313C275" w:rsidR="00163597" w:rsidRPr="00355319" w:rsidRDefault="00355319" w:rsidP="00355319">
      <w:pPr>
        <w:autoSpaceDE w:val="0"/>
        <w:autoSpaceDN w:val="0"/>
        <w:adjustRightInd w:val="0"/>
        <w:spacing w:after="0" w:line="240" w:lineRule="atLeast"/>
        <w:jc w:val="both"/>
        <w:rPr>
          <w:rFonts w:ascii="Helvetica" w:hAnsi="Helvetica" w:cs="Helvetica"/>
          <w:b/>
          <w:bCs/>
          <w:kern w:val="0"/>
          <w:sz w:val="20"/>
          <w:szCs w:val="20"/>
        </w:rPr>
      </w:pPr>
      <w:r w:rsidRPr="00355319">
        <w:rPr>
          <w:rFonts w:ascii="Helvetica" w:hAnsi="Helvetica" w:cs="Helvetica"/>
          <w:b/>
          <w:bCs/>
          <w:kern w:val="0"/>
          <w:sz w:val="20"/>
          <w:szCs w:val="20"/>
        </w:rPr>
        <w:t>Table 9-129</w:t>
      </w:r>
      <w:proofErr w:type="gramStart"/>
      <w:r w:rsidRPr="00355319">
        <w:rPr>
          <w:rFonts w:ascii="Helvetica" w:hAnsi="Helvetica" w:cs="Helvetica"/>
          <w:b/>
          <w:bCs/>
          <w:kern w:val="0"/>
          <w:sz w:val="20"/>
          <w:szCs w:val="20"/>
        </w:rPr>
        <w:t>t  -</w:t>
      </w:r>
      <w:proofErr w:type="gramEnd"/>
      <w:r w:rsidRPr="00355319">
        <w:rPr>
          <w:rFonts w:ascii="Helvetica" w:hAnsi="Helvetica" w:cs="Helvetica"/>
          <w:b/>
          <w:bCs/>
          <w:kern w:val="0"/>
          <w:sz w:val="20"/>
          <w:szCs w:val="20"/>
        </w:rPr>
        <w:t xml:space="preserve"> </w:t>
      </w:r>
      <w:r w:rsidR="00163597">
        <w:rPr>
          <w:rFonts w:ascii="Helvetica" w:hAnsi="Helvetica" w:cs="Helvetica"/>
          <w:b/>
          <w:bCs/>
          <w:kern w:val="0"/>
          <w:sz w:val="20"/>
          <w:szCs w:val="20"/>
        </w:rPr>
        <w:t xml:space="preserve">Values for the </w:t>
      </w:r>
      <w:ins w:id="236" w:author="Antonio de la Oliva" w:date="2025-09-18T22:33:00Z" w16du:dateUtc="2025-09-18T20:33:00Z">
        <w:r w:rsidR="00F85E22">
          <w:rPr>
            <w:rFonts w:ascii="Helvetica" w:hAnsi="Helvetica" w:cs="Helvetica"/>
            <w:b/>
            <w:bCs/>
            <w:kern w:val="0"/>
            <w:sz w:val="20"/>
            <w:szCs w:val="20"/>
          </w:rPr>
          <w:t xml:space="preserve">EPP </w:t>
        </w:r>
      </w:ins>
      <w:del w:id="237" w:author="Antonio de la Oliva" w:date="2025-09-12T09:36:00Z" w16du:dateUtc="2025-09-12T07:36:00Z">
        <w:r w:rsidR="00163597" w:rsidDel="00355319">
          <w:rPr>
            <w:rFonts w:ascii="Helvetica" w:hAnsi="Helvetica" w:cs="Helvetica"/>
            <w:b/>
            <w:bCs/>
            <w:kern w:val="0"/>
            <w:sz w:val="20"/>
            <w:szCs w:val="20"/>
          </w:rPr>
          <w:delText xml:space="preserve">Epoch </w:delText>
        </w:r>
      </w:del>
      <w:ins w:id="238" w:author="Antonio de la Oliva" w:date="2025-09-12T09:36:00Z" w16du:dateUtc="2025-09-12T07:36:00Z">
        <w:r>
          <w:rPr>
            <w:rFonts w:ascii="Helvetica" w:hAnsi="Helvetica" w:cs="Helvetica"/>
            <w:b/>
            <w:bCs/>
            <w:kern w:val="0"/>
            <w:sz w:val="20"/>
            <w:szCs w:val="20"/>
          </w:rPr>
          <w:t xml:space="preserve">Group </w:t>
        </w:r>
      </w:ins>
      <w:ins w:id="239"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sidR="00163597">
        <w:rPr>
          <w:rFonts w:ascii="Helvetica" w:hAnsi="Helvetica" w:cs="Helvetica"/>
          <w:b/>
          <w:bCs/>
          <w:kern w:val="0"/>
          <w:sz w:val="20"/>
          <w:szCs w:val="20"/>
        </w:rPr>
        <w:t>Request</w:t>
      </w:r>
      <w:proofErr w:type="gramEnd"/>
      <w:r w:rsidR="00163597">
        <w:rPr>
          <w:rFonts w:ascii="Helvetica" w:hAnsi="Helvetica" w:cs="Helvetica"/>
          <w:b/>
          <w:bCs/>
          <w:kern w:val="0"/>
          <w:sz w:val="20"/>
          <w:szCs w:val="20"/>
        </w:rPr>
        <w:t xml:space="preserve"> field</w:t>
      </w:r>
    </w:p>
    <w:tbl>
      <w:tblPr>
        <w:tblW w:w="0" w:type="auto"/>
        <w:tblInd w:w="-121" w:type="dxa"/>
        <w:tblBorders>
          <w:left w:val="none" w:sz="6" w:space="0" w:color="auto"/>
          <w:right w:val="none" w:sz="6" w:space="0" w:color="auto"/>
        </w:tblBorders>
        <w:tblLayout w:type="fixed"/>
        <w:tblLook w:val="0000" w:firstRow="0" w:lastRow="0" w:firstColumn="0" w:lastColumn="0" w:noHBand="0" w:noVBand="0"/>
      </w:tblPr>
      <w:tblGrid>
        <w:gridCol w:w="4428"/>
        <w:gridCol w:w="4320"/>
      </w:tblGrid>
      <w:tr w:rsidR="00163597" w14:paraId="002B9E3F" w14:textId="77777777" w:rsidTr="0016359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06FBFB28" w14:textId="77777777" w:rsidR="00163597" w:rsidRDefault="0016359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0BDEDF5D" w14:textId="77777777" w:rsidR="00163597" w:rsidRDefault="0016359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163597" w14:paraId="3D3F5B99" w14:textId="77777777" w:rsidTr="00163597">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46297DA" w14:textId="77777777" w:rsidR="00163597" w:rsidRDefault="0016359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5684C2D" w14:textId="77777777" w:rsidR="00163597" w:rsidRDefault="0016359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Reserved</w:t>
            </w:r>
          </w:p>
        </w:tc>
      </w:tr>
      <w:tr w:rsidR="00163597" w14:paraId="61D1F515" w14:textId="77777777" w:rsidTr="00163597">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2A9E329" w14:textId="77777777" w:rsidR="00163597" w:rsidRDefault="00163597">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A7C68ED" w14:textId="77777777" w:rsidR="00163597" w:rsidRDefault="0016359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Create/Join</w:t>
            </w:r>
          </w:p>
        </w:tc>
      </w:tr>
      <w:tr w:rsidR="00163597" w14:paraId="0B5F3516" w14:textId="77777777" w:rsidTr="00163597">
        <w:tblPrEx>
          <w:tblBorders>
            <w:top w:val="none" w:sz="6" w:space="0" w:color="auto"/>
          </w:tblBorders>
        </w:tblPrEx>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4EB40E2E" w14:textId="77777777" w:rsidR="00163597" w:rsidRDefault="0016359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2-255</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6C90D599" w14:textId="77777777" w:rsidR="00163597" w:rsidRDefault="0016359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Reserved</w:t>
            </w:r>
          </w:p>
        </w:tc>
      </w:tr>
    </w:tbl>
    <w:p w14:paraId="1A0A5FAF" w14:textId="77777777" w:rsidR="00163597" w:rsidRDefault="00163597" w:rsidP="00BF2B9D">
      <w:pPr>
        <w:rPr>
          <w:ins w:id="240" w:author="Antonio de la Oliva" w:date="2025-09-12T09:38:00Z" w16du:dateUtc="2025-09-12T07:38:00Z"/>
          <w:rFonts w:ascii="Helvetica" w:hAnsi="Helvetica" w:cs="Helvetica"/>
          <w:i/>
          <w:iCs/>
          <w:kern w:val="0"/>
          <w:sz w:val="20"/>
          <w:szCs w:val="20"/>
        </w:rPr>
      </w:pPr>
    </w:p>
    <w:p w14:paraId="2C27A094" w14:textId="77777777" w:rsidR="00B7188B" w:rsidRPr="00DD24ED" w:rsidRDefault="00B7188B" w:rsidP="00BF2B9D">
      <w:pPr>
        <w:rPr>
          <w:rFonts w:ascii="Helvetica" w:hAnsi="Helvetica" w:cs="Helvetica"/>
          <w:i/>
          <w:iCs/>
          <w:kern w:val="0"/>
          <w:sz w:val="20"/>
          <w:szCs w:val="20"/>
        </w:rPr>
      </w:pPr>
    </w:p>
    <w:sectPr w:rsidR="00B7188B" w:rsidRPr="00DD24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0F51B" w14:textId="77777777" w:rsidR="008F19CC" w:rsidRDefault="008F19CC" w:rsidP="00BA314C">
      <w:pPr>
        <w:spacing w:after="0" w:line="240" w:lineRule="auto"/>
      </w:pPr>
      <w:r>
        <w:separator/>
      </w:r>
    </w:p>
  </w:endnote>
  <w:endnote w:type="continuationSeparator" w:id="0">
    <w:p w14:paraId="57A3117E" w14:textId="77777777" w:rsidR="008F19CC" w:rsidRDefault="008F19CC" w:rsidP="00BA3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9E7AE" w14:textId="77777777" w:rsidR="006D0646" w:rsidRDefault="006D0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18751" w14:textId="38BA6148" w:rsidR="005045B5" w:rsidRDefault="005045B5" w:rsidP="005045B5">
    <w:pPr>
      <w:pStyle w:val="Footer"/>
      <w:jc w:val="right"/>
    </w:pPr>
    <w:r>
      <w:t>Antonio de la Oliva, Interdigital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993B5" w14:textId="77777777" w:rsidR="006D0646" w:rsidRDefault="006D0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B3C5E" w14:textId="77777777" w:rsidR="008F19CC" w:rsidRDefault="008F19CC" w:rsidP="00BA314C">
      <w:pPr>
        <w:spacing w:after="0" w:line="240" w:lineRule="auto"/>
      </w:pPr>
      <w:r>
        <w:separator/>
      </w:r>
    </w:p>
  </w:footnote>
  <w:footnote w:type="continuationSeparator" w:id="0">
    <w:p w14:paraId="14073CBF" w14:textId="77777777" w:rsidR="008F19CC" w:rsidRDefault="008F19CC" w:rsidP="00BA3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11081" w14:textId="77777777" w:rsidR="006D0646" w:rsidRDefault="006D06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679"/>
      <w:gridCol w:w="4681"/>
    </w:tblGrid>
    <w:tr w:rsidR="00BA314C" w14:paraId="075EDC10" w14:textId="77777777">
      <w:tc>
        <w:tcPr>
          <w:tcW w:w="4735" w:type="dxa"/>
          <w:tcBorders>
            <w:top w:val="nil"/>
            <w:left w:val="nil"/>
            <w:right w:val="nil"/>
          </w:tcBorders>
        </w:tcPr>
        <w:p w14:paraId="0024616A" w14:textId="182F19C2" w:rsidR="00BA314C" w:rsidRPr="004E075E" w:rsidRDefault="00221568" w:rsidP="00BA314C">
          <w:pPr>
            <w:pStyle w:val="Header"/>
            <w:rPr>
              <w:b/>
              <w:bCs/>
              <w:sz w:val="28"/>
              <w:szCs w:val="28"/>
              <w:lang w:eastAsia="ko-KR"/>
            </w:rPr>
          </w:pPr>
          <w:r>
            <w:rPr>
              <w:b/>
              <w:bCs/>
              <w:sz w:val="28"/>
              <w:szCs w:val="28"/>
              <w:lang w:eastAsia="ko-KR"/>
            </w:rPr>
            <w:t>September</w:t>
          </w:r>
          <w:r w:rsidR="007640A8">
            <w:rPr>
              <w:b/>
              <w:bCs/>
              <w:sz w:val="28"/>
              <w:szCs w:val="28"/>
              <w:lang w:eastAsia="ko-KR"/>
            </w:rPr>
            <w:t xml:space="preserve"> </w:t>
          </w:r>
          <w:r w:rsidR="00BA314C">
            <w:rPr>
              <w:b/>
              <w:bCs/>
              <w:sz w:val="28"/>
              <w:szCs w:val="28"/>
              <w:lang w:eastAsia="ko-KR"/>
            </w:rPr>
            <w:t>2025</w:t>
          </w:r>
        </w:p>
      </w:tc>
      <w:tc>
        <w:tcPr>
          <w:tcW w:w="4735" w:type="dxa"/>
          <w:tcBorders>
            <w:top w:val="nil"/>
            <w:left w:val="nil"/>
            <w:right w:val="nil"/>
          </w:tcBorders>
        </w:tcPr>
        <w:p w14:paraId="0EB9C247" w14:textId="0CF6ABB4" w:rsidR="00BA314C" w:rsidRDefault="00BA314C" w:rsidP="00BA314C">
          <w:pPr>
            <w:pStyle w:val="Header"/>
            <w:jc w:val="right"/>
            <w:rPr>
              <w:b/>
              <w:bCs/>
              <w:sz w:val="28"/>
              <w:szCs w:val="28"/>
            </w:rPr>
          </w:pPr>
          <w:proofErr w:type="spellStart"/>
          <w:proofErr w:type="gramStart"/>
          <w:r w:rsidRPr="00AD7BA5">
            <w:rPr>
              <w:b/>
              <w:bCs/>
              <w:sz w:val="28"/>
              <w:szCs w:val="28"/>
            </w:rPr>
            <w:t>doc:IEEE</w:t>
          </w:r>
          <w:proofErr w:type="spellEnd"/>
          <w:proofErr w:type="gramEnd"/>
          <w:r w:rsidRPr="00AD7BA5">
            <w:rPr>
              <w:b/>
              <w:bCs/>
              <w:sz w:val="28"/>
              <w:szCs w:val="28"/>
            </w:rPr>
            <w:t xml:space="preserve"> 802.11-2</w:t>
          </w:r>
          <w:r>
            <w:rPr>
              <w:b/>
              <w:bCs/>
              <w:sz w:val="28"/>
              <w:szCs w:val="28"/>
            </w:rPr>
            <w:t>5</w:t>
          </w:r>
          <w:r w:rsidRPr="00992F6E">
            <w:rPr>
              <w:b/>
              <w:bCs/>
              <w:sz w:val="28"/>
              <w:szCs w:val="28"/>
            </w:rPr>
            <w:t>/</w:t>
          </w:r>
          <w:r w:rsidR="007F48B7">
            <w:rPr>
              <w:b/>
              <w:bCs/>
              <w:sz w:val="28"/>
              <w:szCs w:val="28"/>
            </w:rPr>
            <w:t>1664</w:t>
          </w:r>
          <w:r>
            <w:rPr>
              <w:b/>
              <w:bCs/>
              <w:sz w:val="28"/>
              <w:szCs w:val="28"/>
            </w:rPr>
            <w:t>r</w:t>
          </w:r>
          <w:ins w:id="241" w:author="Antonio de la Oliva" w:date="2025-09-18T22:33:00Z" w16du:dateUtc="2025-09-18T20:33:00Z">
            <w:r w:rsidR="00F85E22">
              <w:rPr>
                <w:b/>
                <w:bCs/>
                <w:sz w:val="28"/>
                <w:szCs w:val="28"/>
              </w:rPr>
              <w:t>1</w:t>
            </w:r>
          </w:ins>
          <w:del w:id="242" w:author="Antonio de la Oliva" w:date="2025-09-18T22:33:00Z" w16du:dateUtc="2025-09-18T20:33:00Z">
            <w:r w:rsidR="00221568" w:rsidDel="00F85E22">
              <w:rPr>
                <w:b/>
                <w:bCs/>
                <w:sz w:val="28"/>
                <w:szCs w:val="28"/>
              </w:rPr>
              <w:delText>0</w:delText>
            </w:r>
          </w:del>
        </w:p>
      </w:tc>
    </w:tr>
  </w:tbl>
  <w:p w14:paraId="4A823B5C" w14:textId="77777777" w:rsidR="00BA314C" w:rsidRDefault="00BA31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91601" w14:textId="77777777" w:rsidR="006D0646" w:rsidRDefault="006D06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924"/>
    <w:multiLevelType w:val="hybridMultilevel"/>
    <w:tmpl w:val="89CCE6DA"/>
    <w:lvl w:ilvl="0" w:tplc="6D527466">
      <w:start w:val="1"/>
      <w:numFmt w:val="lowerRoman"/>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33B5030"/>
    <w:multiLevelType w:val="hybridMultilevel"/>
    <w:tmpl w:val="CE60ACEA"/>
    <w:lvl w:ilvl="0" w:tplc="6D52746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5A43319"/>
    <w:multiLevelType w:val="hybridMultilevel"/>
    <w:tmpl w:val="228E2C58"/>
    <w:lvl w:ilvl="0" w:tplc="9DFA1F90">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5DD86416"/>
    <w:multiLevelType w:val="hybridMultilevel"/>
    <w:tmpl w:val="B47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9800390">
    <w:abstractNumId w:val="3"/>
  </w:num>
  <w:num w:numId="2" w16cid:durableId="576286428">
    <w:abstractNumId w:val="1"/>
  </w:num>
  <w:num w:numId="3" w16cid:durableId="1187792658">
    <w:abstractNumId w:val="2"/>
  </w:num>
  <w:num w:numId="4" w16cid:durableId="523518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974"/>
    <w:rsid w:val="00005D9A"/>
    <w:rsid w:val="00010045"/>
    <w:rsid w:val="0001007B"/>
    <w:rsid w:val="00021926"/>
    <w:rsid w:val="000244F7"/>
    <w:rsid w:val="000248C6"/>
    <w:rsid w:val="000325CF"/>
    <w:rsid w:val="00035837"/>
    <w:rsid w:val="00035E0C"/>
    <w:rsid w:val="000463FB"/>
    <w:rsid w:val="000523FB"/>
    <w:rsid w:val="00054E28"/>
    <w:rsid w:val="0005662F"/>
    <w:rsid w:val="0006144D"/>
    <w:rsid w:val="00064316"/>
    <w:rsid w:val="00064C4F"/>
    <w:rsid w:val="00072E44"/>
    <w:rsid w:val="00076133"/>
    <w:rsid w:val="000B3B61"/>
    <w:rsid w:val="000C2669"/>
    <w:rsid w:val="000D0933"/>
    <w:rsid w:val="000E018E"/>
    <w:rsid w:val="000E720C"/>
    <w:rsid w:val="000F4B56"/>
    <w:rsid w:val="000F52EB"/>
    <w:rsid w:val="000F664C"/>
    <w:rsid w:val="000F6FD8"/>
    <w:rsid w:val="00100215"/>
    <w:rsid w:val="001015E3"/>
    <w:rsid w:val="00103698"/>
    <w:rsid w:val="0011407B"/>
    <w:rsid w:val="00117040"/>
    <w:rsid w:val="001203C3"/>
    <w:rsid w:val="00120B9F"/>
    <w:rsid w:val="0015135E"/>
    <w:rsid w:val="00156F94"/>
    <w:rsid w:val="00163597"/>
    <w:rsid w:val="0017048B"/>
    <w:rsid w:val="001714E5"/>
    <w:rsid w:val="00171C27"/>
    <w:rsid w:val="00175BD8"/>
    <w:rsid w:val="001835B5"/>
    <w:rsid w:val="00185848"/>
    <w:rsid w:val="001878F4"/>
    <w:rsid w:val="00187B7D"/>
    <w:rsid w:val="00191933"/>
    <w:rsid w:val="001A0394"/>
    <w:rsid w:val="001D365B"/>
    <w:rsid w:val="001E1192"/>
    <w:rsid w:val="001E1AF3"/>
    <w:rsid w:val="001E5F14"/>
    <w:rsid w:val="00204556"/>
    <w:rsid w:val="0020724F"/>
    <w:rsid w:val="0020785F"/>
    <w:rsid w:val="00210E2D"/>
    <w:rsid w:val="00221568"/>
    <w:rsid w:val="00222E00"/>
    <w:rsid w:val="00232C17"/>
    <w:rsid w:val="002461B7"/>
    <w:rsid w:val="00257897"/>
    <w:rsid w:val="00261EA1"/>
    <w:rsid w:val="00270114"/>
    <w:rsid w:val="002767DC"/>
    <w:rsid w:val="00281905"/>
    <w:rsid w:val="0028263C"/>
    <w:rsid w:val="00282989"/>
    <w:rsid w:val="002925D8"/>
    <w:rsid w:val="002B295E"/>
    <w:rsid w:val="002C3069"/>
    <w:rsid w:val="002D0071"/>
    <w:rsid w:val="002E1138"/>
    <w:rsid w:val="002E6A50"/>
    <w:rsid w:val="002F5042"/>
    <w:rsid w:val="00302564"/>
    <w:rsid w:val="0030731C"/>
    <w:rsid w:val="003130B4"/>
    <w:rsid w:val="003201CA"/>
    <w:rsid w:val="00320BA6"/>
    <w:rsid w:val="003240AE"/>
    <w:rsid w:val="003426E6"/>
    <w:rsid w:val="00355319"/>
    <w:rsid w:val="00361FF0"/>
    <w:rsid w:val="00374820"/>
    <w:rsid w:val="00380C14"/>
    <w:rsid w:val="003813C2"/>
    <w:rsid w:val="00385CDE"/>
    <w:rsid w:val="00393310"/>
    <w:rsid w:val="003A3548"/>
    <w:rsid w:val="003A5FB0"/>
    <w:rsid w:val="003A63CD"/>
    <w:rsid w:val="003B6ED8"/>
    <w:rsid w:val="003C10C2"/>
    <w:rsid w:val="003D1BA8"/>
    <w:rsid w:val="003D515A"/>
    <w:rsid w:val="003D5453"/>
    <w:rsid w:val="003D6DD0"/>
    <w:rsid w:val="003D7D80"/>
    <w:rsid w:val="003E3B9E"/>
    <w:rsid w:val="003E6BE7"/>
    <w:rsid w:val="003F5D5D"/>
    <w:rsid w:val="003F69AF"/>
    <w:rsid w:val="003F6D10"/>
    <w:rsid w:val="003F78B5"/>
    <w:rsid w:val="00401E2D"/>
    <w:rsid w:val="00404A5E"/>
    <w:rsid w:val="004079CD"/>
    <w:rsid w:val="004328C6"/>
    <w:rsid w:val="00434E24"/>
    <w:rsid w:val="0045038A"/>
    <w:rsid w:val="00451690"/>
    <w:rsid w:val="004626D7"/>
    <w:rsid w:val="00463069"/>
    <w:rsid w:val="00477BD5"/>
    <w:rsid w:val="0048044B"/>
    <w:rsid w:val="00490584"/>
    <w:rsid w:val="00490AB9"/>
    <w:rsid w:val="00494180"/>
    <w:rsid w:val="004B47C1"/>
    <w:rsid w:val="004D4953"/>
    <w:rsid w:val="004D5E20"/>
    <w:rsid w:val="004E4C0F"/>
    <w:rsid w:val="004F2CD5"/>
    <w:rsid w:val="004F5F0B"/>
    <w:rsid w:val="005008F6"/>
    <w:rsid w:val="00502846"/>
    <w:rsid w:val="005045B5"/>
    <w:rsid w:val="0050629C"/>
    <w:rsid w:val="005101BA"/>
    <w:rsid w:val="005204B4"/>
    <w:rsid w:val="00536207"/>
    <w:rsid w:val="00541E1D"/>
    <w:rsid w:val="00542734"/>
    <w:rsid w:val="00551862"/>
    <w:rsid w:val="00553D93"/>
    <w:rsid w:val="00553F6B"/>
    <w:rsid w:val="0055536A"/>
    <w:rsid w:val="00555973"/>
    <w:rsid w:val="00562274"/>
    <w:rsid w:val="005632FE"/>
    <w:rsid w:val="00577118"/>
    <w:rsid w:val="00577A42"/>
    <w:rsid w:val="005822EA"/>
    <w:rsid w:val="005849F5"/>
    <w:rsid w:val="00584EA4"/>
    <w:rsid w:val="005A0EE2"/>
    <w:rsid w:val="005A4B39"/>
    <w:rsid w:val="005A4D50"/>
    <w:rsid w:val="005C082C"/>
    <w:rsid w:val="005C159C"/>
    <w:rsid w:val="005D055E"/>
    <w:rsid w:val="005D3D22"/>
    <w:rsid w:val="005E049A"/>
    <w:rsid w:val="005E471C"/>
    <w:rsid w:val="005F2017"/>
    <w:rsid w:val="006035F3"/>
    <w:rsid w:val="00604B1D"/>
    <w:rsid w:val="00610F85"/>
    <w:rsid w:val="00612529"/>
    <w:rsid w:val="00616904"/>
    <w:rsid w:val="00631878"/>
    <w:rsid w:val="006379F0"/>
    <w:rsid w:val="00662F70"/>
    <w:rsid w:val="00664B19"/>
    <w:rsid w:val="006651C3"/>
    <w:rsid w:val="00670B5C"/>
    <w:rsid w:val="0069066E"/>
    <w:rsid w:val="006A5273"/>
    <w:rsid w:val="006B16AE"/>
    <w:rsid w:val="006B1F6F"/>
    <w:rsid w:val="006C345D"/>
    <w:rsid w:val="006C5A32"/>
    <w:rsid w:val="006D0646"/>
    <w:rsid w:val="00713011"/>
    <w:rsid w:val="00715E96"/>
    <w:rsid w:val="00722958"/>
    <w:rsid w:val="00727264"/>
    <w:rsid w:val="00727829"/>
    <w:rsid w:val="00727EA9"/>
    <w:rsid w:val="00743069"/>
    <w:rsid w:val="00743C8D"/>
    <w:rsid w:val="0075447E"/>
    <w:rsid w:val="007561BA"/>
    <w:rsid w:val="007624EB"/>
    <w:rsid w:val="00762E3E"/>
    <w:rsid w:val="007640A8"/>
    <w:rsid w:val="00764881"/>
    <w:rsid w:val="00770577"/>
    <w:rsid w:val="007712DE"/>
    <w:rsid w:val="00775851"/>
    <w:rsid w:val="00782FBB"/>
    <w:rsid w:val="007920CE"/>
    <w:rsid w:val="00794D29"/>
    <w:rsid w:val="007958EF"/>
    <w:rsid w:val="007A4830"/>
    <w:rsid w:val="007A4D3B"/>
    <w:rsid w:val="007A5EC8"/>
    <w:rsid w:val="007B2B22"/>
    <w:rsid w:val="007B3B8D"/>
    <w:rsid w:val="007C06A8"/>
    <w:rsid w:val="007D6956"/>
    <w:rsid w:val="007F2976"/>
    <w:rsid w:val="007F48B7"/>
    <w:rsid w:val="007F7374"/>
    <w:rsid w:val="00802B8F"/>
    <w:rsid w:val="00806CD4"/>
    <w:rsid w:val="00815096"/>
    <w:rsid w:val="00820700"/>
    <w:rsid w:val="0082099B"/>
    <w:rsid w:val="008339AB"/>
    <w:rsid w:val="0084113F"/>
    <w:rsid w:val="00847286"/>
    <w:rsid w:val="008515CD"/>
    <w:rsid w:val="00865906"/>
    <w:rsid w:val="00872333"/>
    <w:rsid w:val="00876C9F"/>
    <w:rsid w:val="00880B13"/>
    <w:rsid w:val="00884633"/>
    <w:rsid w:val="008921BA"/>
    <w:rsid w:val="00892A50"/>
    <w:rsid w:val="008974BE"/>
    <w:rsid w:val="008A3422"/>
    <w:rsid w:val="008A73A5"/>
    <w:rsid w:val="008B38BD"/>
    <w:rsid w:val="008B5386"/>
    <w:rsid w:val="008C316B"/>
    <w:rsid w:val="008E4225"/>
    <w:rsid w:val="008E6457"/>
    <w:rsid w:val="008F19CC"/>
    <w:rsid w:val="008F2760"/>
    <w:rsid w:val="00907739"/>
    <w:rsid w:val="00927E39"/>
    <w:rsid w:val="00931CB4"/>
    <w:rsid w:val="00937B08"/>
    <w:rsid w:val="00940422"/>
    <w:rsid w:val="00940785"/>
    <w:rsid w:val="009536BC"/>
    <w:rsid w:val="00962FA5"/>
    <w:rsid w:val="00964354"/>
    <w:rsid w:val="00971FAC"/>
    <w:rsid w:val="00974B8E"/>
    <w:rsid w:val="0099336D"/>
    <w:rsid w:val="0099699A"/>
    <w:rsid w:val="009A0A8F"/>
    <w:rsid w:val="009A1AAB"/>
    <w:rsid w:val="009A2066"/>
    <w:rsid w:val="009A4F0A"/>
    <w:rsid w:val="009A5534"/>
    <w:rsid w:val="009B7FA5"/>
    <w:rsid w:val="009D18E3"/>
    <w:rsid w:val="009F00B5"/>
    <w:rsid w:val="00A00A01"/>
    <w:rsid w:val="00A03B96"/>
    <w:rsid w:val="00A170A6"/>
    <w:rsid w:val="00A17ED1"/>
    <w:rsid w:val="00A20882"/>
    <w:rsid w:val="00A24AB9"/>
    <w:rsid w:val="00A24AE1"/>
    <w:rsid w:val="00A26E04"/>
    <w:rsid w:val="00A350C4"/>
    <w:rsid w:val="00A516D1"/>
    <w:rsid w:val="00A55C35"/>
    <w:rsid w:val="00A72AC7"/>
    <w:rsid w:val="00A74184"/>
    <w:rsid w:val="00A87A5B"/>
    <w:rsid w:val="00A87CB0"/>
    <w:rsid w:val="00A90133"/>
    <w:rsid w:val="00A91799"/>
    <w:rsid w:val="00A9429E"/>
    <w:rsid w:val="00AA1E58"/>
    <w:rsid w:val="00AB4CA7"/>
    <w:rsid w:val="00AC0CA7"/>
    <w:rsid w:val="00AC6B75"/>
    <w:rsid w:val="00AD15E1"/>
    <w:rsid w:val="00AE0F04"/>
    <w:rsid w:val="00AF0502"/>
    <w:rsid w:val="00AF7011"/>
    <w:rsid w:val="00AF760D"/>
    <w:rsid w:val="00B056AB"/>
    <w:rsid w:val="00B0731F"/>
    <w:rsid w:val="00B138F4"/>
    <w:rsid w:val="00B17335"/>
    <w:rsid w:val="00B245A2"/>
    <w:rsid w:val="00B3018F"/>
    <w:rsid w:val="00B34FF5"/>
    <w:rsid w:val="00B40FAF"/>
    <w:rsid w:val="00B436C1"/>
    <w:rsid w:val="00B4787F"/>
    <w:rsid w:val="00B55517"/>
    <w:rsid w:val="00B60EE0"/>
    <w:rsid w:val="00B6118A"/>
    <w:rsid w:val="00B7188B"/>
    <w:rsid w:val="00B73499"/>
    <w:rsid w:val="00B744CC"/>
    <w:rsid w:val="00B820F3"/>
    <w:rsid w:val="00B8328A"/>
    <w:rsid w:val="00B85C6A"/>
    <w:rsid w:val="00BA0080"/>
    <w:rsid w:val="00BA314C"/>
    <w:rsid w:val="00BB0E40"/>
    <w:rsid w:val="00BD0688"/>
    <w:rsid w:val="00BD4E8B"/>
    <w:rsid w:val="00BE47A0"/>
    <w:rsid w:val="00BF2B9D"/>
    <w:rsid w:val="00BF5728"/>
    <w:rsid w:val="00C00154"/>
    <w:rsid w:val="00C009CC"/>
    <w:rsid w:val="00C02464"/>
    <w:rsid w:val="00C048D9"/>
    <w:rsid w:val="00C1004A"/>
    <w:rsid w:val="00C10C05"/>
    <w:rsid w:val="00C14BB0"/>
    <w:rsid w:val="00C21400"/>
    <w:rsid w:val="00C4393B"/>
    <w:rsid w:val="00C47D24"/>
    <w:rsid w:val="00C534FE"/>
    <w:rsid w:val="00C61C30"/>
    <w:rsid w:val="00C85AE5"/>
    <w:rsid w:val="00C9232B"/>
    <w:rsid w:val="00C9753A"/>
    <w:rsid w:val="00CA06DF"/>
    <w:rsid w:val="00CB213A"/>
    <w:rsid w:val="00CC5A24"/>
    <w:rsid w:val="00CD0458"/>
    <w:rsid w:val="00CE548A"/>
    <w:rsid w:val="00CE5635"/>
    <w:rsid w:val="00CF04A3"/>
    <w:rsid w:val="00CF12DD"/>
    <w:rsid w:val="00CF5EE3"/>
    <w:rsid w:val="00CF7DB9"/>
    <w:rsid w:val="00D05F32"/>
    <w:rsid w:val="00D27630"/>
    <w:rsid w:val="00D35512"/>
    <w:rsid w:val="00D40392"/>
    <w:rsid w:val="00D54D2D"/>
    <w:rsid w:val="00D5771F"/>
    <w:rsid w:val="00D61DA4"/>
    <w:rsid w:val="00D621C8"/>
    <w:rsid w:val="00D70304"/>
    <w:rsid w:val="00D74AF5"/>
    <w:rsid w:val="00D75EA7"/>
    <w:rsid w:val="00D80398"/>
    <w:rsid w:val="00D80AA8"/>
    <w:rsid w:val="00D83A39"/>
    <w:rsid w:val="00DA2145"/>
    <w:rsid w:val="00DA4951"/>
    <w:rsid w:val="00DA67EE"/>
    <w:rsid w:val="00DD040D"/>
    <w:rsid w:val="00DD244B"/>
    <w:rsid w:val="00DD24ED"/>
    <w:rsid w:val="00DD44D1"/>
    <w:rsid w:val="00DE385E"/>
    <w:rsid w:val="00DE4FAC"/>
    <w:rsid w:val="00DF4A65"/>
    <w:rsid w:val="00E1020B"/>
    <w:rsid w:val="00E15AE1"/>
    <w:rsid w:val="00E31DD8"/>
    <w:rsid w:val="00E34CF9"/>
    <w:rsid w:val="00E34E30"/>
    <w:rsid w:val="00E54C12"/>
    <w:rsid w:val="00E62829"/>
    <w:rsid w:val="00E657FD"/>
    <w:rsid w:val="00E66BBE"/>
    <w:rsid w:val="00E70296"/>
    <w:rsid w:val="00E73537"/>
    <w:rsid w:val="00E83409"/>
    <w:rsid w:val="00E860CF"/>
    <w:rsid w:val="00E9061F"/>
    <w:rsid w:val="00E972D4"/>
    <w:rsid w:val="00EB7D49"/>
    <w:rsid w:val="00EC0951"/>
    <w:rsid w:val="00EC6768"/>
    <w:rsid w:val="00ED5DE0"/>
    <w:rsid w:val="00EE670B"/>
    <w:rsid w:val="00EF5354"/>
    <w:rsid w:val="00EF73B0"/>
    <w:rsid w:val="00EF7E9F"/>
    <w:rsid w:val="00F01BC4"/>
    <w:rsid w:val="00F06974"/>
    <w:rsid w:val="00F11BC8"/>
    <w:rsid w:val="00F16785"/>
    <w:rsid w:val="00F27E57"/>
    <w:rsid w:val="00F53328"/>
    <w:rsid w:val="00F553B8"/>
    <w:rsid w:val="00F56C65"/>
    <w:rsid w:val="00F576F7"/>
    <w:rsid w:val="00F60D91"/>
    <w:rsid w:val="00F761BD"/>
    <w:rsid w:val="00F805B6"/>
    <w:rsid w:val="00F85E22"/>
    <w:rsid w:val="00F956A8"/>
    <w:rsid w:val="00FA5ADC"/>
    <w:rsid w:val="00FA5E88"/>
    <w:rsid w:val="00FA6F8C"/>
    <w:rsid w:val="00FB0103"/>
    <w:rsid w:val="00FB0F12"/>
    <w:rsid w:val="00FB1875"/>
    <w:rsid w:val="00FB2D90"/>
    <w:rsid w:val="00FC79CD"/>
    <w:rsid w:val="00FD5094"/>
    <w:rsid w:val="00FE5EDE"/>
    <w:rsid w:val="00FF0998"/>
    <w:rsid w:val="00FF2719"/>
    <w:rsid w:val="00FF48D0"/>
    <w:rsid w:val="00FF4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61A4B"/>
  <w15:chartTrackingRefBased/>
  <w15:docId w15:val="{805C1930-FA43-45D2-8EF6-DC81FED84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FF0"/>
  </w:style>
  <w:style w:type="paragraph" w:styleId="Heading1">
    <w:name w:val="heading 1"/>
    <w:basedOn w:val="Normal"/>
    <w:next w:val="Normal"/>
    <w:link w:val="Heading1Char"/>
    <w:uiPriority w:val="9"/>
    <w:qFormat/>
    <w:rsid w:val="00F069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69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69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69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69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69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69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69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69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9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69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69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69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69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69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69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69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6974"/>
    <w:rPr>
      <w:rFonts w:eastAsiaTheme="majorEastAsia" w:cstheme="majorBidi"/>
      <w:color w:val="272727" w:themeColor="text1" w:themeTint="D8"/>
    </w:rPr>
  </w:style>
  <w:style w:type="paragraph" w:styleId="Title">
    <w:name w:val="Title"/>
    <w:basedOn w:val="Normal"/>
    <w:next w:val="Normal"/>
    <w:link w:val="TitleChar"/>
    <w:uiPriority w:val="10"/>
    <w:qFormat/>
    <w:rsid w:val="00F069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69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69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69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6974"/>
    <w:pPr>
      <w:spacing w:before="160"/>
      <w:jc w:val="center"/>
    </w:pPr>
    <w:rPr>
      <w:i/>
      <w:iCs/>
      <w:color w:val="404040" w:themeColor="text1" w:themeTint="BF"/>
    </w:rPr>
  </w:style>
  <w:style w:type="character" w:customStyle="1" w:styleId="QuoteChar">
    <w:name w:val="Quote Char"/>
    <w:basedOn w:val="DefaultParagraphFont"/>
    <w:link w:val="Quote"/>
    <w:uiPriority w:val="29"/>
    <w:rsid w:val="00F06974"/>
    <w:rPr>
      <w:i/>
      <w:iCs/>
      <w:color w:val="404040" w:themeColor="text1" w:themeTint="BF"/>
    </w:rPr>
  </w:style>
  <w:style w:type="paragraph" w:styleId="ListParagraph">
    <w:name w:val="List Paragraph"/>
    <w:basedOn w:val="Normal"/>
    <w:uiPriority w:val="34"/>
    <w:qFormat/>
    <w:rsid w:val="00F06974"/>
    <w:pPr>
      <w:ind w:left="720"/>
      <w:contextualSpacing/>
    </w:pPr>
  </w:style>
  <w:style w:type="character" w:styleId="IntenseEmphasis">
    <w:name w:val="Intense Emphasis"/>
    <w:basedOn w:val="DefaultParagraphFont"/>
    <w:uiPriority w:val="21"/>
    <w:qFormat/>
    <w:rsid w:val="00F06974"/>
    <w:rPr>
      <w:i/>
      <w:iCs/>
      <w:color w:val="0F4761" w:themeColor="accent1" w:themeShade="BF"/>
    </w:rPr>
  </w:style>
  <w:style w:type="paragraph" w:styleId="IntenseQuote">
    <w:name w:val="Intense Quote"/>
    <w:basedOn w:val="Normal"/>
    <w:next w:val="Normal"/>
    <w:link w:val="IntenseQuoteChar"/>
    <w:uiPriority w:val="30"/>
    <w:qFormat/>
    <w:rsid w:val="00F069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6974"/>
    <w:rPr>
      <w:i/>
      <w:iCs/>
      <w:color w:val="0F4761" w:themeColor="accent1" w:themeShade="BF"/>
    </w:rPr>
  </w:style>
  <w:style w:type="character" w:styleId="IntenseReference">
    <w:name w:val="Intense Reference"/>
    <w:basedOn w:val="DefaultParagraphFont"/>
    <w:uiPriority w:val="32"/>
    <w:qFormat/>
    <w:rsid w:val="00F06974"/>
    <w:rPr>
      <w:b/>
      <w:bCs/>
      <w:smallCaps/>
      <w:color w:val="0F4761" w:themeColor="accent1" w:themeShade="BF"/>
      <w:spacing w:val="5"/>
    </w:rPr>
  </w:style>
  <w:style w:type="paragraph" w:customStyle="1" w:styleId="p1">
    <w:name w:val="p1"/>
    <w:basedOn w:val="Normal"/>
    <w:rsid w:val="00F06974"/>
    <w:pPr>
      <w:spacing w:after="0" w:line="240" w:lineRule="auto"/>
    </w:pPr>
    <w:rPr>
      <w:rFonts w:ascii="Helvetica" w:eastAsia="Times New Roman" w:hAnsi="Helvetica" w:cs="Times New Roman"/>
      <w:color w:val="000000"/>
      <w:kern w:val="0"/>
      <w:sz w:val="15"/>
      <w:szCs w:val="15"/>
      <w14:ligatures w14:val="none"/>
    </w:rPr>
  </w:style>
  <w:style w:type="paragraph" w:styleId="Revision">
    <w:name w:val="Revision"/>
    <w:hidden/>
    <w:uiPriority w:val="99"/>
    <w:semiHidden/>
    <w:rsid w:val="00F06974"/>
    <w:pPr>
      <w:spacing w:after="0" w:line="240" w:lineRule="auto"/>
    </w:pPr>
  </w:style>
  <w:style w:type="table" w:styleId="TableGrid">
    <w:name w:val="Table Grid"/>
    <w:basedOn w:val="TableNormal"/>
    <w:uiPriority w:val="39"/>
    <w:rsid w:val="00DE3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E385E"/>
  </w:style>
  <w:style w:type="paragraph" w:styleId="Header">
    <w:name w:val="header"/>
    <w:basedOn w:val="Normal"/>
    <w:link w:val="HeaderChar"/>
    <w:unhideWhenUsed/>
    <w:rsid w:val="00BA3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14C"/>
  </w:style>
  <w:style w:type="paragraph" w:styleId="Footer">
    <w:name w:val="footer"/>
    <w:basedOn w:val="Normal"/>
    <w:link w:val="FooterChar"/>
    <w:uiPriority w:val="99"/>
    <w:unhideWhenUsed/>
    <w:rsid w:val="00BA3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14C"/>
  </w:style>
  <w:style w:type="paragraph" w:customStyle="1" w:styleId="T1">
    <w:name w:val="T1"/>
    <w:basedOn w:val="Normal"/>
    <w:rsid w:val="00D54D2D"/>
    <w:pPr>
      <w:spacing w:after="0" w:line="240" w:lineRule="auto"/>
      <w:jc w:val="center"/>
    </w:pPr>
    <w:rPr>
      <w:rFonts w:ascii="Times New Roman" w:eastAsia="MS Mincho" w:hAnsi="Times New Roman" w:cs="Times New Roman"/>
      <w:b/>
      <w:kern w:val="0"/>
      <w:sz w:val="28"/>
      <w:szCs w:val="20"/>
      <w14:ligatures w14:val="none"/>
    </w:rPr>
  </w:style>
  <w:style w:type="paragraph" w:customStyle="1" w:styleId="T2">
    <w:name w:val="T2"/>
    <w:basedOn w:val="T1"/>
    <w:rsid w:val="00D54D2D"/>
    <w:pPr>
      <w:spacing w:after="240"/>
      <w:ind w:left="720" w:right="720"/>
    </w:pPr>
  </w:style>
  <w:style w:type="paragraph" w:customStyle="1" w:styleId="p2">
    <w:name w:val="p2"/>
    <w:basedOn w:val="Normal"/>
    <w:rsid w:val="00204556"/>
    <w:pPr>
      <w:spacing w:after="0" w:line="240" w:lineRule="auto"/>
    </w:pPr>
    <w:rPr>
      <w:rFonts w:ascii="Helvetica" w:eastAsia="Times New Roman" w:hAnsi="Helvetica" w:cs="Times New Roman"/>
      <w:color w:val="000000"/>
      <w:kern w:val="0"/>
      <w:sz w:val="15"/>
      <w:szCs w:val="15"/>
      <w:lang w:val="es-ES" w:eastAsia="es-ES_tradnl"/>
      <w14:ligatures w14:val="none"/>
    </w:rPr>
  </w:style>
  <w:style w:type="character" w:styleId="CommentReference">
    <w:name w:val="annotation reference"/>
    <w:basedOn w:val="DefaultParagraphFont"/>
    <w:uiPriority w:val="99"/>
    <w:semiHidden/>
    <w:unhideWhenUsed/>
    <w:rsid w:val="00B55517"/>
    <w:rPr>
      <w:sz w:val="16"/>
      <w:szCs w:val="16"/>
    </w:rPr>
  </w:style>
  <w:style w:type="paragraph" w:styleId="CommentText">
    <w:name w:val="annotation text"/>
    <w:basedOn w:val="Normal"/>
    <w:link w:val="CommentTextChar"/>
    <w:uiPriority w:val="99"/>
    <w:semiHidden/>
    <w:unhideWhenUsed/>
    <w:rsid w:val="00B55517"/>
    <w:pPr>
      <w:spacing w:line="240" w:lineRule="auto"/>
    </w:pPr>
    <w:rPr>
      <w:sz w:val="20"/>
      <w:szCs w:val="20"/>
    </w:rPr>
  </w:style>
  <w:style w:type="character" w:customStyle="1" w:styleId="CommentTextChar">
    <w:name w:val="Comment Text Char"/>
    <w:basedOn w:val="DefaultParagraphFont"/>
    <w:link w:val="CommentText"/>
    <w:uiPriority w:val="99"/>
    <w:semiHidden/>
    <w:rsid w:val="00B55517"/>
    <w:rPr>
      <w:sz w:val="20"/>
      <w:szCs w:val="20"/>
    </w:rPr>
  </w:style>
  <w:style w:type="paragraph" w:styleId="CommentSubject">
    <w:name w:val="annotation subject"/>
    <w:basedOn w:val="CommentText"/>
    <w:next w:val="CommentText"/>
    <w:link w:val="CommentSubjectChar"/>
    <w:uiPriority w:val="99"/>
    <w:semiHidden/>
    <w:unhideWhenUsed/>
    <w:rsid w:val="00B55517"/>
    <w:rPr>
      <w:b/>
      <w:bCs/>
    </w:rPr>
  </w:style>
  <w:style w:type="character" w:customStyle="1" w:styleId="CommentSubjectChar">
    <w:name w:val="Comment Subject Char"/>
    <w:basedOn w:val="CommentTextChar"/>
    <w:link w:val="CommentSubject"/>
    <w:uiPriority w:val="99"/>
    <w:semiHidden/>
    <w:rsid w:val="00B55517"/>
    <w:rPr>
      <w:b/>
      <w:bCs/>
      <w:sz w:val="20"/>
      <w:szCs w:val="20"/>
    </w:rPr>
  </w:style>
  <w:style w:type="character" w:customStyle="1" w:styleId="s1">
    <w:name w:val="s1"/>
    <w:basedOn w:val="DefaultParagraphFont"/>
    <w:rsid w:val="00584EA4"/>
    <w:rPr>
      <w:rFonts w:ascii="Helvetica" w:hAnsi="Helvetica"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38950">
      <w:bodyDiv w:val="1"/>
      <w:marLeft w:val="0"/>
      <w:marRight w:val="0"/>
      <w:marTop w:val="0"/>
      <w:marBottom w:val="0"/>
      <w:divBdr>
        <w:top w:val="none" w:sz="0" w:space="0" w:color="auto"/>
        <w:left w:val="none" w:sz="0" w:space="0" w:color="auto"/>
        <w:bottom w:val="none" w:sz="0" w:space="0" w:color="auto"/>
        <w:right w:val="none" w:sz="0" w:space="0" w:color="auto"/>
      </w:divBdr>
    </w:div>
    <w:div w:id="94130965">
      <w:bodyDiv w:val="1"/>
      <w:marLeft w:val="0"/>
      <w:marRight w:val="0"/>
      <w:marTop w:val="0"/>
      <w:marBottom w:val="0"/>
      <w:divBdr>
        <w:top w:val="none" w:sz="0" w:space="0" w:color="auto"/>
        <w:left w:val="none" w:sz="0" w:space="0" w:color="auto"/>
        <w:bottom w:val="none" w:sz="0" w:space="0" w:color="auto"/>
        <w:right w:val="none" w:sz="0" w:space="0" w:color="auto"/>
      </w:divBdr>
    </w:div>
    <w:div w:id="111176181">
      <w:bodyDiv w:val="1"/>
      <w:marLeft w:val="0"/>
      <w:marRight w:val="0"/>
      <w:marTop w:val="0"/>
      <w:marBottom w:val="0"/>
      <w:divBdr>
        <w:top w:val="none" w:sz="0" w:space="0" w:color="auto"/>
        <w:left w:val="none" w:sz="0" w:space="0" w:color="auto"/>
        <w:bottom w:val="none" w:sz="0" w:space="0" w:color="auto"/>
        <w:right w:val="none" w:sz="0" w:space="0" w:color="auto"/>
      </w:divBdr>
    </w:div>
    <w:div w:id="265043416">
      <w:bodyDiv w:val="1"/>
      <w:marLeft w:val="0"/>
      <w:marRight w:val="0"/>
      <w:marTop w:val="0"/>
      <w:marBottom w:val="0"/>
      <w:divBdr>
        <w:top w:val="none" w:sz="0" w:space="0" w:color="auto"/>
        <w:left w:val="none" w:sz="0" w:space="0" w:color="auto"/>
        <w:bottom w:val="none" w:sz="0" w:space="0" w:color="auto"/>
        <w:right w:val="none" w:sz="0" w:space="0" w:color="auto"/>
      </w:divBdr>
    </w:div>
    <w:div w:id="265621558">
      <w:bodyDiv w:val="1"/>
      <w:marLeft w:val="0"/>
      <w:marRight w:val="0"/>
      <w:marTop w:val="0"/>
      <w:marBottom w:val="0"/>
      <w:divBdr>
        <w:top w:val="none" w:sz="0" w:space="0" w:color="auto"/>
        <w:left w:val="none" w:sz="0" w:space="0" w:color="auto"/>
        <w:bottom w:val="none" w:sz="0" w:space="0" w:color="auto"/>
        <w:right w:val="none" w:sz="0" w:space="0" w:color="auto"/>
      </w:divBdr>
    </w:div>
    <w:div w:id="288896429">
      <w:bodyDiv w:val="1"/>
      <w:marLeft w:val="0"/>
      <w:marRight w:val="0"/>
      <w:marTop w:val="0"/>
      <w:marBottom w:val="0"/>
      <w:divBdr>
        <w:top w:val="none" w:sz="0" w:space="0" w:color="auto"/>
        <w:left w:val="none" w:sz="0" w:space="0" w:color="auto"/>
        <w:bottom w:val="none" w:sz="0" w:space="0" w:color="auto"/>
        <w:right w:val="none" w:sz="0" w:space="0" w:color="auto"/>
      </w:divBdr>
    </w:div>
    <w:div w:id="379280701">
      <w:bodyDiv w:val="1"/>
      <w:marLeft w:val="0"/>
      <w:marRight w:val="0"/>
      <w:marTop w:val="0"/>
      <w:marBottom w:val="0"/>
      <w:divBdr>
        <w:top w:val="none" w:sz="0" w:space="0" w:color="auto"/>
        <w:left w:val="none" w:sz="0" w:space="0" w:color="auto"/>
        <w:bottom w:val="none" w:sz="0" w:space="0" w:color="auto"/>
        <w:right w:val="none" w:sz="0" w:space="0" w:color="auto"/>
      </w:divBdr>
    </w:div>
    <w:div w:id="419838156">
      <w:bodyDiv w:val="1"/>
      <w:marLeft w:val="0"/>
      <w:marRight w:val="0"/>
      <w:marTop w:val="0"/>
      <w:marBottom w:val="0"/>
      <w:divBdr>
        <w:top w:val="none" w:sz="0" w:space="0" w:color="auto"/>
        <w:left w:val="none" w:sz="0" w:space="0" w:color="auto"/>
        <w:bottom w:val="none" w:sz="0" w:space="0" w:color="auto"/>
        <w:right w:val="none" w:sz="0" w:space="0" w:color="auto"/>
      </w:divBdr>
    </w:div>
    <w:div w:id="420218567">
      <w:bodyDiv w:val="1"/>
      <w:marLeft w:val="0"/>
      <w:marRight w:val="0"/>
      <w:marTop w:val="0"/>
      <w:marBottom w:val="0"/>
      <w:divBdr>
        <w:top w:val="none" w:sz="0" w:space="0" w:color="auto"/>
        <w:left w:val="none" w:sz="0" w:space="0" w:color="auto"/>
        <w:bottom w:val="none" w:sz="0" w:space="0" w:color="auto"/>
        <w:right w:val="none" w:sz="0" w:space="0" w:color="auto"/>
      </w:divBdr>
    </w:div>
    <w:div w:id="554976219">
      <w:bodyDiv w:val="1"/>
      <w:marLeft w:val="0"/>
      <w:marRight w:val="0"/>
      <w:marTop w:val="0"/>
      <w:marBottom w:val="0"/>
      <w:divBdr>
        <w:top w:val="none" w:sz="0" w:space="0" w:color="auto"/>
        <w:left w:val="none" w:sz="0" w:space="0" w:color="auto"/>
        <w:bottom w:val="none" w:sz="0" w:space="0" w:color="auto"/>
        <w:right w:val="none" w:sz="0" w:space="0" w:color="auto"/>
      </w:divBdr>
      <w:divsChild>
        <w:div w:id="292953043">
          <w:marLeft w:val="0"/>
          <w:marRight w:val="0"/>
          <w:marTop w:val="0"/>
          <w:marBottom w:val="0"/>
          <w:divBdr>
            <w:top w:val="none" w:sz="0" w:space="0" w:color="auto"/>
            <w:left w:val="none" w:sz="0" w:space="0" w:color="auto"/>
            <w:bottom w:val="none" w:sz="0" w:space="0" w:color="auto"/>
            <w:right w:val="none" w:sz="0" w:space="0" w:color="auto"/>
          </w:divBdr>
        </w:div>
        <w:div w:id="471168804">
          <w:marLeft w:val="0"/>
          <w:marRight w:val="0"/>
          <w:marTop w:val="0"/>
          <w:marBottom w:val="0"/>
          <w:divBdr>
            <w:top w:val="none" w:sz="0" w:space="0" w:color="auto"/>
            <w:left w:val="none" w:sz="0" w:space="0" w:color="auto"/>
            <w:bottom w:val="none" w:sz="0" w:space="0" w:color="auto"/>
            <w:right w:val="none" w:sz="0" w:space="0" w:color="auto"/>
          </w:divBdr>
        </w:div>
        <w:div w:id="621421485">
          <w:marLeft w:val="0"/>
          <w:marRight w:val="0"/>
          <w:marTop w:val="0"/>
          <w:marBottom w:val="0"/>
          <w:divBdr>
            <w:top w:val="none" w:sz="0" w:space="0" w:color="auto"/>
            <w:left w:val="none" w:sz="0" w:space="0" w:color="auto"/>
            <w:bottom w:val="none" w:sz="0" w:space="0" w:color="auto"/>
            <w:right w:val="none" w:sz="0" w:space="0" w:color="auto"/>
          </w:divBdr>
        </w:div>
        <w:div w:id="820386325">
          <w:marLeft w:val="0"/>
          <w:marRight w:val="0"/>
          <w:marTop w:val="0"/>
          <w:marBottom w:val="0"/>
          <w:divBdr>
            <w:top w:val="none" w:sz="0" w:space="0" w:color="auto"/>
            <w:left w:val="none" w:sz="0" w:space="0" w:color="auto"/>
            <w:bottom w:val="none" w:sz="0" w:space="0" w:color="auto"/>
            <w:right w:val="none" w:sz="0" w:space="0" w:color="auto"/>
          </w:divBdr>
        </w:div>
        <w:div w:id="865486988">
          <w:marLeft w:val="0"/>
          <w:marRight w:val="0"/>
          <w:marTop w:val="0"/>
          <w:marBottom w:val="0"/>
          <w:divBdr>
            <w:top w:val="none" w:sz="0" w:space="0" w:color="auto"/>
            <w:left w:val="none" w:sz="0" w:space="0" w:color="auto"/>
            <w:bottom w:val="none" w:sz="0" w:space="0" w:color="auto"/>
            <w:right w:val="none" w:sz="0" w:space="0" w:color="auto"/>
          </w:divBdr>
        </w:div>
        <w:div w:id="904409537">
          <w:marLeft w:val="0"/>
          <w:marRight w:val="0"/>
          <w:marTop w:val="0"/>
          <w:marBottom w:val="0"/>
          <w:divBdr>
            <w:top w:val="none" w:sz="0" w:space="0" w:color="auto"/>
            <w:left w:val="none" w:sz="0" w:space="0" w:color="auto"/>
            <w:bottom w:val="none" w:sz="0" w:space="0" w:color="auto"/>
            <w:right w:val="none" w:sz="0" w:space="0" w:color="auto"/>
          </w:divBdr>
        </w:div>
        <w:div w:id="993725811">
          <w:marLeft w:val="0"/>
          <w:marRight w:val="0"/>
          <w:marTop w:val="0"/>
          <w:marBottom w:val="0"/>
          <w:divBdr>
            <w:top w:val="none" w:sz="0" w:space="0" w:color="auto"/>
            <w:left w:val="none" w:sz="0" w:space="0" w:color="auto"/>
            <w:bottom w:val="none" w:sz="0" w:space="0" w:color="auto"/>
            <w:right w:val="none" w:sz="0" w:space="0" w:color="auto"/>
          </w:divBdr>
        </w:div>
        <w:div w:id="1008172791">
          <w:marLeft w:val="0"/>
          <w:marRight w:val="0"/>
          <w:marTop w:val="0"/>
          <w:marBottom w:val="0"/>
          <w:divBdr>
            <w:top w:val="none" w:sz="0" w:space="0" w:color="auto"/>
            <w:left w:val="none" w:sz="0" w:space="0" w:color="auto"/>
            <w:bottom w:val="none" w:sz="0" w:space="0" w:color="auto"/>
            <w:right w:val="none" w:sz="0" w:space="0" w:color="auto"/>
          </w:divBdr>
        </w:div>
        <w:div w:id="1235896124">
          <w:marLeft w:val="0"/>
          <w:marRight w:val="0"/>
          <w:marTop w:val="0"/>
          <w:marBottom w:val="0"/>
          <w:divBdr>
            <w:top w:val="none" w:sz="0" w:space="0" w:color="auto"/>
            <w:left w:val="none" w:sz="0" w:space="0" w:color="auto"/>
            <w:bottom w:val="none" w:sz="0" w:space="0" w:color="auto"/>
            <w:right w:val="none" w:sz="0" w:space="0" w:color="auto"/>
          </w:divBdr>
        </w:div>
        <w:div w:id="1366324844">
          <w:marLeft w:val="0"/>
          <w:marRight w:val="0"/>
          <w:marTop w:val="0"/>
          <w:marBottom w:val="0"/>
          <w:divBdr>
            <w:top w:val="none" w:sz="0" w:space="0" w:color="auto"/>
            <w:left w:val="none" w:sz="0" w:space="0" w:color="auto"/>
            <w:bottom w:val="none" w:sz="0" w:space="0" w:color="auto"/>
            <w:right w:val="none" w:sz="0" w:space="0" w:color="auto"/>
          </w:divBdr>
        </w:div>
        <w:div w:id="1537623867">
          <w:marLeft w:val="0"/>
          <w:marRight w:val="0"/>
          <w:marTop w:val="0"/>
          <w:marBottom w:val="0"/>
          <w:divBdr>
            <w:top w:val="none" w:sz="0" w:space="0" w:color="auto"/>
            <w:left w:val="none" w:sz="0" w:space="0" w:color="auto"/>
            <w:bottom w:val="none" w:sz="0" w:space="0" w:color="auto"/>
            <w:right w:val="none" w:sz="0" w:space="0" w:color="auto"/>
          </w:divBdr>
        </w:div>
        <w:div w:id="1650939414">
          <w:marLeft w:val="0"/>
          <w:marRight w:val="0"/>
          <w:marTop w:val="0"/>
          <w:marBottom w:val="0"/>
          <w:divBdr>
            <w:top w:val="none" w:sz="0" w:space="0" w:color="auto"/>
            <w:left w:val="none" w:sz="0" w:space="0" w:color="auto"/>
            <w:bottom w:val="none" w:sz="0" w:space="0" w:color="auto"/>
            <w:right w:val="none" w:sz="0" w:space="0" w:color="auto"/>
          </w:divBdr>
        </w:div>
        <w:div w:id="1741323425">
          <w:marLeft w:val="0"/>
          <w:marRight w:val="0"/>
          <w:marTop w:val="0"/>
          <w:marBottom w:val="0"/>
          <w:divBdr>
            <w:top w:val="none" w:sz="0" w:space="0" w:color="auto"/>
            <w:left w:val="none" w:sz="0" w:space="0" w:color="auto"/>
            <w:bottom w:val="none" w:sz="0" w:space="0" w:color="auto"/>
            <w:right w:val="none" w:sz="0" w:space="0" w:color="auto"/>
          </w:divBdr>
        </w:div>
        <w:div w:id="2043358927">
          <w:marLeft w:val="0"/>
          <w:marRight w:val="0"/>
          <w:marTop w:val="0"/>
          <w:marBottom w:val="0"/>
          <w:divBdr>
            <w:top w:val="none" w:sz="0" w:space="0" w:color="auto"/>
            <w:left w:val="none" w:sz="0" w:space="0" w:color="auto"/>
            <w:bottom w:val="none" w:sz="0" w:space="0" w:color="auto"/>
            <w:right w:val="none" w:sz="0" w:space="0" w:color="auto"/>
          </w:divBdr>
        </w:div>
      </w:divsChild>
    </w:div>
    <w:div w:id="583804395">
      <w:bodyDiv w:val="1"/>
      <w:marLeft w:val="0"/>
      <w:marRight w:val="0"/>
      <w:marTop w:val="0"/>
      <w:marBottom w:val="0"/>
      <w:divBdr>
        <w:top w:val="none" w:sz="0" w:space="0" w:color="auto"/>
        <w:left w:val="none" w:sz="0" w:space="0" w:color="auto"/>
        <w:bottom w:val="none" w:sz="0" w:space="0" w:color="auto"/>
        <w:right w:val="none" w:sz="0" w:space="0" w:color="auto"/>
      </w:divBdr>
    </w:div>
    <w:div w:id="583995506">
      <w:bodyDiv w:val="1"/>
      <w:marLeft w:val="0"/>
      <w:marRight w:val="0"/>
      <w:marTop w:val="0"/>
      <w:marBottom w:val="0"/>
      <w:divBdr>
        <w:top w:val="none" w:sz="0" w:space="0" w:color="auto"/>
        <w:left w:val="none" w:sz="0" w:space="0" w:color="auto"/>
        <w:bottom w:val="none" w:sz="0" w:space="0" w:color="auto"/>
        <w:right w:val="none" w:sz="0" w:space="0" w:color="auto"/>
      </w:divBdr>
    </w:div>
    <w:div w:id="593587085">
      <w:bodyDiv w:val="1"/>
      <w:marLeft w:val="0"/>
      <w:marRight w:val="0"/>
      <w:marTop w:val="0"/>
      <w:marBottom w:val="0"/>
      <w:divBdr>
        <w:top w:val="none" w:sz="0" w:space="0" w:color="auto"/>
        <w:left w:val="none" w:sz="0" w:space="0" w:color="auto"/>
        <w:bottom w:val="none" w:sz="0" w:space="0" w:color="auto"/>
        <w:right w:val="none" w:sz="0" w:space="0" w:color="auto"/>
      </w:divBdr>
    </w:div>
    <w:div w:id="643390580">
      <w:bodyDiv w:val="1"/>
      <w:marLeft w:val="0"/>
      <w:marRight w:val="0"/>
      <w:marTop w:val="0"/>
      <w:marBottom w:val="0"/>
      <w:divBdr>
        <w:top w:val="none" w:sz="0" w:space="0" w:color="auto"/>
        <w:left w:val="none" w:sz="0" w:space="0" w:color="auto"/>
        <w:bottom w:val="none" w:sz="0" w:space="0" w:color="auto"/>
        <w:right w:val="none" w:sz="0" w:space="0" w:color="auto"/>
      </w:divBdr>
    </w:div>
    <w:div w:id="651643843">
      <w:bodyDiv w:val="1"/>
      <w:marLeft w:val="0"/>
      <w:marRight w:val="0"/>
      <w:marTop w:val="0"/>
      <w:marBottom w:val="0"/>
      <w:divBdr>
        <w:top w:val="none" w:sz="0" w:space="0" w:color="auto"/>
        <w:left w:val="none" w:sz="0" w:space="0" w:color="auto"/>
        <w:bottom w:val="none" w:sz="0" w:space="0" w:color="auto"/>
        <w:right w:val="none" w:sz="0" w:space="0" w:color="auto"/>
      </w:divBdr>
    </w:div>
    <w:div w:id="757872385">
      <w:bodyDiv w:val="1"/>
      <w:marLeft w:val="0"/>
      <w:marRight w:val="0"/>
      <w:marTop w:val="0"/>
      <w:marBottom w:val="0"/>
      <w:divBdr>
        <w:top w:val="none" w:sz="0" w:space="0" w:color="auto"/>
        <w:left w:val="none" w:sz="0" w:space="0" w:color="auto"/>
        <w:bottom w:val="none" w:sz="0" w:space="0" w:color="auto"/>
        <w:right w:val="none" w:sz="0" w:space="0" w:color="auto"/>
      </w:divBdr>
    </w:div>
    <w:div w:id="779643167">
      <w:bodyDiv w:val="1"/>
      <w:marLeft w:val="0"/>
      <w:marRight w:val="0"/>
      <w:marTop w:val="0"/>
      <w:marBottom w:val="0"/>
      <w:divBdr>
        <w:top w:val="none" w:sz="0" w:space="0" w:color="auto"/>
        <w:left w:val="none" w:sz="0" w:space="0" w:color="auto"/>
        <w:bottom w:val="none" w:sz="0" w:space="0" w:color="auto"/>
        <w:right w:val="none" w:sz="0" w:space="0" w:color="auto"/>
      </w:divBdr>
    </w:div>
    <w:div w:id="789667151">
      <w:bodyDiv w:val="1"/>
      <w:marLeft w:val="0"/>
      <w:marRight w:val="0"/>
      <w:marTop w:val="0"/>
      <w:marBottom w:val="0"/>
      <w:divBdr>
        <w:top w:val="none" w:sz="0" w:space="0" w:color="auto"/>
        <w:left w:val="none" w:sz="0" w:space="0" w:color="auto"/>
        <w:bottom w:val="none" w:sz="0" w:space="0" w:color="auto"/>
        <w:right w:val="none" w:sz="0" w:space="0" w:color="auto"/>
      </w:divBdr>
    </w:div>
    <w:div w:id="797189162">
      <w:bodyDiv w:val="1"/>
      <w:marLeft w:val="0"/>
      <w:marRight w:val="0"/>
      <w:marTop w:val="0"/>
      <w:marBottom w:val="0"/>
      <w:divBdr>
        <w:top w:val="none" w:sz="0" w:space="0" w:color="auto"/>
        <w:left w:val="none" w:sz="0" w:space="0" w:color="auto"/>
        <w:bottom w:val="none" w:sz="0" w:space="0" w:color="auto"/>
        <w:right w:val="none" w:sz="0" w:space="0" w:color="auto"/>
      </w:divBdr>
    </w:div>
    <w:div w:id="905458715">
      <w:bodyDiv w:val="1"/>
      <w:marLeft w:val="0"/>
      <w:marRight w:val="0"/>
      <w:marTop w:val="0"/>
      <w:marBottom w:val="0"/>
      <w:divBdr>
        <w:top w:val="none" w:sz="0" w:space="0" w:color="auto"/>
        <w:left w:val="none" w:sz="0" w:space="0" w:color="auto"/>
        <w:bottom w:val="none" w:sz="0" w:space="0" w:color="auto"/>
        <w:right w:val="none" w:sz="0" w:space="0" w:color="auto"/>
      </w:divBdr>
      <w:divsChild>
        <w:div w:id="11687440">
          <w:marLeft w:val="0"/>
          <w:marRight w:val="0"/>
          <w:marTop w:val="0"/>
          <w:marBottom w:val="0"/>
          <w:divBdr>
            <w:top w:val="none" w:sz="0" w:space="0" w:color="auto"/>
            <w:left w:val="none" w:sz="0" w:space="0" w:color="auto"/>
            <w:bottom w:val="none" w:sz="0" w:space="0" w:color="auto"/>
            <w:right w:val="none" w:sz="0" w:space="0" w:color="auto"/>
          </w:divBdr>
        </w:div>
        <w:div w:id="66345562">
          <w:marLeft w:val="0"/>
          <w:marRight w:val="0"/>
          <w:marTop w:val="0"/>
          <w:marBottom w:val="0"/>
          <w:divBdr>
            <w:top w:val="none" w:sz="0" w:space="0" w:color="auto"/>
            <w:left w:val="none" w:sz="0" w:space="0" w:color="auto"/>
            <w:bottom w:val="none" w:sz="0" w:space="0" w:color="auto"/>
            <w:right w:val="none" w:sz="0" w:space="0" w:color="auto"/>
          </w:divBdr>
        </w:div>
        <w:div w:id="185681092">
          <w:marLeft w:val="0"/>
          <w:marRight w:val="0"/>
          <w:marTop w:val="0"/>
          <w:marBottom w:val="0"/>
          <w:divBdr>
            <w:top w:val="none" w:sz="0" w:space="0" w:color="auto"/>
            <w:left w:val="none" w:sz="0" w:space="0" w:color="auto"/>
            <w:bottom w:val="none" w:sz="0" w:space="0" w:color="auto"/>
            <w:right w:val="none" w:sz="0" w:space="0" w:color="auto"/>
          </w:divBdr>
        </w:div>
        <w:div w:id="336343542">
          <w:marLeft w:val="0"/>
          <w:marRight w:val="0"/>
          <w:marTop w:val="0"/>
          <w:marBottom w:val="0"/>
          <w:divBdr>
            <w:top w:val="none" w:sz="0" w:space="0" w:color="auto"/>
            <w:left w:val="none" w:sz="0" w:space="0" w:color="auto"/>
            <w:bottom w:val="none" w:sz="0" w:space="0" w:color="auto"/>
            <w:right w:val="none" w:sz="0" w:space="0" w:color="auto"/>
          </w:divBdr>
        </w:div>
        <w:div w:id="829518943">
          <w:marLeft w:val="0"/>
          <w:marRight w:val="0"/>
          <w:marTop w:val="0"/>
          <w:marBottom w:val="0"/>
          <w:divBdr>
            <w:top w:val="none" w:sz="0" w:space="0" w:color="auto"/>
            <w:left w:val="none" w:sz="0" w:space="0" w:color="auto"/>
            <w:bottom w:val="none" w:sz="0" w:space="0" w:color="auto"/>
            <w:right w:val="none" w:sz="0" w:space="0" w:color="auto"/>
          </w:divBdr>
        </w:div>
        <w:div w:id="869226355">
          <w:marLeft w:val="0"/>
          <w:marRight w:val="0"/>
          <w:marTop w:val="0"/>
          <w:marBottom w:val="0"/>
          <w:divBdr>
            <w:top w:val="none" w:sz="0" w:space="0" w:color="auto"/>
            <w:left w:val="none" w:sz="0" w:space="0" w:color="auto"/>
            <w:bottom w:val="none" w:sz="0" w:space="0" w:color="auto"/>
            <w:right w:val="none" w:sz="0" w:space="0" w:color="auto"/>
          </w:divBdr>
        </w:div>
        <w:div w:id="907155220">
          <w:marLeft w:val="0"/>
          <w:marRight w:val="0"/>
          <w:marTop w:val="0"/>
          <w:marBottom w:val="0"/>
          <w:divBdr>
            <w:top w:val="none" w:sz="0" w:space="0" w:color="auto"/>
            <w:left w:val="none" w:sz="0" w:space="0" w:color="auto"/>
            <w:bottom w:val="none" w:sz="0" w:space="0" w:color="auto"/>
            <w:right w:val="none" w:sz="0" w:space="0" w:color="auto"/>
          </w:divBdr>
        </w:div>
        <w:div w:id="1129514788">
          <w:marLeft w:val="0"/>
          <w:marRight w:val="0"/>
          <w:marTop w:val="0"/>
          <w:marBottom w:val="0"/>
          <w:divBdr>
            <w:top w:val="none" w:sz="0" w:space="0" w:color="auto"/>
            <w:left w:val="none" w:sz="0" w:space="0" w:color="auto"/>
            <w:bottom w:val="none" w:sz="0" w:space="0" w:color="auto"/>
            <w:right w:val="none" w:sz="0" w:space="0" w:color="auto"/>
          </w:divBdr>
        </w:div>
        <w:div w:id="1592737581">
          <w:marLeft w:val="0"/>
          <w:marRight w:val="0"/>
          <w:marTop w:val="0"/>
          <w:marBottom w:val="0"/>
          <w:divBdr>
            <w:top w:val="none" w:sz="0" w:space="0" w:color="auto"/>
            <w:left w:val="none" w:sz="0" w:space="0" w:color="auto"/>
            <w:bottom w:val="none" w:sz="0" w:space="0" w:color="auto"/>
            <w:right w:val="none" w:sz="0" w:space="0" w:color="auto"/>
          </w:divBdr>
        </w:div>
        <w:div w:id="1683896764">
          <w:marLeft w:val="0"/>
          <w:marRight w:val="0"/>
          <w:marTop w:val="0"/>
          <w:marBottom w:val="0"/>
          <w:divBdr>
            <w:top w:val="none" w:sz="0" w:space="0" w:color="auto"/>
            <w:left w:val="none" w:sz="0" w:space="0" w:color="auto"/>
            <w:bottom w:val="none" w:sz="0" w:space="0" w:color="auto"/>
            <w:right w:val="none" w:sz="0" w:space="0" w:color="auto"/>
          </w:divBdr>
        </w:div>
        <w:div w:id="1720593324">
          <w:marLeft w:val="0"/>
          <w:marRight w:val="0"/>
          <w:marTop w:val="0"/>
          <w:marBottom w:val="0"/>
          <w:divBdr>
            <w:top w:val="none" w:sz="0" w:space="0" w:color="auto"/>
            <w:left w:val="none" w:sz="0" w:space="0" w:color="auto"/>
            <w:bottom w:val="none" w:sz="0" w:space="0" w:color="auto"/>
            <w:right w:val="none" w:sz="0" w:space="0" w:color="auto"/>
          </w:divBdr>
        </w:div>
        <w:div w:id="1743789726">
          <w:marLeft w:val="0"/>
          <w:marRight w:val="0"/>
          <w:marTop w:val="0"/>
          <w:marBottom w:val="0"/>
          <w:divBdr>
            <w:top w:val="none" w:sz="0" w:space="0" w:color="auto"/>
            <w:left w:val="none" w:sz="0" w:space="0" w:color="auto"/>
            <w:bottom w:val="none" w:sz="0" w:space="0" w:color="auto"/>
            <w:right w:val="none" w:sz="0" w:space="0" w:color="auto"/>
          </w:divBdr>
        </w:div>
        <w:div w:id="1980501646">
          <w:marLeft w:val="0"/>
          <w:marRight w:val="0"/>
          <w:marTop w:val="0"/>
          <w:marBottom w:val="0"/>
          <w:divBdr>
            <w:top w:val="none" w:sz="0" w:space="0" w:color="auto"/>
            <w:left w:val="none" w:sz="0" w:space="0" w:color="auto"/>
            <w:bottom w:val="none" w:sz="0" w:space="0" w:color="auto"/>
            <w:right w:val="none" w:sz="0" w:space="0" w:color="auto"/>
          </w:divBdr>
        </w:div>
        <w:div w:id="1986347880">
          <w:marLeft w:val="0"/>
          <w:marRight w:val="0"/>
          <w:marTop w:val="0"/>
          <w:marBottom w:val="0"/>
          <w:divBdr>
            <w:top w:val="none" w:sz="0" w:space="0" w:color="auto"/>
            <w:left w:val="none" w:sz="0" w:space="0" w:color="auto"/>
            <w:bottom w:val="none" w:sz="0" w:space="0" w:color="auto"/>
            <w:right w:val="none" w:sz="0" w:space="0" w:color="auto"/>
          </w:divBdr>
        </w:div>
      </w:divsChild>
    </w:div>
    <w:div w:id="954681391">
      <w:bodyDiv w:val="1"/>
      <w:marLeft w:val="0"/>
      <w:marRight w:val="0"/>
      <w:marTop w:val="0"/>
      <w:marBottom w:val="0"/>
      <w:divBdr>
        <w:top w:val="none" w:sz="0" w:space="0" w:color="auto"/>
        <w:left w:val="none" w:sz="0" w:space="0" w:color="auto"/>
        <w:bottom w:val="none" w:sz="0" w:space="0" w:color="auto"/>
        <w:right w:val="none" w:sz="0" w:space="0" w:color="auto"/>
      </w:divBdr>
    </w:div>
    <w:div w:id="1045180884">
      <w:bodyDiv w:val="1"/>
      <w:marLeft w:val="0"/>
      <w:marRight w:val="0"/>
      <w:marTop w:val="0"/>
      <w:marBottom w:val="0"/>
      <w:divBdr>
        <w:top w:val="none" w:sz="0" w:space="0" w:color="auto"/>
        <w:left w:val="none" w:sz="0" w:space="0" w:color="auto"/>
        <w:bottom w:val="none" w:sz="0" w:space="0" w:color="auto"/>
        <w:right w:val="none" w:sz="0" w:space="0" w:color="auto"/>
      </w:divBdr>
    </w:div>
    <w:div w:id="1066415017">
      <w:bodyDiv w:val="1"/>
      <w:marLeft w:val="0"/>
      <w:marRight w:val="0"/>
      <w:marTop w:val="0"/>
      <w:marBottom w:val="0"/>
      <w:divBdr>
        <w:top w:val="none" w:sz="0" w:space="0" w:color="auto"/>
        <w:left w:val="none" w:sz="0" w:space="0" w:color="auto"/>
        <w:bottom w:val="none" w:sz="0" w:space="0" w:color="auto"/>
        <w:right w:val="none" w:sz="0" w:space="0" w:color="auto"/>
      </w:divBdr>
    </w:div>
    <w:div w:id="1103723767">
      <w:bodyDiv w:val="1"/>
      <w:marLeft w:val="0"/>
      <w:marRight w:val="0"/>
      <w:marTop w:val="0"/>
      <w:marBottom w:val="0"/>
      <w:divBdr>
        <w:top w:val="none" w:sz="0" w:space="0" w:color="auto"/>
        <w:left w:val="none" w:sz="0" w:space="0" w:color="auto"/>
        <w:bottom w:val="none" w:sz="0" w:space="0" w:color="auto"/>
        <w:right w:val="none" w:sz="0" w:space="0" w:color="auto"/>
      </w:divBdr>
    </w:div>
    <w:div w:id="1134559973">
      <w:bodyDiv w:val="1"/>
      <w:marLeft w:val="0"/>
      <w:marRight w:val="0"/>
      <w:marTop w:val="0"/>
      <w:marBottom w:val="0"/>
      <w:divBdr>
        <w:top w:val="none" w:sz="0" w:space="0" w:color="auto"/>
        <w:left w:val="none" w:sz="0" w:space="0" w:color="auto"/>
        <w:bottom w:val="none" w:sz="0" w:space="0" w:color="auto"/>
        <w:right w:val="none" w:sz="0" w:space="0" w:color="auto"/>
      </w:divBdr>
    </w:div>
    <w:div w:id="1145659559">
      <w:bodyDiv w:val="1"/>
      <w:marLeft w:val="0"/>
      <w:marRight w:val="0"/>
      <w:marTop w:val="0"/>
      <w:marBottom w:val="0"/>
      <w:divBdr>
        <w:top w:val="none" w:sz="0" w:space="0" w:color="auto"/>
        <w:left w:val="none" w:sz="0" w:space="0" w:color="auto"/>
        <w:bottom w:val="none" w:sz="0" w:space="0" w:color="auto"/>
        <w:right w:val="none" w:sz="0" w:space="0" w:color="auto"/>
      </w:divBdr>
    </w:div>
    <w:div w:id="1171725226">
      <w:bodyDiv w:val="1"/>
      <w:marLeft w:val="0"/>
      <w:marRight w:val="0"/>
      <w:marTop w:val="0"/>
      <w:marBottom w:val="0"/>
      <w:divBdr>
        <w:top w:val="none" w:sz="0" w:space="0" w:color="auto"/>
        <w:left w:val="none" w:sz="0" w:space="0" w:color="auto"/>
        <w:bottom w:val="none" w:sz="0" w:space="0" w:color="auto"/>
        <w:right w:val="none" w:sz="0" w:space="0" w:color="auto"/>
      </w:divBdr>
    </w:div>
    <w:div w:id="1190681111">
      <w:bodyDiv w:val="1"/>
      <w:marLeft w:val="0"/>
      <w:marRight w:val="0"/>
      <w:marTop w:val="0"/>
      <w:marBottom w:val="0"/>
      <w:divBdr>
        <w:top w:val="none" w:sz="0" w:space="0" w:color="auto"/>
        <w:left w:val="none" w:sz="0" w:space="0" w:color="auto"/>
        <w:bottom w:val="none" w:sz="0" w:space="0" w:color="auto"/>
        <w:right w:val="none" w:sz="0" w:space="0" w:color="auto"/>
      </w:divBdr>
    </w:div>
    <w:div w:id="1254510746">
      <w:bodyDiv w:val="1"/>
      <w:marLeft w:val="0"/>
      <w:marRight w:val="0"/>
      <w:marTop w:val="0"/>
      <w:marBottom w:val="0"/>
      <w:divBdr>
        <w:top w:val="none" w:sz="0" w:space="0" w:color="auto"/>
        <w:left w:val="none" w:sz="0" w:space="0" w:color="auto"/>
        <w:bottom w:val="none" w:sz="0" w:space="0" w:color="auto"/>
        <w:right w:val="none" w:sz="0" w:space="0" w:color="auto"/>
      </w:divBdr>
      <w:divsChild>
        <w:div w:id="493566648">
          <w:marLeft w:val="0"/>
          <w:marRight w:val="0"/>
          <w:marTop w:val="0"/>
          <w:marBottom w:val="0"/>
          <w:divBdr>
            <w:top w:val="none" w:sz="0" w:space="0" w:color="auto"/>
            <w:left w:val="none" w:sz="0" w:space="0" w:color="auto"/>
            <w:bottom w:val="none" w:sz="0" w:space="0" w:color="auto"/>
            <w:right w:val="none" w:sz="0" w:space="0" w:color="auto"/>
          </w:divBdr>
        </w:div>
      </w:divsChild>
    </w:div>
    <w:div w:id="1264652271">
      <w:bodyDiv w:val="1"/>
      <w:marLeft w:val="0"/>
      <w:marRight w:val="0"/>
      <w:marTop w:val="0"/>
      <w:marBottom w:val="0"/>
      <w:divBdr>
        <w:top w:val="none" w:sz="0" w:space="0" w:color="auto"/>
        <w:left w:val="none" w:sz="0" w:space="0" w:color="auto"/>
        <w:bottom w:val="none" w:sz="0" w:space="0" w:color="auto"/>
        <w:right w:val="none" w:sz="0" w:space="0" w:color="auto"/>
      </w:divBdr>
    </w:div>
    <w:div w:id="1271738979">
      <w:bodyDiv w:val="1"/>
      <w:marLeft w:val="0"/>
      <w:marRight w:val="0"/>
      <w:marTop w:val="0"/>
      <w:marBottom w:val="0"/>
      <w:divBdr>
        <w:top w:val="none" w:sz="0" w:space="0" w:color="auto"/>
        <w:left w:val="none" w:sz="0" w:space="0" w:color="auto"/>
        <w:bottom w:val="none" w:sz="0" w:space="0" w:color="auto"/>
        <w:right w:val="none" w:sz="0" w:space="0" w:color="auto"/>
      </w:divBdr>
    </w:div>
    <w:div w:id="1314720434">
      <w:bodyDiv w:val="1"/>
      <w:marLeft w:val="0"/>
      <w:marRight w:val="0"/>
      <w:marTop w:val="0"/>
      <w:marBottom w:val="0"/>
      <w:divBdr>
        <w:top w:val="none" w:sz="0" w:space="0" w:color="auto"/>
        <w:left w:val="none" w:sz="0" w:space="0" w:color="auto"/>
        <w:bottom w:val="none" w:sz="0" w:space="0" w:color="auto"/>
        <w:right w:val="none" w:sz="0" w:space="0" w:color="auto"/>
      </w:divBdr>
    </w:div>
    <w:div w:id="1324773292">
      <w:bodyDiv w:val="1"/>
      <w:marLeft w:val="0"/>
      <w:marRight w:val="0"/>
      <w:marTop w:val="0"/>
      <w:marBottom w:val="0"/>
      <w:divBdr>
        <w:top w:val="none" w:sz="0" w:space="0" w:color="auto"/>
        <w:left w:val="none" w:sz="0" w:space="0" w:color="auto"/>
        <w:bottom w:val="none" w:sz="0" w:space="0" w:color="auto"/>
        <w:right w:val="none" w:sz="0" w:space="0" w:color="auto"/>
      </w:divBdr>
    </w:div>
    <w:div w:id="1333294842">
      <w:bodyDiv w:val="1"/>
      <w:marLeft w:val="0"/>
      <w:marRight w:val="0"/>
      <w:marTop w:val="0"/>
      <w:marBottom w:val="0"/>
      <w:divBdr>
        <w:top w:val="none" w:sz="0" w:space="0" w:color="auto"/>
        <w:left w:val="none" w:sz="0" w:space="0" w:color="auto"/>
        <w:bottom w:val="none" w:sz="0" w:space="0" w:color="auto"/>
        <w:right w:val="none" w:sz="0" w:space="0" w:color="auto"/>
      </w:divBdr>
    </w:div>
    <w:div w:id="1370839701">
      <w:bodyDiv w:val="1"/>
      <w:marLeft w:val="0"/>
      <w:marRight w:val="0"/>
      <w:marTop w:val="0"/>
      <w:marBottom w:val="0"/>
      <w:divBdr>
        <w:top w:val="none" w:sz="0" w:space="0" w:color="auto"/>
        <w:left w:val="none" w:sz="0" w:space="0" w:color="auto"/>
        <w:bottom w:val="none" w:sz="0" w:space="0" w:color="auto"/>
        <w:right w:val="none" w:sz="0" w:space="0" w:color="auto"/>
      </w:divBdr>
    </w:div>
    <w:div w:id="1395468487">
      <w:bodyDiv w:val="1"/>
      <w:marLeft w:val="0"/>
      <w:marRight w:val="0"/>
      <w:marTop w:val="0"/>
      <w:marBottom w:val="0"/>
      <w:divBdr>
        <w:top w:val="none" w:sz="0" w:space="0" w:color="auto"/>
        <w:left w:val="none" w:sz="0" w:space="0" w:color="auto"/>
        <w:bottom w:val="none" w:sz="0" w:space="0" w:color="auto"/>
        <w:right w:val="none" w:sz="0" w:space="0" w:color="auto"/>
      </w:divBdr>
    </w:div>
    <w:div w:id="1403797160">
      <w:bodyDiv w:val="1"/>
      <w:marLeft w:val="0"/>
      <w:marRight w:val="0"/>
      <w:marTop w:val="0"/>
      <w:marBottom w:val="0"/>
      <w:divBdr>
        <w:top w:val="none" w:sz="0" w:space="0" w:color="auto"/>
        <w:left w:val="none" w:sz="0" w:space="0" w:color="auto"/>
        <w:bottom w:val="none" w:sz="0" w:space="0" w:color="auto"/>
        <w:right w:val="none" w:sz="0" w:space="0" w:color="auto"/>
      </w:divBdr>
    </w:div>
    <w:div w:id="1432895174">
      <w:bodyDiv w:val="1"/>
      <w:marLeft w:val="0"/>
      <w:marRight w:val="0"/>
      <w:marTop w:val="0"/>
      <w:marBottom w:val="0"/>
      <w:divBdr>
        <w:top w:val="none" w:sz="0" w:space="0" w:color="auto"/>
        <w:left w:val="none" w:sz="0" w:space="0" w:color="auto"/>
        <w:bottom w:val="none" w:sz="0" w:space="0" w:color="auto"/>
        <w:right w:val="none" w:sz="0" w:space="0" w:color="auto"/>
      </w:divBdr>
    </w:div>
    <w:div w:id="1434932590">
      <w:bodyDiv w:val="1"/>
      <w:marLeft w:val="0"/>
      <w:marRight w:val="0"/>
      <w:marTop w:val="0"/>
      <w:marBottom w:val="0"/>
      <w:divBdr>
        <w:top w:val="none" w:sz="0" w:space="0" w:color="auto"/>
        <w:left w:val="none" w:sz="0" w:space="0" w:color="auto"/>
        <w:bottom w:val="none" w:sz="0" w:space="0" w:color="auto"/>
        <w:right w:val="none" w:sz="0" w:space="0" w:color="auto"/>
      </w:divBdr>
    </w:div>
    <w:div w:id="1452750490">
      <w:bodyDiv w:val="1"/>
      <w:marLeft w:val="0"/>
      <w:marRight w:val="0"/>
      <w:marTop w:val="0"/>
      <w:marBottom w:val="0"/>
      <w:divBdr>
        <w:top w:val="none" w:sz="0" w:space="0" w:color="auto"/>
        <w:left w:val="none" w:sz="0" w:space="0" w:color="auto"/>
        <w:bottom w:val="none" w:sz="0" w:space="0" w:color="auto"/>
        <w:right w:val="none" w:sz="0" w:space="0" w:color="auto"/>
      </w:divBdr>
    </w:div>
    <w:div w:id="1462461182">
      <w:bodyDiv w:val="1"/>
      <w:marLeft w:val="0"/>
      <w:marRight w:val="0"/>
      <w:marTop w:val="0"/>
      <w:marBottom w:val="0"/>
      <w:divBdr>
        <w:top w:val="none" w:sz="0" w:space="0" w:color="auto"/>
        <w:left w:val="none" w:sz="0" w:space="0" w:color="auto"/>
        <w:bottom w:val="none" w:sz="0" w:space="0" w:color="auto"/>
        <w:right w:val="none" w:sz="0" w:space="0" w:color="auto"/>
      </w:divBdr>
    </w:div>
    <w:div w:id="1573394975">
      <w:bodyDiv w:val="1"/>
      <w:marLeft w:val="0"/>
      <w:marRight w:val="0"/>
      <w:marTop w:val="0"/>
      <w:marBottom w:val="0"/>
      <w:divBdr>
        <w:top w:val="none" w:sz="0" w:space="0" w:color="auto"/>
        <w:left w:val="none" w:sz="0" w:space="0" w:color="auto"/>
        <w:bottom w:val="none" w:sz="0" w:space="0" w:color="auto"/>
        <w:right w:val="none" w:sz="0" w:space="0" w:color="auto"/>
      </w:divBdr>
    </w:div>
    <w:div w:id="1575625444">
      <w:bodyDiv w:val="1"/>
      <w:marLeft w:val="0"/>
      <w:marRight w:val="0"/>
      <w:marTop w:val="0"/>
      <w:marBottom w:val="0"/>
      <w:divBdr>
        <w:top w:val="none" w:sz="0" w:space="0" w:color="auto"/>
        <w:left w:val="none" w:sz="0" w:space="0" w:color="auto"/>
        <w:bottom w:val="none" w:sz="0" w:space="0" w:color="auto"/>
        <w:right w:val="none" w:sz="0" w:space="0" w:color="auto"/>
      </w:divBdr>
    </w:div>
    <w:div w:id="1620917171">
      <w:bodyDiv w:val="1"/>
      <w:marLeft w:val="0"/>
      <w:marRight w:val="0"/>
      <w:marTop w:val="0"/>
      <w:marBottom w:val="0"/>
      <w:divBdr>
        <w:top w:val="none" w:sz="0" w:space="0" w:color="auto"/>
        <w:left w:val="none" w:sz="0" w:space="0" w:color="auto"/>
        <w:bottom w:val="none" w:sz="0" w:space="0" w:color="auto"/>
        <w:right w:val="none" w:sz="0" w:space="0" w:color="auto"/>
      </w:divBdr>
    </w:div>
    <w:div w:id="1629043735">
      <w:bodyDiv w:val="1"/>
      <w:marLeft w:val="0"/>
      <w:marRight w:val="0"/>
      <w:marTop w:val="0"/>
      <w:marBottom w:val="0"/>
      <w:divBdr>
        <w:top w:val="none" w:sz="0" w:space="0" w:color="auto"/>
        <w:left w:val="none" w:sz="0" w:space="0" w:color="auto"/>
        <w:bottom w:val="none" w:sz="0" w:space="0" w:color="auto"/>
        <w:right w:val="none" w:sz="0" w:space="0" w:color="auto"/>
      </w:divBdr>
    </w:div>
    <w:div w:id="1706369625">
      <w:bodyDiv w:val="1"/>
      <w:marLeft w:val="0"/>
      <w:marRight w:val="0"/>
      <w:marTop w:val="0"/>
      <w:marBottom w:val="0"/>
      <w:divBdr>
        <w:top w:val="none" w:sz="0" w:space="0" w:color="auto"/>
        <w:left w:val="none" w:sz="0" w:space="0" w:color="auto"/>
        <w:bottom w:val="none" w:sz="0" w:space="0" w:color="auto"/>
        <w:right w:val="none" w:sz="0" w:space="0" w:color="auto"/>
      </w:divBdr>
    </w:div>
    <w:div w:id="1721397809">
      <w:bodyDiv w:val="1"/>
      <w:marLeft w:val="0"/>
      <w:marRight w:val="0"/>
      <w:marTop w:val="0"/>
      <w:marBottom w:val="0"/>
      <w:divBdr>
        <w:top w:val="none" w:sz="0" w:space="0" w:color="auto"/>
        <w:left w:val="none" w:sz="0" w:space="0" w:color="auto"/>
        <w:bottom w:val="none" w:sz="0" w:space="0" w:color="auto"/>
        <w:right w:val="none" w:sz="0" w:space="0" w:color="auto"/>
      </w:divBdr>
    </w:div>
    <w:div w:id="1842112466">
      <w:bodyDiv w:val="1"/>
      <w:marLeft w:val="0"/>
      <w:marRight w:val="0"/>
      <w:marTop w:val="0"/>
      <w:marBottom w:val="0"/>
      <w:divBdr>
        <w:top w:val="none" w:sz="0" w:space="0" w:color="auto"/>
        <w:left w:val="none" w:sz="0" w:space="0" w:color="auto"/>
        <w:bottom w:val="none" w:sz="0" w:space="0" w:color="auto"/>
        <w:right w:val="none" w:sz="0" w:space="0" w:color="auto"/>
      </w:divBdr>
    </w:div>
    <w:div w:id="1845896595">
      <w:bodyDiv w:val="1"/>
      <w:marLeft w:val="0"/>
      <w:marRight w:val="0"/>
      <w:marTop w:val="0"/>
      <w:marBottom w:val="0"/>
      <w:divBdr>
        <w:top w:val="none" w:sz="0" w:space="0" w:color="auto"/>
        <w:left w:val="none" w:sz="0" w:space="0" w:color="auto"/>
        <w:bottom w:val="none" w:sz="0" w:space="0" w:color="auto"/>
        <w:right w:val="none" w:sz="0" w:space="0" w:color="auto"/>
      </w:divBdr>
    </w:div>
    <w:div w:id="1849977871">
      <w:bodyDiv w:val="1"/>
      <w:marLeft w:val="0"/>
      <w:marRight w:val="0"/>
      <w:marTop w:val="0"/>
      <w:marBottom w:val="0"/>
      <w:divBdr>
        <w:top w:val="none" w:sz="0" w:space="0" w:color="auto"/>
        <w:left w:val="none" w:sz="0" w:space="0" w:color="auto"/>
        <w:bottom w:val="none" w:sz="0" w:space="0" w:color="auto"/>
        <w:right w:val="none" w:sz="0" w:space="0" w:color="auto"/>
      </w:divBdr>
    </w:div>
    <w:div w:id="1886604959">
      <w:bodyDiv w:val="1"/>
      <w:marLeft w:val="0"/>
      <w:marRight w:val="0"/>
      <w:marTop w:val="0"/>
      <w:marBottom w:val="0"/>
      <w:divBdr>
        <w:top w:val="none" w:sz="0" w:space="0" w:color="auto"/>
        <w:left w:val="none" w:sz="0" w:space="0" w:color="auto"/>
        <w:bottom w:val="none" w:sz="0" w:space="0" w:color="auto"/>
        <w:right w:val="none" w:sz="0" w:space="0" w:color="auto"/>
      </w:divBdr>
    </w:div>
    <w:div w:id="1901868176">
      <w:bodyDiv w:val="1"/>
      <w:marLeft w:val="0"/>
      <w:marRight w:val="0"/>
      <w:marTop w:val="0"/>
      <w:marBottom w:val="0"/>
      <w:divBdr>
        <w:top w:val="none" w:sz="0" w:space="0" w:color="auto"/>
        <w:left w:val="none" w:sz="0" w:space="0" w:color="auto"/>
        <w:bottom w:val="none" w:sz="0" w:space="0" w:color="auto"/>
        <w:right w:val="none" w:sz="0" w:space="0" w:color="auto"/>
      </w:divBdr>
    </w:div>
    <w:div w:id="1904824872">
      <w:bodyDiv w:val="1"/>
      <w:marLeft w:val="0"/>
      <w:marRight w:val="0"/>
      <w:marTop w:val="0"/>
      <w:marBottom w:val="0"/>
      <w:divBdr>
        <w:top w:val="none" w:sz="0" w:space="0" w:color="auto"/>
        <w:left w:val="none" w:sz="0" w:space="0" w:color="auto"/>
        <w:bottom w:val="none" w:sz="0" w:space="0" w:color="auto"/>
        <w:right w:val="none" w:sz="0" w:space="0" w:color="auto"/>
      </w:divBdr>
    </w:div>
    <w:div w:id="1959022947">
      <w:bodyDiv w:val="1"/>
      <w:marLeft w:val="0"/>
      <w:marRight w:val="0"/>
      <w:marTop w:val="0"/>
      <w:marBottom w:val="0"/>
      <w:divBdr>
        <w:top w:val="none" w:sz="0" w:space="0" w:color="auto"/>
        <w:left w:val="none" w:sz="0" w:space="0" w:color="auto"/>
        <w:bottom w:val="none" w:sz="0" w:space="0" w:color="auto"/>
        <w:right w:val="none" w:sz="0" w:space="0" w:color="auto"/>
      </w:divBdr>
    </w:div>
    <w:div w:id="2015913931">
      <w:bodyDiv w:val="1"/>
      <w:marLeft w:val="0"/>
      <w:marRight w:val="0"/>
      <w:marTop w:val="0"/>
      <w:marBottom w:val="0"/>
      <w:divBdr>
        <w:top w:val="none" w:sz="0" w:space="0" w:color="auto"/>
        <w:left w:val="none" w:sz="0" w:space="0" w:color="auto"/>
        <w:bottom w:val="none" w:sz="0" w:space="0" w:color="auto"/>
        <w:right w:val="none" w:sz="0" w:space="0" w:color="auto"/>
      </w:divBdr>
    </w:div>
    <w:div w:id="2017073571">
      <w:bodyDiv w:val="1"/>
      <w:marLeft w:val="0"/>
      <w:marRight w:val="0"/>
      <w:marTop w:val="0"/>
      <w:marBottom w:val="0"/>
      <w:divBdr>
        <w:top w:val="none" w:sz="0" w:space="0" w:color="auto"/>
        <w:left w:val="none" w:sz="0" w:space="0" w:color="auto"/>
        <w:bottom w:val="none" w:sz="0" w:space="0" w:color="auto"/>
        <w:right w:val="none" w:sz="0" w:space="0" w:color="auto"/>
      </w:divBdr>
    </w:div>
    <w:div w:id="2095741501">
      <w:bodyDiv w:val="1"/>
      <w:marLeft w:val="0"/>
      <w:marRight w:val="0"/>
      <w:marTop w:val="0"/>
      <w:marBottom w:val="0"/>
      <w:divBdr>
        <w:top w:val="none" w:sz="0" w:space="0" w:color="auto"/>
        <w:left w:val="none" w:sz="0" w:space="0" w:color="auto"/>
        <w:bottom w:val="none" w:sz="0" w:space="0" w:color="auto"/>
        <w:right w:val="none" w:sz="0" w:space="0" w:color="auto"/>
      </w:divBdr>
    </w:div>
    <w:div w:id="213709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2044</Words>
  <Characters>11653</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62</cp:revision>
  <dcterms:created xsi:type="dcterms:W3CDTF">2025-09-11T23:46:00Z</dcterms:created>
  <dcterms:modified xsi:type="dcterms:W3CDTF">2025-09-18T21:20:00Z</dcterms:modified>
</cp:coreProperties>
</file>