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5C773B0D"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 xml:space="preserve">Clause </w:t>
            </w:r>
            <w:r w:rsidR="00221568">
              <w:rPr>
                <w:b w:val="0"/>
              </w:rPr>
              <w:t>9.6.</w:t>
            </w:r>
            <w:r w:rsidR="00B436C1">
              <w:rPr>
                <w:b w:val="0"/>
              </w:rPr>
              <w:t>42</w:t>
            </w:r>
            <w:r w:rsidR="00221568">
              <w:rPr>
                <w:b w:val="0"/>
              </w:rPr>
              <w:t>.</w:t>
            </w:r>
            <w:r w:rsidR="00B436C1">
              <w:rPr>
                <w:b w:val="0"/>
              </w:rPr>
              <w:t>5</w:t>
            </w:r>
          </w:p>
        </w:tc>
      </w:tr>
      <w:tr w:rsidR="00D54D2D" w:rsidRPr="005A7337" w14:paraId="2F4552CE" w14:textId="77777777" w:rsidTr="00D867DC">
        <w:trPr>
          <w:trHeight w:val="269"/>
          <w:jc w:val="center"/>
        </w:trPr>
        <w:tc>
          <w:tcPr>
            <w:tcW w:w="9576" w:type="dxa"/>
            <w:gridSpan w:val="5"/>
            <w:vAlign w:val="center"/>
          </w:tcPr>
          <w:p w14:paraId="6B5176BE" w14:textId="1757273A"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221568">
              <w:rPr>
                <w:b w:val="0"/>
                <w:sz w:val="20"/>
              </w:rPr>
              <w:t>September</w:t>
            </w:r>
            <w:r w:rsidR="00221568" w:rsidRPr="005A7337">
              <w:rPr>
                <w:b w:val="0"/>
                <w:sz w:val="20"/>
              </w:rPr>
              <w:t xml:space="preserve"> </w:t>
            </w:r>
            <w:r w:rsidR="00221568">
              <w:rPr>
                <w:b w:val="0"/>
                <w:sz w:val="20"/>
              </w:rPr>
              <w:t>11</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7722E624" w14:textId="029DAA49" w:rsidR="00743C8D" w:rsidRPr="004A1B9B" w:rsidRDefault="00D54D2D" w:rsidP="0020724F">
      <w:pPr>
        <w:shd w:val="clear" w:color="auto" w:fill="FFFFFF"/>
      </w:pPr>
      <w:r w:rsidRPr="004A1B9B">
        <w:t>This submission addresses the comments with CID:</w:t>
      </w:r>
      <w:r w:rsidR="00743C8D">
        <w:t xml:space="preserve"> </w:t>
      </w:r>
      <w:r w:rsidR="00B436C1">
        <w:t>2128</w:t>
      </w:r>
    </w:p>
    <w:p w14:paraId="0CB8D7DB" w14:textId="6DDC5817" w:rsidR="00F06974" w:rsidRDefault="00D54D2D">
      <w:pPr>
        <w:rPr>
          <w:b/>
          <w:bCs/>
          <w:sz w:val="20"/>
          <w:szCs w:val="20"/>
        </w:rPr>
      </w:pPr>
      <w:r w:rsidRPr="00E908D1">
        <w:rPr>
          <w:b/>
          <w:bCs/>
          <w:sz w:val="20"/>
          <w:szCs w:val="20"/>
        </w:rPr>
        <w:t>Comment Resolution</w:t>
      </w:r>
    </w:p>
    <w:tbl>
      <w:tblPr>
        <w:tblW w:w="9350" w:type="dxa"/>
        <w:tblCellMar>
          <w:top w:w="15" w:type="dxa"/>
          <w:bottom w:w="15" w:type="dxa"/>
        </w:tblCellMar>
        <w:tblLook w:val="04A0" w:firstRow="1" w:lastRow="0" w:firstColumn="1" w:lastColumn="0" w:noHBand="0" w:noVBand="1"/>
      </w:tblPr>
      <w:tblGrid>
        <w:gridCol w:w="774"/>
        <w:gridCol w:w="1080"/>
        <w:gridCol w:w="700"/>
        <w:gridCol w:w="700"/>
        <w:gridCol w:w="2193"/>
        <w:gridCol w:w="2059"/>
        <w:gridCol w:w="1844"/>
      </w:tblGrid>
      <w:tr w:rsidR="00B436C1" w:rsidRPr="00B436C1" w14:paraId="0955AE46" w14:textId="77777777" w:rsidTr="00E83409">
        <w:trPr>
          <w:trHeight w:val="418"/>
        </w:trPr>
        <w:tc>
          <w:tcPr>
            <w:tcW w:w="774" w:type="dxa"/>
            <w:tcBorders>
              <w:top w:val="single" w:sz="4" w:space="0" w:color="333300"/>
              <w:left w:val="single" w:sz="4" w:space="0" w:color="333300"/>
              <w:bottom w:val="single" w:sz="4" w:space="0" w:color="333300"/>
              <w:right w:val="single" w:sz="4" w:space="0" w:color="333300"/>
            </w:tcBorders>
          </w:tcPr>
          <w:p w14:paraId="6614823A" w14:textId="526A41B1" w:rsidR="00B436C1" w:rsidRPr="00B436C1" w:rsidRDefault="00B436C1" w:rsidP="00B436C1">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CID</w:t>
            </w:r>
          </w:p>
        </w:tc>
        <w:tc>
          <w:tcPr>
            <w:tcW w:w="1080" w:type="dxa"/>
            <w:tcBorders>
              <w:top w:val="single" w:sz="4" w:space="0" w:color="333300"/>
              <w:left w:val="single" w:sz="4" w:space="0" w:color="333300"/>
              <w:bottom w:val="single" w:sz="4" w:space="0" w:color="333300"/>
              <w:right w:val="single" w:sz="4" w:space="0" w:color="333300"/>
            </w:tcBorders>
          </w:tcPr>
          <w:p w14:paraId="3BD4E953" w14:textId="342433CE"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Clause</w:t>
            </w:r>
          </w:p>
        </w:tc>
        <w:tc>
          <w:tcPr>
            <w:tcW w:w="700" w:type="dxa"/>
            <w:tcBorders>
              <w:top w:val="single" w:sz="4" w:space="0" w:color="333300"/>
              <w:left w:val="single" w:sz="4" w:space="0" w:color="333300"/>
              <w:bottom w:val="single" w:sz="4" w:space="0" w:color="333300"/>
              <w:right w:val="single" w:sz="4" w:space="0" w:color="333300"/>
            </w:tcBorders>
          </w:tcPr>
          <w:p w14:paraId="7207F176" w14:textId="7278EFD2"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Page</w:t>
            </w:r>
          </w:p>
        </w:tc>
        <w:tc>
          <w:tcPr>
            <w:tcW w:w="700" w:type="dxa"/>
            <w:tcBorders>
              <w:top w:val="single" w:sz="4" w:space="0" w:color="333300"/>
              <w:left w:val="single" w:sz="4" w:space="0" w:color="333300"/>
              <w:bottom w:val="single" w:sz="4" w:space="0" w:color="333300"/>
              <w:right w:val="single" w:sz="4" w:space="0" w:color="333300"/>
            </w:tcBorders>
          </w:tcPr>
          <w:p w14:paraId="35C733AE" w14:textId="31EAA5AD"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Line</w:t>
            </w:r>
          </w:p>
        </w:tc>
        <w:tc>
          <w:tcPr>
            <w:tcW w:w="2193" w:type="dxa"/>
            <w:tcBorders>
              <w:top w:val="single" w:sz="4" w:space="0" w:color="333300"/>
              <w:left w:val="single" w:sz="4" w:space="0" w:color="333300"/>
              <w:bottom w:val="single" w:sz="4" w:space="0" w:color="333300"/>
              <w:right w:val="single" w:sz="4" w:space="0" w:color="333300"/>
            </w:tcBorders>
          </w:tcPr>
          <w:p w14:paraId="36165EC5" w14:textId="06359D7C"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Comment</w:t>
            </w:r>
          </w:p>
        </w:tc>
        <w:tc>
          <w:tcPr>
            <w:tcW w:w="2059" w:type="dxa"/>
            <w:tcBorders>
              <w:top w:val="single" w:sz="4" w:space="0" w:color="333300"/>
              <w:left w:val="single" w:sz="4" w:space="0" w:color="333300"/>
              <w:bottom w:val="single" w:sz="4" w:space="0" w:color="333300"/>
              <w:right w:val="single" w:sz="4" w:space="0" w:color="333300"/>
            </w:tcBorders>
          </w:tcPr>
          <w:p w14:paraId="133E8D20" w14:textId="67AA3757"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Proposed change</w:t>
            </w:r>
          </w:p>
        </w:tc>
        <w:tc>
          <w:tcPr>
            <w:tcW w:w="1844" w:type="dxa"/>
            <w:tcBorders>
              <w:top w:val="single" w:sz="4" w:space="0" w:color="333300"/>
              <w:left w:val="single" w:sz="4" w:space="0" w:color="333300"/>
              <w:bottom w:val="single" w:sz="4" w:space="0" w:color="333300"/>
              <w:right w:val="single" w:sz="4" w:space="0" w:color="333300"/>
            </w:tcBorders>
          </w:tcPr>
          <w:p w14:paraId="61B8CB21" w14:textId="4E753225"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Resolution</w:t>
            </w:r>
          </w:p>
        </w:tc>
      </w:tr>
      <w:tr w:rsidR="00B436C1" w:rsidRPr="00B436C1" w14:paraId="525E950D" w14:textId="29F057EB" w:rsidTr="00E83409">
        <w:trPr>
          <w:trHeight w:val="1950"/>
        </w:trPr>
        <w:tc>
          <w:tcPr>
            <w:tcW w:w="774" w:type="dxa"/>
            <w:tcBorders>
              <w:top w:val="single" w:sz="4" w:space="0" w:color="333300"/>
              <w:left w:val="single" w:sz="4" w:space="0" w:color="333300"/>
              <w:bottom w:val="single" w:sz="4" w:space="0" w:color="333300"/>
              <w:right w:val="single" w:sz="4" w:space="0" w:color="333300"/>
            </w:tcBorders>
            <w:hideMark/>
          </w:tcPr>
          <w:p w14:paraId="433CC095" w14:textId="77777777" w:rsidR="00B436C1" w:rsidRPr="00B436C1" w:rsidRDefault="00B436C1" w:rsidP="00B436C1">
            <w:pPr>
              <w:spacing w:after="0" w:line="240" w:lineRule="auto"/>
              <w:jc w:val="right"/>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2128</w:t>
            </w:r>
          </w:p>
        </w:tc>
        <w:tc>
          <w:tcPr>
            <w:tcW w:w="1080" w:type="dxa"/>
            <w:tcBorders>
              <w:top w:val="single" w:sz="4" w:space="0" w:color="333300"/>
              <w:left w:val="single" w:sz="4" w:space="0" w:color="333300"/>
              <w:bottom w:val="single" w:sz="4" w:space="0" w:color="333300"/>
              <w:right w:val="single" w:sz="4" w:space="0" w:color="333300"/>
            </w:tcBorders>
            <w:hideMark/>
          </w:tcPr>
          <w:p w14:paraId="5CA74443"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9.6.42.5</w:t>
            </w:r>
          </w:p>
        </w:tc>
        <w:tc>
          <w:tcPr>
            <w:tcW w:w="700" w:type="dxa"/>
            <w:tcBorders>
              <w:top w:val="single" w:sz="4" w:space="0" w:color="333300"/>
              <w:left w:val="single" w:sz="4" w:space="0" w:color="333300"/>
              <w:bottom w:val="single" w:sz="4" w:space="0" w:color="333300"/>
              <w:right w:val="single" w:sz="4" w:space="0" w:color="333300"/>
            </w:tcBorders>
            <w:hideMark/>
          </w:tcPr>
          <w:p w14:paraId="17F2AF2F"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88</w:t>
            </w:r>
          </w:p>
        </w:tc>
        <w:tc>
          <w:tcPr>
            <w:tcW w:w="700" w:type="dxa"/>
            <w:tcBorders>
              <w:top w:val="single" w:sz="4" w:space="0" w:color="333300"/>
              <w:left w:val="single" w:sz="4" w:space="0" w:color="333300"/>
              <w:bottom w:val="single" w:sz="4" w:space="0" w:color="333300"/>
              <w:right w:val="single" w:sz="4" w:space="0" w:color="333300"/>
            </w:tcBorders>
            <w:hideMark/>
          </w:tcPr>
          <w:p w14:paraId="543766AE"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29</w:t>
            </w:r>
          </w:p>
        </w:tc>
        <w:tc>
          <w:tcPr>
            <w:tcW w:w="2193" w:type="dxa"/>
            <w:tcBorders>
              <w:top w:val="single" w:sz="4" w:space="0" w:color="333300"/>
              <w:left w:val="single" w:sz="4" w:space="0" w:color="333300"/>
              <w:bottom w:val="single" w:sz="4" w:space="0" w:color="333300"/>
              <w:right w:val="single" w:sz="4" w:space="0" w:color="333300"/>
            </w:tcBorders>
            <w:hideMark/>
          </w:tcPr>
          <w:p w14:paraId="17E73D00"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Should EPP Epoch Request frame be renamed to EPP Group Request frame since it is used to request EPP group-related actions? I think the current name is a holdover from earlier architectures</w:t>
            </w:r>
          </w:p>
        </w:tc>
        <w:tc>
          <w:tcPr>
            <w:tcW w:w="2059" w:type="dxa"/>
            <w:tcBorders>
              <w:top w:val="single" w:sz="4" w:space="0" w:color="333300"/>
              <w:left w:val="single" w:sz="4" w:space="0" w:color="333300"/>
              <w:bottom w:val="single" w:sz="4" w:space="0" w:color="333300"/>
              <w:right w:val="single" w:sz="4" w:space="0" w:color="333300"/>
            </w:tcBorders>
            <w:hideMark/>
          </w:tcPr>
          <w:p w14:paraId="1D1BE64B"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Change frame name to EPP Group Request frame.</w:t>
            </w:r>
          </w:p>
        </w:tc>
        <w:tc>
          <w:tcPr>
            <w:tcW w:w="1844" w:type="dxa"/>
            <w:tcBorders>
              <w:top w:val="single" w:sz="4" w:space="0" w:color="333300"/>
              <w:left w:val="single" w:sz="4" w:space="0" w:color="333300"/>
              <w:bottom w:val="single" w:sz="4" w:space="0" w:color="333300"/>
              <w:right w:val="single" w:sz="4" w:space="0" w:color="333300"/>
            </w:tcBorders>
          </w:tcPr>
          <w:p w14:paraId="04698926" w14:textId="77777777" w:rsidR="00B436C1" w:rsidRPr="00B436C1" w:rsidRDefault="00B436C1" w:rsidP="00B436C1">
            <w:pPr>
              <w:spacing w:after="0" w:line="240" w:lineRule="auto"/>
              <w:rPr>
                <w:rFonts w:ascii="Arial" w:eastAsia="Times New Roman" w:hAnsi="Arial" w:cs="Arial"/>
                <w:kern w:val="0"/>
                <w:sz w:val="20"/>
                <w:szCs w:val="20"/>
                <w14:ligatures w14:val="none"/>
              </w:rPr>
            </w:pPr>
          </w:p>
        </w:tc>
      </w:tr>
    </w:tbl>
    <w:p w14:paraId="7A52EFD6" w14:textId="77777777" w:rsidR="00B60EE0" w:rsidRDefault="00B60EE0" w:rsidP="00B436C1">
      <w:pPr>
        <w:rPr>
          <w:rFonts w:ascii="Helvetica" w:hAnsi="Helvetica" w:cs="Helvetica"/>
          <w:kern w:val="0"/>
          <w:sz w:val="20"/>
          <w:szCs w:val="20"/>
        </w:rPr>
      </w:pPr>
    </w:p>
    <w:p w14:paraId="0E9D1A9C" w14:textId="77777777" w:rsidR="00A91799" w:rsidRDefault="00A91799" w:rsidP="00A91799">
      <w:pPr>
        <w:pStyle w:val="p1"/>
        <w:rPr>
          <w:ins w:id="0" w:author="Antonio de la Oliva" w:date="2025-09-12T09:04:00Z" w16du:dateUtc="2025-09-12T07:04:00Z"/>
          <w:b/>
          <w:bCs/>
        </w:rPr>
      </w:pPr>
      <w:r w:rsidRPr="00B73499">
        <w:rPr>
          <w:b/>
          <w:bCs/>
        </w:rPr>
        <w:t>9.6.42.1 EPP Action field</w:t>
      </w:r>
    </w:p>
    <w:p w14:paraId="1A9551A1" w14:textId="77777777" w:rsidR="00021926" w:rsidRDefault="00021926" w:rsidP="00A91799">
      <w:pPr>
        <w:pStyle w:val="p1"/>
        <w:rPr>
          <w:ins w:id="1" w:author="Antonio de la Oliva" w:date="2025-09-12T09:04:00Z" w16du:dateUtc="2025-09-12T07:04:00Z"/>
          <w:b/>
          <w:bCs/>
        </w:rPr>
      </w:pPr>
    </w:p>
    <w:p w14:paraId="265B82A4" w14:textId="6B1C7E61" w:rsidR="00021926" w:rsidRPr="00021926" w:rsidRDefault="00021926" w:rsidP="00A91799">
      <w:pPr>
        <w:pStyle w:val="p1"/>
        <w:rPr>
          <w:i/>
          <w:iCs/>
          <w:rPrChange w:id="2" w:author="Antonio de la Oliva" w:date="2025-09-12T09:05:00Z" w16du:dateUtc="2025-09-12T07:05:00Z">
            <w:rPr>
              <w:b/>
              <w:bCs/>
            </w:rPr>
          </w:rPrChange>
        </w:rPr>
      </w:pPr>
      <w:proofErr w:type="gramStart"/>
      <w:r w:rsidRPr="00021926">
        <w:rPr>
          <w:i/>
          <w:iCs/>
          <w:highlight w:val="yellow"/>
          <w:rPrChange w:id="3" w:author="Antonio de la Oliva" w:date="2025-09-12T09:05:00Z" w16du:dateUtc="2025-09-12T07:05:00Z">
            <w:rPr>
              <w:b/>
              <w:bCs/>
            </w:rPr>
          </w:rPrChange>
        </w:rPr>
        <w:t>Editor</w:t>
      </w:r>
      <w:proofErr w:type="gramEnd"/>
      <w:r w:rsidRPr="00021926">
        <w:rPr>
          <w:i/>
          <w:iCs/>
          <w:highlight w:val="yellow"/>
          <w:rPrChange w:id="4" w:author="Antonio de la Oliva" w:date="2025-09-12T09:05:00Z" w16du:dateUtc="2025-09-12T07:05:00Z">
            <w:rPr>
              <w:b/>
              <w:bCs/>
            </w:rPr>
          </w:rPrChange>
        </w:rPr>
        <w:t xml:space="preserve"> please change the following fields in Table 9-658u</w:t>
      </w:r>
    </w:p>
    <w:p w14:paraId="6B154099" w14:textId="77777777" w:rsidR="00021926" w:rsidRPr="00B73499" w:rsidRDefault="00021926" w:rsidP="00A91799">
      <w:pPr>
        <w:pStyle w:val="p1"/>
        <w:rPr>
          <w:b/>
          <w:bCs/>
        </w:rPr>
      </w:pPr>
    </w:p>
    <w:p w14:paraId="2E806D71" w14:textId="01C6F138" w:rsidR="00B436C1" w:rsidRPr="00B73499" w:rsidRDefault="00B245A2" w:rsidP="00B73499">
      <w:pPr>
        <w:pStyle w:val="p1"/>
        <w:rPr>
          <w:b/>
          <w:bCs/>
        </w:rPr>
      </w:pPr>
      <w:r w:rsidRPr="00B73499">
        <w:rPr>
          <w:b/>
          <w:bCs/>
        </w:rPr>
        <w:t>Table 9-658u—EPP Action field values</w:t>
      </w:r>
    </w:p>
    <w:tbl>
      <w:tblPr>
        <w:tblStyle w:val="Tablaconcuadrcula"/>
        <w:tblW w:w="0" w:type="auto"/>
        <w:tblLook w:val="04A0" w:firstRow="1" w:lastRow="0" w:firstColumn="1" w:lastColumn="0" w:noHBand="0" w:noVBand="1"/>
      </w:tblPr>
      <w:tblGrid>
        <w:gridCol w:w="988"/>
        <w:gridCol w:w="8362"/>
      </w:tblGrid>
      <w:tr w:rsidR="00610F85" w14:paraId="2B7B26F3" w14:textId="77777777" w:rsidTr="00B73499">
        <w:tc>
          <w:tcPr>
            <w:tcW w:w="988" w:type="dxa"/>
          </w:tcPr>
          <w:p w14:paraId="5935F054" w14:textId="09AEAB23" w:rsidR="00610F85" w:rsidRPr="00B73499" w:rsidRDefault="00610F85" w:rsidP="00B436C1">
            <w:pPr>
              <w:rPr>
                <w:rFonts w:ascii="Helvetica" w:hAnsi="Helvetica" w:cs="Helvetica"/>
                <w:b/>
                <w:bCs/>
                <w:kern w:val="0"/>
                <w:sz w:val="20"/>
                <w:szCs w:val="20"/>
              </w:rPr>
            </w:pPr>
            <w:r w:rsidRPr="00B73499">
              <w:rPr>
                <w:rFonts w:ascii="Helvetica" w:eastAsia="Times New Roman" w:hAnsi="Helvetica" w:cs="Times New Roman"/>
                <w:b/>
                <w:bCs/>
                <w:color w:val="000000"/>
                <w:kern w:val="0"/>
                <w:sz w:val="14"/>
                <w:szCs w:val="14"/>
                <w14:ligatures w14:val="none"/>
              </w:rPr>
              <w:t>Value</w:t>
            </w:r>
          </w:p>
        </w:tc>
        <w:tc>
          <w:tcPr>
            <w:tcW w:w="8362" w:type="dxa"/>
          </w:tcPr>
          <w:p w14:paraId="1C947F2D" w14:textId="77777777" w:rsidR="00610F85" w:rsidRPr="00B73499" w:rsidRDefault="00610F85" w:rsidP="00610F85">
            <w:pPr>
              <w:rPr>
                <w:rFonts w:ascii="Helvetica" w:eastAsia="Times New Roman" w:hAnsi="Helvetica" w:cs="Times New Roman"/>
                <w:b/>
                <w:bCs/>
                <w:color w:val="000000"/>
                <w:kern w:val="0"/>
                <w:sz w:val="14"/>
                <w:szCs w:val="14"/>
                <w14:ligatures w14:val="none"/>
              </w:rPr>
            </w:pPr>
            <w:r w:rsidRPr="00B73499">
              <w:rPr>
                <w:rFonts w:ascii="Helvetica" w:eastAsia="Times New Roman" w:hAnsi="Helvetica" w:cs="Times New Roman"/>
                <w:b/>
                <w:bCs/>
                <w:color w:val="000000"/>
                <w:kern w:val="0"/>
                <w:sz w:val="14"/>
                <w:szCs w:val="14"/>
                <w14:ligatures w14:val="none"/>
              </w:rPr>
              <w:t>Meaning</w:t>
            </w:r>
          </w:p>
          <w:p w14:paraId="0551BAE2" w14:textId="77777777" w:rsidR="00610F85" w:rsidRPr="00B73499" w:rsidRDefault="00610F85" w:rsidP="00B436C1">
            <w:pPr>
              <w:rPr>
                <w:rFonts w:ascii="Helvetica" w:hAnsi="Helvetica" w:cs="Helvetica"/>
                <w:b/>
                <w:bCs/>
                <w:kern w:val="0"/>
                <w:sz w:val="20"/>
                <w:szCs w:val="20"/>
              </w:rPr>
            </w:pPr>
          </w:p>
        </w:tc>
      </w:tr>
      <w:tr w:rsidR="00610F85" w14:paraId="3AC6A69E" w14:textId="77777777" w:rsidTr="00B73499">
        <w:tc>
          <w:tcPr>
            <w:tcW w:w="988" w:type="dxa"/>
          </w:tcPr>
          <w:p w14:paraId="2E92109F" w14:textId="3F656458" w:rsidR="00610F85" w:rsidRDefault="00610F85" w:rsidP="00B436C1">
            <w:pPr>
              <w:rPr>
                <w:rFonts w:ascii="Helvetica" w:hAnsi="Helvetica" w:cs="Helvetica"/>
                <w:kern w:val="0"/>
                <w:sz w:val="20"/>
                <w:szCs w:val="20"/>
              </w:rPr>
            </w:pPr>
            <w:r>
              <w:rPr>
                <w:rFonts w:ascii="Helvetica" w:hAnsi="Helvetica" w:cs="Helvetica"/>
                <w:kern w:val="0"/>
                <w:sz w:val="20"/>
                <w:szCs w:val="20"/>
              </w:rPr>
              <w:t>0</w:t>
            </w:r>
          </w:p>
        </w:tc>
        <w:tc>
          <w:tcPr>
            <w:tcW w:w="8362" w:type="dxa"/>
          </w:tcPr>
          <w:p w14:paraId="34945D28" w14:textId="0AF373C7" w:rsidR="00610F85" w:rsidRPr="00B73499" w:rsidRDefault="00610F85" w:rsidP="00610F85">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EPP Capabilities And Operation Parameters</w:t>
            </w:r>
            <w:r w:rsidR="00B245A2">
              <w:rPr>
                <w:rFonts w:ascii="Helvetica" w:eastAsia="Times New Roman" w:hAnsi="Helvetica" w:cs="Times New Roman"/>
                <w:color w:val="000000"/>
                <w:kern w:val="0"/>
                <w:sz w:val="14"/>
                <w:szCs w:val="14"/>
                <w14:ligatures w14:val="none"/>
              </w:rPr>
              <w:t xml:space="preserve"> </w:t>
            </w:r>
            <w:r w:rsidRPr="00610F85">
              <w:rPr>
                <w:rFonts w:ascii="Helvetica" w:eastAsia="Times New Roman" w:hAnsi="Helvetica" w:cs="Times New Roman"/>
                <w:color w:val="000000"/>
                <w:kern w:val="0"/>
                <w:sz w:val="14"/>
                <w:szCs w:val="14"/>
                <w14:ligatures w14:val="none"/>
              </w:rPr>
              <w:t>Request</w:t>
            </w:r>
          </w:p>
        </w:tc>
      </w:tr>
      <w:tr w:rsidR="00610F85" w14:paraId="064B88BA" w14:textId="77777777" w:rsidTr="00B73499">
        <w:tc>
          <w:tcPr>
            <w:tcW w:w="988" w:type="dxa"/>
          </w:tcPr>
          <w:p w14:paraId="71F2C221" w14:textId="1EE455F3" w:rsidR="00610F85" w:rsidRDefault="00610F85" w:rsidP="00B436C1">
            <w:pPr>
              <w:rPr>
                <w:rFonts w:ascii="Helvetica" w:hAnsi="Helvetica" w:cs="Helvetica"/>
                <w:kern w:val="0"/>
                <w:sz w:val="20"/>
                <w:szCs w:val="20"/>
              </w:rPr>
            </w:pPr>
            <w:r>
              <w:rPr>
                <w:rFonts w:ascii="Helvetica" w:hAnsi="Helvetica" w:cs="Helvetica"/>
                <w:kern w:val="0"/>
                <w:sz w:val="20"/>
                <w:szCs w:val="20"/>
              </w:rPr>
              <w:t>1</w:t>
            </w:r>
          </w:p>
        </w:tc>
        <w:tc>
          <w:tcPr>
            <w:tcW w:w="8362" w:type="dxa"/>
          </w:tcPr>
          <w:p w14:paraId="090E57D0" w14:textId="3753A0AE" w:rsidR="00610F85" w:rsidRPr="00B73499"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EPP Capabilities And Operation Parameters</w:t>
            </w:r>
            <w:r w:rsidR="00B245A2">
              <w:rPr>
                <w:rFonts w:ascii="Helvetica" w:eastAsia="Times New Roman" w:hAnsi="Helvetica" w:cs="Times New Roman"/>
                <w:color w:val="000000"/>
                <w:kern w:val="0"/>
                <w:sz w:val="14"/>
                <w:szCs w:val="14"/>
                <w14:ligatures w14:val="none"/>
              </w:rPr>
              <w:t xml:space="preserve"> </w:t>
            </w:r>
            <w:r w:rsidRPr="00610F85">
              <w:rPr>
                <w:rFonts w:ascii="Helvetica" w:eastAsia="Times New Roman" w:hAnsi="Helvetica" w:cs="Times New Roman"/>
                <w:color w:val="000000"/>
                <w:kern w:val="0"/>
                <w:sz w:val="14"/>
                <w:szCs w:val="14"/>
                <w14:ligatures w14:val="none"/>
              </w:rPr>
              <w:t>Response</w:t>
            </w:r>
          </w:p>
        </w:tc>
      </w:tr>
      <w:tr w:rsidR="00610F85" w14:paraId="01A9D58B" w14:textId="77777777" w:rsidTr="00B73499">
        <w:tc>
          <w:tcPr>
            <w:tcW w:w="988" w:type="dxa"/>
          </w:tcPr>
          <w:p w14:paraId="1AC909F6" w14:textId="4937EAA3" w:rsidR="00610F85" w:rsidRDefault="00610F85" w:rsidP="00B436C1">
            <w:pPr>
              <w:rPr>
                <w:rFonts w:ascii="Helvetica" w:hAnsi="Helvetica" w:cs="Helvetica"/>
                <w:kern w:val="0"/>
                <w:sz w:val="20"/>
                <w:szCs w:val="20"/>
              </w:rPr>
            </w:pPr>
            <w:r>
              <w:rPr>
                <w:rFonts w:ascii="Helvetica" w:hAnsi="Helvetica" w:cs="Helvetica"/>
                <w:kern w:val="0"/>
                <w:sz w:val="20"/>
                <w:szCs w:val="20"/>
              </w:rPr>
              <w:t>2</w:t>
            </w:r>
          </w:p>
        </w:tc>
        <w:tc>
          <w:tcPr>
            <w:tcW w:w="8362" w:type="dxa"/>
          </w:tcPr>
          <w:p w14:paraId="2D8FD34C" w14:textId="446E56AF"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EPP Groups Parameter</w:t>
            </w:r>
          </w:p>
        </w:tc>
      </w:tr>
      <w:tr w:rsidR="00610F85" w14:paraId="376F3D09" w14:textId="77777777" w:rsidTr="00B73499">
        <w:tc>
          <w:tcPr>
            <w:tcW w:w="988" w:type="dxa"/>
          </w:tcPr>
          <w:p w14:paraId="6B71DB2F" w14:textId="7AECBFA5" w:rsidR="00610F85" w:rsidRDefault="00610F85" w:rsidP="00B436C1">
            <w:pPr>
              <w:rPr>
                <w:rFonts w:ascii="Helvetica" w:hAnsi="Helvetica" w:cs="Helvetica"/>
                <w:kern w:val="0"/>
                <w:sz w:val="20"/>
                <w:szCs w:val="20"/>
              </w:rPr>
            </w:pPr>
            <w:r>
              <w:rPr>
                <w:rFonts w:ascii="Helvetica" w:hAnsi="Helvetica" w:cs="Helvetica"/>
                <w:kern w:val="0"/>
                <w:sz w:val="20"/>
                <w:szCs w:val="20"/>
              </w:rPr>
              <w:t>3</w:t>
            </w:r>
          </w:p>
        </w:tc>
        <w:tc>
          <w:tcPr>
            <w:tcW w:w="8362" w:type="dxa"/>
          </w:tcPr>
          <w:p w14:paraId="09F281EE" w14:textId="567F4180"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5" w:author="Antonio de la Oliva" w:date="2025-09-12T09:04:00Z" w16du:dateUtc="2025-09-12T07:04:00Z">
              <w:r w:rsidR="00B73499">
                <w:rPr>
                  <w:rFonts w:ascii="Helvetica" w:eastAsia="Times New Roman" w:hAnsi="Helvetica" w:cs="Times New Roman"/>
                  <w:color w:val="000000"/>
                  <w:kern w:val="0"/>
                  <w:sz w:val="14"/>
                  <w:szCs w:val="14"/>
                  <w14:ligatures w14:val="none"/>
                </w:rPr>
                <w:t xml:space="preserve">Group </w:t>
              </w:r>
            </w:ins>
            <w:ins w:id="6"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del w:id="7"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 xml:space="preserve">Epoch </w:delText>
              </w:r>
            </w:del>
            <w:r w:rsidRPr="00610F85">
              <w:rPr>
                <w:rFonts w:ascii="Helvetica" w:eastAsia="Times New Roman" w:hAnsi="Helvetica" w:cs="Times New Roman"/>
                <w:color w:val="000000"/>
                <w:kern w:val="0"/>
                <w:sz w:val="14"/>
                <w:szCs w:val="14"/>
                <w14:ligatures w14:val="none"/>
              </w:rPr>
              <w:t>Request</w:t>
            </w:r>
          </w:p>
        </w:tc>
      </w:tr>
      <w:tr w:rsidR="00610F85" w14:paraId="018DA7F8" w14:textId="77777777" w:rsidTr="00B73499">
        <w:tc>
          <w:tcPr>
            <w:tcW w:w="988" w:type="dxa"/>
          </w:tcPr>
          <w:p w14:paraId="4185573D" w14:textId="5F194286" w:rsidR="00610F85" w:rsidRDefault="00610F85" w:rsidP="00B436C1">
            <w:pPr>
              <w:rPr>
                <w:rFonts w:ascii="Helvetica" w:hAnsi="Helvetica" w:cs="Helvetica"/>
                <w:kern w:val="0"/>
                <w:sz w:val="20"/>
                <w:szCs w:val="20"/>
              </w:rPr>
            </w:pPr>
            <w:r>
              <w:rPr>
                <w:rFonts w:ascii="Helvetica" w:hAnsi="Helvetica" w:cs="Helvetica"/>
                <w:kern w:val="0"/>
                <w:sz w:val="20"/>
                <w:szCs w:val="20"/>
              </w:rPr>
              <w:t>4</w:t>
            </w:r>
          </w:p>
        </w:tc>
        <w:tc>
          <w:tcPr>
            <w:tcW w:w="8362" w:type="dxa"/>
          </w:tcPr>
          <w:p w14:paraId="33709840" w14:textId="47BD814A"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8" w:author="Antonio de la Oliva" w:date="2025-09-12T09:04:00Z" w16du:dateUtc="2025-09-12T07:04:00Z">
              <w:r w:rsidR="00B73499">
                <w:rPr>
                  <w:rFonts w:ascii="Helvetica" w:eastAsia="Times New Roman" w:hAnsi="Helvetica" w:cs="Times New Roman"/>
                  <w:color w:val="000000"/>
                  <w:kern w:val="0"/>
                  <w:sz w:val="14"/>
                  <w:szCs w:val="14"/>
                  <w14:ligatures w14:val="none"/>
                </w:rPr>
                <w:t>Group</w:t>
              </w:r>
            </w:ins>
            <w:del w:id="9"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Epoch</w:delText>
              </w:r>
            </w:del>
            <w:r w:rsidRPr="00610F85">
              <w:rPr>
                <w:rFonts w:ascii="Helvetica" w:eastAsia="Times New Roman" w:hAnsi="Helvetica" w:cs="Times New Roman"/>
                <w:color w:val="000000"/>
                <w:kern w:val="0"/>
                <w:sz w:val="14"/>
                <w:szCs w:val="14"/>
                <w14:ligatures w14:val="none"/>
              </w:rPr>
              <w:t xml:space="preserve"> </w:t>
            </w:r>
            <w:ins w:id="10"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sidRPr="00610F85">
              <w:rPr>
                <w:rFonts w:ascii="Helvetica" w:eastAsia="Times New Roman" w:hAnsi="Helvetica" w:cs="Times New Roman"/>
                <w:color w:val="000000"/>
                <w:kern w:val="0"/>
                <w:sz w:val="14"/>
                <w:szCs w:val="14"/>
                <w14:ligatures w14:val="none"/>
              </w:rPr>
              <w:t>Response</w:t>
            </w:r>
          </w:p>
        </w:tc>
      </w:tr>
      <w:tr w:rsidR="00610F85" w14:paraId="4A87D982" w14:textId="77777777" w:rsidTr="00B73499">
        <w:tc>
          <w:tcPr>
            <w:tcW w:w="988" w:type="dxa"/>
          </w:tcPr>
          <w:p w14:paraId="32718AF8" w14:textId="00F0D4FF" w:rsidR="00610F85" w:rsidRDefault="00610F85" w:rsidP="00B436C1">
            <w:pPr>
              <w:rPr>
                <w:rFonts w:ascii="Helvetica" w:hAnsi="Helvetica" w:cs="Helvetica"/>
                <w:kern w:val="0"/>
                <w:sz w:val="20"/>
                <w:szCs w:val="20"/>
              </w:rPr>
            </w:pPr>
            <w:r>
              <w:rPr>
                <w:rFonts w:ascii="Helvetica" w:hAnsi="Helvetica" w:cs="Helvetica"/>
                <w:kern w:val="0"/>
                <w:sz w:val="20"/>
                <w:szCs w:val="20"/>
              </w:rPr>
              <w:t>5</w:t>
            </w:r>
          </w:p>
        </w:tc>
        <w:tc>
          <w:tcPr>
            <w:tcW w:w="8362" w:type="dxa"/>
          </w:tcPr>
          <w:p w14:paraId="48ED1693" w14:textId="6ED40B0F"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11" w:author="Antonio de la Oliva" w:date="2025-09-12T09:04:00Z" w16du:dateUtc="2025-09-12T07:04:00Z">
              <w:r w:rsidR="00B73499">
                <w:rPr>
                  <w:rFonts w:ascii="Helvetica" w:eastAsia="Times New Roman" w:hAnsi="Helvetica" w:cs="Times New Roman"/>
                  <w:color w:val="000000"/>
                  <w:kern w:val="0"/>
                  <w:sz w:val="14"/>
                  <w:szCs w:val="14"/>
                  <w14:ligatures w14:val="none"/>
                </w:rPr>
                <w:t>Group</w:t>
              </w:r>
            </w:ins>
            <w:del w:id="12"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Epoch</w:delText>
              </w:r>
            </w:del>
            <w:r w:rsidRPr="00610F85">
              <w:rPr>
                <w:rFonts w:ascii="Helvetica" w:eastAsia="Times New Roman" w:hAnsi="Helvetica" w:cs="Times New Roman"/>
                <w:color w:val="000000"/>
                <w:kern w:val="0"/>
                <w:sz w:val="14"/>
                <w:szCs w:val="14"/>
                <w14:ligatures w14:val="none"/>
              </w:rPr>
              <w:t xml:space="preserve"> </w:t>
            </w:r>
            <w:ins w:id="13"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sidRPr="00610F85">
              <w:rPr>
                <w:rFonts w:ascii="Helvetica" w:eastAsia="Times New Roman" w:hAnsi="Helvetica" w:cs="Times New Roman"/>
                <w:color w:val="000000"/>
                <w:kern w:val="0"/>
                <w:sz w:val="14"/>
                <w:szCs w:val="14"/>
                <w14:ligatures w14:val="none"/>
              </w:rPr>
              <w:t>Assignment</w:t>
            </w:r>
          </w:p>
        </w:tc>
      </w:tr>
      <w:tr w:rsidR="00610F85" w14:paraId="542C453E" w14:textId="77777777" w:rsidTr="00B73499">
        <w:tc>
          <w:tcPr>
            <w:tcW w:w="988" w:type="dxa"/>
          </w:tcPr>
          <w:p w14:paraId="58B03920" w14:textId="5A0638CB" w:rsidR="00610F85" w:rsidRDefault="00610F85" w:rsidP="00B436C1">
            <w:pPr>
              <w:rPr>
                <w:rFonts w:ascii="Helvetica" w:hAnsi="Helvetica" w:cs="Helvetica"/>
                <w:kern w:val="0"/>
                <w:sz w:val="20"/>
                <w:szCs w:val="20"/>
              </w:rPr>
            </w:pPr>
            <w:r>
              <w:rPr>
                <w:rFonts w:ascii="Helvetica" w:hAnsi="Helvetica" w:cs="Helvetica"/>
                <w:kern w:val="0"/>
                <w:sz w:val="20"/>
                <w:szCs w:val="20"/>
              </w:rPr>
              <w:t>6</w:t>
            </w:r>
          </w:p>
        </w:tc>
        <w:tc>
          <w:tcPr>
            <w:tcW w:w="8362" w:type="dxa"/>
          </w:tcPr>
          <w:p w14:paraId="7B8C65DA" w14:textId="2B0B22EA"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OTA MAC Collision Notification</w:t>
            </w:r>
          </w:p>
        </w:tc>
      </w:tr>
      <w:tr w:rsidR="00610F85" w14:paraId="13F2CC31" w14:textId="77777777" w:rsidTr="00B73499">
        <w:tc>
          <w:tcPr>
            <w:tcW w:w="988" w:type="dxa"/>
          </w:tcPr>
          <w:p w14:paraId="29F2D5FA" w14:textId="169464B3" w:rsidR="00610F85" w:rsidRDefault="00610F85" w:rsidP="00B436C1">
            <w:pPr>
              <w:rPr>
                <w:rFonts w:ascii="Helvetica" w:hAnsi="Helvetica" w:cs="Helvetica"/>
                <w:kern w:val="0"/>
                <w:sz w:val="20"/>
                <w:szCs w:val="20"/>
              </w:rPr>
            </w:pPr>
            <w:r>
              <w:rPr>
                <w:rFonts w:ascii="Helvetica" w:hAnsi="Helvetica" w:cs="Helvetica"/>
                <w:kern w:val="0"/>
                <w:sz w:val="20"/>
                <w:szCs w:val="20"/>
              </w:rPr>
              <w:t>7</w:t>
            </w:r>
          </w:p>
        </w:tc>
        <w:tc>
          <w:tcPr>
            <w:tcW w:w="8362" w:type="dxa"/>
          </w:tcPr>
          <w:p w14:paraId="6407A286" w14:textId="7CFB0910"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OTA MAC Collision Response</w:t>
            </w:r>
          </w:p>
        </w:tc>
      </w:tr>
      <w:tr w:rsidR="00610F85" w14:paraId="09CD6823" w14:textId="77777777" w:rsidTr="00B73499">
        <w:tc>
          <w:tcPr>
            <w:tcW w:w="988" w:type="dxa"/>
          </w:tcPr>
          <w:p w14:paraId="649041A6" w14:textId="1D781193" w:rsidR="00610F85" w:rsidRDefault="00610F85" w:rsidP="00B436C1">
            <w:pPr>
              <w:rPr>
                <w:rFonts w:ascii="Helvetica" w:hAnsi="Helvetica" w:cs="Helvetica"/>
                <w:kern w:val="0"/>
                <w:sz w:val="20"/>
                <w:szCs w:val="20"/>
              </w:rPr>
            </w:pPr>
            <w:r>
              <w:rPr>
                <w:rFonts w:ascii="Helvetica" w:hAnsi="Helvetica" w:cs="Helvetica"/>
                <w:kern w:val="0"/>
                <w:sz w:val="20"/>
                <w:szCs w:val="20"/>
              </w:rPr>
              <w:t>8</w:t>
            </w:r>
          </w:p>
        </w:tc>
        <w:tc>
          <w:tcPr>
            <w:tcW w:w="8362" w:type="dxa"/>
          </w:tcPr>
          <w:p w14:paraId="0D3372F2" w14:textId="6AA378A5"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AID Assignment</w:t>
            </w:r>
          </w:p>
        </w:tc>
      </w:tr>
      <w:tr w:rsidR="00610F85" w14:paraId="198674CE" w14:textId="77777777" w:rsidTr="00B73499">
        <w:tc>
          <w:tcPr>
            <w:tcW w:w="988" w:type="dxa"/>
          </w:tcPr>
          <w:p w14:paraId="2820BF5D" w14:textId="58FE2526" w:rsidR="00610F85" w:rsidRDefault="00610F85" w:rsidP="00B436C1">
            <w:pPr>
              <w:rPr>
                <w:rFonts w:ascii="Helvetica" w:hAnsi="Helvetica" w:cs="Helvetica"/>
                <w:kern w:val="0"/>
                <w:sz w:val="20"/>
                <w:szCs w:val="20"/>
              </w:rPr>
            </w:pPr>
            <w:r>
              <w:rPr>
                <w:rFonts w:ascii="Helvetica" w:hAnsi="Helvetica" w:cs="Helvetica"/>
                <w:kern w:val="0"/>
                <w:sz w:val="20"/>
                <w:szCs w:val="20"/>
              </w:rPr>
              <w:t>9</w:t>
            </w:r>
          </w:p>
        </w:tc>
        <w:tc>
          <w:tcPr>
            <w:tcW w:w="8362" w:type="dxa"/>
          </w:tcPr>
          <w:p w14:paraId="0B5A128D" w14:textId="097A96EF"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AID Assignment Response</w:t>
            </w:r>
          </w:p>
        </w:tc>
      </w:tr>
      <w:tr w:rsidR="00610F85" w14:paraId="0E4258EA" w14:textId="77777777" w:rsidTr="00B73499">
        <w:tc>
          <w:tcPr>
            <w:tcW w:w="988" w:type="dxa"/>
          </w:tcPr>
          <w:p w14:paraId="563BC48C" w14:textId="3F43A864" w:rsidR="00610F85" w:rsidRPr="00B73499"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10-255</w:t>
            </w:r>
          </w:p>
        </w:tc>
        <w:tc>
          <w:tcPr>
            <w:tcW w:w="8362" w:type="dxa"/>
          </w:tcPr>
          <w:p w14:paraId="4DF01429" w14:textId="1FF8A223"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Reserved</w:t>
            </w:r>
          </w:p>
        </w:tc>
      </w:tr>
    </w:tbl>
    <w:p w14:paraId="5839C762" w14:textId="77777777" w:rsidR="00610F85" w:rsidRDefault="00610F85" w:rsidP="00B436C1">
      <w:pPr>
        <w:rPr>
          <w:ins w:id="14" w:author="Antonio de la Oliva" w:date="2025-09-12T09:05:00Z" w16du:dateUtc="2025-09-12T07:05:00Z"/>
          <w:rFonts w:ascii="Helvetica" w:hAnsi="Helvetica" w:cs="Helvetica"/>
          <w:kern w:val="0"/>
          <w:sz w:val="20"/>
          <w:szCs w:val="20"/>
        </w:rPr>
      </w:pPr>
    </w:p>
    <w:p w14:paraId="139FC6BB" w14:textId="04BAA209" w:rsidR="00EB7D49" w:rsidRPr="008339AB" w:rsidRDefault="00EB7D49"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 w:author="Antonio de la Oliva" w:date="2025-09-12T09:17:00Z" w16du:dateUtc="2025-09-12T07:17:00Z"/>
          <w:rFonts w:ascii="Helvetica" w:hAnsi="Helvetica" w:cs="Helvetica"/>
          <w:i/>
          <w:iCs/>
          <w:kern w:val="0"/>
          <w:sz w:val="20"/>
          <w:szCs w:val="20"/>
          <w:rPrChange w:id="16" w:author="Antonio de la Oliva" w:date="2025-09-12T09:17:00Z" w16du:dateUtc="2025-09-12T07:17:00Z">
            <w:rPr>
              <w:ins w:id="17" w:author="Antonio de la Oliva" w:date="2025-09-12T09:17:00Z" w16du:dateUtc="2025-09-12T07:17:00Z"/>
              <w:rFonts w:ascii="Helvetica" w:hAnsi="Helvetica" w:cs="Helvetica"/>
              <w:b/>
              <w:bCs/>
              <w:kern w:val="0"/>
              <w:sz w:val="20"/>
              <w:szCs w:val="20"/>
            </w:rPr>
          </w:rPrChange>
        </w:rPr>
      </w:pPr>
      <w:proofErr w:type="gramStart"/>
      <w:ins w:id="18" w:author="Antonio de la Oliva" w:date="2025-09-12T09:17:00Z" w16du:dateUtc="2025-09-12T07:17:00Z">
        <w:r w:rsidRPr="008339AB">
          <w:rPr>
            <w:rFonts w:ascii="Helvetica" w:hAnsi="Helvetica" w:cs="Helvetica"/>
            <w:i/>
            <w:iCs/>
            <w:kern w:val="0"/>
            <w:sz w:val="20"/>
            <w:szCs w:val="20"/>
            <w:highlight w:val="yellow"/>
            <w:rPrChange w:id="19" w:author="Antonio de la Oliva" w:date="2025-09-12T09:17:00Z" w16du:dateUtc="2025-09-12T07:17:00Z">
              <w:rPr>
                <w:rFonts w:ascii="Helvetica" w:hAnsi="Helvetica" w:cs="Helvetica"/>
                <w:b/>
                <w:bCs/>
                <w:kern w:val="0"/>
                <w:sz w:val="20"/>
                <w:szCs w:val="20"/>
              </w:rPr>
            </w:rPrChange>
          </w:rPr>
          <w:lastRenderedPageBreak/>
          <w:t>Editor</w:t>
        </w:r>
        <w:proofErr w:type="gramEnd"/>
        <w:r w:rsidRPr="008339AB">
          <w:rPr>
            <w:rFonts w:ascii="Helvetica" w:hAnsi="Helvetica" w:cs="Helvetica"/>
            <w:i/>
            <w:iCs/>
            <w:kern w:val="0"/>
            <w:sz w:val="20"/>
            <w:szCs w:val="20"/>
            <w:highlight w:val="yellow"/>
            <w:rPrChange w:id="20" w:author="Antonio de la Oliva" w:date="2025-09-12T09:17:00Z" w16du:dateUtc="2025-09-12T07:17:00Z">
              <w:rPr>
                <w:rFonts w:ascii="Helvetica" w:hAnsi="Helvetica" w:cs="Helvetica"/>
                <w:b/>
                <w:bCs/>
                <w:kern w:val="0"/>
                <w:sz w:val="20"/>
                <w:szCs w:val="20"/>
              </w:rPr>
            </w:rPrChange>
          </w:rPr>
          <w:t xml:space="preserve"> modi</w:t>
        </w:r>
        <w:r w:rsidR="008339AB" w:rsidRPr="008339AB">
          <w:rPr>
            <w:rFonts w:ascii="Helvetica" w:hAnsi="Helvetica" w:cs="Helvetica"/>
            <w:i/>
            <w:iCs/>
            <w:kern w:val="0"/>
            <w:sz w:val="20"/>
            <w:szCs w:val="20"/>
            <w:highlight w:val="yellow"/>
            <w:rPrChange w:id="21" w:author="Antonio de la Oliva" w:date="2025-09-12T09:17:00Z" w16du:dateUtc="2025-09-12T07:17:00Z">
              <w:rPr>
                <w:rFonts w:ascii="Helvetica" w:hAnsi="Helvetica" w:cs="Helvetica"/>
                <w:b/>
                <w:bCs/>
                <w:kern w:val="0"/>
                <w:sz w:val="20"/>
                <w:szCs w:val="20"/>
              </w:rPr>
            </w:rPrChange>
          </w:rPr>
          <w:t>fy the following section as follows:</w:t>
        </w:r>
      </w:ins>
    </w:p>
    <w:p w14:paraId="3D718815" w14:textId="656CA279"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9.6.42.5 EPP </w:t>
      </w:r>
      <w:del w:id="22" w:author="Antonio de la Oliva" w:date="2025-09-12T09:12:00Z" w16du:dateUtc="2025-09-12T07:12:00Z">
        <w:r w:rsidDel="0028263C">
          <w:rPr>
            <w:rFonts w:ascii="Helvetica" w:hAnsi="Helvetica" w:cs="Helvetica"/>
            <w:b/>
            <w:bCs/>
            <w:kern w:val="0"/>
            <w:sz w:val="20"/>
            <w:szCs w:val="20"/>
          </w:rPr>
          <w:delText xml:space="preserve">Epoch </w:delText>
        </w:r>
      </w:del>
      <w:ins w:id="23" w:author="Antonio de la Oliva" w:date="2025-09-12T09:12:00Z" w16du:dateUtc="2025-09-12T07:12:00Z">
        <w:r w:rsidR="0028263C">
          <w:rPr>
            <w:rFonts w:ascii="Helvetica" w:hAnsi="Helvetica" w:cs="Helvetica"/>
            <w:b/>
            <w:bCs/>
            <w:kern w:val="0"/>
            <w:sz w:val="20"/>
            <w:szCs w:val="20"/>
          </w:rPr>
          <w:t>Group</w:t>
        </w:r>
      </w:ins>
      <w:ins w:id="24" w:author="Antonio de la Oliva" w:date="2025-09-12T09:39:00Z" w16du:dateUtc="2025-09-12T07:39: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25" w:author="Antonio de la Oliva" w:date="2025-09-12T09:12:00Z" w16du:dateUtc="2025-09-12T07:12:00Z">
        <w:r w:rsidR="0028263C">
          <w:rPr>
            <w:rFonts w:ascii="Helvetica" w:hAnsi="Helvetica" w:cs="Helvetica"/>
            <w:b/>
            <w:bCs/>
            <w:kern w:val="0"/>
            <w:sz w:val="20"/>
            <w:szCs w:val="20"/>
          </w:rPr>
          <w:t xml:space="preserve"> </w:t>
        </w:r>
      </w:ins>
      <w:r>
        <w:rPr>
          <w:rFonts w:ascii="Helvetica" w:hAnsi="Helvetica" w:cs="Helvetica"/>
          <w:b/>
          <w:bCs/>
          <w:kern w:val="0"/>
          <w:sz w:val="20"/>
          <w:szCs w:val="20"/>
        </w:rPr>
        <w:t>Request frame format</w:t>
      </w:r>
    </w:p>
    <w:p w14:paraId="477E5230" w14:textId="691D87B3"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send an EPP </w:t>
      </w:r>
      <w:del w:id="26" w:author="Antonio de la Oliva" w:date="2025-09-12T09:13:00Z" w16du:dateUtc="2025-09-12T07:13:00Z">
        <w:r w:rsidDel="00490AB9">
          <w:rPr>
            <w:rFonts w:ascii="Helvetica" w:hAnsi="Helvetica" w:cs="Helvetica"/>
            <w:kern w:val="0"/>
            <w:sz w:val="20"/>
            <w:szCs w:val="20"/>
          </w:rPr>
          <w:delText xml:space="preserve">Epoch </w:delText>
        </w:r>
      </w:del>
      <w:proofErr w:type="gramStart"/>
      <w:ins w:id="27" w:author="Antonio de la Oliva" w:date="2025-09-12T09:13:00Z" w16du:dateUtc="2025-09-12T07:13:00Z">
        <w:r w:rsidR="00490AB9">
          <w:rPr>
            <w:rFonts w:ascii="Helvetica" w:hAnsi="Helvetica" w:cs="Helvetica"/>
            <w:kern w:val="0"/>
            <w:sz w:val="20"/>
            <w:szCs w:val="20"/>
          </w:rPr>
          <w:t xml:space="preserve">Group </w:t>
        </w:r>
      </w:ins>
      <w:ins w:id="28" w:author="Antonio de la Oliva" w:date="2025-09-12T09:39:00Z" w16du:dateUtc="2025-09-12T07:39: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 to request a new EPP group creation, assignment to a particular EPP group, or leave from the current EPP group, as defined in 10.71.2.1 (General) and 10.71.2.2 (EPP group operations).</w:t>
      </w:r>
    </w:p>
    <w:p w14:paraId="2F5C9F04" w14:textId="355E01B9"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9-658aa - EPP </w:t>
      </w:r>
      <w:del w:id="29" w:author="Antonio de la Oliva" w:date="2025-09-12T09:12:00Z" w16du:dateUtc="2025-09-12T07:12:00Z">
        <w:r w:rsidDel="0028263C">
          <w:rPr>
            <w:rFonts w:ascii="Helvetica" w:hAnsi="Helvetica" w:cs="Helvetica"/>
            <w:b/>
            <w:bCs/>
            <w:kern w:val="0"/>
            <w:sz w:val="20"/>
            <w:szCs w:val="20"/>
          </w:rPr>
          <w:delText xml:space="preserve">Epoch </w:delText>
        </w:r>
      </w:del>
      <w:proofErr w:type="gramStart"/>
      <w:ins w:id="30" w:author="Antonio de la Oliva" w:date="2025-09-12T09:12:00Z" w16du:dateUtc="2025-09-12T07:12:00Z">
        <w:r w:rsidR="0028263C">
          <w:rPr>
            <w:rFonts w:ascii="Helvetica" w:hAnsi="Helvetica" w:cs="Helvetica"/>
            <w:b/>
            <w:bCs/>
            <w:kern w:val="0"/>
            <w:sz w:val="20"/>
            <w:szCs w:val="20"/>
          </w:rPr>
          <w:t>Group</w:t>
        </w:r>
      </w:ins>
      <w:ins w:id="31" w:author="Antonio de la Oliva" w:date="2025-09-12T09:39:00Z" w16du:dateUtc="2025-09-12T07:39:00Z">
        <w:r w:rsidR="005A4B39">
          <w:rPr>
            <w:rFonts w:ascii="Helvetica" w:eastAsia="Times New Roman" w:hAnsi="Helvetica" w:cs="Times New Roman"/>
            <w:color w:val="000000"/>
            <w:kern w:val="0"/>
            <w:sz w:val="14"/>
            <w:szCs w:val="14"/>
            <w14:ligatures w14:val="none"/>
          </w:rPr>
          <w:t>[</w:t>
        </w:r>
        <w:proofErr w:type="gramEnd"/>
        <w:r w:rsidR="005A4B39">
          <w:rPr>
            <w:rFonts w:ascii="Helvetica" w:eastAsia="Times New Roman" w:hAnsi="Helvetica" w:cs="Times New Roman"/>
            <w:color w:val="000000"/>
            <w:kern w:val="0"/>
            <w:sz w:val="14"/>
            <w:szCs w:val="14"/>
            <w14:ligatures w14:val="none"/>
          </w:rPr>
          <w:t>2128]</w:t>
        </w:r>
      </w:ins>
      <w:ins w:id="32" w:author="Antonio de la Oliva" w:date="2025-09-12T09:12:00Z" w16du:dateUtc="2025-09-12T07:12:00Z">
        <w:r w:rsidR="0028263C">
          <w:rPr>
            <w:rFonts w:ascii="Helvetica" w:hAnsi="Helvetica" w:cs="Helvetica"/>
            <w:b/>
            <w:bCs/>
            <w:kern w:val="0"/>
            <w:sz w:val="20"/>
            <w:szCs w:val="20"/>
          </w:rPr>
          <w:t xml:space="preserve"> </w:t>
        </w:r>
      </w:ins>
      <w:r>
        <w:rPr>
          <w:rFonts w:ascii="Helvetica" w:hAnsi="Helvetica" w:cs="Helvetica"/>
          <w:b/>
          <w:bCs/>
          <w:kern w:val="0"/>
          <w:sz w:val="20"/>
          <w:szCs w:val="20"/>
        </w:rPr>
        <w:t>Request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318F771A" w14:textId="77777777" w:rsidTr="00FF0998">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AB922DF"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B7BA5AB"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20974341"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D8DC16"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802850"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06ABF34B"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BE54F"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B98F998"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0D103CF"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A14B2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CC0461"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78BC180A"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D8BFEBA"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EB8204D" w14:textId="2F2B0DD2" w:rsidR="00FF0998" w:rsidRDefault="00C9232B">
            <w:pPr>
              <w:autoSpaceDE w:val="0"/>
              <w:autoSpaceDN w:val="0"/>
              <w:adjustRightInd w:val="0"/>
              <w:spacing w:after="0" w:line="200" w:lineRule="atLeast"/>
              <w:rPr>
                <w:rFonts w:ascii="Helvetica" w:hAnsi="Helvetica" w:cs="Helvetica"/>
                <w:kern w:val="0"/>
                <w:sz w:val="18"/>
                <w:szCs w:val="18"/>
              </w:rPr>
            </w:pPr>
            <w:ins w:id="33" w:author="Antonio de la Oliva" w:date="2025-09-12T09:32:00Z" w16du:dateUtc="2025-09-12T07:32:00Z">
              <w:r>
                <w:rPr>
                  <w:rFonts w:ascii="Helvetica" w:hAnsi="Helvetica" w:cs="Helvetica"/>
                  <w:kern w:val="0"/>
                  <w:sz w:val="18"/>
                  <w:szCs w:val="18"/>
                </w:rPr>
                <w:t>Group</w:t>
              </w:r>
            </w:ins>
            <w:del w:id="34" w:author="Antonio de la Oliva" w:date="2025-09-12T09:32:00Z" w16du:dateUtc="2025-09-12T07:32:00Z">
              <w:r w:rsidR="00FF0998" w:rsidDel="00C9232B">
                <w:rPr>
                  <w:rFonts w:ascii="Helvetica" w:hAnsi="Helvetica" w:cs="Helvetica"/>
                  <w:kern w:val="0"/>
                  <w:sz w:val="18"/>
                  <w:szCs w:val="18"/>
                </w:rPr>
                <w:delText>Epoch</w:delText>
              </w:r>
            </w:del>
            <w:r w:rsidR="00FF0998">
              <w:rPr>
                <w:rFonts w:ascii="Helvetica" w:hAnsi="Helvetica" w:cs="Helvetica"/>
                <w:kern w:val="0"/>
                <w:sz w:val="18"/>
                <w:szCs w:val="18"/>
              </w:rPr>
              <w:t xml:space="preserve"> </w:t>
            </w:r>
            <w:ins w:id="35" w:author="Antonio de la Oliva" w:date="2025-09-12T09:39:00Z" w16du:dateUtc="2025-09-12T07:39: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p>
        </w:tc>
      </w:tr>
      <w:tr w:rsidR="00FF0998" w14:paraId="6209AF2B" w14:textId="77777777" w:rsidTr="00FF0998">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F33164"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6BAA99D" w14:textId="2D7E436E"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del w:id="36" w:author="Antonio de la Oliva" w:date="2025-09-12T09:13:00Z" w16du:dateUtc="2025-09-12T07:13:00Z">
              <w:r w:rsidDel="00490AB9">
                <w:rPr>
                  <w:rFonts w:ascii="Helvetica" w:hAnsi="Helvetica" w:cs="Helvetica"/>
                  <w:kern w:val="0"/>
                  <w:sz w:val="18"/>
                  <w:szCs w:val="18"/>
                </w:rPr>
                <w:delText xml:space="preserve">Epoch </w:delText>
              </w:r>
            </w:del>
            <w:ins w:id="37" w:author="Antonio de la Oliva" w:date="2025-09-12T09:13:00Z" w16du:dateUtc="2025-09-12T07:13:00Z">
              <w:r w:rsidR="00490AB9">
                <w:rPr>
                  <w:rFonts w:ascii="Helvetica" w:hAnsi="Helvetica" w:cs="Helvetica"/>
                  <w:kern w:val="0"/>
                  <w:sz w:val="18"/>
                  <w:szCs w:val="18"/>
                </w:rPr>
                <w:t>Group</w:t>
              </w:r>
            </w:ins>
            <w:ins w:id="38" w:author="Antonio de la Oliva" w:date="2025-09-12T09:39:00Z" w16du:dateUtc="2025-09-12T07:39:00Z">
              <w:r w:rsidR="005A4B39">
                <w:rPr>
                  <w:rFonts w:ascii="Helvetica" w:hAnsi="Helvetica" w:cs="Helvetica"/>
                  <w:kern w:val="0"/>
                  <w:sz w:val="18"/>
                  <w:szCs w:val="18"/>
                </w:rPr>
                <w:t xml:space="preserve"> </w:t>
              </w:r>
              <w:r w:rsidR="005A4B39">
                <w:rPr>
                  <w:rFonts w:ascii="Helvetica" w:eastAsia="Times New Roman" w:hAnsi="Helvetica" w:cs="Times New Roman"/>
                  <w:color w:val="000000"/>
                  <w:kern w:val="0"/>
                  <w:sz w:val="14"/>
                  <w:szCs w:val="14"/>
                  <w14:ligatures w14:val="none"/>
                </w:rPr>
                <w:t>[2128]</w:t>
              </w:r>
            </w:ins>
            <w:ins w:id="39" w:author="Antonio de la Oliva" w:date="2025-09-12T09:13:00Z" w16du:dateUtc="2025-09-12T07:13:00Z">
              <w:r w:rsidR="00490AB9">
                <w:rPr>
                  <w:rFonts w:ascii="Helvetica" w:hAnsi="Helvetica" w:cs="Helvetica"/>
                  <w:kern w:val="0"/>
                  <w:sz w:val="18"/>
                  <w:szCs w:val="18"/>
                </w:rPr>
                <w:t xml:space="preserve"> </w:t>
              </w:r>
            </w:ins>
            <w:r>
              <w:rPr>
                <w:rFonts w:ascii="Helvetica" w:hAnsi="Helvetica" w:cs="Helvetica"/>
                <w:kern w:val="0"/>
                <w:sz w:val="18"/>
                <w:szCs w:val="18"/>
              </w:rPr>
              <w:t>Settings</w:t>
            </w:r>
          </w:p>
        </w:tc>
      </w:tr>
    </w:tbl>
    <w:p w14:paraId="2891FB3C"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p>
    <w:p w14:paraId="035FF4E2"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3422B8A"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6C8D11C4"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7AEF74BA" w14:textId="2659EA9E"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del w:id="40" w:author="Antonio de la Oliva" w:date="2025-09-12T09:13:00Z" w16du:dateUtc="2025-09-12T07:13:00Z">
        <w:r w:rsidDel="0028263C">
          <w:rPr>
            <w:rFonts w:ascii="Helvetica" w:hAnsi="Helvetica" w:cs="Helvetica"/>
            <w:kern w:val="0"/>
            <w:sz w:val="20"/>
            <w:szCs w:val="20"/>
          </w:rPr>
          <w:delText xml:space="preserve">Epoch </w:delText>
        </w:r>
      </w:del>
      <w:ins w:id="41" w:author="Antonio de la Oliva" w:date="2025-09-12T09:13:00Z" w16du:dateUtc="2025-09-12T07:13:00Z">
        <w:r w:rsidR="0028263C">
          <w:rPr>
            <w:rFonts w:ascii="Helvetica" w:hAnsi="Helvetica" w:cs="Helvetica"/>
            <w:kern w:val="0"/>
            <w:sz w:val="20"/>
            <w:szCs w:val="20"/>
          </w:rPr>
          <w:t xml:space="preserve">Group </w:t>
        </w:r>
      </w:ins>
      <w:ins w:id="42"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Pr>
          <w:rFonts w:ascii="Helvetica" w:hAnsi="Helvetica" w:cs="Helvetica"/>
          <w:kern w:val="0"/>
          <w:sz w:val="20"/>
          <w:szCs w:val="20"/>
        </w:rPr>
        <w:t>Request field is defined in 9.4.1.85 (</w:t>
      </w:r>
      <w:del w:id="43" w:author="Antonio de la Oliva" w:date="2025-09-12T09:13:00Z" w16du:dateUtc="2025-09-12T07:13:00Z">
        <w:r w:rsidDel="00490AB9">
          <w:rPr>
            <w:rFonts w:ascii="Helvetica" w:hAnsi="Helvetica" w:cs="Helvetica"/>
            <w:kern w:val="0"/>
            <w:sz w:val="20"/>
            <w:szCs w:val="20"/>
          </w:rPr>
          <w:delText xml:space="preserve">Epoch </w:delText>
        </w:r>
      </w:del>
      <w:ins w:id="44" w:author="Antonio de la Oliva" w:date="2025-09-12T09:13:00Z" w16du:dateUtc="2025-09-12T07:13:00Z">
        <w:r w:rsidR="00490AB9">
          <w:rPr>
            <w:rFonts w:ascii="Helvetica" w:hAnsi="Helvetica" w:cs="Helvetica"/>
            <w:kern w:val="0"/>
            <w:sz w:val="20"/>
            <w:szCs w:val="20"/>
          </w:rPr>
          <w:t xml:space="preserve">Group </w:t>
        </w:r>
      </w:ins>
      <w:ins w:id="45"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Pr>
          <w:rFonts w:ascii="Helvetica" w:hAnsi="Helvetica" w:cs="Helvetica"/>
          <w:kern w:val="0"/>
          <w:sz w:val="20"/>
          <w:szCs w:val="20"/>
        </w:rPr>
        <w:t>Request field).</w:t>
      </w:r>
    </w:p>
    <w:p w14:paraId="4F5DEC65" w14:textId="74A6E15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defined in 9.4.1.84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Settings field).</w:t>
      </w:r>
    </w:p>
    <w:p w14:paraId="6142BD06" w14:textId="78EA3970"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9.6.42.6 EPP </w:t>
      </w:r>
      <w:del w:id="46" w:author="Antonio de la Oliva" w:date="2025-09-12T09:13:00Z" w16du:dateUtc="2025-09-12T07:13:00Z">
        <w:r w:rsidDel="00490AB9">
          <w:rPr>
            <w:rFonts w:ascii="Helvetica" w:hAnsi="Helvetica" w:cs="Helvetica"/>
            <w:b/>
            <w:bCs/>
            <w:kern w:val="0"/>
            <w:sz w:val="20"/>
            <w:szCs w:val="20"/>
          </w:rPr>
          <w:delText xml:space="preserve">Epoch </w:delText>
        </w:r>
      </w:del>
      <w:ins w:id="47" w:author="Antonio de la Oliva" w:date="2025-09-12T09:13:00Z" w16du:dateUtc="2025-09-12T07:13:00Z">
        <w:r w:rsidR="00490AB9">
          <w:rPr>
            <w:rFonts w:ascii="Helvetica" w:hAnsi="Helvetica" w:cs="Helvetica"/>
            <w:b/>
            <w:bCs/>
            <w:kern w:val="0"/>
            <w:sz w:val="20"/>
            <w:szCs w:val="20"/>
          </w:rPr>
          <w:t>Group</w:t>
        </w:r>
      </w:ins>
      <w:ins w:id="48" w:author="Antonio de la Oliva" w:date="2025-09-12T09:40:00Z" w16du:dateUtc="2025-09-12T07:40: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49" w:author="Antonio de la Oliva" w:date="2025-09-12T09:13:00Z" w16du:dateUtc="2025-09-12T07:13:00Z">
        <w:r w:rsidR="00490AB9">
          <w:rPr>
            <w:rFonts w:ascii="Helvetica" w:hAnsi="Helvetica" w:cs="Helvetica"/>
            <w:b/>
            <w:bCs/>
            <w:kern w:val="0"/>
            <w:sz w:val="20"/>
            <w:szCs w:val="20"/>
          </w:rPr>
          <w:t xml:space="preserve"> </w:t>
        </w:r>
      </w:ins>
      <w:r>
        <w:rPr>
          <w:rFonts w:ascii="Helvetica" w:hAnsi="Helvetica" w:cs="Helvetica"/>
          <w:b/>
          <w:bCs/>
          <w:kern w:val="0"/>
          <w:sz w:val="20"/>
          <w:szCs w:val="20"/>
        </w:rPr>
        <w:t>Response frame format</w:t>
      </w:r>
    </w:p>
    <w:p w14:paraId="585A8351" w14:textId="2CBD6B7F"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del w:id="50" w:author="Antonio de la Oliva" w:date="2025-09-12T09:13:00Z" w16du:dateUtc="2025-09-12T07:13:00Z">
        <w:r w:rsidDel="00490AB9">
          <w:rPr>
            <w:rFonts w:ascii="Helvetica" w:hAnsi="Helvetica" w:cs="Helvetica"/>
            <w:kern w:val="0"/>
            <w:sz w:val="20"/>
            <w:szCs w:val="20"/>
          </w:rPr>
          <w:delText xml:space="preserve">Epoch </w:delText>
        </w:r>
      </w:del>
      <w:ins w:id="51" w:author="Antonio de la Oliva" w:date="2025-09-12T09:13:00Z" w16du:dateUtc="2025-09-12T07:13:00Z">
        <w:r w:rsidR="00490AB9">
          <w:rPr>
            <w:rFonts w:ascii="Helvetica" w:hAnsi="Helvetica" w:cs="Helvetica"/>
            <w:kern w:val="0"/>
            <w:sz w:val="20"/>
            <w:szCs w:val="20"/>
          </w:rPr>
          <w:t>Group</w:t>
        </w:r>
      </w:ins>
      <w:ins w:id="52"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53" w:author="Antonio de la Oliva" w:date="2025-09-12T09:13:00Z" w16du:dateUtc="2025-09-12T07:13:00Z">
        <w:r w:rsidR="00490AB9">
          <w:rPr>
            <w:rFonts w:ascii="Helvetica" w:hAnsi="Helvetica" w:cs="Helvetica"/>
            <w:kern w:val="0"/>
            <w:sz w:val="20"/>
            <w:szCs w:val="20"/>
          </w:rPr>
          <w:t xml:space="preserve"> </w:t>
        </w:r>
      </w:ins>
      <w:r>
        <w:rPr>
          <w:rFonts w:ascii="Helvetica" w:hAnsi="Helvetica" w:cs="Helvetica"/>
          <w:kern w:val="0"/>
          <w:sz w:val="20"/>
          <w:szCs w:val="20"/>
        </w:rPr>
        <w:t xml:space="preserve">Response frame contains the response to an EPP </w:t>
      </w:r>
      <w:del w:id="54" w:author="Antonio de la Oliva" w:date="2025-09-12T09:13:00Z" w16du:dateUtc="2025-09-12T07:13:00Z">
        <w:r w:rsidDel="00490AB9">
          <w:rPr>
            <w:rFonts w:ascii="Helvetica" w:hAnsi="Helvetica" w:cs="Helvetica"/>
            <w:kern w:val="0"/>
            <w:sz w:val="20"/>
            <w:szCs w:val="20"/>
          </w:rPr>
          <w:delText xml:space="preserve">Epoch </w:delText>
        </w:r>
      </w:del>
      <w:ins w:id="55" w:author="Antonio de la Oliva" w:date="2025-09-12T09:13:00Z" w16du:dateUtc="2025-09-12T07:13:00Z">
        <w:r w:rsidR="00490AB9">
          <w:rPr>
            <w:rFonts w:ascii="Helvetica" w:hAnsi="Helvetica" w:cs="Helvetica"/>
            <w:kern w:val="0"/>
            <w:sz w:val="20"/>
            <w:szCs w:val="20"/>
          </w:rPr>
          <w:t>Group</w:t>
        </w:r>
      </w:ins>
      <w:ins w:id="56"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57" w:author="Antonio de la Oliva" w:date="2025-09-12T09:13:00Z" w16du:dateUtc="2025-09-12T07:13:00Z">
        <w:r w:rsidR="00490AB9">
          <w:rPr>
            <w:rFonts w:ascii="Helvetica" w:hAnsi="Helvetica" w:cs="Helvetica"/>
            <w:kern w:val="0"/>
            <w:sz w:val="20"/>
            <w:szCs w:val="20"/>
          </w:rPr>
          <w:t xml:space="preserve"> </w:t>
        </w:r>
      </w:ins>
      <w:r>
        <w:rPr>
          <w:rFonts w:ascii="Helvetica" w:hAnsi="Helvetica" w:cs="Helvetica"/>
          <w:kern w:val="0"/>
          <w:sz w:val="20"/>
          <w:szCs w:val="20"/>
        </w:rPr>
        <w:t xml:space="preserve">Request or EPP </w:t>
      </w:r>
      <w:del w:id="58" w:author="Antonio de la Oliva" w:date="2025-09-12T09:14:00Z" w16du:dateUtc="2025-09-12T07:14:00Z">
        <w:r w:rsidDel="00490AB9">
          <w:rPr>
            <w:rFonts w:ascii="Helvetica" w:hAnsi="Helvetica" w:cs="Helvetica"/>
            <w:kern w:val="0"/>
            <w:sz w:val="20"/>
            <w:szCs w:val="20"/>
          </w:rPr>
          <w:delText xml:space="preserve">Epoch </w:delText>
        </w:r>
      </w:del>
      <w:ins w:id="59" w:author="Antonio de la Oliva" w:date="2025-09-12T09:14:00Z" w16du:dateUtc="2025-09-12T07:14:00Z">
        <w:r w:rsidR="00490AB9">
          <w:rPr>
            <w:rFonts w:ascii="Helvetica" w:hAnsi="Helvetica" w:cs="Helvetica"/>
            <w:kern w:val="0"/>
            <w:sz w:val="20"/>
            <w:szCs w:val="20"/>
          </w:rPr>
          <w:t>Group</w:t>
        </w:r>
      </w:ins>
      <w:ins w:id="60"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1" w:author="Antonio de la Oliva" w:date="2025-09-12T09:14:00Z" w16du:dateUtc="2025-09-12T07:14:00Z">
        <w:r w:rsidR="00490AB9">
          <w:rPr>
            <w:rFonts w:ascii="Helvetica" w:hAnsi="Helvetica" w:cs="Helvetica"/>
            <w:kern w:val="0"/>
            <w:sz w:val="20"/>
            <w:szCs w:val="20"/>
          </w:rPr>
          <w:t xml:space="preserve"> </w:t>
        </w:r>
      </w:ins>
      <w:r>
        <w:rPr>
          <w:rFonts w:ascii="Helvetica" w:hAnsi="Helvetica" w:cs="Helvetica"/>
          <w:kern w:val="0"/>
          <w:sz w:val="20"/>
          <w:szCs w:val="20"/>
        </w:rPr>
        <w:t xml:space="preserve">Assignment frame. </w:t>
      </w:r>
    </w:p>
    <w:p w14:paraId="6C4C035E" w14:textId="072845A7" w:rsidR="00FF0998"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9-658ab - </w:t>
      </w:r>
      <w:r w:rsidR="00FF0998">
        <w:rPr>
          <w:rFonts w:ascii="Helvetica" w:hAnsi="Helvetica" w:cs="Helvetica"/>
          <w:b/>
          <w:bCs/>
          <w:kern w:val="0"/>
          <w:sz w:val="20"/>
          <w:szCs w:val="20"/>
        </w:rPr>
        <w:t xml:space="preserve">EPP </w:t>
      </w:r>
      <w:del w:id="62" w:author="Antonio de la Oliva" w:date="2025-09-12T09:14:00Z" w16du:dateUtc="2025-09-12T07:14:00Z">
        <w:r w:rsidR="00FF0998" w:rsidDel="00490AB9">
          <w:rPr>
            <w:rFonts w:ascii="Helvetica" w:hAnsi="Helvetica" w:cs="Helvetica"/>
            <w:b/>
            <w:bCs/>
            <w:kern w:val="0"/>
            <w:sz w:val="20"/>
            <w:szCs w:val="20"/>
          </w:rPr>
          <w:delText xml:space="preserve">Epoch </w:delText>
        </w:r>
      </w:del>
      <w:ins w:id="63" w:author="Antonio de la Oliva" w:date="2025-09-12T09:14:00Z" w16du:dateUtc="2025-09-12T07:14:00Z">
        <w:r w:rsidR="00490AB9">
          <w:rPr>
            <w:rFonts w:ascii="Helvetica" w:hAnsi="Helvetica" w:cs="Helvetica"/>
            <w:b/>
            <w:bCs/>
            <w:kern w:val="0"/>
            <w:sz w:val="20"/>
            <w:szCs w:val="20"/>
          </w:rPr>
          <w:t>Group</w:t>
        </w:r>
      </w:ins>
      <w:ins w:id="64" w:author="Antonio de la Oliva" w:date="2025-09-12T09:40:00Z" w16du:dateUtc="2025-09-12T07:40: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5" w:author="Antonio de la Oliva" w:date="2025-09-12T09:14:00Z" w16du:dateUtc="2025-09-12T07:14:00Z">
        <w:r w:rsidR="00490AB9">
          <w:rPr>
            <w:rFonts w:ascii="Helvetica" w:hAnsi="Helvetica" w:cs="Helvetica"/>
            <w:b/>
            <w:bCs/>
            <w:kern w:val="0"/>
            <w:sz w:val="20"/>
            <w:szCs w:val="20"/>
          </w:rPr>
          <w:t xml:space="preserve"> </w:t>
        </w:r>
      </w:ins>
      <w:r w:rsidR="00FF0998">
        <w:rPr>
          <w:rFonts w:ascii="Helvetica" w:hAnsi="Helvetica" w:cs="Helvetica"/>
          <w:b/>
          <w:bCs/>
          <w:kern w:val="0"/>
          <w:sz w:val="20"/>
          <w:szCs w:val="20"/>
        </w:rPr>
        <w:t>Response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0F07E6F4" w14:textId="77777777" w:rsidTr="00FF0998">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40C594C"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8CA96CB"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71BD8720"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D33E633"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B12F7EA"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4E158DB4"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EF5BC88"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44E6216"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499CB1C"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EA169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E70B342"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383EACB7"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11CCBC"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E820C9"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Status Code  </w:t>
            </w:r>
          </w:p>
        </w:tc>
      </w:tr>
      <w:tr w:rsidR="00FF0998" w14:paraId="0E251DA2" w14:textId="77777777" w:rsidTr="00FF0998">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774BF5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4DC9AA3" w14:textId="78585D3A"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r w:rsidR="005A4B39">
              <w:rPr>
                <w:rFonts w:ascii="Helvetica" w:hAnsi="Helvetica" w:cs="Helvetica"/>
                <w:kern w:val="0"/>
                <w:sz w:val="18"/>
                <w:szCs w:val="18"/>
              </w:rPr>
              <w:t>Epoch</w:t>
            </w:r>
            <w:r w:rsidR="00490AB9">
              <w:rPr>
                <w:rFonts w:ascii="Helvetica" w:hAnsi="Helvetica" w:cs="Helvetica"/>
                <w:kern w:val="0"/>
                <w:sz w:val="18"/>
                <w:szCs w:val="18"/>
              </w:rPr>
              <w:t xml:space="preserve"> </w:t>
            </w:r>
            <w:r>
              <w:rPr>
                <w:rFonts w:ascii="Helvetica" w:hAnsi="Helvetica" w:cs="Helvetica"/>
                <w:kern w:val="0"/>
                <w:sz w:val="18"/>
                <w:szCs w:val="18"/>
              </w:rPr>
              <w:t>Settings (Optional)</w:t>
            </w:r>
          </w:p>
        </w:tc>
      </w:tr>
    </w:tbl>
    <w:p w14:paraId="40EE8F17"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p>
    <w:p w14:paraId="1AF44AE3"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28E99EAA"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25789C14"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1F086736"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6C4215"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Code field is defined in 9.4.1.9 (Status Code field).</w:t>
      </w:r>
    </w:p>
    <w:p w14:paraId="742FF3B2" w14:textId="7E83BF0C"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optional and is defined in 9.4.1.84 (EPP </w:t>
      </w:r>
      <w:r w:rsidR="005A4B39">
        <w:rPr>
          <w:rFonts w:ascii="Helvetica" w:hAnsi="Helvetica" w:cs="Helvetica"/>
          <w:kern w:val="0"/>
          <w:sz w:val="20"/>
          <w:szCs w:val="20"/>
        </w:rPr>
        <w:t xml:space="preserve">Epoch </w:t>
      </w:r>
      <w:r>
        <w:rPr>
          <w:rFonts w:ascii="Helvetica" w:hAnsi="Helvetica" w:cs="Helvetica"/>
          <w:kern w:val="0"/>
          <w:sz w:val="20"/>
          <w:szCs w:val="20"/>
        </w:rPr>
        <w:t>Settings field).</w:t>
      </w:r>
    </w:p>
    <w:p w14:paraId="6EA4EC39" w14:textId="3E41BE74" w:rsidR="00FF0998"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9.6.42.7 </w:t>
      </w:r>
      <w:r w:rsidR="00FF0998">
        <w:rPr>
          <w:rFonts w:ascii="Helvetica" w:hAnsi="Helvetica" w:cs="Helvetica"/>
          <w:b/>
          <w:bCs/>
          <w:kern w:val="0"/>
          <w:sz w:val="20"/>
          <w:szCs w:val="20"/>
        </w:rPr>
        <w:t xml:space="preserve">EPP </w:t>
      </w:r>
      <w:del w:id="66" w:author="Antonio de la Oliva" w:date="2025-09-12T09:14:00Z" w16du:dateUtc="2025-09-12T07:14:00Z">
        <w:r w:rsidR="00FF0998" w:rsidDel="00490AB9">
          <w:rPr>
            <w:rFonts w:ascii="Helvetica" w:hAnsi="Helvetica" w:cs="Helvetica"/>
            <w:b/>
            <w:bCs/>
            <w:kern w:val="0"/>
            <w:sz w:val="20"/>
            <w:szCs w:val="20"/>
          </w:rPr>
          <w:delText xml:space="preserve">Epoch </w:delText>
        </w:r>
      </w:del>
      <w:ins w:id="67" w:author="Antonio de la Oliva" w:date="2025-09-12T09:14:00Z" w16du:dateUtc="2025-09-12T07:14:00Z">
        <w:r w:rsidR="00490AB9">
          <w:rPr>
            <w:rFonts w:ascii="Helvetica" w:hAnsi="Helvetica" w:cs="Helvetica"/>
            <w:b/>
            <w:bCs/>
            <w:kern w:val="0"/>
            <w:sz w:val="20"/>
            <w:szCs w:val="20"/>
          </w:rPr>
          <w:t xml:space="preserve">Group </w:t>
        </w:r>
      </w:ins>
      <w:ins w:id="68" w:author="Antonio de la Oliva" w:date="2025-09-12T09:40:00Z" w16du:dateUtc="2025-09-12T07:40: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sidR="00FF0998">
        <w:rPr>
          <w:rFonts w:ascii="Helvetica" w:hAnsi="Helvetica" w:cs="Helvetica"/>
          <w:b/>
          <w:bCs/>
          <w:kern w:val="0"/>
          <w:sz w:val="20"/>
          <w:szCs w:val="20"/>
        </w:rPr>
        <w:t>Assignment</w:t>
      </w:r>
      <w:proofErr w:type="gramEnd"/>
      <w:r w:rsidR="00FF0998">
        <w:rPr>
          <w:rFonts w:ascii="Helvetica" w:hAnsi="Helvetica" w:cs="Helvetica"/>
          <w:b/>
          <w:bCs/>
          <w:kern w:val="0"/>
          <w:sz w:val="20"/>
          <w:szCs w:val="20"/>
        </w:rPr>
        <w:t xml:space="preserve"> frame format</w:t>
      </w:r>
    </w:p>
    <w:p w14:paraId="48072A96" w14:textId="21F3821A"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 xml:space="preserve">An EPP AP MLD may send an EPP </w:t>
      </w:r>
      <w:del w:id="69" w:author="Antonio de la Oliva" w:date="2025-09-12T09:14:00Z" w16du:dateUtc="2025-09-12T07:14:00Z">
        <w:r w:rsidDel="00490AB9">
          <w:rPr>
            <w:rFonts w:ascii="Helvetica" w:hAnsi="Helvetica" w:cs="Helvetica"/>
            <w:kern w:val="0"/>
            <w:sz w:val="20"/>
            <w:szCs w:val="20"/>
          </w:rPr>
          <w:delText xml:space="preserve">Epoch </w:delText>
        </w:r>
      </w:del>
      <w:ins w:id="70" w:author="Antonio de la Oliva" w:date="2025-09-12T09:14:00Z" w16du:dateUtc="2025-09-12T07:14:00Z">
        <w:r w:rsidR="00490AB9">
          <w:rPr>
            <w:rFonts w:ascii="Helvetica" w:hAnsi="Helvetica" w:cs="Helvetica"/>
            <w:kern w:val="0"/>
            <w:sz w:val="20"/>
            <w:szCs w:val="20"/>
          </w:rPr>
          <w:t xml:space="preserve">Group </w:t>
        </w:r>
      </w:ins>
      <w:ins w:id="71" w:author="Antonio de la Oliva" w:date="2025-09-12T09:40:00Z" w16du:dateUtc="2025-09-12T07:40: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 to request a CPE non-AP MLD to transition to a different EPP group. </w:t>
      </w:r>
    </w:p>
    <w:p w14:paraId="4646E33F" w14:textId="73B5FB2F" w:rsidR="00604B1D"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9-659ac - EPP </w:t>
      </w:r>
      <w:del w:id="72" w:author="Antonio de la Oliva" w:date="2025-09-12T09:14:00Z" w16du:dateUtc="2025-09-12T07:14:00Z">
        <w:r w:rsidDel="00490AB9">
          <w:rPr>
            <w:rFonts w:ascii="Helvetica" w:hAnsi="Helvetica" w:cs="Helvetica"/>
            <w:b/>
            <w:bCs/>
            <w:kern w:val="0"/>
            <w:sz w:val="20"/>
            <w:szCs w:val="20"/>
          </w:rPr>
          <w:delText xml:space="preserve">Epoch </w:delText>
        </w:r>
      </w:del>
      <w:ins w:id="73" w:author="Antonio de la Oliva" w:date="2025-09-12T09:14:00Z" w16du:dateUtc="2025-09-12T07:14:00Z">
        <w:r w:rsidR="00490AB9">
          <w:rPr>
            <w:rFonts w:ascii="Helvetica" w:hAnsi="Helvetica" w:cs="Helvetica"/>
            <w:b/>
            <w:bCs/>
            <w:kern w:val="0"/>
            <w:sz w:val="20"/>
            <w:szCs w:val="20"/>
          </w:rPr>
          <w:t xml:space="preserve">Group </w:t>
        </w:r>
      </w:ins>
      <w:ins w:id="74" w:author="Antonio de la Oliva" w:date="2025-09-12T09:41:00Z" w16du:dateUtc="2025-09-12T07:41: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b/>
          <w:bCs/>
          <w:kern w:val="0"/>
          <w:sz w:val="20"/>
          <w:szCs w:val="20"/>
        </w:rPr>
        <w:t>Assignment</w:t>
      </w:r>
      <w:proofErr w:type="gramEnd"/>
      <w:r>
        <w:rPr>
          <w:rFonts w:ascii="Helvetica" w:hAnsi="Helvetica" w:cs="Helvetica"/>
          <w:b/>
          <w:bCs/>
          <w:kern w:val="0"/>
          <w:sz w:val="20"/>
          <w:szCs w:val="20"/>
        </w:rPr>
        <w:t xml:space="preserve">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2CF5CD86" w14:textId="77777777" w:rsidTr="00604B1D">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F3B40A5"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F2BC372"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6D5A4689"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CDA50BD"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58524F"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2F8A0394"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50EB8F"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69951B"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4AA3487"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CB80547"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AF5DB2"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7B9FC81F" w14:textId="77777777" w:rsidTr="00604B1D">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0AE0818"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F794D85" w14:textId="1264AB33" w:rsidR="00FF0998" w:rsidRDefault="00FF0998">
            <w:pPr>
              <w:autoSpaceDE w:val="0"/>
              <w:autoSpaceDN w:val="0"/>
              <w:adjustRightInd w:val="0"/>
              <w:spacing w:after="0" w:line="200" w:lineRule="atLeast"/>
              <w:rPr>
                <w:rFonts w:ascii="Helvetica" w:hAnsi="Helvetica" w:cs="Helvetica"/>
                <w:kern w:val="0"/>
                <w:sz w:val="18"/>
                <w:szCs w:val="18"/>
              </w:rPr>
            </w:pPr>
            <w:commentRangeStart w:id="75"/>
            <w:r>
              <w:rPr>
                <w:rFonts w:ascii="Helvetica" w:hAnsi="Helvetica" w:cs="Helvetica"/>
                <w:kern w:val="0"/>
                <w:sz w:val="18"/>
                <w:szCs w:val="18"/>
              </w:rPr>
              <w:t xml:space="preserve">EPP </w:t>
            </w:r>
            <w:r w:rsidR="005A4B39">
              <w:rPr>
                <w:rFonts w:ascii="Helvetica" w:hAnsi="Helvetica" w:cs="Helvetica"/>
                <w:kern w:val="0"/>
                <w:sz w:val="18"/>
                <w:szCs w:val="18"/>
              </w:rPr>
              <w:t>Epoch</w:t>
            </w:r>
            <w:r w:rsidR="00490AB9">
              <w:rPr>
                <w:rFonts w:ascii="Helvetica" w:hAnsi="Helvetica" w:cs="Helvetica"/>
                <w:kern w:val="0"/>
                <w:sz w:val="18"/>
                <w:szCs w:val="18"/>
              </w:rPr>
              <w:t xml:space="preserve"> </w:t>
            </w:r>
            <w:r>
              <w:rPr>
                <w:rFonts w:ascii="Helvetica" w:hAnsi="Helvetica" w:cs="Helvetica"/>
                <w:kern w:val="0"/>
                <w:sz w:val="18"/>
                <w:szCs w:val="18"/>
              </w:rPr>
              <w:t>Settings</w:t>
            </w:r>
            <w:commentRangeEnd w:id="75"/>
            <w:r w:rsidR="00E83409">
              <w:rPr>
                <w:rStyle w:val="Refdecomentario"/>
              </w:rPr>
              <w:commentReference w:id="75"/>
            </w:r>
          </w:p>
        </w:tc>
      </w:tr>
    </w:tbl>
    <w:p w14:paraId="3BCD412D" w14:textId="614EE1CE" w:rsidR="00FF0998" w:rsidDel="008339AB"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6" w:author="Antonio de la Oliva" w:date="2025-09-12T09:17:00Z" w16du:dateUtc="2025-09-12T07:17:00Z"/>
          <w:rFonts w:ascii="Helvetica" w:hAnsi="Helvetica" w:cs="Helvetica"/>
          <w:kern w:val="0"/>
        </w:rPr>
      </w:pPr>
    </w:p>
    <w:p w14:paraId="4C4A3530"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55E7441C"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242CBF90"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1DEC388B" w14:textId="2EA8FC6E" w:rsidR="008339AB" w:rsidRDefault="00FF0998" w:rsidP="005A4B39">
      <w:pPr>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defined in 9.4.1.84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Settings field).</w:t>
      </w:r>
    </w:p>
    <w:p w14:paraId="10F6CBD5" w14:textId="5F7C04A3" w:rsidR="008339AB" w:rsidRPr="008A3422" w:rsidRDefault="008339AB" w:rsidP="00EB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i/>
          <w:iCs/>
          <w:kern w:val="0"/>
          <w:sz w:val="20"/>
          <w:szCs w:val="20"/>
        </w:rPr>
      </w:pPr>
      <w:proofErr w:type="gramStart"/>
      <w:r w:rsidRPr="00A17ED1">
        <w:rPr>
          <w:rFonts w:ascii="Helvetica" w:hAnsi="Helvetica" w:cs="Helvetica"/>
          <w:i/>
          <w:iCs/>
          <w:kern w:val="0"/>
          <w:sz w:val="20"/>
          <w:szCs w:val="20"/>
          <w:highlight w:val="yellow"/>
        </w:rPr>
        <w:t>Editor</w:t>
      </w:r>
      <w:proofErr w:type="gramEnd"/>
      <w:r w:rsidRPr="00A17ED1">
        <w:rPr>
          <w:rFonts w:ascii="Helvetica" w:hAnsi="Helvetica" w:cs="Helvetica"/>
          <w:i/>
          <w:iCs/>
          <w:kern w:val="0"/>
          <w:sz w:val="20"/>
          <w:szCs w:val="20"/>
          <w:highlight w:val="yellow"/>
        </w:rPr>
        <w:t xml:space="preserve"> modify </w:t>
      </w:r>
      <w:r w:rsidR="008A3422" w:rsidRPr="00A17ED1">
        <w:rPr>
          <w:rFonts w:ascii="Helvetica" w:hAnsi="Helvetica" w:cs="Helvetica"/>
          <w:i/>
          <w:iCs/>
          <w:kern w:val="0"/>
          <w:sz w:val="20"/>
          <w:szCs w:val="20"/>
          <w:highlight w:val="yellow"/>
        </w:rPr>
        <w:t>section 10.71.2.2 by changing all EPP Epoch Request/Response/Assign to EPP Group Request/Response/Assign</w:t>
      </w:r>
    </w:p>
    <w:p w14:paraId="0B8307C3" w14:textId="2E737214" w:rsidR="008339AB" w:rsidRPr="00A17ED1" w:rsidRDefault="009D18E3" w:rsidP="008339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sz w:val="20"/>
          <w:szCs w:val="20"/>
        </w:rPr>
      </w:pPr>
      <w:r w:rsidRPr="00A17ED1">
        <w:rPr>
          <w:rFonts w:ascii="Helvetica" w:hAnsi="Helvetica" w:cs="Helvetica"/>
          <w:b/>
          <w:bCs/>
          <w:kern w:val="0"/>
          <w:sz w:val="20"/>
          <w:szCs w:val="20"/>
        </w:rPr>
        <w:t>10.71.2.2 EPP group operations</w:t>
      </w:r>
    </w:p>
    <w:p w14:paraId="7F3B6586"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AP MLD advertises the support for EPP group operations in Beacon and Probe Response frames by setting the Group EPP Epoch Supported field of the Extended RSN Capabilities field of the RSNXE to 1.</w:t>
      </w:r>
    </w:p>
    <w:p w14:paraId="24B2D1B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non-AP MLD advertises the support for EPP epoch group operations in (Re)Association Request frames by setting the Group EPP Epoch Supported field of the Extended RSN Capabilities field of the RSNXE to 1.</w:t>
      </w:r>
    </w:p>
    <w:p w14:paraId="7B246C6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EPP element indicating the parameters for the EPP group it requests to join. If no EPP element is included in the encrypted (Re)Association Request frame, the AP MLD assigns the CPE non-AP MLD to the default EPP group. </w:t>
      </w:r>
    </w:p>
    <w:p w14:paraId="3F5FFFEA"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first EPP epoch of an EPP epoch sequence is EPP epoch number 0.</w:t>
      </w:r>
    </w:p>
    <w:p w14:paraId="60E992F1" w14:textId="5B321C99"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Within the EPP Epoch Settings field sent in (Re)Association Request frames, EPP </w:t>
      </w:r>
      <w:del w:id="77" w:author="Antonio de la Oliva" w:date="2025-09-12T09:20:00Z" w16du:dateUtc="2025-09-12T07:20:00Z">
        <w:r w:rsidDel="00876C9F">
          <w:rPr>
            <w:rFonts w:ascii="Helvetica" w:hAnsi="Helvetica" w:cs="Helvetica"/>
            <w:kern w:val="0"/>
            <w:sz w:val="20"/>
            <w:szCs w:val="20"/>
          </w:rPr>
          <w:delText xml:space="preserve">Epoch </w:delText>
        </w:r>
      </w:del>
      <w:ins w:id="78" w:author="Antonio de la Oliva" w:date="2025-09-12T09:20:00Z" w16du:dateUtc="2025-09-12T07:20:00Z">
        <w:r>
          <w:rPr>
            <w:rFonts w:ascii="Helvetica" w:hAnsi="Helvetica" w:cs="Helvetica"/>
            <w:kern w:val="0"/>
            <w:sz w:val="20"/>
            <w:szCs w:val="20"/>
          </w:rPr>
          <w:t xml:space="preserve">Group </w:t>
        </w:r>
      </w:ins>
      <w:ins w:id="79"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frames and EPP </w:t>
      </w:r>
      <w:del w:id="80" w:author="Antonio de la Oliva" w:date="2025-09-12T09:20:00Z" w16du:dateUtc="2025-09-12T07:20:00Z">
        <w:r w:rsidDel="00876C9F">
          <w:rPr>
            <w:rFonts w:ascii="Helvetica" w:hAnsi="Helvetica" w:cs="Helvetica"/>
            <w:kern w:val="0"/>
            <w:sz w:val="20"/>
            <w:szCs w:val="20"/>
          </w:rPr>
          <w:delText xml:space="preserve">Epoch </w:delText>
        </w:r>
      </w:del>
      <w:ins w:id="81" w:author="Antonio de la Oliva" w:date="2025-09-12T09:20:00Z" w16du:dateUtc="2025-09-12T07:20:00Z">
        <w:r>
          <w:rPr>
            <w:rFonts w:ascii="Helvetica" w:hAnsi="Helvetica" w:cs="Helvetica"/>
            <w:kern w:val="0"/>
            <w:sz w:val="20"/>
            <w:szCs w:val="20"/>
          </w:rPr>
          <w:t xml:space="preserve">Group </w:t>
        </w:r>
      </w:ins>
      <w:ins w:id="82"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the CPE non-AP MLD shall include the following fields:  </w:t>
      </w:r>
    </w:p>
    <w:p w14:paraId="7BB706B5"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EPP Epoch Settings Control field, indicating the optional fields included in the EPP Epoch Settings field. </w:t>
      </w:r>
    </w:p>
    <w:p w14:paraId="378941D2"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Epoch Interval field, indicating the desired duration of the EPP epoch the CPE non-AP MLD wants to join. </w:t>
      </w:r>
    </w:p>
    <w:p w14:paraId="27AED6B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AID Storage Size field indicating the number of AIDs the CPE non-AP MLD is capable of storing.  </w:t>
      </w:r>
    </w:p>
    <w:p w14:paraId="796F80D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In addition, the CPE non-AP MLD may include:  </w:t>
      </w:r>
    </w:p>
    <w:p w14:paraId="45ADD26E"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EPP Group ID field, and </w:t>
      </w:r>
    </w:p>
    <w:p w14:paraId="386E8D38"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a Minimum Epoch Pacing field.</w:t>
      </w:r>
    </w:p>
    <w:p w14:paraId="042C6D3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The rest of the fields in the EPP Epoch Settings field shall not be transmitted by a CPE non-AP MLD. The Minimum Epoch Pacing field indicates the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EPP group (group 0) or of any other EPP group already created, then the CPE non-AP MLD is not assigned to any EPP group at (re)association.</w:t>
      </w:r>
    </w:p>
    <w:p w14:paraId="3766C8F2" w14:textId="2C7424C6"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 xml:space="preserve">NOTE 1—The CPE non-AP MLD might remain associated without FA and might request the creation of a new EPP group (through the EPP </w:t>
      </w:r>
      <w:del w:id="83" w:author="Antonio de la Oliva" w:date="2025-09-12T09:21:00Z" w16du:dateUtc="2025-09-12T07:21:00Z">
        <w:r w:rsidDel="00876C9F">
          <w:rPr>
            <w:rFonts w:ascii="Helvetica" w:hAnsi="Helvetica" w:cs="Helvetica"/>
            <w:kern w:val="0"/>
            <w:sz w:val="18"/>
            <w:szCs w:val="18"/>
          </w:rPr>
          <w:delText xml:space="preserve">Epoch </w:delText>
        </w:r>
      </w:del>
      <w:ins w:id="84" w:author="Antonio de la Oliva" w:date="2025-09-12T09:21:00Z" w16du:dateUtc="2025-09-12T07:21:00Z">
        <w:r>
          <w:rPr>
            <w:rFonts w:ascii="Helvetica" w:hAnsi="Helvetica" w:cs="Helvetica"/>
            <w:kern w:val="0"/>
            <w:sz w:val="18"/>
            <w:szCs w:val="18"/>
          </w:rPr>
          <w:t xml:space="preserve">Group </w:t>
        </w:r>
      </w:ins>
      <w:ins w:id="85"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r>
        <w:rPr>
          <w:rFonts w:ascii="Helvetica" w:hAnsi="Helvetica" w:cs="Helvetica"/>
          <w:kern w:val="0"/>
          <w:sz w:val="18"/>
          <w:szCs w:val="18"/>
        </w:rPr>
        <w:t xml:space="preserve"> frame (see 9.6.42.5 (EPP </w:t>
      </w:r>
      <w:del w:id="86" w:author="Antonio de la Oliva" w:date="2025-09-12T09:21:00Z" w16du:dateUtc="2025-09-12T07:21:00Z">
        <w:r w:rsidDel="00876C9F">
          <w:rPr>
            <w:rFonts w:ascii="Helvetica" w:hAnsi="Helvetica" w:cs="Helvetica"/>
            <w:kern w:val="0"/>
            <w:sz w:val="18"/>
            <w:szCs w:val="18"/>
          </w:rPr>
          <w:delText xml:space="preserve">Epoch </w:delText>
        </w:r>
      </w:del>
      <w:ins w:id="87" w:author="Antonio de la Oliva" w:date="2025-09-12T09:21:00Z" w16du:dateUtc="2025-09-12T07:21:00Z">
        <w:r>
          <w:rPr>
            <w:rFonts w:ascii="Helvetica" w:hAnsi="Helvetica" w:cs="Helvetica"/>
            <w:kern w:val="0"/>
            <w:sz w:val="18"/>
            <w:szCs w:val="18"/>
          </w:rPr>
          <w:t xml:space="preserve">Group </w:t>
        </w:r>
      </w:ins>
      <w:ins w:id="88"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r>
        <w:rPr>
          <w:rFonts w:ascii="Helvetica" w:hAnsi="Helvetica" w:cs="Helvetica"/>
          <w:kern w:val="0"/>
          <w:sz w:val="18"/>
          <w:szCs w:val="18"/>
        </w:rPr>
        <w:t xml:space="preserve"> frame format))).</w:t>
      </w:r>
    </w:p>
    <w:p w14:paraId="7D37D05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EPP element:</w:t>
      </w:r>
    </w:p>
    <w:p w14:paraId="613F9C8C"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If the Epoch Start Time Variation Range field is present, the Epoch Start Time Variation Range field value shall not exceed 20% of the Epoch Interval Length subfield value.</w:t>
      </w:r>
    </w:p>
    <w:p w14:paraId="6065A111"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If the Group Epoch Seed field is present, the Group Epoch Seed field value shall be the same for each transmission to any member of an EPP group for a given EPP Epoch sequence. An EPP AP shall select a new random Group Epoch </w:t>
      </w:r>
      <w:proofErr w:type="gramStart"/>
      <w:r>
        <w:rPr>
          <w:rFonts w:ascii="Helvetica" w:hAnsi="Helvetica" w:cs="Helvetica"/>
          <w:kern w:val="0"/>
          <w:sz w:val="20"/>
          <w:szCs w:val="20"/>
        </w:rPr>
        <w:t>Seed  value</w:t>
      </w:r>
      <w:proofErr w:type="gramEnd"/>
      <w:r>
        <w:rPr>
          <w:rFonts w:ascii="Helvetica" w:hAnsi="Helvetica" w:cs="Helvetica"/>
          <w:kern w:val="0"/>
          <w:sz w:val="20"/>
          <w:szCs w:val="20"/>
        </w:rPr>
        <w:t xml:space="preserve"> for each EPP Epoch sequence.</w:t>
      </w:r>
    </w:p>
    <w:p w14:paraId="35E0ECD5"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EPP element in an encrypted (Re)Association Request frame, shall assign the CPE non-AP MLD to the EPP group with parameters that best match the parameters </w:t>
      </w:r>
      <w:proofErr w:type="spellStart"/>
      <w:r>
        <w:rPr>
          <w:rFonts w:ascii="Helvetica" w:hAnsi="Helvetica" w:cs="Helvetica"/>
          <w:kern w:val="0"/>
          <w:sz w:val="20"/>
          <w:szCs w:val="20"/>
        </w:rPr>
        <w:t>requestedby</w:t>
      </w:r>
      <w:proofErr w:type="spellEnd"/>
      <w:r>
        <w:rPr>
          <w:rFonts w:ascii="Helvetica" w:hAnsi="Helvetica" w:cs="Helvetica"/>
          <w:kern w:val="0"/>
          <w:sz w:val="20"/>
          <w:szCs w:val="20"/>
        </w:rPr>
        <w:t xml:space="preserve"> including an EPP element in the encrypted (Re) Association Response frame, creating a new EPP group or assigning the CPE non-AP MLD to an already existing EPP group. The assigned EPP epoch duration shall not be shorter than indicated in the Minimum Epoch Pacing Parameters field. </w:t>
      </w:r>
    </w:p>
    <w:p w14:paraId="10EA7130"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parameters of the assigned EPP group are provided to the CPE non-AP MLD through an EPP element in the (Re)Association Response frame. If no EPP element is included in the (Re)Association Response frame, the CPE non-AP MLD is not assigned to any EPP group.</w:t>
      </w:r>
    </w:p>
    <w:p w14:paraId="0D04EEB2" w14:textId="2497BE24"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EPP Epoch Settings field in (Re)Association Response frame, EPP </w:t>
      </w:r>
      <w:del w:id="89" w:author="Antonio de la Oliva" w:date="2025-09-12T09:21:00Z" w16du:dateUtc="2025-09-12T07:21:00Z">
        <w:r w:rsidDel="00553D93">
          <w:rPr>
            <w:rFonts w:ascii="Helvetica" w:hAnsi="Helvetica" w:cs="Helvetica"/>
            <w:kern w:val="0"/>
            <w:sz w:val="20"/>
            <w:szCs w:val="20"/>
          </w:rPr>
          <w:delText xml:space="preserve">Epoch </w:delText>
        </w:r>
      </w:del>
      <w:ins w:id="90" w:author="Antonio de la Oliva" w:date="2025-09-12T09:21:00Z" w16du:dateUtc="2025-09-12T07:21:00Z">
        <w:r w:rsidR="00553D93">
          <w:rPr>
            <w:rFonts w:ascii="Helvetica" w:hAnsi="Helvetica" w:cs="Helvetica"/>
            <w:kern w:val="0"/>
            <w:sz w:val="20"/>
            <w:szCs w:val="20"/>
          </w:rPr>
          <w:t xml:space="preserve">Group </w:t>
        </w:r>
      </w:ins>
      <w:ins w:id="91"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EPP </w:t>
      </w:r>
      <w:del w:id="92" w:author="Antonio de la Oliva" w:date="2025-09-12T09:21:00Z" w16du:dateUtc="2025-09-12T07:21:00Z">
        <w:r w:rsidDel="00553D93">
          <w:rPr>
            <w:rFonts w:ascii="Helvetica" w:hAnsi="Helvetica" w:cs="Helvetica"/>
            <w:kern w:val="0"/>
            <w:sz w:val="20"/>
            <w:szCs w:val="20"/>
          </w:rPr>
          <w:delText xml:space="preserve">Epoch </w:delText>
        </w:r>
      </w:del>
      <w:ins w:id="93" w:author="Antonio de la Oliva" w:date="2025-09-12T09:21:00Z" w16du:dateUtc="2025-09-12T07:21:00Z">
        <w:r w:rsidR="00553D93">
          <w:rPr>
            <w:rFonts w:ascii="Helvetica" w:hAnsi="Helvetica" w:cs="Helvetica"/>
            <w:kern w:val="0"/>
            <w:sz w:val="20"/>
            <w:szCs w:val="20"/>
          </w:rPr>
          <w:t xml:space="preserve">Group </w:t>
        </w:r>
      </w:ins>
      <w:ins w:id="94"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frames or EPP Groups Parameter frames shall include the following fields: </w:t>
      </w:r>
    </w:p>
    <w:p w14:paraId="1145D53E"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Epoch Settings Control field indicating the optional fields included in the EPP Epoch Settings field. </w:t>
      </w:r>
    </w:p>
    <w:p w14:paraId="3F12764D"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Group ID field. </w:t>
      </w:r>
    </w:p>
    <w:p w14:paraId="42514C7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Interval field. </w:t>
      </w:r>
    </w:p>
    <w:p w14:paraId="43EEC7DF"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Transition Period field. </w:t>
      </w:r>
    </w:p>
    <w:p w14:paraId="3A7685A9"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First Epoch TSF Start Time, and associated Group Epoch Seed field. </w:t>
      </w:r>
    </w:p>
    <w:p w14:paraId="6FF2817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Number Offset field. </w:t>
      </w:r>
    </w:p>
    <w:p w14:paraId="455D2FE8"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Start Time Variation Range field. </w:t>
      </w:r>
    </w:p>
    <w:p w14:paraId="2303BF5C"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Epochs Remaining field. </w:t>
      </w:r>
    </w:p>
    <w:p w14:paraId="61D0EB5C" w14:textId="7B8181F1"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EPP Epoch Settings fields in (Re)Association Response frame, EPP </w:t>
      </w:r>
      <w:del w:id="95" w:author="Antonio de la Oliva" w:date="2025-09-12T09:21:00Z" w16du:dateUtc="2025-09-12T07:21:00Z">
        <w:r w:rsidDel="00553D93">
          <w:rPr>
            <w:rFonts w:ascii="Helvetica" w:hAnsi="Helvetica" w:cs="Helvetica"/>
            <w:kern w:val="0"/>
            <w:sz w:val="20"/>
            <w:szCs w:val="20"/>
          </w:rPr>
          <w:delText xml:space="preserve">Epoch </w:delText>
        </w:r>
      </w:del>
      <w:ins w:id="96" w:author="Antonio de la Oliva" w:date="2025-09-12T09:21:00Z" w16du:dateUtc="2025-09-12T07:21:00Z">
        <w:r w:rsidR="00553D93">
          <w:rPr>
            <w:rFonts w:ascii="Helvetica" w:hAnsi="Helvetica" w:cs="Helvetica"/>
            <w:kern w:val="0"/>
            <w:sz w:val="20"/>
            <w:szCs w:val="20"/>
          </w:rPr>
          <w:t xml:space="preserve">Group </w:t>
        </w:r>
      </w:ins>
      <w:ins w:id="97"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EPP </w:t>
      </w:r>
      <w:del w:id="98" w:author="Antonio de la Oliva" w:date="2025-09-12T09:22:00Z" w16du:dateUtc="2025-09-12T07:22:00Z">
        <w:r w:rsidDel="00553D93">
          <w:rPr>
            <w:rFonts w:ascii="Helvetica" w:hAnsi="Helvetica" w:cs="Helvetica"/>
            <w:kern w:val="0"/>
            <w:sz w:val="20"/>
            <w:szCs w:val="20"/>
          </w:rPr>
          <w:delText xml:space="preserve">Epoch </w:delText>
        </w:r>
      </w:del>
      <w:ins w:id="99" w:author="Antonio de la Oliva" w:date="2025-09-12T09:22:00Z" w16du:dateUtc="2025-09-12T07:22:00Z">
        <w:r w:rsidR="00553D93">
          <w:rPr>
            <w:rFonts w:ascii="Helvetica" w:hAnsi="Helvetica" w:cs="Helvetica"/>
            <w:kern w:val="0"/>
            <w:sz w:val="20"/>
            <w:szCs w:val="20"/>
          </w:rPr>
          <w:t xml:space="preserve">Group </w:t>
        </w:r>
      </w:ins>
      <w:ins w:id="100"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frames or EPP Groups Parameters frames may also include the Number Of Participating Affiliated STAs in the EPP Epoch Settings field within the EPP element. </w:t>
      </w:r>
    </w:p>
    <w:p w14:paraId="26E2187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shall not include an AID Storage Size or the Minimum Epoch Pacing fields on transmitted EPP Epoch Settings fields. </w:t>
      </w:r>
    </w:p>
    <w:p w14:paraId="4AD06FBB" w14:textId="7EAAA672"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An associated CPE non-AP MLD may request creation of a new EPP group by sending an EPP </w:t>
      </w:r>
      <w:del w:id="101" w:author="Antonio de la Oliva" w:date="2025-09-12T09:22:00Z" w16du:dateUtc="2025-09-12T07:22:00Z">
        <w:r w:rsidDel="00553D93">
          <w:rPr>
            <w:rFonts w:ascii="Helvetica" w:hAnsi="Helvetica" w:cs="Helvetica"/>
            <w:kern w:val="0"/>
            <w:sz w:val="20"/>
            <w:szCs w:val="20"/>
          </w:rPr>
          <w:delText xml:space="preserve">Epoch </w:delText>
        </w:r>
      </w:del>
      <w:ins w:id="102" w:author="Antonio de la Oliva" w:date="2025-09-12T09:22:00Z" w16du:dateUtc="2025-09-12T07:22:00Z">
        <w:r w:rsidR="00553D93">
          <w:rPr>
            <w:rFonts w:ascii="Helvetica" w:hAnsi="Helvetica" w:cs="Helvetica"/>
            <w:kern w:val="0"/>
            <w:sz w:val="20"/>
            <w:szCs w:val="20"/>
          </w:rPr>
          <w:t xml:space="preserve">Group </w:t>
        </w:r>
      </w:ins>
      <w:ins w:id="103" w:author="Antonio de la Oliva" w:date="2025-09-12T09:41:00Z" w16du:dateUtc="2025-09-12T07:41: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(see 9.6.42.5 (EPP </w:t>
      </w:r>
      <w:del w:id="104" w:author="Antonio de la Oliva" w:date="2025-09-12T09:22:00Z" w16du:dateUtc="2025-09-12T07:22:00Z">
        <w:r w:rsidDel="00553D93">
          <w:rPr>
            <w:rFonts w:ascii="Helvetica" w:hAnsi="Helvetica" w:cs="Helvetica"/>
            <w:kern w:val="0"/>
            <w:sz w:val="20"/>
            <w:szCs w:val="20"/>
          </w:rPr>
          <w:delText xml:space="preserve">Epoch </w:delText>
        </w:r>
      </w:del>
      <w:ins w:id="105" w:author="Antonio de la Oliva" w:date="2025-09-12T09:22:00Z" w16du:dateUtc="2025-09-12T07:22:00Z">
        <w:r w:rsidR="00553D93">
          <w:rPr>
            <w:rFonts w:ascii="Helvetica" w:hAnsi="Helvetica" w:cs="Helvetica"/>
            <w:kern w:val="0"/>
            <w:sz w:val="20"/>
            <w:szCs w:val="20"/>
          </w:rPr>
          <w:t xml:space="preserve">Group </w:t>
        </w:r>
      </w:ins>
      <w:ins w:id="106" w:author="Antonio de la Oliva" w:date="2025-09-12T09:41:00Z" w16du:dateUtc="2025-09-12T07:41: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format)) with </w:t>
      </w:r>
      <w:del w:id="107" w:author="Antonio de la Oliva" w:date="2025-09-12T09:22:00Z" w16du:dateUtc="2025-09-12T07:22:00Z">
        <w:r w:rsidDel="00553D93">
          <w:rPr>
            <w:rFonts w:ascii="Helvetica" w:hAnsi="Helvetica" w:cs="Helvetica"/>
            <w:kern w:val="0"/>
            <w:sz w:val="20"/>
            <w:szCs w:val="20"/>
          </w:rPr>
          <w:delText xml:space="preserve">Epoch </w:delText>
        </w:r>
      </w:del>
      <w:ins w:id="108" w:author="Antonio de la Oliva" w:date="2025-09-12T09:22:00Z" w16du:dateUtc="2025-09-12T07:22:00Z">
        <w:r w:rsidR="00553D93">
          <w:rPr>
            <w:rFonts w:ascii="Helvetica" w:hAnsi="Helvetica" w:cs="Helvetica"/>
            <w:kern w:val="0"/>
            <w:sz w:val="20"/>
            <w:szCs w:val="20"/>
          </w:rPr>
          <w:t xml:space="preserve">G </w:t>
        </w:r>
      </w:ins>
      <w:r>
        <w:rPr>
          <w:rFonts w:ascii="Helvetica" w:hAnsi="Helvetica" w:cs="Helvetica"/>
          <w:kern w:val="0"/>
          <w:sz w:val="20"/>
          <w:szCs w:val="20"/>
        </w:rPr>
        <w:lastRenderedPageBreak/>
        <w:t xml:space="preserve">Request field indicating “Create” and indicating the parameters for the EPP group to be created in the EPP Epoch Settings field. </w:t>
      </w:r>
    </w:p>
    <w:p w14:paraId="395B3A1E" w14:textId="5074DF72"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create the new EPP group with the received parameters. Alternatively, the CPE AP MLD may allocate the CPE non-AP MLD to an already existing EPP group with </w:t>
      </w:r>
      <w:r>
        <w:rPr>
          <w:rFonts w:ascii="Helvetica" w:hAnsi="Helvetica" w:cs="Helvetica"/>
          <w:i/>
          <w:iCs/>
          <w:kern w:val="0"/>
          <w:sz w:val="20"/>
          <w:szCs w:val="20"/>
        </w:rPr>
        <w:t>similar</w:t>
      </w:r>
      <w:r>
        <w:rPr>
          <w:rFonts w:ascii="Helvetica" w:hAnsi="Helvetica" w:cs="Helvetica"/>
          <w:kern w:val="0"/>
          <w:sz w:val="20"/>
          <w:szCs w:val="20"/>
        </w:rPr>
        <w:t xml:space="preserve"> parameters. This may be signaled to the CPE non-AP MLD in an EPP </w:t>
      </w:r>
      <w:del w:id="109" w:author="Antonio de la Oliva" w:date="2025-09-12T09:22:00Z" w16du:dateUtc="2025-09-12T07:22:00Z">
        <w:r w:rsidDel="00553D93">
          <w:rPr>
            <w:rFonts w:ascii="Helvetica" w:hAnsi="Helvetica" w:cs="Helvetica"/>
            <w:kern w:val="0"/>
            <w:sz w:val="20"/>
            <w:szCs w:val="20"/>
          </w:rPr>
          <w:delText xml:space="preserve">Epoch </w:delText>
        </w:r>
      </w:del>
      <w:ins w:id="110" w:author="Antonio de la Oliva" w:date="2025-09-12T09:22:00Z" w16du:dateUtc="2025-09-12T07:22:00Z">
        <w:r w:rsidR="00553D93">
          <w:rPr>
            <w:rFonts w:ascii="Helvetica" w:hAnsi="Helvetica" w:cs="Helvetica"/>
            <w:kern w:val="0"/>
            <w:sz w:val="20"/>
            <w:szCs w:val="20"/>
          </w:rPr>
          <w:t xml:space="preserve">Group </w:t>
        </w:r>
      </w:ins>
      <w:ins w:id="111"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 setting the Status Code field to indicate SUCCESS_SIMILAR_</w:t>
      </w:r>
      <w:proofErr w:type="gramStart"/>
      <w:r>
        <w:rPr>
          <w:rFonts w:ascii="Helvetica" w:hAnsi="Helvetica" w:cs="Helvetica"/>
          <w:kern w:val="0"/>
          <w:sz w:val="20"/>
          <w:szCs w:val="20"/>
        </w:rPr>
        <w:t>EPOCH, and</w:t>
      </w:r>
      <w:proofErr w:type="gramEnd"/>
      <w:r>
        <w:rPr>
          <w:rFonts w:ascii="Helvetica" w:hAnsi="Helvetica" w:cs="Helvetica"/>
          <w:kern w:val="0"/>
          <w:sz w:val="20"/>
          <w:szCs w:val="20"/>
        </w:rPr>
        <w:t xml:space="preserve"> providing the EPP Epoch Settings field with the parameters of the EPP group. In this context, an EPP group with “similar parameters” refers to an existing EPP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BD15AED" w14:textId="69CBD621"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Once the CPE non-AP MLD is associated and has been assigned an EPP group, it may request to join a different EPP group. Information on the available EPP groups may be distributed periodically by the CPE AP MLD transmitting EPP Groups</w:t>
      </w:r>
      <w:ins w:id="112" w:author="Antonio de la Oliva" w:date="2025-09-12T09:42:00Z" w16du:dateUtc="2025-09-12T07:42:00Z">
        <w:r w:rsidR="00E83409">
          <w:rPr>
            <w:rFonts w:ascii="Helvetica" w:hAnsi="Helvetica" w:cs="Helvetica"/>
            <w:kern w:val="0"/>
            <w:sz w:val="20"/>
            <w:szCs w:val="20"/>
          </w:rPr>
          <w:t xml:space="preserve"> </w:t>
        </w:r>
      </w:ins>
      <w:r>
        <w:rPr>
          <w:rFonts w:ascii="Helvetica" w:hAnsi="Helvetica" w:cs="Helvetica"/>
          <w:kern w:val="0"/>
          <w:sz w:val="20"/>
          <w:szCs w:val="20"/>
        </w:rPr>
        <w:t xml:space="preserve">Parameter frames. To join a different EPP group, the CPE non-AP MLD shall send an EPP </w:t>
      </w:r>
      <w:del w:id="113" w:author="Antonio de la Oliva" w:date="2025-09-12T09:23:00Z" w16du:dateUtc="2025-09-12T07:23:00Z">
        <w:r w:rsidDel="00553D93">
          <w:rPr>
            <w:rFonts w:ascii="Helvetica" w:hAnsi="Helvetica" w:cs="Helvetica"/>
            <w:kern w:val="0"/>
            <w:sz w:val="20"/>
            <w:szCs w:val="20"/>
          </w:rPr>
          <w:delText xml:space="preserve">Epoch </w:delText>
        </w:r>
      </w:del>
      <w:ins w:id="114" w:author="Antonio de la Oliva" w:date="2025-09-12T09:23:00Z" w16du:dateUtc="2025-09-12T07:23:00Z">
        <w:r w:rsidR="00553D93">
          <w:rPr>
            <w:rFonts w:ascii="Helvetica" w:hAnsi="Helvetica" w:cs="Helvetica"/>
            <w:kern w:val="0"/>
            <w:sz w:val="20"/>
            <w:szCs w:val="20"/>
          </w:rPr>
          <w:t xml:space="preserve">Group </w:t>
        </w:r>
      </w:ins>
      <w:ins w:id="115"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(see 9.6.42.5 (EPP </w:t>
      </w:r>
      <w:del w:id="116" w:author="Antonio de la Oliva" w:date="2025-09-12T09:23:00Z" w16du:dateUtc="2025-09-12T07:23:00Z">
        <w:r w:rsidDel="00553D93">
          <w:rPr>
            <w:rFonts w:ascii="Helvetica" w:hAnsi="Helvetica" w:cs="Helvetica"/>
            <w:kern w:val="0"/>
            <w:sz w:val="20"/>
            <w:szCs w:val="20"/>
          </w:rPr>
          <w:delText xml:space="preserve">Epoch </w:delText>
        </w:r>
      </w:del>
      <w:ins w:id="117" w:author="Antonio de la Oliva" w:date="2025-09-12T09:23:00Z" w16du:dateUtc="2025-09-12T07:23:00Z">
        <w:r w:rsidR="00553D93">
          <w:rPr>
            <w:rFonts w:ascii="Helvetica" w:hAnsi="Helvetica" w:cs="Helvetica"/>
            <w:kern w:val="0"/>
            <w:sz w:val="20"/>
            <w:szCs w:val="20"/>
          </w:rPr>
          <w:t xml:space="preserve">Group </w:t>
        </w:r>
      </w:ins>
      <w:ins w:id="118"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format)), indicating “Join” in the </w:t>
      </w:r>
      <w:del w:id="119" w:author="Antonio de la Oliva" w:date="2025-09-12T09:23:00Z" w16du:dateUtc="2025-09-12T07:23:00Z">
        <w:r w:rsidDel="00553D93">
          <w:rPr>
            <w:rFonts w:ascii="Helvetica" w:hAnsi="Helvetica" w:cs="Helvetica"/>
            <w:kern w:val="0"/>
            <w:sz w:val="20"/>
            <w:szCs w:val="20"/>
          </w:rPr>
          <w:delText xml:space="preserve">Epoch </w:delText>
        </w:r>
      </w:del>
      <w:ins w:id="120" w:author="Antonio de la Oliva" w:date="2025-09-12T09:23:00Z" w16du:dateUtc="2025-09-12T07:23:00Z">
        <w:r w:rsidR="00553D93">
          <w:rPr>
            <w:rFonts w:ascii="Helvetica" w:hAnsi="Helvetica" w:cs="Helvetica"/>
            <w:kern w:val="0"/>
            <w:sz w:val="20"/>
            <w:szCs w:val="20"/>
          </w:rPr>
          <w:t xml:space="preserve">Group </w:t>
        </w:r>
      </w:ins>
      <w:ins w:id="121"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field and providing the EPP Epoch Settings field indicating the parameters of the EPP group it requests to join. </w:t>
      </w:r>
    </w:p>
    <w:p w14:paraId="299A219F" w14:textId="69F2335E"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Upon reception of the request, the CPE AP MLD may assign the CPE non-AP MLD to another EPP group and remove it from the previous EPP group. The result of the operation is indicated to the CPE non-AP MLD through an EPP </w:t>
      </w:r>
      <w:ins w:id="122" w:author="Antonio de la Oliva" w:date="2025-09-12T09:23:00Z" w16du:dateUtc="2025-09-12T07:23:00Z">
        <w:r w:rsidR="00553D93">
          <w:rPr>
            <w:rFonts w:ascii="Helvetica" w:hAnsi="Helvetica" w:cs="Helvetica"/>
            <w:kern w:val="0"/>
            <w:sz w:val="20"/>
            <w:szCs w:val="20"/>
          </w:rPr>
          <w:t xml:space="preserve">Group </w:t>
        </w:r>
      </w:ins>
      <w:ins w:id="123"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del w:id="124" w:author="Antonio de la Oliva" w:date="2025-09-12T09:23:00Z" w16du:dateUtc="2025-09-12T07:23:00Z">
        <w:r w:rsidDel="00553D93">
          <w:rPr>
            <w:rFonts w:ascii="Helvetica" w:hAnsi="Helvetica" w:cs="Helvetica"/>
            <w:kern w:val="0"/>
            <w:sz w:val="20"/>
            <w:szCs w:val="20"/>
          </w:rPr>
          <w:delText>Epoch</w:delText>
        </w:r>
      </w:del>
      <w:r>
        <w:rPr>
          <w:rFonts w:ascii="Helvetica" w:hAnsi="Helvetica" w:cs="Helvetica"/>
          <w:kern w:val="0"/>
          <w:sz w:val="20"/>
          <w:szCs w:val="20"/>
        </w:rPr>
        <w:t>Response frame. This frame indicates in the Status Code field “SUCCESS”, and an optional EPP Epoch Settings field to indicate the parameters of the newly joined EPP group.</w:t>
      </w:r>
    </w:p>
    <w:p w14:paraId="19089D6B" w14:textId="6D26DB08"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request the associated CPE non-AP MLD to transition to a different EPP group, by sending an EPP </w:t>
      </w:r>
      <w:del w:id="125" w:author="Antonio de la Oliva" w:date="2025-09-12T09:23:00Z" w16du:dateUtc="2025-09-12T07:23:00Z">
        <w:r w:rsidDel="00553D93">
          <w:rPr>
            <w:rFonts w:ascii="Helvetica" w:hAnsi="Helvetica" w:cs="Helvetica"/>
            <w:kern w:val="0"/>
            <w:sz w:val="20"/>
            <w:szCs w:val="20"/>
          </w:rPr>
          <w:delText xml:space="preserve">Epoch </w:delText>
        </w:r>
      </w:del>
      <w:ins w:id="126" w:author="Antonio de la Oliva" w:date="2025-09-12T09:23:00Z" w16du:dateUtc="2025-09-12T07:23:00Z">
        <w:r w:rsidR="00553D93">
          <w:rPr>
            <w:rFonts w:ascii="Helvetica" w:hAnsi="Helvetica" w:cs="Helvetica"/>
            <w:kern w:val="0"/>
            <w:sz w:val="20"/>
            <w:szCs w:val="20"/>
          </w:rPr>
          <w:t xml:space="preserve">Group </w:t>
        </w:r>
      </w:ins>
      <w:ins w:id="12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 to the associated CPE non-AP MLD including the EPP Epoch Settings field with the parameters of the suggested EPP group. The CPE non-AP MLD shall report the status of the operation by responding with an EPP </w:t>
      </w:r>
      <w:del w:id="128" w:author="Antonio de la Oliva" w:date="2025-09-12T09:23:00Z" w16du:dateUtc="2025-09-12T07:23:00Z">
        <w:r w:rsidDel="00553D93">
          <w:rPr>
            <w:rFonts w:ascii="Helvetica" w:hAnsi="Helvetica" w:cs="Helvetica"/>
            <w:kern w:val="0"/>
            <w:sz w:val="20"/>
            <w:szCs w:val="20"/>
          </w:rPr>
          <w:delText xml:space="preserve">Epoch </w:delText>
        </w:r>
      </w:del>
      <w:ins w:id="129" w:author="Antonio de la Oliva" w:date="2025-09-12T09:23:00Z" w16du:dateUtc="2025-09-12T07:23:00Z">
        <w:r w:rsidR="00553D93">
          <w:rPr>
            <w:rFonts w:ascii="Helvetica" w:hAnsi="Helvetica" w:cs="Helvetica"/>
            <w:kern w:val="0"/>
            <w:sz w:val="20"/>
            <w:szCs w:val="20"/>
          </w:rPr>
          <w:t xml:space="preserve">Group </w:t>
        </w:r>
      </w:ins>
      <w:ins w:id="13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 This operation allows the CPE AP MLD to reorganize the EPP groups in use. Following this reorganization, the resulting EPP groups should maintain the same level of restrictiveness or be even more restrictive, i.e., shorter epoch durations, while also respecting any pacing limits indicated in the Minimum Epoch Pacing Parameters field that the CPE non-AP MLD has specified in the (Re)Association Request frame.</w:t>
      </w:r>
    </w:p>
    <w:p w14:paraId="6ED929ED" w14:textId="46D207D0" w:rsidR="00FB0F12" w:rsidRPr="008339AB"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Once the CPE non-AP MLD receives an EPP </w:t>
      </w:r>
      <w:del w:id="131" w:author="Antonio de la Oliva" w:date="2025-09-12T09:23:00Z" w16du:dateUtc="2025-09-12T07:23:00Z">
        <w:r w:rsidDel="00553D93">
          <w:rPr>
            <w:rFonts w:ascii="Helvetica" w:hAnsi="Helvetica" w:cs="Helvetica"/>
            <w:kern w:val="0"/>
            <w:sz w:val="20"/>
            <w:szCs w:val="20"/>
          </w:rPr>
          <w:delText xml:space="preserve">Epoch </w:delText>
        </w:r>
      </w:del>
      <w:ins w:id="132" w:author="Antonio de la Oliva" w:date="2025-09-12T09:23:00Z" w16du:dateUtc="2025-09-12T07:23:00Z">
        <w:r w:rsidR="00553D93">
          <w:rPr>
            <w:rFonts w:ascii="Helvetica" w:hAnsi="Helvetica" w:cs="Helvetica"/>
            <w:kern w:val="0"/>
            <w:sz w:val="20"/>
            <w:szCs w:val="20"/>
          </w:rPr>
          <w:t xml:space="preserve">Group </w:t>
        </w:r>
      </w:ins>
      <w:ins w:id="133"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Response frame or transmits an EPP </w:t>
      </w:r>
      <w:del w:id="134" w:author="Antonio de la Oliva" w:date="2025-09-12T09:23:00Z" w16du:dateUtc="2025-09-12T07:23:00Z">
        <w:r w:rsidDel="00553D93">
          <w:rPr>
            <w:rFonts w:ascii="Helvetica" w:hAnsi="Helvetica" w:cs="Helvetica"/>
            <w:kern w:val="0"/>
            <w:sz w:val="20"/>
            <w:szCs w:val="20"/>
          </w:rPr>
          <w:delText xml:space="preserve">Epoch </w:delText>
        </w:r>
      </w:del>
      <w:ins w:id="135" w:author="Antonio de la Oliva" w:date="2025-09-12T09:23:00Z" w16du:dateUtc="2025-09-12T07:23:00Z">
        <w:r w:rsidR="00553D93">
          <w:rPr>
            <w:rFonts w:ascii="Helvetica" w:hAnsi="Helvetica" w:cs="Helvetica"/>
            <w:kern w:val="0"/>
            <w:sz w:val="20"/>
            <w:szCs w:val="20"/>
          </w:rPr>
          <w:t xml:space="preserve">Group </w:t>
        </w:r>
      </w:ins>
      <w:ins w:id="136"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Response frame in response to an EPP </w:t>
      </w:r>
      <w:del w:id="137" w:author="Antonio de la Oliva" w:date="2025-09-12T09:24:00Z" w16du:dateUtc="2025-09-12T07:24:00Z">
        <w:r w:rsidDel="00C85AE5">
          <w:rPr>
            <w:rFonts w:ascii="Helvetica" w:hAnsi="Helvetica" w:cs="Helvetica"/>
            <w:kern w:val="0"/>
            <w:sz w:val="20"/>
            <w:szCs w:val="20"/>
          </w:rPr>
          <w:delText xml:space="preserve">Epoch </w:delText>
        </w:r>
      </w:del>
      <w:ins w:id="138" w:author="Antonio de la Oliva" w:date="2025-09-12T09:24:00Z" w16du:dateUtc="2025-09-12T07:24:00Z">
        <w:r w:rsidR="00C85AE5">
          <w:rPr>
            <w:rFonts w:ascii="Helvetica" w:hAnsi="Helvetica" w:cs="Helvetica"/>
            <w:kern w:val="0"/>
            <w:sz w:val="20"/>
            <w:szCs w:val="20"/>
          </w:rPr>
          <w:t xml:space="preserve">Group </w:t>
        </w:r>
      </w:ins>
      <w:ins w:id="139"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 frame signaling successful (Status code field set to SUCCESS, SUCCESS_SIMILAR_EPOCH, SUCCESS_ALREADY_EXISTING_EPOCH or SUCCESS_AID_LIST_PARTIALLY_STORED) reception of new EPP group parameters, the CPE non-AP MLD shall compute the new MHA parameters for the current EPP epoch, as per 10.71.3 (Establishing CPE MAC header anonymization parameter sets), and apply them in the next epoch starting time as indicated by the First Epoch TSF Start Time field of the EPP Epoch Settings field (considering the operations in 10.71.2.4 (EPP Epoch Start Time Computation).</w:t>
      </w:r>
    </w:p>
    <w:p w14:paraId="36138137" w14:textId="77777777" w:rsidR="007A5EC8" w:rsidRDefault="007A5EC8" w:rsidP="00B73499">
      <w:pPr>
        <w:rPr>
          <w:rFonts w:ascii="Helvetica" w:hAnsi="Helvetica" w:cs="Helvetica"/>
          <w:kern w:val="0"/>
          <w:sz w:val="20"/>
          <w:szCs w:val="20"/>
        </w:rPr>
      </w:pPr>
    </w:p>
    <w:p w14:paraId="5BBFAC32" w14:textId="0BE783A3" w:rsidR="00C85AE5" w:rsidRDefault="00536207" w:rsidP="00B73499">
      <w:pPr>
        <w:rPr>
          <w:rFonts w:ascii="Helvetica" w:hAnsi="Helvetica" w:cs="Helvetica"/>
          <w:i/>
          <w:iCs/>
          <w:kern w:val="0"/>
          <w:sz w:val="20"/>
          <w:szCs w:val="20"/>
        </w:rPr>
      </w:pPr>
      <w:proofErr w:type="gramStart"/>
      <w:r w:rsidRPr="00DD24ED">
        <w:rPr>
          <w:rFonts w:ascii="Helvetica" w:hAnsi="Helvetica" w:cs="Helvetica"/>
          <w:i/>
          <w:iCs/>
          <w:kern w:val="0"/>
          <w:sz w:val="20"/>
          <w:szCs w:val="20"/>
          <w:highlight w:val="yellow"/>
        </w:rPr>
        <w:t>Editor</w:t>
      </w:r>
      <w:proofErr w:type="gramEnd"/>
      <w:r w:rsidRPr="00DD24ED">
        <w:rPr>
          <w:rFonts w:ascii="Helvetica" w:hAnsi="Helvetica" w:cs="Helvetica"/>
          <w:i/>
          <w:iCs/>
          <w:kern w:val="0"/>
          <w:sz w:val="20"/>
          <w:szCs w:val="20"/>
          <w:highlight w:val="yellow"/>
        </w:rPr>
        <w:t xml:space="preserve"> change the following rows in </w:t>
      </w:r>
      <w:r w:rsidR="00035837" w:rsidRPr="00DD24ED">
        <w:rPr>
          <w:rFonts w:ascii="Helvetica" w:hAnsi="Helvetica" w:cs="Helvetica"/>
          <w:i/>
          <w:iCs/>
          <w:kern w:val="0"/>
          <w:sz w:val="20"/>
          <w:szCs w:val="20"/>
          <w:highlight w:val="yellow"/>
        </w:rPr>
        <w:t xml:space="preserve">the </w:t>
      </w:r>
      <w:r w:rsidRPr="00DD24ED">
        <w:rPr>
          <w:rFonts w:ascii="Helvetica" w:hAnsi="Helvetica" w:cs="Helvetica"/>
          <w:i/>
          <w:iCs/>
          <w:kern w:val="0"/>
          <w:sz w:val="20"/>
          <w:szCs w:val="20"/>
          <w:highlight w:val="yellow"/>
        </w:rPr>
        <w:t xml:space="preserve">Table </w:t>
      </w:r>
      <w:r w:rsidR="00035837" w:rsidRPr="00DD24ED">
        <w:rPr>
          <w:rFonts w:ascii="Helvetica" w:hAnsi="Helvetica" w:cs="Helvetica"/>
          <w:i/>
          <w:iCs/>
          <w:kern w:val="0"/>
          <w:sz w:val="20"/>
          <w:szCs w:val="20"/>
          <w:highlight w:val="yellow"/>
        </w:rPr>
        <w:t>in Annex B.4.4.2 MAC frames</w:t>
      </w:r>
    </w:p>
    <w:tbl>
      <w:tblPr>
        <w:tblStyle w:val="Tablaconcuadrcula"/>
        <w:tblW w:w="0" w:type="auto"/>
        <w:tblLook w:val="04A0" w:firstRow="1" w:lastRow="0" w:firstColumn="1" w:lastColumn="0" w:noHBand="0" w:noVBand="1"/>
      </w:tblPr>
      <w:tblGrid>
        <w:gridCol w:w="1870"/>
        <w:gridCol w:w="1870"/>
        <w:gridCol w:w="1870"/>
        <w:gridCol w:w="1870"/>
        <w:gridCol w:w="1870"/>
      </w:tblGrid>
      <w:tr w:rsidR="009B7FA5" w:rsidRPr="00DD24ED" w14:paraId="485C1881" w14:textId="77777777" w:rsidTr="009B7FA5">
        <w:tc>
          <w:tcPr>
            <w:tcW w:w="1870" w:type="dxa"/>
          </w:tcPr>
          <w:p w14:paraId="035B5CAB" w14:textId="25D04ED7" w:rsidR="009B7FA5" w:rsidRPr="00DD24ED" w:rsidRDefault="009B7FA5" w:rsidP="00B73499">
            <w:pPr>
              <w:rPr>
                <w:rFonts w:ascii="Helvetica" w:hAnsi="Helvetica" w:cs="Helvetica"/>
                <w:i/>
                <w:iCs/>
                <w:kern w:val="0"/>
                <w:sz w:val="20"/>
                <w:szCs w:val="20"/>
              </w:rPr>
            </w:pPr>
            <w:r w:rsidRPr="00DD24ED">
              <w:rPr>
                <w:rFonts w:ascii="Helvetica" w:hAnsi="Helvetica" w:cs="Helvetica"/>
                <w:kern w:val="0"/>
                <w:sz w:val="18"/>
                <w:szCs w:val="18"/>
              </w:rPr>
              <w:t>FT97.4</w:t>
            </w:r>
          </w:p>
        </w:tc>
        <w:tc>
          <w:tcPr>
            <w:tcW w:w="1870" w:type="dxa"/>
          </w:tcPr>
          <w:p w14:paraId="62FEB914" w14:textId="3A5B7ED8" w:rsidR="009B7FA5" w:rsidRPr="00DD24ED" w:rsidRDefault="009B7FA5" w:rsidP="00B73499">
            <w:pPr>
              <w:rPr>
                <w:rFonts w:ascii="Helvetica" w:hAnsi="Helvetica" w:cs="Helvetica"/>
                <w:i/>
                <w:iCs/>
                <w:kern w:val="0"/>
                <w:sz w:val="20"/>
                <w:szCs w:val="20"/>
              </w:rPr>
            </w:pPr>
            <w:r w:rsidRPr="00DD24ED">
              <w:rPr>
                <w:rFonts w:ascii="Helvetica" w:hAnsi="Helvetica" w:cs="Helvetica"/>
                <w:kern w:val="0"/>
                <w:sz w:val="18"/>
                <w:szCs w:val="18"/>
              </w:rPr>
              <w:t xml:space="preserve">EDP </w:t>
            </w:r>
            <w:del w:id="140" w:author="Antonio de la Oliva" w:date="2025-09-12T09:30:00Z" w16du:dateUtc="2025-09-12T07:30:00Z">
              <w:r w:rsidRPr="00DD24ED" w:rsidDel="00DD24ED">
                <w:rPr>
                  <w:rFonts w:ascii="Helvetica" w:hAnsi="Helvetica" w:cs="Helvetica"/>
                  <w:kern w:val="0"/>
                  <w:sz w:val="18"/>
                  <w:szCs w:val="18"/>
                </w:rPr>
                <w:delText xml:space="preserve">Epoch </w:delText>
              </w:r>
            </w:del>
            <w:ins w:id="141"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4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w:t>
            </w:r>
          </w:p>
        </w:tc>
        <w:tc>
          <w:tcPr>
            <w:tcW w:w="1870" w:type="dxa"/>
          </w:tcPr>
          <w:p w14:paraId="5F8D21B6" w14:textId="7166946E" w:rsidR="009B7FA5" w:rsidRPr="00DD24ED" w:rsidRDefault="009B7FA5" w:rsidP="009B7FA5">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9.6.42.5 (EPP </w:t>
            </w:r>
            <w:del w:id="143" w:author="Antonio de la Oliva" w:date="2025-09-12T09:30:00Z" w16du:dateUtc="2025-09-12T07:30:00Z">
              <w:r w:rsidRPr="00DD24ED" w:rsidDel="00DD24ED">
                <w:rPr>
                  <w:rFonts w:ascii="Helvetica" w:hAnsi="Helvetica" w:cs="Helvetica"/>
                  <w:kern w:val="0"/>
                  <w:sz w:val="18"/>
                  <w:szCs w:val="18"/>
                </w:rPr>
                <w:delText xml:space="preserve">Epoch </w:delText>
              </w:r>
            </w:del>
            <w:ins w:id="144"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45"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 format)</w:t>
            </w:r>
          </w:p>
          <w:p w14:paraId="610F0D81" w14:textId="77777777" w:rsidR="009B7FA5" w:rsidRPr="00DD24ED" w:rsidRDefault="009B7FA5" w:rsidP="00B73499">
            <w:pPr>
              <w:rPr>
                <w:rFonts w:ascii="Helvetica" w:hAnsi="Helvetica" w:cs="Helvetica"/>
                <w:i/>
                <w:iCs/>
                <w:kern w:val="0"/>
                <w:sz w:val="20"/>
                <w:szCs w:val="20"/>
              </w:rPr>
            </w:pPr>
          </w:p>
        </w:tc>
        <w:tc>
          <w:tcPr>
            <w:tcW w:w="1870" w:type="dxa"/>
          </w:tcPr>
          <w:p w14:paraId="1985F485" w14:textId="43048DD1"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080845D7"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43023FF3" w14:textId="77777777" w:rsidR="009B7FA5" w:rsidRPr="00DD24ED" w:rsidRDefault="009B7FA5" w:rsidP="00B73499">
            <w:pPr>
              <w:rPr>
                <w:rFonts w:ascii="Helvetica" w:hAnsi="Helvetica" w:cs="Helvetica"/>
                <w:i/>
                <w:iCs/>
                <w:kern w:val="0"/>
                <w:sz w:val="20"/>
                <w:szCs w:val="20"/>
              </w:rPr>
            </w:pPr>
          </w:p>
        </w:tc>
      </w:tr>
      <w:tr w:rsidR="009B7FA5" w:rsidRPr="00DD24ED" w14:paraId="04A945F3" w14:textId="77777777" w:rsidTr="009B7FA5">
        <w:tc>
          <w:tcPr>
            <w:tcW w:w="1870" w:type="dxa"/>
          </w:tcPr>
          <w:p w14:paraId="1024F4CB" w14:textId="153D36FE"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lastRenderedPageBreak/>
              <w:t>FT97.5</w:t>
            </w:r>
          </w:p>
        </w:tc>
        <w:tc>
          <w:tcPr>
            <w:tcW w:w="1870" w:type="dxa"/>
          </w:tcPr>
          <w:p w14:paraId="74CFC0BF" w14:textId="53D73EFA"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 xml:space="preserve">EDP </w:t>
            </w:r>
            <w:del w:id="146" w:author="Antonio de la Oliva" w:date="2025-09-12T09:30:00Z" w16du:dateUtc="2025-09-12T07:30:00Z">
              <w:r w:rsidRPr="00DD24ED" w:rsidDel="00DD24ED">
                <w:rPr>
                  <w:rFonts w:ascii="Helvetica" w:hAnsi="Helvetica" w:cs="Helvetica"/>
                  <w:kern w:val="0"/>
                  <w:sz w:val="18"/>
                  <w:szCs w:val="18"/>
                </w:rPr>
                <w:delText xml:space="preserve">Epoch </w:delText>
              </w:r>
            </w:del>
            <w:ins w:id="147"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48"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w:t>
            </w:r>
          </w:p>
        </w:tc>
        <w:tc>
          <w:tcPr>
            <w:tcW w:w="1870" w:type="dxa"/>
          </w:tcPr>
          <w:p w14:paraId="125D69FB" w14:textId="1F42D94E"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9.6.42.6 (EPP </w:t>
            </w:r>
            <w:del w:id="149" w:author="Antonio de la Oliva" w:date="2025-09-12T09:30:00Z" w16du:dateUtc="2025-09-12T07:30:00Z">
              <w:r w:rsidRPr="00DD24ED" w:rsidDel="00DD24ED">
                <w:rPr>
                  <w:rFonts w:ascii="Helvetica" w:hAnsi="Helvetica" w:cs="Helvetica"/>
                  <w:kern w:val="0"/>
                  <w:sz w:val="18"/>
                  <w:szCs w:val="18"/>
                </w:rPr>
                <w:delText xml:space="preserve">Epoch </w:delText>
              </w:r>
            </w:del>
            <w:ins w:id="150"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1"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 format)</w:t>
            </w:r>
          </w:p>
          <w:p w14:paraId="612257A5" w14:textId="77777777" w:rsidR="009B7FA5" w:rsidRPr="00DD24ED" w:rsidRDefault="009B7FA5" w:rsidP="00B73499">
            <w:pPr>
              <w:rPr>
                <w:rFonts w:ascii="Helvetica" w:hAnsi="Helvetica" w:cs="Helvetica"/>
                <w:i/>
                <w:iCs/>
                <w:kern w:val="0"/>
                <w:sz w:val="20"/>
                <w:szCs w:val="20"/>
              </w:rPr>
            </w:pPr>
          </w:p>
        </w:tc>
        <w:tc>
          <w:tcPr>
            <w:tcW w:w="1870" w:type="dxa"/>
          </w:tcPr>
          <w:p w14:paraId="7D89434F" w14:textId="28F5892C"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22CCA2CD"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15E81CE5" w14:textId="77777777" w:rsidR="009B7FA5" w:rsidRPr="00DD24ED" w:rsidRDefault="009B7FA5" w:rsidP="00B73499">
            <w:pPr>
              <w:rPr>
                <w:rFonts w:ascii="Helvetica" w:hAnsi="Helvetica" w:cs="Helvetica"/>
                <w:i/>
                <w:iCs/>
                <w:kern w:val="0"/>
                <w:sz w:val="20"/>
                <w:szCs w:val="20"/>
              </w:rPr>
            </w:pPr>
          </w:p>
        </w:tc>
      </w:tr>
      <w:tr w:rsidR="009B7FA5" w:rsidRPr="00DD24ED" w14:paraId="330C3504" w14:textId="77777777" w:rsidTr="009B7FA5">
        <w:tc>
          <w:tcPr>
            <w:tcW w:w="1870" w:type="dxa"/>
          </w:tcPr>
          <w:p w14:paraId="6CED3D10" w14:textId="5DDFB12C"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FT97.6</w:t>
            </w:r>
          </w:p>
        </w:tc>
        <w:tc>
          <w:tcPr>
            <w:tcW w:w="1870" w:type="dxa"/>
          </w:tcPr>
          <w:p w14:paraId="644C7B15" w14:textId="5B37FEF7"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 xml:space="preserve">EDP </w:t>
            </w:r>
            <w:del w:id="152" w:author="Antonio de la Oliva" w:date="2025-09-12T09:30:00Z" w16du:dateUtc="2025-09-12T07:30:00Z">
              <w:r w:rsidRPr="00DD24ED" w:rsidDel="00DD24ED">
                <w:rPr>
                  <w:rFonts w:ascii="Helvetica" w:hAnsi="Helvetica" w:cs="Helvetica"/>
                  <w:kern w:val="0"/>
                  <w:sz w:val="18"/>
                  <w:szCs w:val="18"/>
                </w:rPr>
                <w:delText xml:space="preserve">Epoch </w:delText>
              </w:r>
            </w:del>
            <w:ins w:id="153"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w:t>
            </w:r>
          </w:p>
        </w:tc>
        <w:tc>
          <w:tcPr>
            <w:tcW w:w="1870" w:type="dxa"/>
          </w:tcPr>
          <w:p w14:paraId="208C9777" w14:textId="2FAF6A42"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9.6.42.7 (EPP </w:t>
            </w:r>
            <w:del w:id="155" w:author="Antonio de la Oliva" w:date="2025-09-12T09:30:00Z" w16du:dateUtc="2025-09-12T07:30:00Z">
              <w:r w:rsidRPr="00DD24ED" w:rsidDel="00DD24ED">
                <w:rPr>
                  <w:rFonts w:ascii="Helvetica" w:hAnsi="Helvetica" w:cs="Helvetica"/>
                  <w:kern w:val="0"/>
                  <w:sz w:val="18"/>
                  <w:szCs w:val="18"/>
                </w:rPr>
                <w:delText xml:space="preserve">Epoch </w:delText>
              </w:r>
            </w:del>
            <w:ins w:id="156"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 format)</w:t>
            </w:r>
          </w:p>
          <w:p w14:paraId="651AC099" w14:textId="77777777" w:rsidR="009B7FA5" w:rsidRPr="00DD24ED" w:rsidRDefault="009B7FA5" w:rsidP="00B73499">
            <w:pPr>
              <w:rPr>
                <w:rFonts w:ascii="Helvetica" w:hAnsi="Helvetica" w:cs="Helvetica"/>
                <w:i/>
                <w:iCs/>
                <w:kern w:val="0"/>
                <w:sz w:val="20"/>
                <w:szCs w:val="20"/>
              </w:rPr>
            </w:pPr>
          </w:p>
        </w:tc>
        <w:tc>
          <w:tcPr>
            <w:tcW w:w="1870" w:type="dxa"/>
          </w:tcPr>
          <w:p w14:paraId="4E5BA3F8" w14:textId="06F962BF" w:rsidR="009B7FA5" w:rsidRPr="00DD24ED" w:rsidRDefault="006B16AE" w:rsidP="00DD24ED">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EPPM9.1: M</w:t>
            </w:r>
          </w:p>
        </w:tc>
        <w:tc>
          <w:tcPr>
            <w:tcW w:w="1870" w:type="dxa"/>
          </w:tcPr>
          <w:p w14:paraId="14F9E17F"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CAE3AA2" w14:textId="77777777" w:rsidR="009B7FA5" w:rsidRPr="00DD24ED" w:rsidRDefault="009B7FA5" w:rsidP="00B73499">
            <w:pPr>
              <w:rPr>
                <w:rFonts w:ascii="Helvetica" w:hAnsi="Helvetica" w:cs="Helvetica"/>
                <w:i/>
                <w:iCs/>
                <w:kern w:val="0"/>
                <w:sz w:val="20"/>
                <w:szCs w:val="20"/>
              </w:rPr>
            </w:pPr>
          </w:p>
        </w:tc>
      </w:tr>
    </w:tbl>
    <w:p w14:paraId="2D1E9696" w14:textId="77777777" w:rsidR="00035837" w:rsidRPr="00DD24ED" w:rsidRDefault="00035837" w:rsidP="00B73499">
      <w:pPr>
        <w:rPr>
          <w:rFonts w:ascii="Helvetica" w:hAnsi="Helvetica" w:cs="Helvetica"/>
          <w:i/>
          <w:iCs/>
          <w:kern w:val="0"/>
          <w:sz w:val="20"/>
          <w:szCs w:val="20"/>
        </w:rPr>
      </w:pPr>
    </w:p>
    <w:p w14:paraId="046A45DC" w14:textId="77777777" w:rsidR="00BF2B9D" w:rsidRPr="00DD24ED" w:rsidRDefault="00BF2B9D" w:rsidP="00B73499">
      <w:pPr>
        <w:rPr>
          <w:rFonts w:ascii="Helvetica" w:hAnsi="Helvetica" w:cs="Helvetica"/>
          <w:i/>
          <w:iCs/>
          <w:kern w:val="0"/>
          <w:sz w:val="20"/>
          <w:szCs w:val="20"/>
        </w:rPr>
      </w:pPr>
    </w:p>
    <w:p w14:paraId="447DD628" w14:textId="77777777" w:rsidR="004B47C1" w:rsidRPr="00DD24ED" w:rsidRDefault="004B47C1" w:rsidP="00BF2B9D">
      <w:pPr>
        <w:autoSpaceDE w:val="0"/>
        <w:autoSpaceDN w:val="0"/>
        <w:adjustRightInd w:val="0"/>
        <w:spacing w:after="0" w:line="200" w:lineRule="atLeast"/>
        <w:rPr>
          <w:rFonts w:ascii="Helvetica" w:hAnsi="Helvetica" w:cs="Helvetica"/>
          <w:kern w:val="0"/>
          <w:sz w:val="18"/>
          <w:szCs w:val="18"/>
        </w:rPr>
      </w:pPr>
    </w:p>
    <w:tbl>
      <w:tblPr>
        <w:tblStyle w:val="Tablaconcuadrcula"/>
        <w:tblW w:w="0" w:type="auto"/>
        <w:tblLook w:val="04A0" w:firstRow="1" w:lastRow="0" w:firstColumn="1" w:lastColumn="0" w:noHBand="0" w:noVBand="1"/>
      </w:tblPr>
      <w:tblGrid>
        <w:gridCol w:w="1870"/>
        <w:gridCol w:w="1870"/>
        <w:gridCol w:w="1870"/>
        <w:gridCol w:w="1870"/>
        <w:gridCol w:w="1870"/>
      </w:tblGrid>
      <w:tr w:rsidR="004B47C1" w:rsidRPr="00DD24ED" w14:paraId="037F8344" w14:textId="77777777" w:rsidTr="00783483">
        <w:tc>
          <w:tcPr>
            <w:tcW w:w="1870" w:type="dxa"/>
          </w:tcPr>
          <w:p w14:paraId="04D2A2AF" w14:textId="7BC21161"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FR98.4</w:t>
            </w:r>
          </w:p>
        </w:tc>
        <w:tc>
          <w:tcPr>
            <w:tcW w:w="1870" w:type="dxa"/>
          </w:tcPr>
          <w:p w14:paraId="1FB7C481" w14:textId="35384108"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 xml:space="preserve">EDP </w:t>
            </w:r>
            <w:del w:id="158" w:author="Antonio de la Oliva" w:date="2025-09-12T09:30:00Z" w16du:dateUtc="2025-09-12T07:30:00Z">
              <w:r w:rsidRPr="00DD24ED" w:rsidDel="00DD24ED">
                <w:rPr>
                  <w:rFonts w:ascii="Helvetica" w:hAnsi="Helvetica" w:cs="Helvetica"/>
                  <w:kern w:val="0"/>
                  <w:sz w:val="18"/>
                  <w:szCs w:val="18"/>
                </w:rPr>
                <w:delText xml:space="preserve">Epoch </w:delText>
              </w:r>
            </w:del>
            <w:ins w:id="159"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w:t>
            </w:r>
          </w:p>
        </w:tc>
        <w:tc>
          <w:tcPr>
            <w:tcW w:w="1870" w:type="dxa"/>
          </w:tcPr>
          <w:p w14:paraId="67FA53CA" w14:textId="5885EF8E"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9.6.42.5 (EPP </w:t>
            </w:r>
            <w:del w:id="161" w:author="Antonio de la Oliva" w:date="2025-09-12T09:31:00Z" w16du:dateUtc="2025-09-12T07:31:00Z">
              <w:r w:rsidRPr="00DD24ED" w:rsidDel="00DD24ED">
                <w:rPr>
                  <w:rFonts w:ascii="Helvetica" w:hAnsi="Helvetica" w:cs="Helvetica"/>
                  <w:kern w:val="0"/>
                  <w:sz w:val="18"/>
                  <w:szCs w:val="18"/>
                </w:rPr>
                <w:delText xml:space="preserve">Epoch </w:delText>
              </w:r>
            </w:del>
            <w:ins w:id="162"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3"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 format)</w:t>
            </w:r>
          </w:p>
          <w:p w14:paraId="096D5ECD" w14:textId="77777777" w:rsidR="004B47C1" w:rsidRPr="00DD24ED" w:rsidRDefault="004B47C1" w:rsidP="00783483">
            <w:pPr>
              <w:rPr>
                <w:rFonts w:ascii="Helvetica" w:hAnsi="Helvetica" w:cs="Helvetica"/>
                <w:i/>
                <w:iCs/>
                <w:kern w:val="0"/>
                <w:sz w:val="20"/>
                <w:szCs w:val="20"/>
              </w:rPr>
            </w:pPr>
          </w:p>
        </w:tc>
        <w:tc>
          <w:tcPr>
            <w:tcW w:w="1870" w:type="dxa"/>
          </w:tcPr>
          <w:p w14:paraId="43DA9FF6" w14:textId="77777777"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353770C4" w14:textId="77777777"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AEDE539" w14:textId="77777777" w:rsidR="004B47C1" w:rsidRPr="00DD24ED" w:rsidRDefault="004B47C1" w:rsidP="00783483">
            <w:pPr>
              <w:rPr>
                <w:rFonts w:ascii="Helvetica" w:hAnsi="Helvetica" w:cs="Helvetica"/>
                <w:i/>
                <w:iCs/>
                <w:kern w:val="0"/>
                <w:sz w:val="20"/>
                <w:szCs w:val="20"/>
              </w:rPr>
            </w:pPr>
          </w:p>
        </w:tc>
      </w:tr>
      <w:tr w:rsidR="004B47C1" w:rsidRPr="00DD24ED" w14:paraId="0099CAAD" w14:textId="77777777" w:rsidTr="00783483">
        <w:tc>
          <w:tcPr>
            <w:tcW w:w="1870" w:type="dxa"/>
          </w:tcPr>
          <w:p w14:paraId="4DDB8D16" w14:textId="773768D8"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FR98.5</w:t>
            </w:r>
          </w:p>
        </w:tc>
        <w:tc>
          <w:tcPr>
            <w:tcW w:w="1870" w:type="dxa"/>
          </w:tcPr>
          <w:p w14:paraId="7AC06678" w14:textId="6F1BB94C"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 xml:space="preserve">EDP </w:t>
            </w:r>
            <w:del w:id="164" w:author="Antonio de la Oliva" w:date="2025-09-12T09:30:00Z" w16du:dateUtc="2025-09-12T07:30:00Z">
              <w:r w:rsidRPr="00DD24ED" w:rsidDel="00DD24ED">
                <w:rPr>
                  <w:rFonts w:ascii="Helvetica" w:hAnsi="Helvetica" w:cs="Helvetica"/>
                  <w:kern w:val="0"/>
                  <w:sz w:val="18"/>
                  <w:szCs w:val="18"/>
                </w:rPr>
                <w:delText xml:space="preserve">Epoch </w:delText>
              </w:r>
            </w:del>
            <w:ins w:id="165"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w:t>
            </w:r>
          </w:p>
        </w:tc>
        <w:tc>
          <w:tcPr>
            <w:tcW w:w="1870" w:type="dxa"/>
          </w:tcPr>
          <w:p w14:paraId="422815DC" w14:textId="4162DB19"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9.6.42.6 (EPP </w:t>
            </w:r>
            <w:del w:id="167" w:author="Antonio de la Oliva" w:date="2025-09-12T09:31:00Z" w16du:dateUtc="2025-09-12T07:31:00Z">
              <w:r w:rsidRPr="00DD24ED" w:rsidDel="00DD24ED">
                <w:rPr>
                  <w:rFonts w:ascii="Helvetica" w:hAnsi="Helvetica" w:cs="Helvetica"/>
                  <w:kern w:val="0"/>
                  <w:sz w:val="18"/>
                  <w:szCs w:val="18"/>
                </w:rPr>
                <w:delText xml:space="preserve">Epoch </w:delText>
              </w:r>
            </w:del>
            <w:ins w:id="168"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 format)</w:t>
            </w:r>
          </w:p>
          <w:p w14:paraId="16DB73F6" w14:textId="77777777" w:rsidR="004B47C1" w:rsidRPr="00DD24ED" w:rsidRDefault="004B47C1" w:rsidP="00783483">
            <w:pPr>
              <w:rPr>
                <w:rFonts w:ascii="Helvetica" w:hAnsi="Helvetica" w:cs="Helvetica"/>
                <w:i/>
                <w:iCs/>
                <w:kern w:val="0"/>
                <w:sz w:val="20"/>
                <w:szCs w:val="20"/>
              </w:rPr>
            </w:pPr>
          </w:p>
        </w:tc>
        <w:tc>
          <w:tcPr>
            <w:tcW w:w="1870" w:type="dxa"/>
          </w:tcPr>
          <w:p w14:paraId="7BFC7270" w14:textId="77777777"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1EBF3D3B" w14:textId="77777777"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99CD4BB" w14:textId="77777777" w:rsidR="004B47C1" w:rsidRPr="00DD24ED" w:rsidRDefault="004B47C1" w:rsidP="00783483">
            <w:pPr>
              <w:rPr>
                <w:rFonts w:ascii="Helvetica" w:hAnsi="Helvetica" w:cs="Helvetica"/>
                <w:i/>
                <w:iCs/>
                <w:kern w:val="0"/>
                <w:sz w:val="20"/>
                <w:szCs w:val="20"/>
              </w:rPr>
            </w:pPr>
          </w:p>
        </w:tc>
      </w:tr>
      <w:tr w:rsidR="004B47C1" w:rsidRPr="00DD24ED" w14:paraId="55481021" w14:textId="77777777" w:rsidTr="00783483">
        <w:tc>
          <w:tcPr>
            <w:tcW w:w="1870" w:type="dxa"/>
          </w:tcPr>
          <w:p w14:paraId="2700FFED" w14:textId="3C70C3C4"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FR98.6</w:t>
            </w:r>
          </w:p>
        </w:tc>
        <w:tc>
          <w:tcPr>
            <w:tcW w:w="1870" w:type="dxa"/>
          </w:tcPr>
          <w:p w14:paraId="6C66FFF6" w14:textId="7DAB0EDA" w:rsidR="004B47C1" w:rsidRPr="00DD24ED" w:rsidRDefault="004B47C1" w:rsidP="00783483">
            <w:pPr>
              <w:rPr>
                <w:rFonts w:ascii="Helvetica" w:hAnsi="Helvetica" w:cs="Helvetica"/>
                <w:i/>
                <w:iCs/>
                <w:kern w:val="0"/>
                <w:sz w:val="20"/>
                <w:szCs w:val="20"/>
              </w:rPr>
            </w:pPr>
            <w:r w:rsidRPr="00DD24ED">
              <w:rPr>
                <w:rFonts w:ascii="Helvetica" w:hAnsi="Helvetica" w:cs="Helvetica"/>
                <w:kern w:val="0"/>
                <w:sz w:val="18"/>
                <w:szCs w:val="18"/>
              </w:rPr>
              <w:t xml:space="preserve">EDP </w:t>
            </w:r>
            <w:del w:id="170" w:author="Antonio de la Oliva" w:date="2025-09-12T09:30:00Z" w16du:dateUtc="2025-09-12T07:30:00Z">
              <w:r w:rsidRPr="00DD24ED" w:rsidDel="00DD24ED">
                <w:rPr>
                  <w:rFonts w:ascii="Helvetica" w:hAnsi="Helvetica" w:cs="Helvetica"/>
                  <w:kern w:val="0"/>
                  <w:sz w:val="18"/>
                  <w:szCs w:val="18"/>
                </w:rPr>
                <w:delText xml:space="preserve">Epoch </w:delText>
              </w:r>
            </w:del>
            <w:ins w:id="171"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w:t>
            </w:r>
          </w:p>
        </w:tc>
        <w:tc>
          <w:tcPr>
            <w:tcW w:w="1870" w:type="dxa"/>
          </w:tcPr>
          <w:p w14:paraId="4676760B" w14:textId="582AC1F2"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9.6.42.7 (EPP </w:t>
            </w:r>
            <w:del w:id="173" w:author="Antonio de la Oliva" w:date="2025-09-12T09:31:00Z" w16du:dateUtc="2025-09-12T07:31:00Z">
              <w:r w:rsidRPr="00DD24ED" w:rsidDel="00DD24ED">
                <w:rPr>
                  <w:rFonts w:ascii="Helvetica" w:hAnsi="Helvetica" w:cs="Helvetica"/>
                  <w:kern w:val="0"/>
                  <w:sz w:val="18"/>
                  <w:szCs w:val="18"/>
                </w:rPr>
                <w:delText xml:space="preserve">Epoch </w:delText>
              </w:r>
            </w:del>
            <w:ins w:id="174"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5"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 format)</w:t>
            </w:r>
          </w:p>
          <w:p w14:paraId="499B54D8" w14:textId="77777777" w:rsidR="004B47C1" w:rsidRPr="00DD24ED" w:rsidRDefault="004B47C1" w:rsidP="00783483">
            <w:pPr>
              <w:rPr>
                <w:rFonts w:ascii="Helvetica" w:hAnsi="Helvetica" w:cs="Helvetica"/>
                <w:i/>
                <w:iCs/>
                <w:kern w:val="0"/>
                <w:sz w:val="20"/>
                <w:szCs w:val="20"/>
              </w:rPr>
            </w:pPr>
          </w:p>
        </w:tc>
        <w:tc>
          <w:tcPr>
            <w:tcW w:w="1870" w:type="dxa"/>
          </w:tcPr>
          <w:p w14:paraId="6712BBEE" w14:textId="77777777"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EPPM9.1: M</w:t>
            </w:r>
          </w:p>
        </w:tc>
        <w:tc>
          <w:tcPr>
            <w:tcW w:w="1870" w:type="dxa"/>
          </w:tcPr>
          <w:p w14:paraId="54C09504" w14:textId="77777777" w:rsidR="004B47C1" w:rsidRPr="00DD24ED" w:rsidRDefault="004B47C1" w:rsidP="00783483">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7B21A872" w14:textId="77777777" w:rsidR="004B47C1" w:rsidRPr="00DD24ED" w:rsidRDefault="004B47C1" w:rsidP="00783483">
            <w:pPr>
              <w:rPr>
                <w:rFonts w:ascii="Helvetica" w:hAnsi="Helvetica" w:cs="Helvetica"/>
                <w:i/>
                <w:iCs/>
                <w:kern w:val="0"/>
                <w:sz w:val="20"/>
                <w:szCs w:val="20"/>
              </w:rPr>
            </w:pPr>
          </w:p>
        </w:tc>
      </w:tr>
    </w:tbl>
    <w:p w14:paraId="59719B52" w14:textId="77777777" w:rsidR="004B47C1" w:rsidRDefault="004B47C1" w:rsidP="00BF2B9D">
      <w:pPr>
        <w:autoSpaceDE w:val="0"/>
        <w:autoSpaceDN w:val="0"/>
        <w:adjustRightInd w:val="0"/>
        <w:spacing w:after="0" w:line="200" w:lineRule="atLeast"/>
        <w:rPr>
          <w:rFonts w:ascii="Helvetica" w:hAnsi="Helvetica" w:cs="Helvetica"/>
          <w:kern w:val="0"/>
          <w:sz w:val="18"/>
          <w:szCs w:val="18"/>
          <w:u w:val="thick"/>
        </w:rPr>
      </w:pPr>
    </w:p>
    <w:p w14:paraId="2BEECA47" w14:textId="6BE4A23B" w:rsidR="00BF2B9D" w:rsidRDefault="00BF2B9D" w:rsidP="00BF2B9D">
      <w:pPr>
        <w:rPr>
          <w:ins w:id="176" w:author="Antonio de la Oliva" w:date="2025-09-12T09:34:00Z" w16du:dateUtc="2025-09-12T07:34:00Z"/>
          <w:rFonts w:ascii="Helvetica" w:hAnsi="Helvetica" w:cs="Helvetica"/>
          <w:i/>
          <w:iCs/>
          <w:kern w:val="0"/>
          <w:sz w:val="20"/>
          <w:szCs w:val="20"/>
        </w:rPr>
      </w:pPr>
    </w:p>
    <w:p w14:paraId="6A313C0B" w14:textId="1EB1F63D" w:rsidR="00163597" w:rsidRPr="00355319" w:rsidRDefault="00355319" w:rsidP="00BF2B9D">
      <w:pPr>
        <w:rPr>
          <w:rFonts w:ascii="Helvetica" w:hAnsi="Helvetica" w:cs="Helvetica"/>
          <w:i/>
          <w:iCs/>
          <w:kern w:val="0"/>
          <w:sz w:val="20"/>
          <w:szCs w:val="20"/>
        </w:rPr>
      </w:pPr>
      <w:proofErr w:type="gramStart"/>
      <w:r w:rsidRPr="00355319">
        <w:rPr>
          <w:rFonts w:ascii="Helvetica" w:hAnsi="Helvetica" w:cs="Helvetica"/>
          <w:i/>
          <w:iCs/>
          <w:kern w:val="0"/>
          <w:sz w:val="20"/>
          <w:szCs w:val="20"/>
          <w:highlight w:val="yellow"/>
        </w:rPr>
        <w:t>Editor</w:t>
      </w:r>
      <w:proofErr w:type="gramEnd"/>
      <w:r w:rsidRPr="00355319">
        <w:rPr>
          <w:rFonts w:ascii="Helvetica" w:hAnsi="Helvetica" w:cs="Helvetica"/>
          <w:i/>
          <w:iCs/>
          <w:kern w:val="0"/>
          <w:sz w:val="20"/>
          <w:szCs w:val="20"/>
          <w:highlight w:val="yellow"/>
        </w:rPr>
        <w:t xml:space="preserve"> modify section 9.4.1.85 as follows:</w:t>
      </w:r>
    </w:p>
    <w:p w14:paraId="6AC30F0B" w14:textId="49BD08E5"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9.4.1.85 </w:t>
      </w:r>
      <w:del w:id="177" w:author="Antonio de la Oliva" w:date="2025-09-12T09:35:00Z" w16du:dateUtc="2025-09-12T07:35:00Z">
        <w:r w:rsidDel="00355319">
          <w:rPr>
            <w:rFonts w:ascii="Helvetica" w:hAnsi="Helvetica" w:cs="Helvetica"/>
            <w:b/>
            <w:bCs/>
            <w:kern w:val="0"/>
            <w:sz w:val="20"/>
            <w:szCs w:val="20"/>
          </w:rPr>
          <w:delText xml:space="preserve">Epoch </w:delText>
        </w:r>
      </w:del>
      <w:ins w:id="178" w:author="Antonio de la Oliva" w:date="2025-09-12T09:35:00Z" w16du:dateUtc="2025-09-12T07:35:00Z">
        <w:r w:rsidR="00355319">
          <w:rPr>
            <w:rFonts w:ascii="Helvetica" w:hAnsi="Helvetica" w:cs="Helvetica"/>
            <w:b/>
            <w:bCs/>
            <w:kern w:val="0"/>
            <w:sz w:val="20"/>
            <w:szCs w:val="20"/>
          </w:rPr>
          <w:t xml:space="preserve">Group </w:t>
        </w:r>
      </w:ins>
      <w:ins w:id="17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b/>
          <w:bCs/>
          <w:kern w:val="0"/>
          <w:sz w:val="20"/>
          <w:szCs w:val="20"/>
        </w:rPr>
        <w:t>Request</w:t>
      </w:r>
      <w:proofErr w:type="gramEnd"/>
      <w:r>
        <w:rPr>
          <w:rFonts w:ascii="Helvetica" w:hAnsi="Helvetica" w:cs="Helvetica"/>
          <w:b/>
          <w:bCs/>
          <w:kern w:val="0"/>
          <w:sz w:val="20"/>
          <w:szCs w:val="20"/>
        </w:rPr>
        <w:t xml:space="preserve"> field</w:t>
      </w:r>
    </w:p>
    <w:p w14:paraId="582516CD" w14:textId="64A7A8CD"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del w:id="180" w:author="Antonio de la Oliva" w:date="2025-09-12T09:35:00Z" w16du:dateUtc="2025-09-12T07:35:00Z">
        <w:r w:rsidDel="00355319">
          <w:rPr>
            <w:rFonts w:ascii="Helvetica" w:hAnsi="Helvetica" w:cs="Helvetica"/>
            <w:kern w:val="0"/>
            <w:sz w:val="20"/>
            <w:szCs w:val="20"/>
          </w:rPr>
          <w:delText xml:space="preserve">Epoch </w:delText>
        </w:r>
      </w:del>
      <w:ins w:id="181" w:author="Antonio de la Oliva" w:date="2025-09-12T09:35:00Z" w16du:dateUtc="2025-09-12T07:35:00Z">
        <w:r w:rsidR="00355319">
          <w:rPr>
            <w:rFonts w:ascii="Helvetica" w:hAnsi="Helvetica" w:cs="Helvetica"/>
            <w:kern w:val="0"/>
            <w:sz w:val="20"/>
            <w:szCs w:val="20"/>
          </w:rPr>
          <w:t xml:space="preserve">Group </w:t>
        </w:r>
      </w:ins>
      <w:ins w:id="18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carries information on the action to be performed by the AP upon receiving an EPP </w:t>
      </w:r>
      <w:del w:id="183" w:author="Antonio de la Oliva" w:date="2025-09-12T09:35:00Z" w16du:dateUtc="2025-09-12T07:35:00Z">
        <w:r w:rsidDel="00355319">
          <w:rPr>
            <w:rFonts w:ascii="Helvetica" w:hAnsi="Helvetica" w:cs="Helvetica"/>
            <w:kern w:val="0"/>
            <w:sz w:val="20"/>
            <w:szCs w:val="20"/>
          </w:rPr>
          <w:delText xml:space="preserve">Epoch </w:delText>
        </w:r>
      </w:del>
      <w:ins w:id="184" w:author="Antonio de la Oliva" w:date="2025-09-12T09:35:00Z" w16du:dateUtc="2025-09-12T07:35:00Z">
        <w:r w:rsidR="00355319">
          <w:rPr>
            <w:rFonts w:ascii="Helvetica" w:hAnsi="Helvetica" w:cs="Helvetica"/>
            <w:kern w:val="0"/>
            <w:sz w:val="20"/>
            <w:szCs w:val="20"/>
          </w:rPr>
          <w:t xml:space="preserve">Group </w:t>
        </w:r>
      </w:ins>
      <w:ins w:id="185"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w:t>
      </w:r>
    </w:p>
    <w:p w14:paraId="21E88F57" w14:textId="77777777"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p w14:paraId="71CFC06A" w14:textId="0DEE04CC"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format of the </w:t>
      </w:r>
      <w:del w:id="186" w:author="Antonio de la Oliva" w:date="2025-09-12T09:35:00Z" w16du:dateUtc="2025-09-12T07:35:00Z">
        <w:r w:rsidDel="00355319">
          <w:rPr>
            <w:rFonts w:ascii="Helvetica" w:hAnsi="Helvetica" w:cs="Helvetica"/>
            <w:kern w:val="0"/>
            <w:sz w:val="20"/>
            <w:szCs w:val="20"/>
          </w:rPr>
          <w:delText xml:space="preserve">Epoch </w:delText>
        </w:r>
      </w:del>
      <w:ins w:id="187" w:author="Antonio de la Oliva" w:date="2025-09-12T09:35:00Z" w16du:dateUtc="2025-09-12T07:35:00Z">
        <w:r w:rsidR="00355319">
          <w:rPr>
            <w:rFonts w:ascii="Helvetica" w:hAnsi="Helvetica" w:cs="Helvetica"/>
            <w:kern w:val="0"/>
            <w:sz w:val="20"/>
            <w:szCs w:val="20"/>
          </w:rPr>
          <w:t xml:space="preserve">Group </w:t>
        </w:r>
      </w:ins>
      <w:ins w:id="188"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is shown in Figure 9-207s (</w:t>
      </w:r>
      <w:del w:id="189" w:author="Antonio de la Oliva" w:date="2025-09-12T09:35:00Z" w16du:dateUtc="2025-09-12T07:35:00Z">
        <w:r w:rsidDel="00355319">
          <w:rPr>
            <w:rFonts w:ascii="Helvetica" w:hAnsi="Helvetica" w:cs="Helvetica"/>
            <w:kern w:val="0"/>
            <w:sz w:val="20"/>
            <w:szCs w:val="20"/>
          </w:rPr>
          <w:delText xml:space="preserve">Epoch </w:delText>
        </w:r>
      </w:del>
      <w:ins w:id="190" w:author="Antonio de la Oliva" w:date="2025-09-12T09:35:00Z" w16du:dateUtc="2025-09-12T07:35:00Z">
        <w:r w:rsidR="00355319">
          <w:rPr>
            <w:rFonts w:ascii="Helvetica" w:hAnsi="Helvetica" w:cs="Helvetica"/>
            <w:kern w:val="0"/>
            <w:sz w:val="20"/>
            <w:szCs w:val="20"/>
          </w:rPr>
          <w:t xml:space="preserve">Group </w:t>
        </w:r>
      </w:ins>
      <w:ins w:id="191"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format).</w:t>
      </w:r>
    </w:p>
    <w:p w14:paraId="4A158B1B" w14:textId="77777777"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63597" w14:paraId="44D2E949"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867A87"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176037" w14:textId="214CD8DC" w:rsidR="00163597" w:rsidRDefault="00163597">
            <w:pPr>
              <w:autoSpaceDE w:val="0"/>
              <w:autoSpaceDN w:val="0"/>
              <w:adjustRightInd w:val="0"/>
              <w:spacing w:after="0" w:line="160" w:lineRule="atLeast"/>
              <w:jc w:val="center"/>
              <w:rPr>
                <w:rFonts w:ascii="Helvetica" w:hAnsi="Helvetica" w:cs="Helvetica"/>
                <w:kern w:val="0"/>
                <w:sz w:val="16"/>
                <w:szCs w:val="16"/>
              </w:rPr>
            </w:pPr>
            <w:del w:id="192" w:author="Antonio de la Oliva" w:date="2025-09-12T09:35:00Z" w16du:dateUtc="2025-09-12T07:35:00Z">
              <w:r w:rsidDel="00355319">
                <w:rPr>
                  <w:rFonts w:ascii="Helvetica" w:hAnsi="Helvetica" w:cs="Helvetica"/>
                  <w:kern w:val="0"/>
                  <w:sz w:val="16"/>
                  <w:szCs w:val="16"/>
                </w:rPr>
                <w:delText xml:space="preserve">Epoch </w:delText>
              </w:r>
            </w:del>
            <w:ins w:id="193" w:author="Antonio de la Oliva" w:date="2025-09-12T09:35:00Z" w16du:dateUtc="2025-09-12T07:35:00Z">
              <w:r w:rsidR="00355319">
                <w:rPr>
                  <w:rFonts w:ascii="Helvetica" w:hAnsi="Helvetica" w:cs="Helvetica"/>
                  <w:kern w:val="0"/>
                  <w:sz w:val="16"/>
                  <w:szCs w:val="16"/>
                </w:rPr>
                <w:t xml:space="preserve">Group </w:t>
              </w:r>
            </w:ins>
            <w:ins w:id="19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6"/>
                <w:szCs w:val="16"/>
              </w:rPr>
              <w:t>Request</w:t>
            </w:r>
            <w:proofErr w:type="gramEnd"/>
          </w:p>
        </w:tc>
      </w:tr>
      <w:tr w:rsidR="00163597" w14:paraId="1A295B5E" w14:textId="77777777">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4C5E0C"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C0EBF9"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77C3C326" w14:textId="44ED7BEE" w:rsidR="00163597" w:rsidRDefault="00355319"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Figure 9-207s - </w:t>
      </w:r>
      <w:del w:id="195" w:author="Antonio de la Oliva" w:date="2025-09-12T09:35:00Z" w16du:dateUtc="2025-09-12T07:35:00Z">
        <w:r w:rsidR="00163597" w:rsidDel="00355319">
          <w:rPr>
            <w:rFonts w:ascii="Helvetica" w:hAnsi="Helvetica" w:cs="Helvetica"/>
            <w:b/>
            <w:bCs/>
            <w:kern w:val="0"/>
            <w:sz w:val="20"/>
            <w:szCs w:val="20"/>
          </w:rPr>
          <w:delText xml:space="preserve">Epoch </w:delText>
        </w:r>
      </w:del>
      <w:ins w:id="196" w:author="Antonio de la Oliva" w:date="2025-09-12T09:35:00Z" w16du:dateUtc="2025-09-12T07:35:00Z">
        <w:r>
          <w:rPr>
            <w:rFonts w:ascii="Helvetica" w:hAnsi="Helvetica" w:cs="Helvetica"/>
            <w:b/>
            <w:bCs/>
            <w:kern w:val="0"/>
            <w:sz w:val="20"/>
            <w:szCs w:val="20"/>
          </w:rPr>
          <w:t xml:space="preserve">Group </w:t>
        </w:r>
      </w:ins>
      <w:ins w:id="19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b/>
          <w:bCs/>
          <w:kern w:val="0"/>
          <w:sz w:val="20"/>
          <w:szCs w:val="20"/>
        </w:rPr>
        <w:t>Request</w:t>
      </w:r>
      <w:proofErr w:type="gramEnd"/>
      <w:r w:rsidR="00163597">
        <w:rPr>
          <w:rFonts w:ascii="Helvetica" w:hAnsi="Helvetica" w:cs="Helvetica"/>
          <w:b/>
          <w:bCs/>
          <w:kern w:val="0"/>
          <w:sz w:val="20"/>
          <w:szCs w:val="20"/>
        </w:rPr>
        <w:t xml:space="preserve"> field format</w:t>
      </w:r>
    </w:p>
    <w:p w14:paraId="42D7448D" w14:textId="5A352026"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del w:id="198" w:author="Antonio de la Oliva" w:date="2025-09-12T09:35:00Z" w16du:dateUtc="2025-09-12T07:35:00Z">
        <w:r w:rsidDel="00355319">
          <w:rPr>
            <w:rFonts w:ascii="Helvetica" w:hAnsi="Helvetica" w:cs="Helvetica"/>
            <w:kern w:val="0"/>
            <w:sz w:val="20"/>
            <w:szCs w:val="20"/>
          </w:rPr>
          <w:delText xml:space="preserve">Epoch </w:delText>
        </w:r>
      </w:del>
      <w:ins w:id="199" w:author="Antonio de la Oliva" w:date="2025-09-12T09:35:00Z" w16du:dateUtc="2025-09-12T07:35:00Z">
        <w:r w:rsidR="00355319">
          <w:rPr>
            <w:rFonts w:ascii="Helvetica" w:hAnsi="Helvetica" w:cs="Helvetica"/>
            <w:kern w:val="0"/>
            <w:sz w:val="20"/>
            <w:szCs w:val="20"/>
          </w:rPr>
          <w:t>Gro</w:t>
        </w:r>
      </w:ins>
      <w:ins w:id="200" w:author="Antonio de la Oliva" w:date="2025-09-12T09:36:00Z" w16du:dateUtc="2025-09-12T07:36:00Z">
        <w:r w:rsidR="00355319">
          <w:rPr>
            <w:rFonts w:ascii="Helvetica" w:hAnsi="Helvetica" w:cs="Helvetica"/>
            <w:kern w:val="0"/>
            <w:sz w:val="20"/>
            <w:szCs w:val="20"/>
          </w:rPr>
          <w:t>up</w:t>
        </w:r>
      </w:ins>
      <w:ins w:id="201" w:author="Antonio de la Oliva" w:date="2025-09-12T09:35:00Z" w16du:dateUtc="2025-09-12T07:35:00Z">
        <w:r w:rsidR="00355319">
          <w:rPr>
            <w:rFonts w:ascii="Helvetica" w:hAnsi="Helvetica" w:cs="Helvetica"/>
            <w:kern w:val="0"/>
            <w:sz w:val="20"/>
            <w:szCs w:val="20"/>
          </w:rPr>
          <w:t xml:space="preserve"> </w:t>
        </w:r>
      </w:ins>
      <w:ins w:id="20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values are shown in Table 9-129t (Values for the </w:t>
      </w:r>
      <w:del w:id="203" w:author="Antonio de la Oliva" w:date="2025-09-12T09:36:00Z" w16du:dateUtc="2025-09-12T07:36:00Z">
        <w:r w:rsidDel="00355319">
          <w:rPr>
            <w:rFonts w:ascii="Helvetica" w:hAnsi="Helvetica" w:cs="Helvetica"/>
            <w:kern w:val="0"/>
            <w:sz w:val="20"/>
            <w:szCs w:val="20"/>
          </w:rPr>
          <w:delText xml:space="preserve">Epoch </w:delText>
        </w:r>
      </w:del>
      <w:ins w:id="204" w:author="Antonio de la Oliva" w:date="2025-09-12T09:36:00Z" w16du:dateUtc="2025-09-12T07:36:00Z">
        <w:r w:rsidR="00355319">
          <w:rPr>
            <w:rFonts w:ascii="Helvetica" w:hAnsi="Helvetica" w:cs="Helvetica"/>
            <w:kern w:val="0"/>
            <w:sz w:val="20"/>
            <w:szCs w:val="20"/>
          </w:rPr>
          <w:t xml:space="preserve">Group </w:t>
        </w:r>
      </w:ins>
      <w:r>
        <w:rPr>
          <w:rFonts w:ascii="Helvetica" w:hAnsi="Helvetica" w:cs="Helvetica"/>
          <w:kern w:val="0"/>
          <w:sz w:val="20"/>
          <w:szCs w:val="20"/>
        </w:rPr>
        <w:t>Request field).</w:t>
      </w:r>
    </w:p>
    <w:p w14:paraId="3D7840B3" w14:textId="77777777" w:rsidR="00355319" w:rsidRDefault="00355319" w:rsidP="00163597">
      <w:pPr>
        <w:autoSpaceDE w:val="0"/>
        <w:autoSpaceDN w:val="0"/>
        <w:adjustRightInd w:val="0"/>
        <w:spacing w:after="0" w:line="240" w:lineRule="atLeast"/>
        <w:jc w:val="both"/>
        <w:rPr>
          <w:rFonts w:ascii="Helvetica" w:hAnsi="Helvetica" w:cs="Helvetica"/>
          <w:b/>
          <w:bCs/>
          <w:kern w:val="0"/>
          <w:sz w:val="20"/>
          <w:szCs w:val="20"/>
        </w:rPr>
      </w:pPr>
    </w:p>
    <w:p w14:paraId="6385337E" w14:textId="506BD45A" w:rsidR="00163597" w:rsidRPr="00355319" w:rsidRDefault="00355319" w:rsidP="00355319">
      <w:pPr>
        <w:autoSpaceDE w:val="0"/>
        <w:autoSpaceDN w:val="0"/>
        <w:adjustRightInd w:val="0"/>
        <w:spacing w:after="0" w:line="240" w:lineRule="atLeast"/>
        <w:jc w:val="both"/>
        <w:rPr>
          <w:rFonts w:ascii="Helvetica" w:hAnsi="Helvetica" w:cs="Helvetica"/>
          <w:b/>
          <w:bCs/>
          <w:kern w:val="0"/>
          <w:sz w:val="20"/>
          <w:szCs w:val="20"/>
        </w:rPr>
      </w:pPr>
      <w:r w:rsidRPr="00355319">
        <w:rPr>
          <w:rFonts w:ascii="Helvetica" w:hAnsi="Helvetica" w:cs="Helvetica"/>
          <w:b/>
          <w:bCs/>
          <w:kern w:val="0"/>
          <w:sz w:val="20"/>
          <w:szCs w:val="20"/>
        </w:rPr>
        <w:t>Table 9-129</w:t>
      </w:r>
      <w:proofErr w:type="gramStart"/>
      <w:r w:rsidRPr="00355319">
        <w:rPr>
          <w:rFonts w:ascii="Helvetica" w:hAnsi="Helvetica" w:cs="Helvetica"/>
          <w:b/>
          <w:bCs/>
          <w:kern w:val="0"/>
          <w:sz w:val="20"/>
          <w:szCs w:val="20"/>
        </w:rPr>
        <w:t>t  -</w:t>
      </w:r>
      <w:proofErr w:type="gramEnd"/>
      <w:r w:rsidRPr="00355319">
        <w:rPr>
          <w:rFonts w:ascii="Helvetica" w:hAnsi="Helvetica" w:cs="Helvetica"/>
          <w:b/>
          <w:bCs/>
          <w:kern w:val="0"/>
          <w:sz w:val="20"/>
          <w:szCs w:val="20"/>
        </w:rPr>
        <w:t xml:space="preserve"> </w:t>
      </w:r>
      <w:r w:rsidR="00163597">
        <w:rPr>
          <w:rFonts w:ascii="Helvetica" w:hAnsi="Helvetica" w:cs="Helvetica"/>
          <w:b/>
          <w:bCs/>
          <w:kern w:val="0"/>
          <w:sz w:val="20"/>
          <w:szCs w:val="20"/>
        </w:rPr>
        <w:t xml:space="preserve">Values for the </w:t>
      </w:r>
      <w:del w:id="205" w:author="Antonio de la Oliva" w:date="2025-09-12T09:36:00Z" w16du:dateUtc="2025-09-12T07:36:00Z">
        <w:r w:rsidR="00163597" w:rsidDel="00355319">
          <w:rPr>
            <w:rFonts w:ascii="Helvetica" w:hAnsi="Helvetica" w:cs="Helvetica"/>
            <w:b/>
            <w:bCs/>
            <w:kern w:val="0"/>
            <w:sz w:val="20"/>
            <w:szCs w:val="20"/>
          </w:rPr>
          <w:delText xml:space="preserve">Epoch </w:delText>
        </w:r>
      </w:del>
      <w:ins w:id="206" w:author="Antonio de la Oliva" w:date="2025-09-12T09:36:00Z" w16du:dateUtc="2025-09-12T07:36:00Z">
        <w:r>
          <w:rPr>
            <w:rFonts w:ascii="Helvetica" w:hAnsi="Helvetica" w:cs="Helvetica"/>
            <w:b/>
            <w:bCs/>
            <w:kern w:val="0"/>
            <w:sz w:val="20"/>
            <w:szCs w:val="20"/>
          </w:rPr>
          <w:t xml:space="preserve">Group </w:t>
        </w:r>
      </w:ins>
      <w:ins w:id="20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b/>
          <w:bCs/>
          <w:kern w:val="0"/>
          <w:sz w:val="20"/>
          <w:szCs w:val="20"/>
        </w:rPr>
        <w:t>Request</w:t>
      </w:r>
      <w:proofErr w:type="gramEnd"/>
      <w:r w:rsidR="00163597">
        <w:rPr>
          <w:rFonts w:ascii="Helvetica" w:hAnsi="Helvetica" w:cs="Helvetica"/>
          <w:b/>
          <w:bCs/>
          <w:kern w:val="0"/>
          <w:sz w:val="20"/>
          <w:szCs w:val="20"/>
        </w:rPr>
        <w:t xml:space="preserve"> field</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163597" w14:paraId="002B9E3F" w14:textId="77777777" w:rsidTr="0016359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6FBFB28" w14:textId="77777777" w:rsidR="00163597" w:rsidRDefault="0016359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BDEDF5D" w14:textId="77777777" w:rsidR="00163597" w:rsidRDefault="0016359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163597" w14:paraId="3D3F5B99" w14:textId="77777777" w:rsidTr="00163597">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6297DA"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5684C2D"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r w:rsidR="00163597" w14:paraId="61D1F515" w14:textId="77777777" w:rsidTr="00163597">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A9E329" w14:textId="77777777" w:rsidR="00163597" w:rsidRDefault="00163597">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7C68ED"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Create/Join</w:t>
            </w:r>
          </w:p>
        </w:tc>
      </w:tr>
      <w:tr w:rsidR="00163597" w14:paraId="0B5F3516" w14:textId="77777777" w:rsidTr="00163597">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B40E2E"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lastRenderedPageBreak/>
              <w:t>2-255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C90D599"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bl>
    <w:p w14:paraId="1A0A5FAF" w14:textId="77777777" w:rsidR="00163597" w:rsidRDefault="00163597" w:rsidP="00BF2B9D">
      <w:pPr>
        <w:rPr>
          <w:ins w:id="208" w:author="Antonio de la Oliva" w:date="2025-09-12T09:38:00Z" w16du:dateUtc="2025-09-12T07:38:00Z"/>
          <w:rFonts w:ascii="Helvetica" w:hAnsi="Helvetica" w:cs="Helvetica"/>
          <w:i/>
          <w:iCs/>
          <w:kern w:val="0"/>
          <w:sz w:val="20"/>
          <w:szCs w:val="20"/>
        </w:rPr>
      </w:pPr>
    </w:p>
    <w:p w14:paraId="2C27A094" w14:textId="77777777" w:rsidR="00B7188B" w:rsidRPr="00DD24ED" w:rsidRDefault="00B7188B" w:rsidP="00BF2B9D">
      <w:pPr>
        <w:rPr>
          <w:rFonts w:ascii="Helvetica" w:hAnsi="Helvetica" w:cs="Helvetica"/>
          <w:i/>
          <w:iCs/>
          <w:kern w:val="0"/>
          <w:sz w:val="20"/>
          <w:szCs w:val="20"/>
        </w:rPr>
      </w:pPr>
    </w:p>
    <w:sectPr w:rsidR="00B7188B" w:rsidRPr="00DD24ED">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5" w:author="Antonio de la Oliva" w:date="2025-09-12T09:44:00Z" w:initials="AdlO">
    <w:p w14:paraId="238F32B8" w14:textId="77777777" w:rsidR="00E83409" w:rsidRDefault="00E83409" w:rsidP="00E83409">
      <w:r>
        <w:rPr>
          <w:rStyle w:val="Refdecomentario"/>
        </w:rPr>
        <w:annotationRef/>
      </w:r>
      <w:r>
        <w:rPr>
          <w:sz w:val="20"/>
          <w:szCs w:val="20"/>
        </w:rPr>
        <w:t>Should we also change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F3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901B12" w16cex:dateUtc="2025-09-12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F32B8" w16cid:durableId="3D901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ECF7" w14:textId="77777777" w:rsidR="007B2B22" w:rsidRDefault="007B2B22" w:rsidP="00BA314C">
      <w:pPr>
        <w:spacing w:after="0" w:line="240" w:lineRule="auto"/>
      </w:pPr>
      <w:r>
        <w:separator/>
      </w:r>
    </w:p>
  </w:endnote>
  <w:endnote w:type="continuationSeparator" w:id="0">
    <w:p w14:paraId="361483C7" w14:textId="77777777" w:rsidR="007B2B22" w:rsidRDefault="007B2B22"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299F0" w14:textId="77777777" w:rsidR="007B2B22" w:rsidRDefault="007B2B22" w:rsidP="00BA314C">
      <w:pPr>
        <w:spacing w:after="0" w:line="240" w:lineRule="auto"/>
      </w:pPr>
      <w:r>
        <w:separator/>
      </w:r>
    </w:p>
  </w:footnote>
  <w:footnote w:type="continuationSeparator" w:id="0">
    <w:p w14:paraId="6E795C3B" w14:textId="77777777" w:rsidR="007B2B22" w:rsidRDefault="007B2B22"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81"/>
      <w:gridCol w:w="4679"/>
    </w:tblGrid>
    <w:tr w:rsidR="00BA314C" w14:paraId="075EDC10" w14:textId="77777777" w:rsidTr="00D867DC">
      <w:tc>
        <w:tcPr>
          <w:tcW w:w="4735" w:type="dxa"/>
          <w:tcBorders>
            <w:top w:val="nil"/>
            <w:left w:val="nil"/>
            <w:right w:val="nil"/>
          </w:tcBorders>
        </w:tcPr>
        <w:p w14:paraId="0024616A" w14:textId="182F19C2" w:rsidR="00BA314C" w:rsidRPr="004E075E" w:rsidRDefault="00221568" w:rsidP="00BA314C">
          <w:pPr>
            <w:pStyle w:val="Encabezado"/>
            <w:rPr>
              <w:b/>
              <w:bCs/>
              <w:sz w:val="28"/>
              <w:szCs w:val="28"/>
              <w:lang w:eastAsia="ko-KR"/>
            </w:rPr>
          </w:pPr>
          <w:r>
            <w:rPr>
              <w:b/>
              <w:bCs/>
              <w:sz w:val="28"/>
              <w:szCs w:val="28"/>
              <w:lang w:eastAsia="ko-KR"/>
            </w:rPr>
            <w:t>September</w:t>
          </w:r>
          <w:r w:rsidR="007640A8">
            <w:rPr>
              <w:b/>
              <w:bCs/>
              <w:sz w:val="28"/>
              <w:szCs w:val="28"/>
              <w:lang w:eastAsia="ko-KR"/>
            </w:rPr>
            <w:t xml:space="preserve"> </w:t>
          </w:r>
          <w:r w:rsidR="00BA314C">
            <w:rPr>
              <w:b/>
              <w:bCs/>
              <w:sz w:val="28"/>
              <w:szCs w:val="28"/>
              <w:lang w:eastAsia="ko-KR"/>
            </w:rPr>
            <w:t>2025</w:t>
          </w:r>
        </w:p>
      </w:tc>
      <w:tc>
        <w:tcPr>
          <w:tcW w:w="4735" w:type="dxa"/>
          <w:tcBorders>
            <w:top w:val="nil"/>
            <w:left w:val="nil"/>
            <w:right w:val="nil"/>
          </w:tcBorders>
        </w:tcPr>
        <w:p w14:paraId="0EB9C247" w14:textId="30E776F8"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7F48B7">
            <w:rPr>
              <w:b/>
              <w:bCs/>
              <w:sz w:val="28"/>
              <w:szCs w:val="28"/>
            </w:rPr>
            <w:t>1664</w:t>
          </w:r>
          <w:r>
            <w:rPr>
              <w:b/>
              <w:bCs/>
              <w:sz w:val="28"/>
              <w:szCs w:val="28"/>
            </w:rPr>
            <w:t>r</w:t>
          </w:r>
          <w:r w:rsidR="00221568">
            <w:rPr>
              <w:b/>
              <w:bCs/>
              <w:sz w:val="28"/>
              <w:szCs w:val="28"/>
            </w:rPr>
            <w:t>0</w:t>
          </w:r>
        </w:p>
      </w:tc>
    </w:tr>
  </w:tbl>
  <w:p w14:paraId="4A823B5C" w14:textId="77777777" w:rsidR="00BA314C" w:rsidRDefault="00BA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924"/>
    <w:multiLevelType w:val="hybridMultilevel"/>
    <w:tmpl w:val="89CCE6DA"/>
    <w:lvl w:ilvl="0" w:tplc="6D5274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3B5030"/>
    <w:multiLevelType w:val="hybridMultilevel"/>
    <w:tmpl w:val="CE60ACEA"/>
    <w:lvl w:ilvl="0" w:tplc="6D5274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43319"/>
    <w:multiLevelType w:val="hybridMultilevel"/>
    <w:tmpl w:val="228E2C58"/>
    <w:lvl w:ilvl="0" w:tplc="9DFA1F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3"/>
  </w:num>
  <w:num w:numId="2" w16cid:durableId="576286428">
    <w:abstractNumId w:val="1"/>
  </w:num>
  <w:num w:numId="3" w16cid:durableId="1187792658">
    <w:abstractNumId w:val="2"/>
  </w:num>
  <w:num w:numId="4" w16cid:durableId="523518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1926"/>
    <w:rsid w:val="000244F7"/>
    <w:rsid w:val="000248C6"/>
    <w:rsid w:val="000325CF"/>
    <w:rsid w:val="00035837"/>
    <w:rsid w:val="00035E0C"/>
    <w:rsid w:val="000463FB"/>
    <w:rsid w:val="000523FB"/>
    <w:rsid w:val="00054E28"/>
    <w:rsid w:val="0005662F"/>
    <w:rsid w:val="0006144D"/>
    <w:rsid w:val="00064316"/>
    <w:rsid w:val="00064C4F"/>
    <w:rsid w:val="00072E44"/>
    <w:rsid w:val="000B3B61"/>
    <w:rsid w:val="000C2669"/>
    <w:rsid w:val="000D0933"/>
    <w:rsid w:val="000E018E"/>
    <w:rsid w:val="000E720C"/>
    <w:rsid w:val="000F4B56"/>
    <w:rsid w:val="000F52EB"/>
    <w:rsid w:val="000F664C"/>
    <w:rsid w:val="000F6FD8"/>
    <w:rsid w:val="00100215"/>
    <w:rsid w:val="001015E3"/>
    <w:rsid w:val="00103698"/>
    <w:rsid w:val="0011407B"/>
    <w:rsid w:val="00117040"/>
    <w:rsid w:val="001203C3"/>
    <w:rsid w:val="00120B9F"/>
    <w:rsid w:val="0015135E"/>
    <w:rsid w:val="00156F94"/>
    <w:rsid w:val="00163597"/>
    <w:rsid w:val="0017048B"/>
    <w:rsid w:val="001714E5"/>
    <w:rsid w:val="00171C27"/>
    <w:rsid w:val="00175BD8"/>
    <w:rsid w:val="001835B5"/>
    <w:rsid w:val="00185848"/>
    <w:rsid w:val="001878F4"/>
    <w:rsid w:val="00187B7D"/>
    <w:rsid w:val="00191933"/>
    <w:rsid w:val="001A0394"/>
    <w:rsid w:val="001D365B"/>
    <w:rsid w:val="001E1192"/>
    <w:rsid w:val="001E1AF3"/>
    <w:rsid w:val="001E5F14"/>
    <w:rsid w:val="00204556"/>
    <w:rsid w:val="0020724F"/>
    <w:rsid w:val="0020785F"/>
    <w:rsid w:val="00210E2D"/>
    <w:rsid w:val="00221568"/>
    <w:rsid w:val="00222E00"/>
    <w:rsid w:val="00232C17"/>
    <w:rsid w:val="002461B7"/>
    <w:rsid w:val="00270114"/>
    <w:rsid w:val="002767DC"/>
    <w:rsid w:val="00281905"/>
    <w:rsid w:val="0028263C"/>
    <w:rsid w:val="00282989"/>
    <w:rsid w:val="002925D8"/>
    <w:rsid w:val="002C3069"/>
    <w:rsid w:val="002D0071"/>
    <w:rsid w:val="002E1138"/>
    <w:rsid w:val="002E6A50"/>
    <w:rsid w:val="002F5042"/>
    <w:rsid w:val="00302564"/>
    <w:rsid w:val="0030731C"/>
    <w:rsid w:val="003130B4"/>
    <w:rsid w:val="003201CA"/>
    <w:rsid w:val="00320BA6"/>
    <w:rsid w:val="003240AE"/>
    <w:rsid w:val="003426E6"/>
    <w:rsid w:val="00355319"/>
    <w:rsid w:val="00361FF0"/>
    <w:rsid w:val="00374820"/>
    <w:rsid w:val="00380C14"/>
    <w:rsid w:val="003813C2"/>
    <w:rsid w:val="00385CDE"/>
    <w:rsid w:val="00393310"/>
    <w:rsid w:val="003A3548"/>
    <w:rsid w:val="003A5FB0"/>
    <w:rsid w:val="003A63CD"/>
    <w:rsid w:val="003B6ED8"/>
    <w:rsid w:val="003C10C2"/>
    <w:rsid w:val="003D1BA8"/>
    <w:rsid w:val="003D515A"/>
    <w:rsid w:val="003D5453"/>
    <w:rsid w:val="003D7D80"/>
    <w:rsid w:val="003E3B9E"/>
    <w:rsid w:val="003E6BE7"/>
    <w:rsid w:val="003F5D5D"/>
    <w:rsid w:val="003F69AF"/>
    <w:rsid w:val="003F6D10"/>
    <w:rsid w:val="00401E2D"/>
    <w:rsid w:val="00404A5E"/>
    <w:rsid w:val="004079CD"/>
    <w:rsid w:val="004328C6"/>
    <w:rsid w:val="00434E24"/>
    <w:rsid w:val="0045038A"/>
    <w:rsid w:val="00451690"/>
    <w:rsid w:val="004626D7"/>
    <w:rsid w:val="00463069"/>
    <w:rsid w:val="00477BD5"/>
    <w:rsid w:val="0048044B"/>
    <w:rsid w:val="00490584"/>
    <w:rsid w:val="00490AB9"/>
    <w:rsid w:val="00494180"/>
    <w:rsid w:val="004B47C1"/>
    <w:rsid w:val="004D4953"/>
    <w:rsid w:val="004D5E20"/>
    <w:rsid w:val="004E4C0F"/>
    <w:rsid w:val="004F2CD5"/>
    <w:rsid w:val="004F5F0B"/>
    <w:rsid w:val="005008F6"/>
    <w:rsid w:val="00502846"/>
    <w:rsid w:val="005045B5"/>
    <w:rsid w:val="0050629C"/>
    <w:rsid w:val="005101BA"/>
    <w:rsid w:val="005204B4"/>
    <w:rsid w:val="00536207"/>
    <w:rsid w:val="00541E1D"/>
    <w:rsid w:val="00542734"/>
    <w:rsid w:val="00551862"/>
    <w:rsid w:val="00553D93"/>
    <w:rsid w:val="00553F6B"/>
    <w:rsid w:val="0055536A"/>
    <w:rsid w:val="00555973"/>
    <w:rsid w:val="00562274"/>
    <w:rsid w:val="005632FE"/>
    <w:rsid w:val="00577118"/>
    <w:rsid w:val="00577A42"/>
    <w:rsid w:val="005822EA"/>
    <w:rsid w:val="005849F5"/>
    <w:rsid w:val="00584EA4"/>
    <w:rsid w:val="005A0EE2"/>
    <w:rsid w:val="005A4B39"/>
    <w:rsid w:val="005A4D50"/>
    <w:rsid w:val="005C082C"/>
    <w:rsid w:val="005C159C"/>
    <w:rsid w:val="005E049A"/>
    <w:rsid w:val="005E471C"/>
    <w:rsid w:val="005F2017"/>
    <w:rsid w:val="006035F3"/>
    <w:rsid w:val="00604B1D"/>
    <w:rsid w:val="00610F85"/>
    <w:rsid w:val="00612529"/>
    <w:rsid w:val="00616904"/>
    <w:rsid w:val="00631878"/>
    <w:rsid w:val="006379F0"/>
    <w:rsid w:val="00662F70"/>
    <w:rsid w:val="00664B19"/>
    <w:rsid w:val="006651C3"/>
    <w:rsid w:val="00670B5C"/>
    <w:rsid w:val="0069066E"/>
    <w:rsid w:val="006A5273"/>
    <w:rsid w:val="006B16AE"/>
    <w:rsid w:val="006B1F6F"/>
    <w:rsid w:val="006C345D"/>
    <w:rsid w:val="006C5A32"/>
    <w:rsid w:val="00713011"/>
    <w:rsid w:val="00715E96"/>
    <w:rsid w:val="00727264"/>
    <w:rsid w:val="00727829"/>
    <w:rsid w:val="00727EA9"/>
    <w:rsid w:val="00743069"/>
    <w:rsid w:val="00743C8D"/>
    <w:rsid w:val="0075447E"/>
    <w:rsid w:val="007561BA"/>
    <w:rsid w:val="007624EB"/>
    <w:rsid w:val="00762E3E"/>
    <w:rsid w:val="007640A8"/>
    <w:rsid w:val="00764881"/>
    <w:rsid w:val="00770577"/>
    <w:rsid w:val="007712DE"/>
    <w:rsid w:val="00775851"/>
    <w:rsid w:val="00782FBB"/>
    <w:rsid w:val="007920CE"/>
    <w:rsid w:val="00794D29"/>
    <w:rsid w:val="007958EF"/>
    <w:rsid w:val="007A4830"/>
    <w:rsid w:val="007A4D3B"/>
    <w:rsid w:val="007A5EC8"/>
    <w:rsid w:val="007B2B22"/>
    <w:rsid w:val="007B3B8D"/>
    <w:rsid w:val="007C06A8"/>
    <w:rsid w:val="007F2976"/>
    <w:rsid w:val="007F48B7"/>
    <w:rsid w:val="007F7374"/>
    <w:rsid w:val="00802B8F"/>
    <w:rsid w:val="00806CD4"/>
    <w:rsid w:val="00815096"/>
    <w:rsid w:val="00820700"/>
    <w:rsid w:val="0082099B"/>
    <w:rsid w:val="008339AB"/>
    <w:rsid w:val="0084113F"/>
    <w:rsid w:val="00847286"/>
    <w:rsid w:val="008515CD"/>
    <w:rsid w:val="00865906"/>
    <w:rsid w:val="00872333"/>
    <w:rsid w:val="00876C9F"/>
    <w:rsid w:val="00880B13"/>
    <w:rsid w:val="00884633"/>
    <w:rsid w:val="008921BA"/>
    <w:rsid w:val="008974BE"/>
    <w:rsid w:val="008A3422"/>
    <w:rsid w:val="008A73A5"/>
    <w:rsid w:val="008B38BD"/>
    <w:rsid w:val="008B5386"/>
    <w:rsid w:val="008E4225"/>
    <w:rsid w:val="008E6457"/>
    <w:rsid w:val="008F2760"/>
    <w:rsid w:val="00907739"/>
    <w:rsid w:val="00927E39"/>
    <w:rsid w:val="00937B08"/>
    <w:rsid w:val="009536BC"/>
    <w:rsid w:val="00962FA5"/>
    <w:rsid w:val="00964354"/>
    <w:rsid w:val="00971FAC"/>
    <w:rsid w:val="00974B8E"/>
    <w:rsid w:val="0099336D"/>
    <w:rsid w:val="0099699A"/>
    <w:rsid w:val="009A0A8F"/>
    <w:rsid w:val="009A1AAB"/>
    <w:rsid w:val="009A2066"/>
    <w:rsid w:val="009A4F0A"/>
    <w:rsid w:val="009A5534"/>
    <w:rsid w:val="009B7FA5"/>
    <w:rsid w:val="009D18E3"/>
    <w:rsid w:val="009F00B5"/>
    <w:rsid w:val="00A00A01"/>
    <w:rsid w:val="00A03B96"/>
    <w:rsid w:val="00A170A6"/>
    <w:rsid w:val="00A17ED1"/>
    <w:rsid w:val="00A20882"/>
    <w:rsid w:val="00A24AB9"/>
    <w:rsid w:val="00A24AE1"/>
    <w:rsid w:val="00A26E04"/>
    <w:rsid w:val="00A350C4"/>
    <w:rsid w:val="00A516D1"/>
    <w:rsid w:val="00A55C35"/>
    <w:rsid w:val="00A72AC7"/>
    <w:rsid w:val="00A74184"/>
    <w:rsid w:val="00A87A5B"/>
    <w:rsid w:val="00A87CB0"/>
    <w:rsid w:val="00A90133"/>
    <w:rsid w:val="00A91799"/>
    <w:rsid w:val="00A9429E"/>
    <w:rsid w:val="00AA1E58"/>
    <w:rsid w:val="00AB4CA7"/>
    <w:rsid w:val="00AC0CA7"/>
    <w:rsid w:val="00AC6B75"/>
    <w:rsid w:val="00AD15E1"/>
    <w:rsid w:val="00AE0F04"/>
    <w:rsid w:val="00AF0502"/>
    <w:rsid w:val="00AF7011"/>
    <w:rsid w:val="00AF760D"/>
    <w:rsid w:val="00B056AB"/>
    <w:rsid w:val="00B0731F"/>
    <w:rsid w:val="00B138F4"/>
    <w:rsid w:val="00B17335"/>
    <w:rsid w:val="00B245A2"/>
    <w:rsid w:val="00B34FF5"/>
    <w:rsid w:val="00B40FAF"/>
    <w:rsid w:val="00B436C1"/>
    <w:rsid w:val="00B4787F"/>
    <w:rsid w:val="00B55517"/>
    <w:rsid w:val="00B60EE0"/>
    <w:rsid w:val="00B6118A"/>
    <w:rsid w:val="00B7188B"/>
    <w:rsid w:val="00B73499"/>
    <w:rsid w:val="00B744CC"/>
    <w:rsid w:val="00B820F3"/>
    <w:rsid w:val="00B8328A"/>
    <w:rsid w:val="00B85C6A"/>
    <w:rsid w:val="00BA0080"/>
    <w:rsid w:val="00BA314C"/>
    <w:rsid w:val="00BB0E40"/>
    <w:rsid w:val="00BD0688"/>
    <w:rsid w:val="00BD4E8B"/>
    <w:rsid w:val="00BE47A0"/>
    <w:rsid w:val="00BF2B9D"/>
    <w:rsid w:val="00BF5728"/>
    <w:rsid w:val="00C009CC"/>
    <w:rsid w:val="00C02464"/>
    <w:rsid w:val="00C048D9"/>
    <w:rsid w:val="00C1004A"/>
    <w:rsid w:val="00C10C05"/>
    <w:rsid w:val="00C14BB0"/>
    <w:rsid w:val="00C4393B"/>
    <w:rsid w:val="00C47D24"/>
    <w:rsid w:val="00C534FE"/>
    <w:rsid w:val="00C61C30"/>
    <w:rsid w:val="00C85AE5"/>
    <w:rsid w:val="00C9232B"/>
    <w:rsid w:val="00C9753A"/>
    <w:rsid w:val="00CB213A"/>
    <w:rsid w:val="00CC5A24"/>
    <w:rsid w:val="00CD0458"/>
    <w:rsid w:val="00CE548A"/>
    <w:rsid w:val="00CE5635"/>
    <w:rsid w:val="00CF04A3"/>
    <w:rsid w:val="00CF12DD"/>
    <w:rsid w:val="00CF5EE3"/>
    <w:rsid w:val="00CF7DB9"/>
    <w:rsid w:val="00D05F32"/>
    <w:rsid w:val="00D27630"/>
    <w:rsid w:val="00D35512"/>
    <w:rsid w:val="00D40392"/>
    <w:rsid w:val="00D54D2D"/>
    <w:rsid w:val="00D5771F"/>
    <w:rsid w:val="00D61DA4"/>
    <w:rsid w:val="00D621C8"/>
    <w:rsid w:val="00D70304"/>
    <w:rsid w:val="00D74AF5"/>
    <w:rsid w:val="00D75EA7"/>
    <w:rsid w:val="00D80398"/>
    <w:rsid w:val="00D80AA8"/>
    <w:rsid w:val="00D83A39"/>
    <w:rsid w:val="00DA2145"/>
    <w:rsid w:val="00DA4951"/>
    <w:rsid w:val="00DA67EE"/>
    <w:rsid w:val="00DD040D"/>
    <w:rsid w:val="00DD244B"/>
    <w:rsid w:val="00DD24ED"/>
    <w:rsid w:val="00DD44D1"/>
    <w:rsid w:val="00DE385E"/>
    <w:rsid w:val="00DE4FAC"/>
    <w:rsid w:val="00DF4A65"/>
    <w:rsid w:val="00E1020B"/>
    <w:rsid w:val="00E15AE1"/>
    <w:rsid w:val="00E31DD8"/>
    <w:rsid w:val="00E34E30"/>
    <w:rsid w:val="00E54C12"/>
    <w:rsid w:val="00E62829"/>
    <w:rsid w:val="00E657FD"/>
    <w:rsid w:val="00E66BBE"/>
    <w:rsid w:val="00E70296"/>
    <w:rsid w:val="00E73537"/>
    <w:rsid w:val="00E83409"/>
    <w:rsid w:val="00E860CF"/>
    <w:rsid w:val="00E9061F"/>
    <w:rsid w:val="00E972D4"/>
    <w:rsid w:val="00EB7D49"/>
    <w:rsid w:val="00EC0951"/>
    <w:rsid w:val="00EC6768"/>
    <w:rsid w:val="00ED5DE0"/>
    <w:rsid w:val="00EE670B"/>
    <w:rsid w:val="00EF5354"/>
    <w:rsid w:val="00EF73B0"/>
    <w:rsid w:val="00EF7E9F"/>
    <w:rsid w:val="00F01BC4"/>
    <w:rsid w:val="00F06974"/>
    <w:rsid w:val="00F11BC8"/>
    <w:rsid w:val="00F16785"/>
    <w:rsid w:val="00F27E57"/>
    <w:rsid w:val="00F53328"/>
    <w:rsid w:val="00F553B8"/>
    <w:rsid w:val="00F576F7"/>
    <w:rsid w:val="00F60D91"/>
    <w:rsid w:val="00F805B6"/>
    <w:rsid w:val="00F956A8"/>
    <w:rsid w:val="00FA5ADC"/>
    <w:rsid w:val="00FA5E88"/>
    <w:rsid w:val="00FA6F8C"/>
    <w:rsid w:val="00FB0103"/>
    <w:rsid w:val="00FB0F12"/>
    <w:rsid w:val="00FB1875"/>
    <w:rsid w:val="00FB2D90"/>
    <w:rsid w:val="00FC79CD"/>
    <w:rsid w:val="00FD5094"/>
    <w:rsid w:val="00FE5EDE"/>
    <w:rsid w:val="00FF0998"/>
    <w:rsid w:val="00FF2719"/>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 w:type="character" w:styleId="Refdecomentario">
    <w:name w:val="annotation reference"/>
    <w:basedOn w:val="Fuentedeprrafopredeter"/>
    <w:uiPriority w:val="99"/>
    <w:semiHidden/>
    <w:unhideWhenUsed/>
    <w:rsid w:val="00B55517"/>
    <w:rPr>
      <w:sz w:val="16"/>
      <w:szCs w:val="16"/>
    </w:rPr>
  </w:style>
  <w:style w:type="paragraph" w:styleId="Textocomentario">
    <w:name w:val="annotation text"/>
    <w:basedOn w:val="Normal"/>
    <w:link w:val="TextocomentarioCar"/>
    <w:uiPriority w:val="99"/>
    <w:semiHidden/>
    <w:unhideWhenUsed/>
    <w:rsid w:val="00B555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5517"/>
    <w:rPr>
      <w:sz w:val="20"/>
      <w:szCs w:val="20"/>
    </w:rPr>
  </w:style>
  <w:style w:type="paragraph" w:styleId="Asuntodelcomentario">
    <w:name w:val="annotation subject"/>
    <w:basedOn w:val="Textocomentario"/>
    <w:next w:val="Textocomentario"/>
    <w:link w:val="AsuntodelcomentarioCar"/>
    <w:uiPriority w:val="99"/>
    <w:semiHidden/>
    <w:unhideWhenUsed/>
    <w:rsid w:val="00B55517"/>
    <w:rPr>
      <w:b/>
      <w:bCs/>
    </w:rPr>
  </w:style>
  <w:style w:type="character" w:customStyle="1" w:styleId="AsuntodelcomentarioCar">
    <w:name w:val="Asunto del comentario Car"/>
    <w:basedOn w:val="TextocomentarioCar"/>
    <w:link w:val="Asuntodelcomentario"/>
    <w:uiPriority w:val="99"/>
    <w:semiHidden/>
    <w:rsid w:val="00B55517"/>
    <w:rPr>
      <w:b/>
      <w:bCs/>
      <w:sz w:val="20"/>
      <w:szCs w:val="20"/>
    </w:rPr>
  </w:style>
  <w:style w:type="character" w:customStyle="1" w:styleId="s1">
    <w:name w:val="s1"/>
    <w:basedOn w:val="Fuentedeprrafopredeter"/>
    <w:rsid w:val="00584EA4"/>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420218567">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621421485">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292953043">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907155220">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1168744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0372376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24773292">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5913931">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2084</Words>
  <Characters>11462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55</cp:revision>
  <dcterms:created xsi:type="dcterms:W3CDTF">2025-09-11T14:46:00Z</dcterms:created>
  <dcterms:modified xsi:type="dcterms:W3CDTF">2025-09-16T16:01:00Z</dcterms:modified>
</cp:coreProperties>
</file>