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043951D8" w:rsidR="00C723BC" w:rsidRPr="00EB4ED5" w:rsidRDefault="008D0DCD" w:rsidP="00AF7FD7">
            <w:pPr>
              <w:pStyle w:val="T2"/>
              <w:rPr>
                <w:lang w:val="en-US"/>
              </w:rPr>
            </w:pPr>
            <w:r>
              <w:rPr>
                <w:lang w:val="en-US" w:eastAsia="ko-KR"/>
              </w:rPr>
              <w:t xml:space="preserve">11bi </w:t>
            </w:r>
            <w:r w:rsidR="006B4C76">
              <w:rPr>
                <w:lang w:val="en-US" w:eastAsia="ko-KR"/>
              </w:rPr>
              <w:t xml:space="preserve">LB290 - </w:t>
            </w:r>
            <w:r>
              <w:rPr>
                <w:lang w:val="en-US" w:eastAsia="ko-KR"/>
              </w:rPr>
              <w:t>Comment resolution for</w:t>
            </w:r>
            <w:r w:rsidR="00161A7C">
              <w:rPr>
                <w:lang w:val="en-US" w:eastAsia="ko-KR"/>
              </w:rPr>
              <w:t xml:space="preserve"> </w:t>
            </w:r>
            <w:r w:rsidR="006B4C76">
              <w:rPr>
                <w:lang w:val="en-US" w:eastAsia="ko-KR"/>
              </w:rPr>
              <w:t xml:space="preserve">some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37B0DA6D"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E841A7">
              <w:rPr>
                <w:b w:val="0"/>
                <w:sz w:val="20"/>
                <w:lang w:eastAsia="ko-KR"/>
              </w:rPr>
              <w:t>9</w:t>
            </w:r>
            <w:r w:rsidR="00426325">
              <w:rPr>
                <w:b w:val="0"/>
                <w:sz w:val="20"/>
                <w:lang w:eastAsia="ko-KR"/>
              </w:rPr>
              <w:t>-</w:t>
            </w:r>
            <w:r w:rsidR="00356DC1">
              <w:rPr>
                <w:b w:val="0"/>
                <w:sz w:val="20"/>
                <w:lang w:eastAsia="ko-KR"/>
              </w:rPr>
              <w:t>1</w:t>
            </w:r>
            <w:r w:rsidR="00E841A7">
              <w:rPr>
                <w:b w:val="0"/>
                <w:sz w:val="20"/>
                <w:lang w:eastAsia="ko-KR"/>
              </w:rPr>
              <w:t>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Federico Lovison</w:t>
            </w:r>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31DD0684" w:rsidR="008D0DCD" w:rsidRDefault="00DA14AD" w:rsidP="00EB4ED5">
                            <w:pPr>
                              <w:jc w:val="both"/>
                              <w:rPr>
                                <w:rFonts w:eastAsia="Malgun Gothic"/>
                                <w:sz w:val="18"/>
                                <w:lang w:eastAsia="ko-KR"/>
                              </w:rPr>
                            </w:pPr>
                            <w:r>
                              <w:rPr>
                                <w:rFonts w:eastAsia="Malgun Gothic"/>
                                <w:sz w:val="18"/>
                                <w:lang w:eastAsia="ko-KR"/>
                              </w:rPr>
                              <w:t xml:space="preserve">  </w:t>
                            </w:r>
                            <w:r w:rsidR="00E841A7">
                              <w:rPr>
                                <w:rFonts w:eastAsia="Malgun Gothic"/>
                                <w:sz w:val="18"/>
                                <w:lang w:eastAsia="ko-KR"/>
                              </w:rPr>
                              <w:t xml:space="preserve">2004, 2057, 2058, 2059, 2158, 2265, 2266, 2269, 2270, 2271, 2314,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704A15" w14:textId="5C2AEE7F" w:rsidR="00F114AF" w:rsidRDefault="00F114AF" w:rsidP="00CA5DD4">
                            <w:pPr>
                              <w:numPr>
                                <w:ilvl w:val="0"/>
                                <w:numId w:val="1"/>
                              </w:numPr>
                              <w:jc w:val="both"/>
                              <w:rPr>
                                <w:rFonts w:eastAsia="Malgun Gothic"/>
                                <w:sz w:val="18"/>
                              </w:rPr>
                            </w:pPr>
                            <w:r>
                              <w:rPr>
                                <w:rFonts w:eastAsia="Malgun Gothic"/>
                                <w:sz w:val="18"/>
                              </w:rPr>
                              <w:t>Rev 1: Incorporated Philip’s inputs in the Comment Resolution</w:t>
                            </w:r>
                          </w:p>
                          <w:p w14:paraId="1C14B508" w14:textId="3AA88586" w:rsidR="00FC77F5" w:rsidRPr="006C4526" w:rsidRDefault="00FC77F5">
                            <w:pPr>
                              <w:jc w:val="both"/>
                              <w:rPr>
                                <w:sz w:val="18"/>
                                <w:szCs w:val="18"/>
                              </w:rPr>
                              <w:pPrChange w:id="0"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31DD0684" w:rsidR="008D0DCD" w:rsidRDefault="00DA14AD" w:rsidP="00EB4ED5">
                      <w:pPr>
                        <w:jc w:val="both"/>
                        <w:rPr>
                          <w:rFonts w:eastAsia="Malgun Gothic"/>
                          <w:sz w:val="18"/>
                          <w:lang w:eastAsia="ko-KR"/>
                        </w:rPr>
                      </w:pPr>
                      <w:r>
                        <w:rPr>
                          <w:rFonts w:eastAsia="Malgun Gothic"/>
                          <w:sz w:val="18"/>
                          <w:lang w:eastAsia="ko-KR"/>
                        </w:rPr>
                        <w:t xml:space="preserve">  </w:t>
                      </w:r>
                      <w:r w:rsidR="00E841A7">
                        <w:rPr>
                          <w:rFonts w:eastAsia="Malgun Gothic"/>
                          <w:sz w:val="18"/>
                          <w:lang w:eastAsia="ko-KR"/>
                        </w:rPr>
                        <w:t xml:space="preserve">2004, 2057, 2058, 2059, 2158, 2265, 2266, 2269, 2270, 2271, 2314,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704A15" w14:textId="5C2AEE7F" w:rsidR="00F114AF" w:rsidRDefault="00F114AF" w:rsidP="00CA5DD4">
                      <w:pPr>
                        <w:numPr>
                          <w:ilvl w:val="0"/>
                          <w:numId w:val="1"/>
                        </w:numPr>
                        <w:jc w:val="both"/>
                        <w:rPr>
                          <w:rFonts w:eastAsia="Malgun Gothic"/>
                          <w:sz w:val="18"/>
                        </w:rPr>
                      </w:pPr>
                      <w:r>
                        <w:rPr>
                          <w:rFonts w:eastAsia="Malgun Gothic"/>
                          <w:sz w:val="18"/>
                        </w:rPr>
                        <w:t>Rev 1: Incorporated Philip’s inputs in the Comment Resolution</w:t>
                      </w:r>
                    </w:p>
                    <w:p w14:paraId="1C14B508" w14:textId="3AA88586" w:rsidR="00FC77F5" w:rsidRPr="006C4526" w:rsidRDefault="00FC77F5">
                      <w:pPr>
                        <w:jc w:val="both"/>
                        <w:rPr>
                          <w:sz w:val="18"/>
                          <w:szCs w:val="18"/>
                        </w:rPr>
                        <w:pPrChange w:id="1"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5ACBECFF"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774A3B">
        <w:rPr>
          <w:rFonts w:eastAsia="Malgun Gothic"/>
          <w:b/>
          <w:bCs/>
          <w:i/>
          <w:iCs/>
          <w:lang w:eastAsia="ko-KR"/>
        </w:rPr>
        <w:t>2</w:t>
      </w:r>
      <w:r w:rsidR="00DB46BC">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D6FF"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1867"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D9C6" w14:textId="77777777" w:rsidR="00F93EBF" w:rsidRPr="00991C29" w:rsidRDefault="00F93EBF" w:rsidP="00B555BA">
            <w:pPr>
              <w:widowControl w:val="0"/>
              <w:autoSpaceDE w:val="0"/>
              <w:autoSpaceDN w:val="0"/>
              <w:adjustRightInd w:val="0"/>
              <w:rPr>
                <w:rFonts w:eastAsia="Malgun Gothic"/>
                <w:sz w:val="18"/>
                <w:szCs w:val="18"/>
              </w:rPr>
            </w:pPr>
            <w:proofErr w:type="gramStart"/>
            <w:r w:rsidRPr="00991C29">
              <w:rPr>
                <w:b/>
                <w:bCs/>
                <w:sz w:val="18"/>
                <w:szCs w:val="18"/>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36CD"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4751"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B72E"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Resolution</w:t>
            </w:r>
          </w:p>
        </w:tc>
      </w:tr>
      <w:tr w:rsidR="00E841A7"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910B" w14:textId="351575A4" w:rsidR="00E841A7" w:rsidRPr="00991C29" w:rsidRDefault="00E841A7" w:rsidP="00E841A7">
            <w:pPr>
              <w:rPr>
                <w:rFonts w:eastAsia="Malgun Gothic"/>
                <w:sz w:val="18"/>
                <w:szCs w:val="18"/>
              </w:rPr>
            </w:pPr>
            <w:r w:rsidRPr="00991C29">
              <w:rPr>
                <w:sz w:val="18"/>
                <w:szCs w:val="18"/>
              </w:rPr>
              <w:t>2004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3B12" w14:textId="3D9B9B18"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106EB" w14:textId="51B20A17" w:rsidR="00E841A7" w:rsidRPr="00991C29" w:rsidRDefault="00E841A7" w:rsidP="00E841A7">
            <w:pPr>
              <w:rPr>
                <w:rFonts w:eastAsia="Malgun Gothic"/>
                <w:sz w:val="18"/>
                <w:szCs w:val="18"/>
              </w:rPr>
            </w:pPr>
            <w:r w:rsidRPr="00991C29">
              <w:rPr>
                <w:sz w:val="18"/>
                <w:szCs w:val="18"/>
              </w:rPr>
              <w:t>116.18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35FF" w14:textId="6C138D1D" w:rsidR="00E841A7" w:rsidRPr="00991C29" w:rsidRDefault="00E841A7" w:rsidP="00E841A7">
            <w:pPr>
              <w:rPr>
                <w:sz w:val="18"/>
                <w:szCs w:val="18"/>
              </w:rPr>
            </w:pPr>
            <w:r w:rsidRPr="00991C29">
              <w:rPr>
                <w:sz w:val="18"/>
                <w:szCs w:val="18"/>
              </w:rPr>
              <w:t>Need a condition for the "may" statement to differentiate it from the previous paragraph.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3C33" w14:textId="78225042" w:rsidR="00E841A7" w:rsidRPr="00991C29" w:rsidRDefault="00E841A7" w:rsidP="00E841A7">
            <w:pPr>
              <w:rPr>
                <w:sz w:val="18"/>
                <w:szCs w:val="18"/>
              </w:rPr>
            </w:pPr>
            <w:r w:rsidRPr="00991C29">
              <w:rPr>
                <w:sz w:val="18"/>
                <w:szCs w:val="18"/>
              </w:rPr>
              <w:t xml:space="preserve">Change to: The CPE AP MLD may generate a new AID list and send a new AID Assignment frame with the new AID List element to the </w:t>
            </w:r>
            <w:proofErr w:type="gramStart"/>
            <w:r w:rsidRPr="00991C29">
              <w:rPr>
                <w:sz w:val="18"/>
                <w:szCs w:val="18"/>
              </w:rPr>
              <w:t>associated  non</w:t>
            </w:r>
            <w:proofErr w:type="gramEnd"/>
            <w:r w:rsidRPr="00991C29">
              <w:rPr>
                <w:sz w:val="18"/>
                <w:szCs w:val="18"/>
              </w:rPr>
              <w:t>-AP CPE MLD at any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2BB9" w14:textId="2C952DDB" w:rsidR="00E841A7" w:rsidRPr="00991C29" w:rsidRDefault="00395AE0" w:rsidP="00E841A7">
            <w:pPr>
              <w:rPr>
                <w:rFonts w:eastAsia="Malgun Gothic"/>
                <w:sz w:val="18"/>
                <w:szCs w:val="18"/>
              </w:rPr>
            </w:pPr>
            <w:r w:rsidRPr="00991C29">
              <w:rPr>
                <w:rFonts w:eastAsia="Malgun Gothic"/>
                <w:sz w:val="18"/>
                <w:szCs w:val="18"/>
              </w:rPr>
              <w:t xml:space="preserve">Accepted - </w:t>
            </w:r>
          </w:p>
        </w:tc>
      </w:tr>
      <w:tr w:rsidR="00E841A7"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2AD2" w14:textId="6F411B9F" w:rsidR="00E841A7" w:rsidRPr="00991C29" w:rsidRDefault="00E841A7" w:rsidP="00E841A7">
            <w:pPr>
              <w:rPr>
                <w:rFonts w:eastAsia="Malgun Gothic"/>
                <w:sz w:val="18"/>
                <w:szCs w:val="18"/>
              </w:rPr>
            </w:pPr>
            <w:r w:rsidRPr="00991C29">
              <w:rPr>
                <w:sz w:val="18"/>
                <w:szCs w:val="18"/>
              </w:rPr>
              <w:t>2057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A95" w14:textId="2FB5C9EB"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53C2" w14:textId="708E08C8" w:rsidR="00E841A7" w:rsidRPr="00991C29" w:rsidRDefault="00E841A7" w:rsidP="00E841A7">
            <w:pPr>
              <w:rPr>
                <w:rFonts w:eastAsia="Malgun Gothic"/>
                <w:sz w:val="18"/>
                <w:szCs w:val="18"/>
              </w:rPr>
            </w:pPr>
            <w:r w:rsidRPr="00991C29">
              <w:rPr>
                <w:sz w:val="18"/>
                <w:szCs w:val="18"/>
              </w:rPr>
              <w:t>116.18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2B12" w14:textId="29B0D512" w:rsidR="00E841A7" w:rsidRPr="00991C29" w:rsidRDefault="00E841A7" w:rsidP="00E841A7">
            <w:pPr>
              <w:rPr>
                <w:sz w:val="18"/>
                <w:szCs w:val="18"/>
              </w:rPr>
            </w:pPr>
            <w:r w:rsidRPr="00991C29">
              <w:rPr>
                <w:sz w:val="18"/>
                <w:szCs w:val="18"/>
              </w:rPr>
              <w:t xml:space="preserve">"The CPE AP MLD may generate a new AID list and send a new AID Assignment </w:t>
            </w:r>
            <w:proofErr w:type="spellStart"/>
            <w:r w:rsidRPr="00991C29">
              <w:rPr>
                <w:sz w:val="18"/>
                <w:szCs w:val="18"/>
              </w:rPr>
              <w:t>Requestframe</w:t>
            </w:r>
            <w:proofErr w:type="spellEnd"/>
            <w:r w:rsidRPr="00991C29">
              <w:rPr>
                <w:sz w:val="18"/>
                <w:szCs w:val="18"/>
              </w:rPr>
              <w:t xml:space="preserve"> with the</w:t>
            </w:r>
            <w:r w:rsidRPr="00991C29">
              <w:rPr>
                <w:sz w:val="18"/>
                <w:szCs w:val="18"/>
              </w:rPr>
              <w:br/>
              <w:t>new AID List element to the associated non-AP CPE MLD."</w:t>
            </w:r>
            <w:r w:rsidRPr="00991C29">
              <w:rPr>
                <w:sz w:val="18"/>
                <w:szCs w:val="18"/>
              </w:rPr>
              <w:br/>
              <w:t xml:space="preserve">It is confusing to read this sentence right after the previous one. I understand this means ""at any time, the AP can override a previous </w:t>
            </w:r>
            <w:proofErr w:type="gramStart"/>
            <w:r w:rsidRPr="00991C29">
              <w:rPr>
                <w:sz w:val="18"/>
                <w:szCs w:val="18"/>
              </w:rPr>
              <w:t>list</w:t>
            </w:r>
            <w:proofErr w:type="gramEnd"/>
            <w:r w:rsidRPr="00991C29">
              <w:rPr>
                <w:sz w:val="18"/>
                <w:szCs w:val="18"/>
              </w:rPr>
              <w:t xml:space="preserve"> but I think this sentence should say it </w:t>
            </w:r>
            <w:proofErr w:type="spellStart"/>
            <w:r w:rsidRPr="00991C29">
              <w:rPr>
                <w:sz w:val="18"/>
                <w:szCs w:val="18"/>
              </w:rPr>
              <w:t>explicitely</w:t>
            </w:r>
            <w:proofErr w:type="spellEnd"/>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2A07" w14:textId="6EFB3DF0" w:rsidR="00E841A7" w:rsidRPr="00991C29" w:rsidRDefault="00E841A7" w:rsidP="00E841A7">
            <w:pPr>
              <w:rPr>
                <w:sz w:val="18"/>
                <w:szCs w:val="18"/>
              </w:rPr>
            </w:pPr>
            <w:r w:rsidRPr="00991C29">
              <w:rPr>
                <w:sz w:val="18"/>
                <w:szCs w:val="18"/>
              </w:rPr>
              <w:t>Add "At any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C3D" w14:textId="637C59B1" w:rsidR="00E841A7" w:rsidRPr="00991C29" w:rsidRDefault="00395AE0" w:rsidP="00E841A7">
            <w:pPr>
              <w:rPr>
                <w:rFonts w:eastAsia="Malgun Gothic"/>
                <w:sz w:val="18"/>
                <w:szCs w:val="18"/>
              </w:rPr>
            </w:pPr>
            <w:r w:rsidRPr="00991C29">
              <w:rPr>
                <w:rFonts w:eastAsia="Malgun Gothic"/>
                <w:sz w:val="18"/>
                <w:szCs w:val="18"/>
              </w:rPr>
              <w:t xml:space="preserve">Accepted - </w:t>
            </w:r>
          </w:p>
        </w:tc>
      </w:tr>
      <w:tr w:rsidR="00E841A7"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29FE" w14:textId="7BBB9476" w:rsidR="00E841A7" w:rsidRPr="00991C29" w:rsidRDefault="00E841A7" w:rsidP="00E841A7">
            <w:pPr>
              <w:rPr>
                <w:rFonts w:eastAsia="Malgun Gothic"/>
                <w:sz w:val="18"/>
                <w:szCs w:val="18"/>
              </w:rPr>
            </w:pPr>
            <w:r w:rsidRPr="00991C29">
              <w:rPr>
                <w:sz w:val="18"/>
                <w:szCs w:val="18"/>
              </w:rPr>
              <w:t>2058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9DA9" w14:textId="2ECA1D50"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3290" w14:textId="0C822698" w:rsidR="00E841A7" w:rsidRPr="00991C29" w:rsidRDefault="00E841A7" w:rsidP="00E841A7">
            <w:pPr>
              <w:rPr>
                <w:rFonts w:eastAsia="Malgun Gothic"/>
                <w:sz w:val="18"/>
                <w:szCs w:val="18"/>
              </w:rPr>
            </w:pPr>
            <w:r w:rsidRPr="00991C29">
              <w:rPr>
                <w:sz w:val="18"/>
                <w:szCs w:val="18"/>
              </w:rPr>
              <w:t>116.25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93CE" w14:textId="624BB48A" w:rsidR="00E841A7" w:rsidRPr="00991C29" w:rsidRDefault="00E841A7" w:rsidP="00E841A7">
            <w:pPr>
              <w:rPr>
                <w:sz w:val="18"/>
                <w:szCs w:val="18"/>
              </w:rPr>
            </w:pPr>
            <w:r w:rsidRPr="00991C29">
              <w:rPr>
                <w:sz w:val="18"/>
                <w:szCs w:val="18"/>
              </w:rPr>
              <w:t>"The AID value indicated</w:t>
            </w:r>
            <w:r w:rsidRPr="00991C29">
              <w:rPr>
                <w:sz w:val="18"/>
                <w:szCs w:val="18"/>
              </w:rPr>
              <w:br/>
              <w:t>in the AID field of the (Re)Association Response shall not be overridden."</w:t>
            </w:r>
            <w:r w:rsidRPr="00991C29">
              <w:rPr>
                <w:sz w:val="18"/>
                <w:szCs w:val="18"/>
              </w:rPr>
              <w:br/>
              <w:t xml:space="preserve"> Also the current epoch AID should not be overridden.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2957" w14:textId="50DABD4E" w:rsidR="00E841A7" w:rsidRPr="00991C29" w:rsidRDefault="00E841A7" w:rsidP="00E841A7">
            <w:pPr>
              <w:rPr>
                <w:sz w:val="18"/>
                <w:szCs w:val="18"/>
              </w:rPr>
            </w:pPr>
            <w:r w:rsidRPr="00991C29">
              <w:rPr>
                <w:sz w:val="18"/>
                <w:szCs w:val="18"/>
              </w:rPr>
              <w:t>Change the sentence to "The AID value in use in the current epoch shall not be overridden"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D0D7" w14:textId="401284DA" w:rsidR="00E841A7" w:rsidRPr="00991C29" w:rsidRDefault="00C3788F" w:rsidP="00E841A7">
            <w:pPr>
              <w:rPr>
                <w:rFonts w:eastAsia="Malgun Gothic"/>
                <w:sz w:val="18"/>
                <w:szCs w:val="18"/>
              </w:rPr>
            </w:pPr>
            <w:r w:rsidRPr="00991C29">
              <w:rPr>
                <w:rFonts w:eastAsia="Malgun Gothic"/>
                <w:sz w:val="18"/>
                <w:szCs w:val="18"/>
              </w:rPr>
              <w:t xml:space="preserve">Accepted - </w:t>
            </w:r>
          </w:p>
        </w:tc>
      </w:tr>
      <w:tr w:rsidR="00E841A7"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E516" w14:textId="111C3254" w:rsidR="00E841A7" w:rsidRPr="00991C29" w:rsidRDefault="00E841A7" w:rsidP="00E841A7">
            <w:pPr>
              <w:rPr>
                <w:rFonts w:eastAsia="Malgun Gothic"/>
                <w:sz w:val="18"/>
                <w:szCs w:val="18"/>
              </w:rPr>
            </w:pPr>
            <w:r w:rsidRPr="00991C29">
              <w:rPr>
                <w:sz w:val="18"/>
                <w:szCs w:val="18"/>
              </w:rPr>
              <w:t>2059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581B" w14:textId="629A0E56"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8DA" w14:textId="000DE7B1" w:rsidR="00E841A7" w:rsidRPr="00991C29" w:rsidRDefault="00E841A7" w:rsidP="00E841A7">
            <w:pPr>
              <w:rPr>
                <w:rFonts w:eastAsia="Malgun Gothic"/>
                <w:sz w:val="18"/>
                <w:szCs w:val="18"/>
              </w:rPr>
            </w:pPr>
            <w:r w:rsidRPr="00991C29">
              <w:rPr>
                <w:sz w:val="18"/>
                <w:szCs w:val="18"/>
              </w:rPr>
              <w:t>116.55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0342" w14:textId="151727A2" w:rsidR="00E841A7" w:rsidRPr="00991C29" w:rsidRDefault="00E841A7" w:rsidP="00E841A7">
            <w:pPr>
              <w:rPr>
                <w:sz w:val="18"/>
                <w:szCs w:val="18"/>
              </w:rPr>
            </w:pPr>
            <w:r w:rsidRPr="00991C29">
              <w:rPr>
                <w:sz w:val="18"/>
                <w:szCs w:val="18"/>
              </w:rPr>
              <w:t>The sentence is unclear.</w:t>
            </w:r>
            <w:r w:rsidRPr="00991C29">
              <w:rPr>
                <w:sz w:val="18"/>
                <w:szCs w:val="18"/>
              </w:rPr>
              <w:br/>
              <w:t>"The CPE AP MLD should disassociate the CPE non-AP MLD using the Status Code NO_ASSIGNED_</w:t>
            </w:r>
            <w:r w:rsidRPr="00991C29">
              <w:rPr>
                <w:sz w:val="18"/>
                <w:szCs w:val="18"/>
              </w:rPr>
              <w:br/>
              <w:t>AID, on receiving a protected individually addressed frame not specified in the previous list from</w:t>
            </w:r>
            <w:r w:rsidRPr="00991C29">
              <w:rPr>
                <w:sz w:val="18"/>
                <w:szCs w:val="18"/>
              </w:rPr>
              <w:br/>
              <w:t>a CPE non-AP MLD not having an AID assigned for the current EPP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A935" w14:textId="35CD8B7B" w:rsidR="00E841A7" w:rsidRPr="00991C29" w:rsidRDefault="00E841A7" w:rsidP="00E841A7">
            <w:pPr>
              <w:rPr>
                <w:sz w:val="18"/>
                <w:szCs w:val="18"/>
              </w:rPr>
            </w:pPr>
            <w:r w:rsidRPr="00991C29">
              <w:rPr>
                <w:sz w:val="18"/>
                <w:szCs w:val="18"/>
              </w:rPr>
              <w:t>Change the sentence to:</w:t>
            </w:r>
            <w:r w:rsidRPr="00991C29">
              <w:rPr>
                <w:sz w:val="18"/>
                <w:szCs w:val="18"/>
              </w:rPr>
              <w:br/>
              <w:t>"The CPE AP MLD should disassociate with the Status Code NO_ASSIGNED_AID</w:t>
            </w:r>
            <w:r w:rsidRPr="00991C29">
              <w:rPr>
                <w:sz w:val="18"/>
                <w:szCs w:val="18"/>
              </w:rPr>
              <w:br/>
              <w:t>the CPE non-AP MLD that has no AID assigned for the current epoch and</w:t>
            </w:r>
            <w:r w:rsidRPr="00991C29">
              <w:rPr>
                <w:sz w:val="18"/>
                <w:szCs w:val="18"/>
              </w:rPr>
              <w:br/>
              <w:t xml:space="preserve"> that transmits a protected individually addressed frame of </w:t>
            </w:r>
            <w:r w:rsidRPr="00991C29">
              <w:rPr>
                <w:sz w:val="18"/>
                <w:szCs w:val="18"/>
              </w:rPr>
              <w:lastRenderedPageBreak/>
              <w:t>a type not included</w:t>
            </w:r>
            <w:r w:rsidRPr="00991C29">
              <w:rPr>
                <w:sz w:val="18"/>
                <w:szCs w:val="18"/>
              </w:rPr>
              <w:br/>
              <w:t>in the previous list."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28424" w14:textId="621C438A" w:rsidR="00E841A7" w:rsidRPr="00991C29" w:rsidRDefault="00395AE0" w:rsidP="00E841A7">
            <w:pPr>
              <w:rPr>
                <w:rFonts w:eastAsia="Malgun Gothic"/>
                <w:sz w:val="18"/>
                <w:szCs w:val="18"/>
              </w:rPr>
            </w:pPr>
            <w:r w:rsidRPr="00991C29">
              <w:rPr>
                <w:rFonts w:eastAsia="Malgun Gothic"/>
                <w:sz w:val="18"/>
                <w:szCs w:val="18"/>
              </w:rPr>
              <w:lastRenderedPageBreak/>
              <w:t xml:space="preserve">Revised – </w:t>
            </w:r>
          </w:p>
          <w:p w14:paraId="178F7FB8" w14:textId="77777777" w:rsidR="00395AE0" w:rsidRPr="00991C29" w:rsidRDefault="00395AE0" w:rsidP="00E841A7">
            <w:pPr>
              <w:rPr>
                <w:rFonts w:eastAsia="Malgun Gothic"/>
                <w:sz w:val="18"/>
                <w:szCs w:val="18"/>
              </w:rPr>
            </w:pPr>
            <w:r w:rsidRPr="00991C29">
              <w:rPr>
                <w:rFonts w:eastAsia="Malgun Gothic"/>
                <w:sz w:val="18"/>
                <w:szCs w:val="18"/>
              </w:rPr>
              <w:t xml:space="preserve">Agree in principle with the commenter. The last sentence has been slightly modified to better fit the rest of the text. </w:t>
            </w:r>
          </w:p>
          <w:p w14:paraId="241385E5" w14:textId="77777777" w:rsidR="007746DF" w:rsidRPr="00991C29" w:rsidRDefault="007746DF" w:rsidP="00E841A7">
            <w:pPr>
              <w:rPr>
                <w:rFonts w:eastAsia="Malgun Gothic"/>
                <w:sz w:val="18"/>
                <w:szCs w:val="18"/>
              </w:rPr>
            </w:pPr>
          </w:p>
          <w:p w14:paraId="207DD3AD" w14:textId="77777777" w:rsidR="007746DF" w:rsidRPr="00991C29" w:rsidRDefault="007746DF" w:rsidP="007746DF">
            <w:pPr>
              <w:rPr>
                <w:rFonts w:eastAsia="Malgun Gothic"/>
                <w:sz w:val="18"/>
                <w:szCs w:val="18"/>
              </w:rPr>
            </w:pPr>
            <w:r w:rsidRPr="00991C29">
              <w:rPr>
                <w:rFonts w:eastAsia="Malgun Gothic"/>
                <w:sz w:val="18"/>
                <w:szCs w:val="18"/>
              </w:rPr>
              <w:t xml:space="preserve">Instructions to the editor: </w:t>
            </w:r>
          </w:p>
          <w:p w14:paraId="162E4D9F" w14:textId="4A9F2BAA" w:rsidR="007746DF" w:rsidRPr="00991C29" w:rsidRDefault="007746DF" w:rsidP="007746DF">
            <w:pPr>
              <w:rPr>
                <w:rFonts w:eastAsia="Malgun Gothic"/>
                <w:sz w:val="18"/>
                <w:szCs w:val="18"/>
              </w:rPr>
            </w:pPr>
            <w:r w:rsidRPr="00991C29">
              <w:rPr>
                <w:rFonts w:eastAsia="Malgun Gothic"/>
                <w:sz w:val="18"/>
                <w:szCs w:val="18"/>
              </w:rPr>
              <w:t>Please make the changes as shown under CID 20</w:t>
            </w:r>
            <w:r w:rsidR="0035020E" w:rsidRPr="00991C29">
              <w:rPr>
                <w:rFonts w:eastAsia="Malgun Gothic"/>
                <w:sz w:val="18"/>
                <w:szCs w:val="18"/>
              </w:rPr>
              <w:t>59</w:t>
            </w:r>
            <w:r w:rsidRPr="00991C29">
              <w:rPr>
                <w:rFonts w:eastAsia="Malgun Gothic"/>
                <w:sz w:val="18"/>
                <w:szCs w:val="18"/>
              </w:rPr>
              <w:t xml:space="preserve"> in this document</w:t>
            </w:r>
          </w:p>
          <w:p w14:paraId="0CFD32DE" w14:textId="635D0C34" w:rsidR="007746DF" w:rsidRPr="00991C29" w:rsidRDefault="007746DF" w:rsidP="00E841A7">
            <w:pPr>
              <w:rPr>
                <w:rFonts w:eastAsia="Malgun Gothic"/>
                <w:sz w:val="18"/>
                <w:szCs w:val="18"/>
              </w:rPr>
            </w:pPr>
          </w:p>
        </w:tc>
      </w:tr>
      <w:tr w:rsidR="00E841A7"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4402E" w14:textId="41AD4FCD" w:rsidR="00E841A7" w:rsidRPr="00991C29" w:rsidRDefault="00E841A7" w:rsidP="00E841A7">
            <w:pPr>
              <w:rPr>
                <w:rFonts w:eastAsia="Malgun Gothic"/>
                <w:sz w:val="18"/>
                <w:szCs w:val="18"/>
              </w:rPr>
            </w:pPr>
            <w:r w:rsidRPr="00991C29">
              <w:rPr>
                <w:sz w:val="18"/>
                <w:szCs w:val="18"/>
              </w:rPr>
              <w:t>2158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E35A" w14:textId="4B3F10D6"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C7D7" w14:textId="6FA3D700" w:rsidR="00E841A7" w:rsidRPr="00991C29" w:rsidRDefault="00E841A7" w:rsidP="00E841A7">
            <w:pPr>
              <w:rPr>
                <w:rFonts w:eastAsia="Malgun Gothic"/>
                <w:sz w:val="18"/>
                <w:szCs w:val="18"/>
              </w:rPr>
            </w:pPr>
            <w:r w:rsidRPr="00991C29">
              <w:rPr>
                <w:sz w:val="18"/>
                <w:szCs w:val="18"/>
              </w:rPr>
              <w:t>116.19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5C45" w14:textId="4AE4CBBC" w:rsidR="00E841A7" w:rsidRPr="00991C29" w:rsidRDefault="00E841A7" w:rsidP="00E841A7">
            <w:pPr>
              <w:rPr>
                <w:sz w:val="18"/>
                <w:szCs w:val="18"/>
              </w:rPr>
            </w:pPr>
            <w:r w:rsidRPr="00991C29">
              <w:rPr>
                <w:sz w:val="18"/>
                <w:szCs w:val="18"/>
              </w:rPr>
              <w:t>Is this sentence missing something? It repeats the previous sentence as a 'may' instead of 'should' with no other explanation.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7A2C1" w14:textId="3BCFE7DB" w:rsidR="00E841A7" w:rsidRPr="00991C29" w:rsidRDefault="00E841A7" w:rsidP="00E841A7">
            <w:pPr>
              <w:rPr>
                <w:sz w:val="18"/>
                <w:szCs w:val="18"/>
              </w:rPr>
            </w:pPr>
            <w:r w:rsidRPr="00991C29">
              <w:rPr>
                <w:sz w:val="18"/>
                <w:szCs w:val="18"/>
              </w:rPr>
              <w:t>Remove sentence or clarify when the 'may' applies.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95BB" w14:textId="77777777" w:rsidR="007746DF" w:rsidRPr="00991C29" w:rsidRDefault="00395AE0" w:rsidP="00E841A7">
            <w:pPr>
              <w:rPr>
                <w:rFonts w:eastAsia="Malgun Gothic"/>
                <w:sz w:val="18"/>
                <w:szCs w:val="18"/>
              </w:rPr>
            </w:pPr>
            <w:r w:rsidRPr="00991C29">
              <w:rPr>
                <w:rFonts w:eastAsia="Malgun Gothic"/>
                <w:sz w:val="18"/>
                <w:szCs w:val="18"/>
              </w:rPr>
              <w:t>Revised –</w:t>
            </w:r>
          </w:p>
          <w:p w14:paraId="0D5CC629" w14:textId="7A6729F3" w:rsidR="00E841A7" w:rsidRPr="00991C29" w:rsidRDefault="007746DF" w:rsidP="00E841A7">
            <w:pPr>
              <w:rPr>
                <w:rFonts w:eastAsia="Malgun Gothic"/>
                <w:sz w:val="18"/>
                <w:szCs w:val="18"/>
              </w:rPr>
            </w:pPr>
            <w:r w:rsidRPr="00991C29">
              <w:rPr>
                <w:rFonts w:eastAsia="Malgun Gothic"/>
                <w:sz w:val="18"/>
                <w:szCs w:val="18"/>
              </w:rPr>
              <w:t>C</w:t>
            </w:r>
            <w:r w:rsidR="00395AE0" w:rsidRPr="00991C29">
              <w:rPr>
                <w:rFonts w:eastAsia="Malgun Gothic"/>
                <w:sz w:val="18"/>
                <w:szCs w:val="18"/>
              </w:rPr>
              <w:t xml:space="preserve">larified with resolution of comment 2004 and 2057 that this is at any time. </w:t>
            </w:r>
          </w:p>
          <w:p w14:paraId="574778E3" w14:textId="77777777" w:rsidR="007746DF" w:rsidRPr="00991C29" w:rsidRDefault="007746DF" w:rsidP="00E841A7">
            <w:pPr>
              <w:rPr>
                <w:rFonts w:eastAsia="Malgun Gothic"/>
                <w:sz w:val="18"/>
                <w:szCs w:val="18"/>
              </w:rPr>
            </w:pPr>
          </w:p>
          <w:p w14:paraId="0491B5C5" w14:textId="77777777" w:rsidR="007746DF" w:rsidRPr="00991C29" w:rsidRDefault="007746DF" w:rsidP="007746DF">
            <w:pPr>
              <w:rPr>
                <w:rFonts w:eastAsia="Malgun Gothic"/>
                <w:sz w:val="18"/>
                <w:szCs w:val="18"/>
              </w:rPr>
            </w:pPr>
            <w:r w:rsidRPr="00991C29">
              <w:rPr>
                <w:rFonts w:eastAsia="Malgun Gothic"/>
                <w:sz w:val="18"/>
                <w:szCs w:val="18"/>
              </w:rPr>
              <w:t xml:space="preserve">Instructions to the editor: </w:t>
            </w:r>
          </w:p>
          <w:p w14:paraId="64F7011F" w14:textId="0C8316C7" w:rsidR="007746DF" w:rsidRPr="00991C29" w:rsidRDefault="007746DF" w:rsidP="007746DF">
            <w:pPr>
              <w:rPr>
                <w:rFonts w:eastAsia="Malgun Gothic"/>
                <w:sz w:val="18"/>
                <w:szCs w:val="18"/>
              </w:rPr>
            </w:pPr>
            <w:r w:rsidRPr="00991C29">
              <w:rPr>
                <w:rFonts w:eastAsia="Malgun Gothic"/>
                <w:sz w:val="18"/>
                <w:szCs w:val="18"/>
              </w:rPr>
              <w:t>Please make the changes as shown under CID 2</w:t>
            </w:r>
            <w:r w:rsidR="0035020E" w:rsidRPr="00991C29">
              <w:rPr>
                <w:rFonts w:eastAsia="Malgun Gothic"/>
                <w:sz w:val="18"/>
                <w:szCs w:val="18"/>
              </w:rPr>
              <w:t>004</w:t>
            </w:r>
            <w:r w:rsidRPr="00991C29">
              <w:rPr>
                <w:rFonts w:eastAsia="Malgun Gothic"/>
                <w:sz w:val="18"/>
                <w:szCs w:val="18"/>
              </w:rPr>
              <w:t xml:space="preserve"> in this document</w:t>
            </w:r>
          </w:p>
          <w:p w14:paraId="603B77DD" w14:textId="393E31D5" w:rsidR="007746DF" w:rsidRPr="00991C29" w:rsidRDefault="007746DF" w:rsidP="00E841A7">
            <w:pPr>
              <w:rPr>
                <w:rFonts w:eastAsia="Malgun Gothic"/>
                <w:sz w:val="18"/>
                <w:szCs w:val="18"/>
              </w:rPr>
            </w:pPr>
          </w:p>
        </w:tc>
      </w:tr>
      <w:tr w:rsidR="00E841A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AF57" w14:textId="652A6BD1" w:rsidR="00E841A7" w:rsidRPr="00991C29" w:rsidRDefault="00E841A7" w:rsidP="00E841A7">
            <w:pPr>
              <w:rPr>
                <w:rFonts w:eastAsia="Malgun Gothic"/>
                <w:sz w:val="18"/>
                <w:szCs w:val="18"/>
              </w:rPr>
            </w:pPr>
            <w:r w:rsidRPr="00991C29">
              <w:rPr>
                <w:sz w:val="18"/>
                <w:szCs w:val="18"/>
              </w:rPr>
              <w:t>2265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2DDD" w14:textId="6885D4E3"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55C5" w14:textId="63E4635C" w:rsidR="00E841A7" w:rsidRPr="00991C29" w:rsidRDefault="00E841A7" w:rsidP="00E841A7">
            <w:pPr>
              <w:rPr>
                <w:rFonts w:eastAsia="Malgun Gothic"/>
                <w:sz w:val="18"/>
                <w:szCs w:val="18"/>
              </w:rPr>
            </w:pPr>
            <w:r w:rsidRPr="00991C29">
              <w:rPr>
                <w:sz w:val="18"/>
                <w:szCs w:val="18"/>
              </w:rPr>
              <w:t>115.27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74247" w14:textId="0B2DC326" w:rsidR="00E841A7" w:rsidRPr="00991C29" w:rsidRDefault="00E841A7" w:rsidP="00E841A7">
            <w:pPr>
              <w:rPr>
                <w:rFonts w:eastAsia="Malgun Gothic"/>
                <w:sz w:val="18"/>
                <w:szCs w:val="18"/>
              </w:rPr>
            </w:pPr>
            <w:r w:rsidRPr="00991C29">
              <w:rPr>
                <w:sz w:val="18"/>
                <w:szCs w:val="18"/>
              </w:rPr>
              <w:t>EPP Groups Parameter, EPP Epoch Response frames advises EPP groups but does not include EPP element.  EPP Epoch Assignment frame includes only one EPP Epoch Settings field. (Re)Association Response frame includes one EPP element with only one EPP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8439" w14:textId="39F11916" w:rsidR="00E841A7" w:rsidRPr="00991C29" w:rsidRDefault="00E841A7" w:rsidP="00E841A7">
            <w:pPr>
              <w:rPr>
                <w:rFonts w:eastAsia="Malgun Gothic"/>
                <w:sz w:val="18"/>
                <w:szCs w:val="18"/>
              </w:rPr>
            </w:pPr>
            <w:r w:rsidRPr="00991C29">
              <w:rPr>
                <w:sz w:val="18"/>
                <w:szCs w:val="18"/>
              </w:rPr>
              <w:t>Change "the EPP element" to "the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3" w14:textId="0B587340" w:rsidR="00E841A7" w:rsidRPr="00991C29" w:rsidRDefault="00630175" w:rsidP="00E841A7">
            <w:pPr>
              <w:rPr>
                <w:rFonts w:eastAsia="Malgun Gothic"/>
                <w:sz w:val="18"/>
                <w:szCs w:val="18"/>
              </w:rPr>
            </w:pPr>
            <w:r w:rsidRPr="00991C29">
              <w:rPr>
                <w:rFonts w:eastAsia="Malgun Gothic"/>
                <w:sz w:val="18"/>
                <w:szCs w:val="18"/>
              </w:rPr>
              <w:t>Accepted -</w:t>
            </w:r>
          </w:p>
        </w:tc>
      </w:tr>
      <w:tr w:rsidR="00E841A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FABC5" w14:textId="1E66018C" w:rsidR="00E841A7" w:rsidRPr="00991C29" w:rsidRDefault="00E841A7" w:rsidP="00E841A7">
            <w:pPr>
              <w:rPr>
                <w:rFonts w:eastAsia="Malgun Gothic"/>
                <w:sz w:val="18"/>
                <w:szCs w:val="18"/>
              </w:rPr>
            </w:pPr>
            <w:r w:rsidRPr="00991C29">
              <w:rPr>
                <w:sz w:val="18"/>
                <w:szCs w:val="18"/>
              </w:rPr>
              <w:t>2266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9EB4" w14:textId="7144F974"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E15B6" w14:textId="5213BA5A" w:rsidR="00E841A7" w:rsidRPr="00991C29" w:rsidRDefault="00E841A7" w:rsidP="00E841A7">
            <w:pPr>
              <w:rPr>
                <w:rFonts w:eastAsia="Malgun Gothic"/>
                <w:sz w:val="18"/>
                <w:szCs w:val="18"/>
              </w:rPr>
            </w:pPr>
            <w:r w:rsidRPr="00991C29">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DB68" w14:textId="78CE601E" w:rsidR="00E841A7" w:rsidRPr="00991C29" w:rsidRDefault="00E841A7" w:rsidP="00E841A7">
            <w:pPr>
              <w:rPr>
                <w:sz w:val="18"/>
                <w:szCs w:val="18"/>
              </w:rPr>
            </w:pPr>
            <w:r w:rsidRPr="00991C29">
              <w:rPr>
                <w:sz w:val="18"/>
                <w:szCs w:val="18"/>
              </w:rPr>
              <w:t>EPP Epoch Request frame includes one EPP Epoch Settings field but does not include EPP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4FB06" w14:textId="61266F11" w:rsidR="00E841A7" w:rsidRPr="00991C29" w:rsidRDefault="00E841A7" w:rsidP="00E841A7">
            <w:pPr>
              <w:rPr>
                <w:sz w:val="18"/>
                <w:szCs w:val="18"/>
              </w:rPr>
            </w:pPr>
            <w:r w:rsidRPr="00991C29">
              <w:rPr>
                <w:sz w:val="18"/>
                <w:szCs w:val="18"/>
              </w:rPr>
              <w:t>Change "the EPP element" to "the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F1A5" w14:textId="2B511EF5" w:rsidR="00E841A7" w:rsidRPr="00991C29" w:rsidRDefault="00630175" w:rsidP="00E841A7">
            <w:pPr>
              <w:rPr>
                <w:rFonts w:eastAsia="Malgun Gothic"/>
                <w:sz w:val="18"/>
                <w:szCs w:val="18"/>
              </w:rPr>
            </w:pPr>
            <w:r w:rsidRPr="00991C29">
              <w:rPr>
                <w:rFonts w:eastAsia="Malgun Gothic"/>
                <w:sz w:val="18"/>
                <w:szCs w:val="18"/>
              </w:rPr>
              <w:t xml:space="preserve">Accepted - </w:t>
            </w:r>
          </w:p>
        </w:tc>
      </w:tr>
      <w:tr w:rsidR="00E841A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4909" w14:textId="65678C99" w:rsidR="00E841A7" w:rsidRPr="00991C29" w:rsidRDefault="00E841A7" w:rsidP="00E841A7">
            <w:pPr>
              <w:rPr>
                <w:rFonts w:eastAsia="Malgun Gothic"/>
                <w:sz w:val="18"/>
                <w:szCs w:val="18"/>
              </w:rPr>
            </w:pPr>
            <w:r w:rsidRPr="00991C29">
              <w:rPr>
                <w:sz w:val="18"/>
                <w:szCs w:val="18"/>
              </w:rPr>
              <w:t>2269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BDCD" w14:textId="7E22D40B"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5204" w14:textId="281135BB" w:rsidR="00E841A7" w:rsidRPr="00991C29" w:rsidRDefault="00E841A7" w:rsidP="00E841A7">
            <w:pPr>
              <w:rPr>
                <w:rFonts w:eastAsia="Malgun Gothic"/>
                <w:sz w:val="18"/>
                <w:szCs w:val="18"/>
              </w:rPr>
            </w:pPr>
            <w:r w:rsidRPr="00991C29">
              <w:rPr>
                <w:sz w:val="18"/>
                <w:szCs w:val="18"/>
              </w:rPr>
              <w:t>116.40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368C" w14:textId="3644C270" w:rsidR="00E841A7" w:rsidRPr="00991C29" w:rsidRDefault="00E841A7" w:rsidP="00E841A7">
            <w:pPr>
              <w:rPr>
                <w:sz w:val="18"/>
                <w:szCs w:val="18"/>
              </w:rPr>
            </w:pPr>
            <w:r w:rsidRPr="00991C29">
              <w:rPr>
                <w:sz w:val="18"/>
                <w:szCs w:val="18"/>
              </w:rPr>
              <w:t>Change "and respond transmitting them in an</w:t>
            </w:r>
            <w:r w:rsidRPr="00991C29">
              <w:rPr>
                <w:sz w:val="18"/>
                <w:szCs w:val="18"/>
              </w:rPr>
              <w:br/>
              <w:t>AID Assignment frame" to "by transmitting an</w:t>
            </w:r>
            <w:r w:rsidRPr="00991C29">
              <w:rPr>
                <w:sz w:val="18"/>
                <w:szCs w:val="18"/>
              </w:rPr>
              <w:br/>
              <w:t>AID Assignment frame"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838F" w14:textId="76B46965" w:rsidR="00E841A7" w:rsidRPr="00991C29" w:rsidRDefault="00E841A7" w:rsidP="00E841A7">
            <w:pPr>
              <w:rPr>
                <w:sz w:val="18"/>
                <w:szCs w:val="18"/>
              </w:rPr>
            </w:pPr>
            <w:r w:rsidRPr="00991C29">
              <w:rPr>
                <w:sz w:val="18"/>
                <w:szCs w:val="18"/>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809A1" w14:textId="554E852C" w:rsidR="00E841A7" w:rsidRPr="00991C29" w:rsidRDefault="00395AE0" w:rsidP="00E841A7">
            <w:pPr>
              <w:rPr>
                <w:rFonts w:eastAsia="Malgun Gothic"/>
                <w:sz w:val="18"/>
                <w:szCs w:val="18"/>
              </w:rPr>
            </w:pPr>
            <w:r w:rsidRPr="00991C29">
              <w:rPr>
                <w:rFonts w:eastAsia="Malgun Gothic"/>
                <w:sz w:val="18"/>
                <w:szCs w:val="18"/>
              </w:rPr>
              <w:t xml:space="preserve">Accepted - </w:t>
            </w:r>
          </w:p>
          <w:p w14:paraId="2E90D19A" w14:textId="151DEFDD" w:rsidR="00395AE0" w:rsidRPr="00991C29" w:rsidRDefault="00395AE0" w:rsidP="00395AE0">
            <w:pPr>
              <w:rPr>
                <w:rFonts w:eastAsia="Malgun Gothic"/>
                <w:sz w:val="18"/>
                <w:szCs w:val="18"/>
              </w:rPr>
            </w:pPr>
          </w:p>
        </w:tc>
      </w:tr>
      <w:tr w:rsidR="00E841A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43B5" w14:textId="4D37E1EC" w:rsidR="00E841A7" w:rsidRPr="00991C29" w:rsidRDefault="00E841A7" w:rsidP="00E841A7">
            <w:pPr>
              <w:rPr>
                <w:rFonts w:eastAsia="Malgun Gothic"/>
                <w:sz w:val="18"/>
                <w:szCs w:val="18"/>
              </w:rPr>
            </w:pPr>
            <w:r w:rsidRPr="00991C29">
              <w:rPr>
                <w:sz w:val="18"/>
                <w:szCs w:val="18"/>
              </w:rPr>
              <w:t>2270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6B0B" w14:textId="192DA269"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B3E" w14:textId="3CE9B2D0" w:rsidR="00E841A7" w:rsidRPr="00991C29" w:rsidRDefault="00E841A7" w:rsidP="00E841A7">
            <w:pPr>
              <w:rPr>
                <w:rFonts w:eastAsia="Malgun Gothic"/>
                <w:sz w:val="18"/>
                <w:szCs w:val="18"/>
              </w:rPr>
            </w:pPr>
            <w:r w:rsidRPr="00991C29">
              <w:rPr>
                <w:sz w:val="18"/>
                <w:szCs w:val="18"/>
              </w:rPr>
              <w:t>116.45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0FA0" w14:textId="5CBBD814" w:rsidR="00E841A7" w:rsidRPr="00991C29" w:rsidRDefault="00E841A7" w:rsidP="00E841A7">
            <w:pPr>
              <w:rPr>
                <w:sz w:val="18"/>
                <w:szCs w:val="18"/>
              </w:rPr>
            </w:pPr>
            <w:r w:rsidRPr="00991C29">
              <w:rPr>
                <w:sz w:val="18"/>
                <w:szCs w:val="18"/>
              </w:rPr>
              <w:t>The MLD maybe has been assigned an AID, but not valid.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2626" w14:textId="72B7E20E" w:rsidR="00E841A7" w:rsidRPr="00991C29" w:rsidRDefault="00E841A7" w:rsidP="00E841A7">
            <w:pPr>
              <w:rPr>
                <w:sz w:val="18"/>
                <w:szCs w:val="18"/>
              </w:rPr>
            </w:pPr>
            <w:r w:rsidRPr="00991C29">
              <w:rPr>
                <w:sz w:val="18"/>
                <w:szCs w:val="18"/>
              </w:rPr>
              <w:t>Change "The CPE non-AP MLD not having any AID assigned for the current EPP epoch" to "The CPE non-AP MLD not having a valid AID for the current EPP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FA573" w14:textId="2843F3C2" w:rsidR="00670C62" w:rsidRPr="00991C29" w:rsidRDefault="00670C62" w:rsidP="00E841A7">
            <w:pPr>
              <w:rPr>
                <w:rFonts w:eastAsia="Malgun Gothic"/>
                <w:sz w:val="18"/>
                <w:szCs w:val="18"/>
              </w:rPr>
            </w:pPr>
            <w:r w:rsidRPr="00991C29">
              <w:rPr>
                <w:rFonts w:eastAsia="Malgun Gothic"/>
                <w:sz w:val="18"/>
                <w:szCs w:val="18"/>
              </w:rPr>
              <w:t xml:space="preserve">Revised – </w:t>
            </w:r>
          </w:p>
          <w:p w14:paraId="317B0D82" w14:textId="35FF75AB" w:rsidR="00670C62" w:rsidRPr="00991C29" w:rsidRDefault="005C6E44" w:rsidP="00E841A7">
            <w:pPr>
              <w:rPr>
                <w:rFonts w:eastAsia="Malgun Gothic"/>
                <w:sz w:val="18"/>
                <w:szCs w:val="18"/>
              </w:rPr>
            </w:pPr>
            <w:r w:rsidRPr="00991C29">
              <w:rPr>
                <w:rFonts w:eastAsia="Malgun Gothic"/>
                <w:sz w:val="18"/>
                <w:szCs w:val="18"/>
              </w:rPr>
              <w:t>Indeed,</w:t>
            </w:r>
            <w:r w:rsidR="00670C62" w:rsidRPr="00991C29">
              <w:rPr>
                <w:rFonts w:eastAsia="Malgun Gothic"/>
                <w:sz w:val="18"/>
                <w:szCs w:val="18"/>
              </w:rPr>
              <w:t xml:space="preserve"> “valid” is used as a qualifier for AID in the previous paragraph. However, </w:t>
            </w:r>
            <w:r w:rsidR="00B95E81" w:rsidRPr="00991C29">
              <w:rPr>
                <w:rFonts w:eastAsia="Malgun Gothic"/>
                <w:sz w:val="18"/>
                <w:szCs w:val="18"/>
              </w:rPr>
              <w:t xml:space="preserve">rather than adding another definition, it </w:t>
            </w:r>
            <w:r w:rsidR="00BA22E6" w:rsidRPr="00991C29">
              <w:rPr>
                <w:rFonts w:eastAsia="Malgun Gothic"/>
                <w:sz w:val="18"/>
                <w:szCs w:val="18"/>
              </w:rPr>
              <w:t>appears</w:t>
            </w:r>
            <w:r w:rsidR="00B95E81" w:rsidRPr="00991C29">
              <w:rPr>
                <w:rFonts w:eastAsia="Malgun Gothic"/>
                <w:sz w:val="18"/>
                <w:szCs w:val="18"/>
              </w:rPr>
              <w:t xml:space="preserve"> </w:t>
            </w:r>
            <w:r w:rsidR="005127F1" w:rsidRPr="00991C29">
              <w:rPr>
                <w:rFonts w:eastAsia="Malgun Gothic"/>
                <w:sz w:val="18"/>
                <w:szCs w:val="18"/>
              </w:rPr>
              <w:t>simpler</w:t>
            </w:r>
            <w:r w:rsidR="00B95E81" w:rsidRPr="00991C29">
              <w:rPr>
                <w:rFonts w:eastAsia="Malgun Gothic"/>
                <w:sz w:val="18"/>
                <w:szCs w:val="18"/>
              </w:rPr>
              <w:t xml:space="preserve"> to clarify that </w:t>
            </w:r>
            <w:r w:rsidR="00670C62" w:rsidRPr="00991C29">
              <w:rPr>
                <w:rFonts w:eastAsia="Malgun Gothic"/>
                <w:sz w:val="18"/>
                <w:szCs w:val="18"/>
              </w:rPr>
              <w:t>the meaning is “assigned</w:t>
            </w:r>
            <w:r w:rsidR="00B95E81" w:rsidRPr="00991C29">
              <w:rPr>
                <w:rFonts w:eastAsia="Malgun Gothic"/>
                <w:sz w:val="18"/>
                <w:szCs w:val="18"/>
              </w:rPr>
              <w:t xml:space="preserve"> in the current EPP Epoch</w:t>
            </w:r>
            <w:r w:rsidR="00670C62" w:rsidRPr="00991C29">
              <w:rPr>
                <w:rFonts w:eastAsia="Malgun Gothic"/>
                <w:sz w:val="18"/>
                <w:szCs w:val="18"/>
              </w:rPr>
              <w:t>”.</w:t>
            </w:r>
          </w:p>
          <w:p w14:paraId="520391C8" w14:textId="77777777" w:rsidR="00B95E81" w:rsidRPr="00991C29" w:rsidRDefault="00B95E81" w:rsidP="00E841A7">
            <w:pPr>
              <w:rPr>
                <w:rFonts w:eastAsia="Malgun Gothic"/>
                <w:sz w:val="18"/>
                <w:szCs w:val="18"/>
              </w:rPr>
            </w:pPr>
          </w:p>
          <w:p w14:paraId="1D1C7E0F" w14:textId="5DD8CD32" w:rsidR="00E841A7" w:rsidRPr="00991C29" w:rsidRDefault="00D63E77" w:rsidP="00E841A7">
            <w:pPr>
              <w:rPr>
                <w:rFonts w:eastAsia="Malgun Gothic"/>
                <w:sz w:val="18"/>
                <w:szCs w:val="18"/>
              </w:rPr>
            </w:pPr>
            <w:proofErr w:type="gramStart"/>
            <w:r w:rsidRPr="00991C29">
              <w:rPr>
                <w:rFonts w:eastAsia="Malgun Gothic"/>
                <w:sz w:val="18"/>
                <w:szCs w:val="18"/>
              </w:rPr>
              <w:t>Therefore</w:t>
            </w:r>
            <w:proofErr w:type="gramEnd"/>
            <w:r w:rsidRPr="00991C29">
              <w:rPr>
                <w:rFonts w:eastAsia="Malgun Gothic"/>
                <w:sz w:val="18"/>
                <w:szCs w:val="18"/>
              </w:rPr>
              <w:t xml:space="preserve"> t</w:t>
            </w:r>
            <w:r w:rsidR="00670C62" w:rsidRPr="00991C29">
              <w:rPr>
                <w:rFonts w:eastAsia="Malgun Gothic"/>
                <w:sz w:val="18"/>
                <w:szCs w:val="18"/>
              </w:rPr>
              <w:t xml:space="preserve">he use of “valid” in the previous paragraph </w:t>
            </w:r>
            <w:r w:rsidRPr="00991C29">
              <w:rPr>
                <w:rFonts w:eastAsia="Malgun Gothic"/>
                <w:sz w:val="18"/>
                <w:szCs w:val="18"/>
              </w:rPr>
              <w:t>has been</w:t>
            </w:r>
            <w:r w:rsidR="00670C62" w:rsidRPr="00991C29">
              <w:rPr>
                <w:rFonts w:eastAsia="Malgun Gothic"/>
                <w:sz w:val="18"/>
                <w:szCs w:val="18"/>
              </w:rPr>
              <w:t xml:space="preserve"> replaced with “any assigned</w:t>
            </w:r>
            <w:r w:rsidR="008048E9" w:rsidRPr="00991C29">
              <w:rPr>
                <w:rFonts w:eastAsia="Malgun Gothic"/>
                <w:sz w:val="18"/>
                <w:szCs w:val="18"/>
              </w:rPr>
              <w:t xml:space="preserve"> AID in the current EPP Epoch</w:t>
            </w:r>
            <w:r w:rsidR="00670C62" w:rsidRPr="00991C29">
              <w:rPr>
                <w:rFonts w:eastAsia="Malgun Gothic"/>
                <w:sz w:val="18"/>
                <w:szCs w:val="18"/>
              </w:rPr>
              <w:t xml:space="preserve">”. </w:t>
            </w:r>
            <w:del w:id="2" w:author="Domenico Ficara (dficara)" w:date="2025-09-16T15:05:00Z" w16du:dateUtc="2025-09-16T13:05:00Z">
              <w:r w:rsidR="00727CDE" w:rsidRPr="00991C29" w:rsidDel="00670C62">
                <w:rPr>
                  <w:rFonts w:eastAsia="Malgun Gothic"/>
                  <w:sz w:val="18"/>
                  <w:szCs w:val="18"/>
                </w:rPr>
                <w:delText xml:space="preserve"> </w:delText>
              </w:r>
            </w:del>
          </w:p>
          <w:p w14:paraId="6085BD79" w14:textId="77777777" w:rsidR="00670C62" w:rsidRPr="00991C29" w:rsidRDefault="00670C62" w:rsidP="00E841A7">
            <w:pPr>
              <w:rPr>
                <w:rFonts w:eastAsia="Malgun Gothic"/>
                <w:sz w:val="18"/>
                <w:szCs w:val="18"/>
              </w:rPr>
            </w:pPr>
          </w:p>
          <w:p w14:paraId="71695570" w14:textId="77777777" w:rsidR="00670C62" w:rsidRPr="00991C29" w:rsidRDefault="00670C62" w:rsidP="00670C62">
            <w:pPr>
              <w:rPr>
                <w:rFonts w:eastAsia="Malgun Gothic"/>
                <w:sz w:val="18"/>
                <w:szCs w:val="18"/>
              </w:rPr>
            </w:pPr>
            <w:r w:rsidRPr="00991C29">
              <w:rPr>
                <w:rFonts w:eastAsia="Malgun Gothic"/>
                <w:sz w:val="18"/>
                <w:szCs w:val="18"/>
              </w:rPr>
              <w:t xml:space="preserve">Instructions to the editor: </w:t>
            </w:r>
          </w:p>
          <w:p w14:paraId="70FFA9AA" w14:textId="0BE22D2C" w:rsidR="00670C62" w:rsidRPr="00991C29" w:rsidRDefault="00670C62" w:rsidP="00670C62">
            <w:pPr>
              <w:rPr>
                <w:rFonts w:eastAsia="Malgun Gothic"/>
                <w:sz w:val="18"/>
                <w:szCs w:val="18"/>
              </w:rPr>
            </w:pPr>
            <w:r w:rsidRPr="00991C29">
              <w:rPr>
                <w:rFonts w:eastAsia="Malgun Gothic"/>
                <w:sz w:val="18"/>
                <w:szCs w:val="18"/>
              </w:rPr>
              <w:t>Please make the changes as shown under CID 2270 in this document</w:t>
            </w:r>
          </w:p>
          <w:p w14:paraId="3B643C0C" w14:textId="284F1E03" w:rsidR="00670C62" w:rsidRPr="00991C29" w:rsidRDefault="00670C62" w:rsidP="00E841A7">
            <w:pPr>
              <w:rPr>
                <w:rFonts w:eastAsia="Malgun Gothic"/>
                <w:sz w:val="18"/>
                <w:szCs w:val="18"/>
              </w:rPr>
            </w:pPr>
          </w:p>
        </w:tc>
      </w:tr>
      <w:tr w:rsidR="00E841A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0BC94" w14:textId="633B0F2E" w:rsidR="00E841A7" w:rsidRPr="00991C29" w:rsidRDefault="00E841A7" w:rsidP="00E841A7">
            <w:pPr>
              <w:rPr>
                <w:rFonts w:eastAsia="Malgun Gothic"/>
                <w:sz w:val="18"/>
                <w:szCs w:val="18"/>
              </w:rPr>
            </w:pPr>
            <w:r w:rsidRPr="00991C29">
              <w:rPr>
                <w:sz w:val="18"/>
                <w:szCs w:val="18"/>
              </w:rPr>
              <w:t>2271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4F8F" w14:textId="06BC45BA"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F9F7" w14:textId="2A7A2E37" w:rsidR="00E841A7" w:rsidRPr="00991C29" w:rsidRDefault="00E841A7" w:rsidP="00E841A7">
            <w:pPr>
              <w:rPr>
                <w:rFonts w:eastAsia="Malgun Gothic"/>
                <w:sz w:val="18"/>
                <w:szCs w:val="18"/>
              </w:rPr>
            </w:pPr>
            <w:r w:rsidRPr="00991C29">
              <w:rPr>
                <w:sz w:val="18"/>
                <w:szCs w:val="18"/>
              </w:rPr>
              <w:t>116.58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4A7B" w14:textId="1D7F06E9" w:rsidR="00E841A7" w:rsidRPr="00991C29" w:rsidRDefault="00E841A7" w:rsidP="00E841A7">
            <w:pPr>
              <w:rPr>
                <w:sz w:val="18"/>
                <w:szCs w:val="18"/>
              </w:rPr>
            </w:pPr>
            <w:r w:rsidRPr="00991C29">
              <w:rPr>
                <w:sz w:val="18"/>
                <w:szCs w:val="18"/>
              </w:rPr>
              <w:t>The MLD maybe has been assigned an AID, but not valid.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0AAF" w14:textId="79E4116F" w:rsidR="00E841A7" w:rsidRPr="00991C29" w:rsidRDefault="00E841A7" w:rsidP="00E841A7">
            <w:pPr>
              <w:rPr>
                <w:sz w:val="18"/>
                <w:szCs w:val="18"/>
              </w:rPr>
            </w:pPr>
            <w:r w:rsidRPr="00991C29">
              <w:rPr>
                <w:sz w:val="18"/>
                <w:szCs w:val="18"/>
              </w:rPr>
              <w:t>Change "a CPE non-AP MLD not having an AID assigned for the current EPP epoch" to "a CPE non-AP MLD not having a valid AID for the current EPP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EB7BF" w14:textId="19698C4E" w:rsidR="00E841A7" w:rsidRPr="00991C29" w:rsidRDefault="00670C62" w:rsidP="00E841A7">
            <w:pPr>
              <w:rPr>
                <w:rFonts w:eastAsia="Malgun Gothic"/>
                <w:sz w:val="18"/>
                <w:szCs w:val="18"/>
              </w:rPr>
            </w:pPr>
            <w:r w:rsidRPr="00991C29">
              <w:rPr>
                <w:rFonts w:eastAsia="Malgun Gothic"/>
                <w:sz w:val="18"/>
                <w:szCs w:val="18"/>
              </w:rPr>
              <w:t>Rejected –</w:t>
            </w:r>
            <w:r w:rsidR="00727CDE" w:rsidRPr="00991C29">
              <w:rPr>
                <w:rFonts w:eastAsia="Malgun Gothic"/>
                <w:sz w:val="18"/>
                <w:szCs w:val="18"/>
              </w:rPr>
              <w:t xml:space="preserve"> </w:t>
            </w:r>
          </w:p>
          <w:p w14:paraId="2FD32058" w14:textId="77777777" w:rsidR="00670C62" w:rsidRPr="00991C29" w:rsidRDefault="00670C62" w:rsidP="00E841A7">
            <w:pPr>
              <w:rPr>
                <w:rFonts w:eastAsia="Malgun Gothic"/>
                <w:sz w:val="18"/>
                <w:szCs w:val="18"/>
              </w:rPr>
            </w:pPr>
          </w:p>
          <w:p w14:paraId="11ABABAE" w14:textId="77777777" w:rsidR="00670C62" w:rsidRPr="00991C29" w:rsidRDefault="00670C62" w:rsidP="00670C62">
            <w:pPr>
              <w:rPr>
                <w:rFonts w:eastAsia="Malgun Gothic"/>
                <w:sz w:val="18"/>
                <w:szCs w:val="18"/>
              </w:rPr>
            </w:pPr>
            <w:r w:rsidRPr="00991C29">
              <w:rPr>
                <w:rFonts w:eastAsia="Malgun Gothic"/>
                <w:sz w:val="18"/>
                <w:szCs w:val="18"/>
              </w:rPr>
              <w:t>We note that “valid” is used as a qualifier for AID in the previous paragraph. However, the meaning is “assigned”.</w:t>
            </w:r>
          </w:p>
          <w:p w14:paraId="00CD7F52" w14:textId="545BF842" w:rsidR="00670C62" w:rsidRPr="00991C29" w:rsidRDefault="00670C62" w:rsidP="00E841A7">
            <w:pPr>
              <w:rPr>
                <w:rFonts w:eastAsia="Malgun Gothic"/>
                <w:sz w:val="18"/>
                <w:szCs w:val="18"/>
              </w:rPr>
            </w:pPr>
          </w:p>
        </w:tc>
      </w:tr>
      <w:tr w:rsidR="00E841A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7902" w14:textId="141BFE16" w:rsidR="00E841A7" w:rsidRPr="00991C29" w:rsidRDefault="00E841A7" w:rsidP="00E841A7">
            <w:pPr>
              <w:rPr>
                <w:rFonts w:eastAsia="Malgun Gothic"/>
                <w:sz w:val="18"/>
                <w:szCs w:val="18"/>
              </w:rPr>
            </w:pPr>
            <w:r w:rsidRPr="00991C29">
              <w:rPr>
                <w:sz w:val="18"/>
                <w:szCs w:val="18"/>
              </w:rPr>
              <w:lastRenderedPageBreak/>
              <w:t>2314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0769" w14:textId="7FCBB128"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24" w14:textId="7157D7A6" w:rsidR="00E841A7" w:rsidRPr="00991C29" w:rsidRDefault="00E841A7" w:rsidP="00E841A7">
            <w:pPr>
              <w:rPr>
                <w:rFonts w:eastAsia="Malgun Gothic"/>
                <w:sz w:val="18"/>
                <w:szCs w:val="18"/>
              </w:rPr>
            </w:pPr>
            <w:r w:rsidRPr="00991C29">
              <w:rPr>
                <w:sz w:val="18"/>
                <w:szCs w:val="18"/>
              </w:rPr>
              <w:t>115.59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22" w14:textId="1F8394B9" w:rsidR="00E841A7" w:rsidRPr="00991C29" w:rsidRDefault="00E841A7" w:rsidP="00E841A7">
            <w:pPr>
              <w:rPr>
                <w:sz w:val="18"/>
                <w:szCs w:val="18"/>
              </w:rPr>
            </w:pPr>
            <w:r w:rsidRPr="00991C29">
              <w:rPr>
                <w:sz w:val="18"/>
                <w:szCs w:val="18"/>
              </w:rPr>
              <w:t xml:space="preserve">We require the AP to generate a list "for the number of epochs indicated," </w:t>
            </w:r>
            <w:proofErr w:type="gramStart"/>
            <w:r w:rsidRPr="00991C29">
              <w:rPr>
                <w:sz w:val="18"/>
                <w:szCs w:val="18"/>
              </w:rPr>
              <w:t>and also</w:t>
            </w:r>
            <w:proofErr w:type="gramEnd"/>
            <w:r w:rsidRPr="00991C29">
              <w:rPr>
                <w:sz w:val="18"/>
                <w:szCs w:val="18"/>
              </w:rPr>
              <w:t xml:space="preserve"> allow the AP to advertise Epochs Remaining, including "unlimited." There's no tie-up ensuring the list covers the skip offset the AP may later instruct for collision avoidance.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C6E4" w14:textId="4C5F6279" w:rsidR="00E841A7" w:rsidRPr="00991C29" w:rsidRDefault="00E841A7" w:rsidP="00E841A7">
            <w:pPr>
              <w:rPr>
                <w:sz w:val="18"/>
                <w:szCs w:val="18"/>
              </w:rPr>
            </w:pPr>
            <w:r w:rsidRPr="00991C29">
              <w:rPr>
                <w:sz w:val="18"/>
                <w:szCs w:val="18"/>
              </w:rPr>
              <w:t xml:space="preserve">Add that the AP shall ensure that the </w:t>
            </w:r>
            <w:proofErr w:type="gramStart"/>
            <w:r w:rsidRPr="00991C29">
              <w:rPr>
                <w:sz w:val="18"/>
                <w:szCs w:val="18"/>
              </w:rPr>
              <w:t>non AP MLD</w:t>
            </w:r>
            <w:proofErr w:type="gramEnd"/>
            <w:r w:rsidRPr="00991C29">
              <w:rPr>
                <w:sz w:val="18"/>
                <w:szCs w:val="18"/>
              </w:rPr>
              <w:t xml:space="preserve"> has received </w:t>
            </w:r>
            <w:proofErr w:type="gramStart"/>
            <w:r w:rsidRPr="00991C29">
              <w:rPr>
                <w:sz w:val="18"/>
                <w:szCs w:val="18"/>
              </w:rPr>
              <w:t>a number of</w:t>
            </w:r>
            <w:proofErr w:type="gramEnd"/>
            <w:r w:rsidRPr="00991C29">
              <w:rPr>
                <w:sz w:val="18"/>
                <w:szCs w:val="18"/>
              </w:rPr>
              <w:t xml:space="preserve"> AID whose number of epochs &gt;= q+1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A4F16" w14:textId="29D34F8B" w:rsidR="007746DF" w:rsidRPr="00991C29" w:rsidRDefault="00F114AF" w:rsidP="00E841A7">
            <w:pPr>
              <w:rPr>
                <w:rFonts w:eastAsia="Malgun Gothic"/>
                <w:sz w:val="18"/>
                <w:szCs w:val="18"/>
              </w:rPr>
            </w:pPr>
            <w:r>
              <w:rPr>
                <w:rFonts w:eastAsia="Malgun Gothic"/>
                <w:sz w:val="18"/>
                <w:szCs w:val="18"/>
              </w:rPr>
              <w:t>Rejected</w:t>
            </w:r>
            <w:r w:rsidR="006011BA" w:rsidRPr="00991C29">
              <w:rPr>
                <w:rFonts w:eastAsia="Malgun Gothic"/>
                <w:sz w:val="18"/>
                <w:szCs w:val="18"/>
              </w:rPr>
              <w:t xml:space="preserve"> –</w:t>
            </w:r>
          </w:p>
          <w:p w14:paraId="649D3705" w14:textId="77777777" w:rsidR="007746DF" w:rsidRPr="00991C29" w:rsidRDefault="007746DF" w:rsidP="00E841A7">
            <w:pPr>
              <w:rPr>
                <w:rFonts w:eastAsia="Malgun Gothic"/>
                <w:sz w:val="18"/>
                <w:szCs w:val="18"/>
              </w:rPr>
            </w:pPr>
          </w:p>
          <w:p w14:paraId="53A6CE5D" w14:textId="5C39635E" w:rsidR="007746DF" w:rsidRPr="00991C29" w:rsidRDefault="00F114AF" w:rsidP="007746DF">
            <w:pPr>
              <w:rPr>
                <w:rFonts w:eastAsia="Malgun Gothic"/>
                <w:sz w:val="18"/>
                <w:szCs w:val="18"/>
              </w:rPr>
            </w:pPr>
            <w:r>
              <w:rPr>
                <w:rFonts w:eastAsia="Malgun Gothic"/>
                <w:sz w:val="18"/>
                <w:szCs w:val="18"/>
              </w:rPr>
              <w:t xml:space="preserve">While it’s true that </w:t>
            </w:r>
            <w:r w:rsidR="007645E0">
              <w:rPr>
                <w:rFonts w:eastAsia="Malgun Gothic"/>
                <w:sz w:val="18"/>
                <w:szCs w:val="18"/>
              </w:rPr>
              <w:t xml:space="preserve">CPE MHA </w:t>
            </w:r>
            <w:r>
              <w:rPr>
                <w:rFonts w:eastAsia="Malgun Gothic"/>
                <w:sz w:val="18"/>
                <w:szCs w:val="18"/>
              </w:rPr>
              <w:t>parameters will be skipped upon Collision event, the AIDs do not need to be skipped (since they do not have collisions) and hence the list will not have to accommodate the q parameter.</w:t>
            </w:r>
          </w:p>
          <w:p w14:paraId="6989D8D1" w14:textId="792EA99F" w:rsidR="007746DF" w:rsidRPr="00991C29" w:rsidRDefault="007746DF" w:rsidP="00E841A7">
            <w:pPr>
              <w:rPr>
                <w:rFonts w:eastAsia="Malgun Gothic"/>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3"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4" w:name="RTF34373032373a2048332c312e"/>
      <w:r>
        <w:rPr>
          <w:w w:val="100"/>
        </w:rPr>
        <w:t>Frame anonymization and AID</w:t>
      </w:r>
      <w:bookmarkEnd w:id="4"/>
    </w:p>
    <w:p w14:paraId="429E64B4" w14:textId="72CD75AB" w:rsidR="00E841A7" w:rsidRDefault="00E841A7" w:rsidP="00E841A7">
      <w:pPr>
        <w:pStyle w:val="T"/>
        <w:spacing w:before="0"/>
        <w:rPr>
          <w:w w:val="100"/>
        </w:rPr>
      </w:pPr>
      <w:r>
        <w:rPr>
          <w:w w:val="100"/>
        </w:rPr>
        <w:t xml:space="preserve">Upon advertisement of EPP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(EPP group operations)</w:t>
      </w:r>
      <w:r>
        <w:rPr>
          <w:w w:val="100"/>
        </w:rPr>
        <w:fldChar w:fldCharType="end"/>
      </w:r>
      <w:r>
        <w:rPr>
          <w:w w:val="100"/>
        </w:rPr>
        <w:t xml:space="preserve">), the CPE AP MLD shall include an AID Storage Size field in the EPP </w:t>
      </w:r>
      <w:ins w:id="5" w:author="Domenico Ficara (dficara)" w:date="2025-09-16T13:08:00Z" w16du:dateUtc="2025-09-16T11:08:00Z">
        <w:r w:rsidR="00630175">
          <w:rPr>
            <w:w w:val="100"/>
          </w:rPr>
          <w:t xml:space="preserve">Epoch </w:t>
        </w:r>
      </w:ins>
      <w:ins w:id="6" w:author="Domenico Ficara (dficara)" w:date="2025-09-16T13:09:00Z" w16du:dateUtc="2025-09-16T11:09:00Z">
        <w:r w:rsidR="00630175">
          <w:rPr>
            <w:w w:val="100"/>
          </w:rPr>
          <w:t>Settings field</w:t>
        </w:r>
      </w:ins>
      <w:del w:id="7" w:author="Domenico Ficara (dficara)" w:date="2025-09-16T13:08:00Z" w16du:dateUtc="2025-09-16T11:08:00Z">
        <w:r w:rsidDel="00630175">
          <w:rPr>
            <w:w w:val="100"/>
          </w:rPr>
          <w:delText>element</w:delText>
        </w:r>
      </w:del>
      <w:ins w:id="8" w:author="Domenico Ficara (dficara)" w:date="2025-09-16T13:09:00Z" w16du:dateUtc="2025-09-16T11:09:00Z">
        <w:r w:rsidR="00630175">
          <w:rPr>
            <w:w w:val="100"/>
          </w:rPr>
          <w:t>(#2265)</w:t>
        </w:r>
      </w:ins>
      <w:r>
        <w:rPr>
          <w:w w:val="100"/>
        </w:rPr>
        <w:t xml:space="preserve"> it transmits. </w:t>
      </w:r>
    </w:p>
    <w:p w14:paraId="518A28CD" w14:textId="77777777" w:rsidR="00E841A7" w:rsidRDefault="00E841A7" w:rsidP="00E841A7">
      <w:pPr>
        <w:pStyle w:val="T"/>
        <w:spacing w:before="0"/>
        <w:rPr>
          <w:w w:val="100"/>
        </w:rPr>
      </w:pPr>
    </w:p>
    <w:p w14:paraId="3C4C3164" w14:textId="2513F344" w:rsidR="00E841A7" w:rsidRDefault="00E841A7" w:rsidP="00E841A7">
      <w:pPr>
        <w:pStyle w:val="T"/>
        <w:spacing w:before="0"/>
        <w:rPr>
          <w:w w:val="100"/>
        </w:rPr>
      </w:pPr>
      <w:r>
        <w:rPr>
          <w:w w:val="100"/>
        </w:rPr>
        <w:t xml:space="preserve">A CPE non-AP MLD shall include an AID Storage Size field in the EPP </w:t>
      </w:r>
      <w:ins w:id="9" w:author="Domenico Ficara (dficara)" w:date="2025-09-16T13:09:00Z" w16du:dateUtc="2025-09-16T11:09:00Z">
        <w:r w:rsidR="00630175">
          <w:rPr>
            <w:w w:val="100"/>
          </w:rPr>
          <w:t>Epoch Settings field</w:t>
        </w:r>
      </w:ins>
      <w:del w:id="10" w:author="Domenico Ficara (dficara)" w:date="2025-09-16T13:09:00Z" w16du:dateUtc="2025-09-16T11:09:00Z">
        <w:r w:rsidDel="00630175">
          <w:rPr>
            <w:w w:val="100"/>
          </w:rPr>
          <w:delText>element</w:delText>
        </w:r>
      </w:del>
      <w:ins w:id="11" w:author="Domenico Ficara (dficara)" w:date="2025-09-16T13:09:00Z" w16du:dateUtc="2025-09-16T11:09:00Z">
        <w:r w:rsidR="00630175">
          <w:rPr>
            <w:w w:val="100"/>
          </w:rPr>
          <w:t>(#2266)</w:t>
        </w:r>
      </w:ins>
      <w:r>
        <w:rPr>
          <w:w w:val="100"/>
        </w:rPr>
        <w:t xml:space="preserve"> of each (Re)Association Request frame and EPP Epoch</w:t>
      </w:r>
      <w:ins w:id="12" w:author="Domenico Ficara (dficara)" w:date="2025-09-16T13:09:00Z" w16du:dateUtc="2025-09-16T11:09:00Z">
        <w:r w:rsidR="00630175">
          <w:rPr>
            <w:w w:val="100"/>
          </w:rPr>
          <w:t xml:space="preserve"> </w:t>
        </w:r>
      </w:ins>
      <w:r>
        <w:rPr>
          <w:w w:val="100"/>
        </w:rPr>
        <w:t xml:space="preserve">Request frame it transmits. </w:t>
      </w:r>
    </w:p>
    <w:p w14:paraId="520F98E7" w14:textId="77777777" w:rsidR="00E841A7" w:rsidRDefault="00E841A7" w:rsidP="00E841A7">
      <w:pPr>
        <w:pStyle w:val="T"/>
        <w:spacing w:before="0"/>
        <w:rPr>
          <w:w w:val="100"/>
        </w:rPr>
      </w:pPr>
    </w:p>
    <w:p w14:paraId="3B69AC03" w14:textId="77777777" w:rsidR="00E841A7" w:rsidRDefault="00E841A7" w:rsidP="00E841A7">
      <w:pPr>
        <w:pStyle w:val="T"/>
        <w:spacing w:before="0"/>
        <w:rPr>
          <w:w w:val="100"/>
        </w:rPr>
      </w:pPr>
      <w:r>
        <w:rPr>
          <w:w w:val="100"/>
        </w:rPr>
        <w:t>If the AID Storage Size field indicated by the CPE non-AP MLD is lower than that indicated by the CPE AP MLD, then the CPE AP shall transmit an EPP Response frame with FAILURE_AID_STORAGE_TOO_SMALL in the Status field to indicate that the non-AP MLD is not allowed to join in the EPP group.</w:t>
      </w:r>
    </w:p>
    <w:p w14:paraId="5FF8BD9D" w14:textId="77777777" w:rsidR="00E841A7" w:rsidRDefault="00E841A7" w:rsidP="00E841A7">
      <w:pPr>
        <w:pStyle w:val="T"/>
        <w:spacing w:before="0"/>
        <w:rPr>
          <w:w w:val="100"/>
        </w:rPr>
      </w:pPr>
    </w:p>
    <w:p w14:paraId="648F17A9" w14:textId="77777777" w:rsidR="00E841A7" w:rsidRDefault="00E841A7" w:rsidP="00E841A7">
      <w:pPr>
        <w:pStyle w:val="T"/>
        <w:spacing w:before="0"/>
        <w:rPr>
          <w:w w:val="100"/>
        </w:rPr>
      </w:pPr>
      <w:r>
        <w:rPr>
          <w:w w:val="100"/>
        </w:rPr>
        <w:t xml:space="preserve">A CPE AP MLD generates a list of AIDs that an associated CPE non-AP MLD shall use in the subsequent epochs. While generating the list of AIDs, the AP MLD shall apply the rules in 35.3.5.1 (ML (re)setup procedure) and ensure that, at any point of time, each non-AP MLD is assigned </w:t>
      </w:r>
      <w:proofErr w:type="gramStart"/>
      <w:r>
        <w:rPr>
          <w:w w:val="100"/>
        </w:rPr>
        <w:t>an</w:t>
      </w:r>
      <w:proofErr w:type="gramEnd"/>
      <w:r>
        <w:rPr>
          <w:w w:val="100"/>
        </w:rPr>
        <w:t xml:space="preserve"> unique AID value.</w:t>
      </w:r>
    </w:p>
    <w:p w14:paraId="608B9040" w14:textId="77777777" w:rsidR="00E841A7" w:rsidRDefault="00E841A7" w:rsidP="00E841A7">
      <w:pPr>
        <w:pStyle w:val="T"/>
        <w:spacing w:before="0"/>
        <w:rPr>
          <w:w w:val="100"/>
        </w:rPr>
      </w:pPr>
    </w:p>
    <w:p w14:paraId="6529C9A1" w14:textId="77777777" w:rsidR="00E841A7" w:rsidRDefault="00E841A7" w:rsidP="00E841A7">
      <w:pPr>
        <w:pStyle w:val="T"/>
        <w:spacing w:before="0"/>
        <w:rPr>
          <w:w w:val="100"/>
        </w:rPr>
      </w:pPr>
      <w:r>
        <w:rPr>
          <w:w w:val="100"/>
        </w:rPr>
        <w:t>The AID list size (indicated by the Number of Epochs field in Figure 9-1074du (AID List Value field format) shall be smaller than or equal to the value of AID Storage Size provided by the CPE non-AP MLD.</w:t>
      </w:r>
    </w:p>
    <w:p w14:paraId="0F29124A" w14:textId="77777777" w:rsidR="00E841A7" w:rsidRDefault="00E841A7" w:rsidP="00E841A7">
      <w:pPr>
        <w:pStyle w:val="T"/>
        <w:spacing w:before="0"/>
        <w:rPr>
          <w:w w:val="100"/>
        </w:rPr>
      </w:pPr>
    </w:p>
    <w:p w14:paraId="35AF4A78" w14:textId="77777777" w:rsidR="00E841A7" w:rsidRDefault="00E841A7" w:rsidP="00E841A7">
      <w:pPr>
        <w:pStyle w:val="T"/>
        <w:spacing w:before="0"/>
        <w:rPr>
          <w:w w:val="100"/>
        </w:rPr>
      </w:pPr>
      <w:r>
        <w:rPr>
          <w:w w:val="100"/>
        </w:rPr>
        <w:t xml:space="preserve">The CPE AP MLD shall include the AID List element in the (Re)Association Response frame. </w:t>
      </w:r>
    </w:p>
    <w:p w14:paraId="20C8B02B" w14:textId="77777777" w:rsidR="00E841A7" w:rsidRDefault="00E841A7" w:rsidP="00E841A7">
      <w:pPr>
        <w:pStyle w:val="T"/>
        <w:spacing w:before="0"/>
        <w:rPr>
          <w:w w:val="100"/>
        </w:rPr>
      </w:pPr>
    </w:p>
    <w:p w14:paraId="4E1B1B8A" w14:textId="77777777" w:rsidR="00E841A7" w:rsidRDefault="00E841A7" w:rsidP="00E841A7">
      <w:pPr>
        <w:pStyle w:val="T"/>
        <w:spacing w:before="0"/>
        <w:rPr>
          <w:w w:val="100"/>
        </w:rPr>
      </w:pPr>
      <w:r>
        <w:rPr>
          <w:w w:val="100"/>
        </w:rPr>
        <w:t xml:space="preserve">The CPE non-AP MLD shall use the AID field in the (Re)Association Response for any communication in the EPP epoch where the (Re)Association Response is received. </w:t>
      </w:r>
    </w:p>
    <w:p w14:paraId="00FC66A3" w14:textId="77777777" w:rsidR="00E841A7" w:rsidRDefault="00E841A7" w:rsidP="00E841A7">
      <w:pPr>
        <w:pStyle w:val="T"/>
        <w:spacing w:before="0"/>
        <w:rPr>
          <w:w w:val="100"/>
        </w:rPr>
      </w:pPr>
    </w:p>
    <w:p w14:paraId="6DFA2519" w14:textId="263CB200" w:rsidR="00E841A7" w:rsidRDefault="00E841A7" w:rsidP="00E841A7">
      <w:pPr>
        <w:pStyle w:val="T"/>
        <w:spacing w:before="0"/>
        <w:rPr>
          <w:w w:val="100"/>
        </w:rPr>
      </w:pPr>
      <w:r>
        <w:rPr>
          <w:w w:val="100"/>
        </w:rPr>
        <w:t xml:space="preserve">For subsequent AID assignments, the CPE AP MLD shall transmit an AID Assignment Request frame to the non-AP MLD with the AID List element that contains the AID values. If the AID assignment operation has been successful, the CPE non-AP MLD and the CPE AP shall use the AIDs in the AID List element for any communications, starting from the epoch indicated in the Start Epoch field, for the number of epochs indicated in the Number </w:t>
      </w:r>
      <w:proofErr w:type="gramStart"/>
      <w:r>
        <w:rPr>
          <w:w w:val="100"/>
        </w:rPr>
        <w:t>Of</w:t>
      </w:r>
      <w:proofErr w:type="gramEnd"/>
      <w:r>
        <w:rPr>
          <w:w w:val="100"/>
        </w:rPr>
        <w:t xml:space="preserve"> Epochs field.</w:t>
      </w:r>
    </w:p>
    <w:p w14:paraId="306E1E87" w14:textId="77777777" w:rsidR="00E841A7" w:rsidRDefault="00E841A7" w:rsidP="00E841A7">
      <w:pPr>
        <w:pStyle w:val="T"/>
        <w:spacing w:before="0"/>
        <w:rPr>
          <w:w w:val="100"/>
        </w:rPr>
      </w:pPr>
    </w:p>
    <w:p w14:paraId="0B95FC62" w14:textId="77777777" w:rsidR="00E841A7" w:rsidRDefault="00E841A7" w:rsidP="00E841A7">
      <w:pPr>
        <w:pStyle w:val="T"/>
        <w:spacing w:before="0"/>
        <w:rPr>
          <w:w w:val="100"/>
        </w:rPr>
      </w:pPr>
      <w:r>
        <w:rPr>
          <w:w w:val="100"/>
        </w:rPr>
        <w:t>A receiving CPE non-AP MLD, that has not been able to store every AID of the AID list shall respond with an AID Assignment Response frame. The Status Code field in the AID Assignment Response frame shall be set according to the result of the AID assignment operation as follows:</w:t>
      </w:r>
    </w:p>
    <w:p w14:paraId="13FFFF3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lastRenderedPageBreak/>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EEDA82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5E57F611" w14:textId="77777777" w:rsidR="00E841A7" w:rsidRDefault="00E841A7" w:rsidP="00E841A7">
      <w:pPr>
        <w:pStyle w:val="T"/>
        <w:rPr>
          <w:w w:val="100"/>
        </w:rPr>
      </w:pPr>
      <w:r>
        <w:rPr>
          <w:w w:val="100"/>
        </w:rPr>
        <w:t>A CPE non-AP MLD that successfully stores the AID list may not respond with an AID Assignment Response frame.</w:t>
      </w:r>
    </w:p>
    <w:p w14:paraId="6F87E295" w14:textId="77777777" w:rsidR="00E841A7" w:rsidRDefault="00E841A7" w:rsidP="00E841A7">
      <w:pPr>
        <w:pStyle w:val="T"/>
        <w:spacing w:before="0"/>
        <w:rPr>
          <w:w w:val="100"/>
        </w:rPr>
      </w:pPr>
    </w:p>
    <w:p w14:paraId="4B0C6A5C" w14:textId="77777777" w:rsidR="00E841A7" w:rsidRDefault="00E841A7" w:rsidP="00E841A7">
      <w:pPr>
        <w:pStyle w:val="T"/>
        <w:spacing w:before="0"/>
        <w:rPr>
          <w:w w:val="100"/>
        </w:rPr>
      </w:pPr>
      <w:r>
        <w:rPr>
          <w:w w:val="100"/>
        </w:rPr>
        <w:t xml:space="preserve">Before the end of all the epochs indicated in the Number of Epochs field, the CPE AP MLD shall generate a new list of AID values and send a new AID Assignment Request frame with the new AID List element to the associated non-AP CPE MLD. </w:t>
      </w:r>
    </w:p>
    <w:p w14:paraId="36592B68" w14:textId="77777777" w:rsidR="00E841A7" w:rsidRDefault="00E841A7" w:rsidP="00E841A7">
      <w:pPr>
        <w:pStyle w:val="T"/>
        <w:spacing w:before="0"/>
        <w:rPr>
          <w:w w:val="100"/>
        </w:rPr>
      </w:pPr>
    </w:p>
    <w:p w14:paraId="15E30269" w14:textId="179F0A73" w:rsidR="00E841A7" w:rsidRDefault="00E841A7" w:rsidP="00E841A7">
      <w:pPr>
        <w:pStyle w:val="T"/>
        <w:spacing w:before="0"/>
        <w:rPr>
          <w:w w:val="100"/>
        </w:rPr>
      </w:pPr>
      <w:r>
        <w:rPr>
          <w:w w:val="100"/>
        </w:rPr>
        <w:t>The CPE AP MLD may generate a new AID list and send a new AID Assignment Request</w:t>
      </w:r>
      <w:ins w:id="13" w:author="Domenico Ficara (dficara)" w:date="2025-09-16T12:46:00Z" w16du:dateUtc="2025-09-16T10:46:00Z">
        <w:r w:rsidR="00395AE0">
          <w:rPr>
            <w:w w:val="100"/>
          </w:rPr>
          <w:t xml:space="preserve"> </w:t>
        </w:r>
      </w:ins>
      <w:r>
        <w:rPr>
          <w:w w:val="100"/>
        </w:rPr>
        <w:t>frame with the new AID List element to the associated non-AP CPE MLD</w:t>
      </w:r>
      <w:ins w:id="14" w:author="Domenico Ficara (dficara)" w:date="2025-09-16T12:46:00Z" w16du:dateUtc="2025-09-16T10:46:00Z">
        <w:r w:rsidR="00395AE0">
          <w:rPr>
            <w:w w:val="100"/>
          </w:rPr>
          <w:t xml:space="preserve"> at any time</w:t>
        </w:r>
      </w:ins>
      <w:ins w:id="15" w:author="Domenico Ficara (dficara)" w:date="2025-09-16T12:47:00Z" w16du:dateUtc="2025-09-16T10:47:00Z">
        <w:r w:rsidR="00395AE0">
          <w:rPr>
            <w:w w:val="100"/>
          </w:rPr>
          <w:t xml:space="preserve"> (#2004</w:t>
        </w:r>
      </w:ins>
      <w:ins w:id="16" w:author="Domenico Ficara (dficara)" w:date="2025-09-16T12:48:00Z" w16du:dateUtc="2025-09-16T10:48:00Z">
        <w:r w:rsidR="00395AE0">
          <w:rPr>
            <w:w w:val="100"/>
          </w:rPr>
          <w:t>,</w:t>
        </w:r>
      </w:ins>
      <w:ins w:id="17" w:author="Domenico Ficara (dficara)" w:date="2025-09-16T12:47:00Z" w16du:dateUtc="2025-09-16T10:47:00Z">
        <w:r w:rsidR="00395AE0">
          <w:rPr>
            <w:w w:val="100"/>
          </w:rPr>
          <w:t xml:space="preserve"> #2057)</w:t>
        </w:r>
      </w:ins>
      <w:r>
        <w:rPr>
          <w:w w:val="100"/>
        </w:rPr>
        <w:t xml:space="preserve">. </w:t>
      </w:r>
    </w:p>
    <w:p w14:paraId="40E03084" w14:textId="77777777" w:rsidR="00E841A7" w:rsidRDefault="00E841A7" w:rsidP="00E841A7">
      <w:pPr>
        <w:pStyle w:val="T"/>
        <w:spacing w:before="0"/>
        <w:rPr>
          <w:w w:val="100"/>
        </w:rPr>
      </w:pPr>
    </w:p>
    <w:p w14:paraId="73B1FE88" w14:textId="0EDC710D" w:rsidR="00E841A7" w:rsidRDefault="00E841A7" w:rsidP="00E841A7">
      <w:pPr>
        <w:pStyle w:val="T"/>
        <w:spacing w:before="0"/>
        <w:rPr>
          <w:w w:val="100"/>
        </w:rPr>
      </w:pPr>
      <w:r>
        <w:rPr>
          <w:w w:val="100"/>
        </w:rPr>
        <w:t xml:space="preserve">If the Start Epoch field of the AID List element indicates an epoch for which an AID has been already assigned, the AIDs in the AID list shall override the previously assigned AIDs beginning from the epoch number value indicated by the received Start Epoch field of the AID List element. The AID value </w:t>
      </w:r>
      <w:ins w:id="18" w:author="Domenico Ficara (dficara)" w:date="2025-09-16T13:15:00Z" w16du:dateUtc="2025-09-16T11:15:00Z">
        <w:r w:rsidR="00C3788F">
          <w:rPr>
            <w:w w:val="100"/>
          </w:rPr>
          <w:t xml:space="preserve">in use in the current EPP Epoch </w:t>
        </w:r>
      </w:ins>
      <w:del w:id="19" w:author="Domenico Ficara (dficara)" w:date="2025-09-16T13:15:00Z" w16du:dateUtc="2025-09-16T11:15:00Z">
        <w:r w:rsidDel="00C3788F">
          <w:rPr>
            <w:w w:val="100"/>
          </w:rPr>
          <w:delText>indicated in the AID field of the (Re)Association Response</w:delText>
        </w:r>
      </w:del>
      <w:ins w:id="20" w:author="Domenico Ficara (dficara)" w:date="2025-09-16T13:16:00Z" w16du:dateUtc="2025-09-16T11:16:00Z">
        <w:r w:rsidR="00C3788F">
          <w:rPr>
            <w:w w:val="100"/>
          </w:rPr>
          <w:t>(#2058)</w:t>
        </w:r>
      </w:ins>
      <w:del w:id="21" w:author="Domenico Ficara (dficara)" w:date="2025-09-16T13:15:00Z" w16du:dateUtc="2025-09-16T11:15:00Z">
        <w:r w:rsidDel="00C3788F">
          <w:rPr>
            <w:w w:val="100"/>
          </w:rPr>
          <w:delText xml:space="preserve"> </w:delText>
        </w:r>
      </w:del>
      <w:r>
        <w:rPr>
          <w:w w:val="100"/>
        </w:rPr>
        <w:t xml:space="preserve">shall not be overridden. </w:t>
      </w:r>
    </w:p>
    <w:p w14:paraId="0E7EABA8" w14:textId="77777777" w:rsidR="00E841A7" w:rsidRDefault="00E841A7" w:rsidP="00E841A7">
      <w:pPr>
        <w:pStyle w:val="T"/>
        <w:spacing w:before="0"/>
        <w:rPr>
          <w:w w:val="100"/>
        </w:rPr>
      </w:pPr>
    </w:p>
    <w:p w14:paraId="2C8C1670" w14:textId="77777777" w:rsidR="00E841A7" w:rsidRDefault="00E841A7" w:rsidP="00E841A7">
      <w:pPr>
        <w:pStyle w:val="T"/>
        <w:spacing w:before="0"/>
        <w:rPr>
          <w:w w:val="100"/>
        </w:rPr>
      </w:pPr>
      <w:r>
        <w:rPr>
          <w:w w:val="100"/>
        </w:rPr>
        <w:t>Upon AID assignment failure, the CPE AP MLD may repeat the AID assignment operation. Upon subsequent failures, the CPE AP MLD may request the CPE non-AP MLD to join a different EPP group.</w:t>
      </w:r>
    </w:p>
    <w:p w14:paraId="15458854" w14:textId="77777777" w:rsidR="00E841A7" w:rsidRDefault="00E841A7" w:rsidP="00E841A7">
      <w:pPr>
        <w:pStyle w:val="T"/>
        <w:spacing w:before="0"/>
        <w:rPr>
          <w:w w:val="100"/>
        </w:rPr>
      </w:pPr>
    </w:p>
    <w:p w14:paraId="278BB67D" w14:textId="77777777" w:rsidR="00E841A7" w:rsidRDefault="00E841A7" w:rsidP="00E841A7">
      <w:pPr>
        <w:pStyle w:val="T"/>
        <w:spacing w:before="0"/>
        <w:rPr>
          <w:w w:val="100"/>
        </w:rPr>
      </w:pPr>
      <w:r>
        <w:rPr>
          <w:w w:val="100"/>
        </w:rPr>
        <w:t>When the CPE non-AP MLD has no available AID for the current or the next EPP epoch, it should request a new AID list to stay associated with the current CPE AP MLD by transmitting an AID Assignment Response Action frame using the Status Code NO_ASSIGNED_AID.</w:t>
      </w:r>
    </w:p>
    <w:p w14:paraId="35E4A730" w14:textId="77777777" w:rsidR="00E841A7" w:rsidRDefault="00E841A7" w:rsidP="00E841A7">
      <w:pPr>
        <w:pStyle w:val="T"/>
        <w:spacing w:before="0"/>
        <w:rPr>
          <w:w w:val="100"/>
        </w:rPr>
      </w:pPr>
    </w:p>
    <w:p w14:paraId="1FEEA4BF" w14:textId="77777777" w:rsidR="00E841A7" w:rsidRDefault="00E841A7" w:rsidP="00E841A7">
      <w:pPr>
        <w:pStyle w:val="T"/>
        <w:spacing w:before="0"/>
        <w:rPr>
          <w:w w:val="100"/>
        </w:rPr>
      </w:pPr>
      <w:r>
        <w:rPr>
          <w:w w:val="100"/>
        </w:rPr>
        <w:t>After the CPE non-AP MLD has transmitted the AID Assignment Response Action frame, the non-AP MLD shall set at least one STA to active mode and stay awake until it receives the AID list.</w:t>
      </w:r>
    </w:p>
    <w:p w14:paraId="2132F1BB" w14:textId="77777777" w:rsidR="00E841A7" w:rsidRDefault="00E841A7" w:rsidP="00E841A7">
      <w:pPr>
        <w:pStyle w:val="T"/>
        <w:spacing w:before="0"/>
        <w:rPr>
          <w:w w:val="100"/>
        </w:rPr>
      </w:pPr>
    </w:p>
    <w:p w14:paraId="3A704B35" w14:textId="66EB7851" w:rsidR="00E841A7" w:rsidRDefault="00E841A7" w:rsidP="00E841A7">
      <w:pPr>
        <w:pStyle w:val="T"/>
        <w:spacing w:before="0"/>
        <w:rPr>
          <w:w w:val="100"/>
        </w:rPr>
      </w:pPr>
      <w:r>
        <w:rPr>
          <w:w w:val="100"/>
        </w:rPr>
        <w:t xml:space="preserve">The CPE AP MLD shall assign new AIDs for the coming EPP epochs </w:t>
      </w:r>
      <w:ins w:id="22" w:author="Domenico Ficara (dficara)" w:date="2025-09-16T12:54:00Z" w16du:dateUtc="2025-09-16T10:54:00Z">
        <w:r w:rsidR="00395AE0">
          <w:rPr>
            <w:w w:val="100"/>
          </w:rPr>
          <w:t>by</w:t>
        </w:r>
      </w:ins>
      <w:del w:id="23" w:author="Domenico Ficara (dficara)" w:date="2025-09-16T12:54:00Z" w16du:dateUtc="2025-09-16T10:54:00Z">
        <w:r w:rsidDel="00395AE0">
          <w:rPr>
            <w:w w:val="100"/>
          </w:rPr>
          <w:delText>and respond</w:delText>
        </w:r>
      </w:del>
      <w:r>
        <w:rPr>
          <w:w w:val="100"/>
        </w:rPr>
        <w:t xml:space="preserve"> </w:t>
      </w:r>
      <w:ins w:id="24" w:author="Domenico Ficara (dficara)" w:date="2025-09-16T12:54:00Z" w16du:dateUtc="2025-09-16T10:54:00Z">
        <w:r w:rsidR="00395AE0">
          <w:rPr>
            <w:w w:val="100"/>
          </w:rPr>
          <w:t xml:space="preserve">(#2269) </w:t>
        </w:r>
      </w:ins>
      <w:r>
        <w:rPr>
          <w:w w:val="100"/>
        </w:rPr>
        <w:t>transmitting them in an AID Assignment frame. The CPE AP MLD shall not send any data frames to the CPE non-AP MLD not having a</w:t>
      </w:r>
      <w:ins w:id="25" w:author="Domenico Ficara (dficara)" w:date="2025-09-16T15:04:00Z" w16du:dateUtc="2025-09-16T13:04:00Z">
        <w:r w:rsidR="001F62B9">
          <w:rPr>
            <w:w w:val="100"/>
          </w:rPr>
          <w:t>ny assigned</w:t>
        </w:r>
      </w:ins>
      <w:del w:id="26" w:author="Domenico Ficara (dficara)" w:date="2025-09-16T15:04:00Z" w16du:dateUtc="2025-09-16T13:04:00Z">
        <w:r w:rsidDel="001F62B9">
          <w:rPr>
            <w:w w:val="100"/>
          </w:rPr>
          <w:delText xml:space="preserve"> valid </w:delText>
        </w:r>
      </w:del>
      <w:ins w:id="27" w:author="Domenico Ficara (dficara)" w:date="2025-09-16T15:04:00Z" w16du:dateUtc="2025-09-16T13:04:00Z">
        <w:r w:rsidR="001F62B9">
          <w:rPr>
            <w:w w:val="100"/>
          </w:rPr>
          <w:t xml:space="preserve">(#2270) </w:t>
        </w:r>
      </w:ins>
      <w:r>
        <w:rPr>
          <w:w w:val="100"/>
        </w:rPr>
        <w:t>AID</w:t>
      </w:r>
      <w:ins w:id="28" w:author="Domenico Ficara (dficara)" w:date="2025-09-16T15:09:00Z" w16du:dateUtc="2025-09-16T13:09:00Z">
        <w:r w:rsidR="00670C62">
          <w:rPr>
            <w:w w:val="100"/>
          </w:rPr>
          <w:t xml:space="preserve"> in the current EPP </w:t>
        </w:r>
        <w:proofErr w:type="gramStart"/>
        <w:r w:rsidR="00670C62">
          <w:rPr>
            <w:w w:val="100"/>
          </w:rPr>
          <w:t>Epoch(</w:t>
        </w:r>
        <w:proofErr w:type="gramEnd"/>
        <w:r w:rsidR="00670C62">
          <w:rPr>
            <w:w w:val="100"/>
          </w:rPr>
          <w:t>#2270)</w:t>
        </w:r>
      </w:ins>
      <w:r>
        <w:rPr>
          <w:w w:val="100"/>
        </w:rPr>
        <w:t>.</w:t>
      </w:r>
    </w:p>
    <w:p w14:paraId="0101F38B" w14:textId="77777777" w:rsidR="00E841A7" w:rsidRDefault="00E841A7" w:rsidP="00E841A7">
      <w:pPr>
        <w:pStyle w:val="T"/>
        <w:spacing w:before="0"/>
        <w:rPr>
          <w:w w:val="100"/>
        </w:rPr>
      </w:pPr>
    </w:p>
    <w:p w14:paraId="42E8D351" w14:textId="20FA6F68" w:rsidR="00E841A7" w:rsidRDefault="00E841A7" w:rsidP="00E841A7">
      <w:pPr>
        <w:pStyle w:val="T"/>
        <w:spacing w:before="0"/>
        <w:rPr>
          <w:w w:val="100"/>
        </w:rPr>
      </w:pPr>
      <w:r>
        <w:rPr>
          <w:w w:val="100"/>
        </w:rPr>
        <w:t>The CPE non-AP MLD not having any AID assigned for the current EPP epoch shall not transmit to the current CPE AP MLD frames other than:</w:t>
      </w:r>
    </w:p>
    <w:p w14:paraId="78FFB0A0"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AID Assignment Response Action frame</w:t>
      </w:r>
    </w:p>
    <w:p w14:paraId="0427EC8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Disassociation frame</w:t>
      </w:r>
    </w:p>
    <w:p w14:paraId="0AA8C671" w14:textId="77777777" w:rsidR="00E841A7" w:rsidRDefault="00E841A7" w:rsidP="00E841A7">
      <w:pPr>
        <w:pStyle w:val="DL"/>
        <w:numPr>
          <w:ilvl w:val="0"/>
          <w:numId w:val="16"/>
        </w:numPr>
        <w:tabs>
          <w:tab w:val="clear" w:pos="640"/>
          <w:tab w:val="left" w:pos="600"/>
        </w:tabs>
        <w:suppressAutoHyphens w:val="0"/>
        <w:ind w:left="640" w:hanging="440"/>
        <w:rPr>
          <w:w w:val="100"/>
        </w:rPr>
      </w:pPr>
      <w:proofErr w:type="spellStart"/>
      <w:r>
        <w:rPr>
          <w:w w:val="100"/>
        </w:rPr>
        <w:t>Deauthentication</w:t>
      </w:r>
      <w:proofErr w:type="spellEnd"/>
      <w:r>
        <w:rPr>
          <w:w w:val="100"/>
        </w:rPr>
        <w:t xml:space="preserve"> frame</w:t>
      </w:r>
    </w:p>
    <w:p w14:paraId="07D18BA9"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Control frames</w:t>
      </w:r>
    </w:p>
    <w:p w14:paraId="0CE78520" w14:textId="77777777" w:rsidR="00E841A7" w:rsidRDefault="00E841A7" w:rsidP="00E841A7">
      <w:pPr>
        <w:pStyle w:val="T"/>
        <w:spacing w:before="0"/>
        <w:rPr>
          <w:w w:val="100"/>
        </w:rPr>
      </w:pPr>
    </w:p>
    <w:p w14:paraId="28EACEFB" w14:textId="687319F8" w:rsidR="00E841A7" w:rsidRDefault="00E841A7" w:rsidP="00E841A7">
      <w:pPr>
        <w:pStyle w:val="T"/>
        <w:spacing w:before="0"/>
        <w:rPr>
          <w:w w:val="100"/>
        </w:rPr>
      </w:pPr>
      <w:r>
        <w:rPr>
          <w:w w:val="100"/>
        </w:rPr>
        <w:t xml:space="preserve">The CPE AP MLD should disassociate </w:t>
      </w:r>
      <w:del w:id="29" w:author="Domenico Ficara (dficara)" w:date="2025-09-16T12:50:00Z" w16du:dateUtc="2025-09-16T10:50:00Z">
        <w:r w:rsidDel="00395AE0">
          <w:rPr>
            <w:w w:val="100"/>
          </w:rPr>
          <w:delText>the CPE non-AP MLD using</w:delText>
        </w:r>
      </w:del>
      <w:r>
        <w:rPr>
          <w:w w:val="100"/>
        </w:rPr>
        <w:t xml:space="preserve"> </w:t>
      </w:r>
      <w:ins w:id="30" w:author="Domenico Ficara (dficara)" w:date="2025-09-16T12:50:00Z" w16du:dateUtc="2025-09-16T10:50:00Z">
        <w:r w:rsidR="00395AE0">
          <w:rPr>
            <w:w w:val="100"/>
          </w:rPr>
          <w:t xml:space="preserve">with </w:t>
        </w:r>
      </w:ins>
      <w:ins w:id="31" w:author="Domenico Ficara (dficara)" w:date="2025-09-16T12:51:00Z" w16du:dateUtc="2025-09-16T10:51:00Z">
        <w:r w:rsidR="00395AE0">
          <w:rPr>
            <w:w w:val="100"/>
          </w:rPr>
          <w:t>(#2059)</w:t>
        </w:r>
      </w:ins>
      <w:r>
        <w:rPr>
          <w:w w:val="100"/>
        </w:rPr>
        <w:t xml:space="preserve">the Status Code NO_ASSIGNED_AID, </w:t>
      </w:r>
      <w:ins w:id="32" w:author="Domenico Ficara (dficara)" w:date="2025-09-16T12:50:00Z" w16du:dateUtc="2025-09-16T10:50:00Z">
        <w:r w:rsidR="00395AE0">
          <w:rPr>
            <w:w w:val="100"/>
          </w:rPr>
          <w:t xml:space="preserve">the CPE non-AP MLD that </w:t>
        </w:r>
      </w:ins>
      <w:ins w:id="33" w:author="Domenico Ficara (dficara)" w:date="2025-09-16T15:04:00Z" w16du:dateUtc="2025-09-16T13:04:00Z">
        <w:r w:rsidR="001F62B9">
          <w:rPr>
            <w:w w:val="100"/>
          </w:rPr>
          <w:t>h</w:t>
        </w:r>
      </w:ins>
      <w:ins w:id="34" w:author="Domenico Ficara (dficara)" w:date="2025-09-16T12:50:00Z" w16du:dateUtc="2025-09-16T10:50:00Z">
        <w:r w:rsidR="00395AE0">
          <w:rPr>
            <w:w w:val="100"/>
          </w:rPr>
          <w:t xml:space="preserve">as no AID assigned </w:t>
        </w:r>
      </w:ins>
      <w:ins w:id="35" w:author="Domenico Ficara (dficara)" w:date="2025-09-16T12:51:00Z" w16du:dateUtc="2025-09-16T10:51:00Z">
        <w:r w:rsidR="00395AE0">
          <w:rPr>
            <w:w w:val="100"/>
          </w:rPr>
          <w:t xml:space="preserve">for the current EPP epoch and that transmits </w:t>
        </w:r>
      </w:ins>
      <w:del w:id="36" w:author="Domenico Ficara (dficara)" w:date="2025-09-16T12:51:00Z" w16du:dateUtc="2025-09-16T10:51:00Z">
        <w:r w:rsidDel="00395AE0">
          <w:rPr>
            <w:w w:val="100"/>
          </w:rPr>
          <w:delText xml:space="preserve">on receiving </w:delText>
        </w:r>
      </w:del>
      <w:ins w:id="37" w:author="Domenico Ficara (dficara)" w:date="2025-09-16T12:52:00Z" w16du:dateUtc="2025-09-16T10:52:00Z">
        <w:r w:rsidR="00395AE0">
          <w:rPr>
            <w:w w:val="100"/>
          </w:rPr>
          <w:t>(#2059)</w:t>
        </w:r>
      </w:ins>
      <w:r>
        <w:rPr>
          <w:w w:val="100"/>
        </w:rPr>
        <w:t xml:space="preserve">a protected individually addressed frame </w:t>
      </w:r>
      <w:ins w:id="38" w:author="Domenico Ficara (dficara)" w:date="2025-09-16T12:51:00Z" w16du:dateUtc="2025-09-16T10:51:00Z">
        <w:r w:rsidR="00395AE0">
          <w:rPr>
            <w:w w:val="100"/>
          </w:rPr>
          <w:t xml:space="preserve">of a type </w:t>
        </w:r>
      </w:ins>
      <w:ins w:id="39" w:author="Domenico Ficara (dficara)" w:date="2025-09-16T12:52:00Z" w16du:dateUtc="2025-09-16T10:52:00Z">
        <w:r w:rsidR="00395AE0">
          <w:rPr>
            <w:w w:val="100"/>
          </w:rPr>
          <w:t xml:space="preserve">(#2059) </w:t>
        </w:r>
      </w:ins>
      <w:r>
        <w:rPr>
          <w:w w:val="100"/>
        </w:rPr>
        <w:t>not specified in the previous list</w:t>
      </w:r>
      <w:ins w:id="40" w:author="Domenico Ficara (dficara)" w:date="2025-09-16T12:51:00Z" w16du:dateUtc="2025-09-16T10:51:00Z">
        <w:r w:rsidR="00395AE0">
          <w:rPr>
            <w:w w:val="100"/>
          </w:rPr>
          <w:t>.</w:t>
        </w:r>
      </w:ins>
      <w:r>
        <w:rPr>
          <w:w w:val="100"/>
        </w:rPr>
        <w:t xml:space="preserve"> </w:t>
      </w:r>
      <w:del w:id="41" w:author="Domenico Ficara (dficara)" w:date="2025-09-16T12:51:00Z" w16du:dateUtc="2025-09-16T10:51:00Z">
        <w:r w:rsidDel="00395AE0">
          <w:rPr>
            <w:w w:val="100"/>
          </w:rPr>
          <w:delText>from a CPE non-AP MLD not having an AID assigned for the current EPP epoch.</w:delText>
        </w:r>
      </w:del>
      <w:ins w:id="42" w:author="Domenico Ficara (dficara)" w:date="2025-09-16T12:51:00Z" w16du:dateUtc="2025-09-16T10:51:00Z">
        <w:r w:rsidR="00395AE0">
          <w:rPr>
            <w:w w:val="100"/>
          </w:rPr>
          <w:t>(#2059)</w:t>
        </w:r>
      </w:ins>
    </w:p>
    <w:p w14:paraId="11B407DD" w14:textId="77777777" w:rsidR="00E841A7" w:rsidRDefault="00E841A7" w:rsidP="0050174C">
      <w:pPr>
        <w:pStyle w:val="T"/>
        <w:spacing w:before="0"/>
        <w:rPr>
          <w:w w:val="100"/>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699D5" w14:textId="77777777" w:rsidR="000406DB" w:rsidRDefault="000406DB">
      <w:r>
        <w:separator/>
      </w:r>
    </w:p>
  </w:endnote>
  <w:endnote w:type="continuationSeparator" w:id="0">
    <w:p w14:paraId="5342B763" w14:textId="77777777" w:rsidR="000406DB" w:rsidRDefault="000406DB">
      <w:r>
        <w:continuationSeparator/>
      </w:r>
    </w:p>
  </w:endnote>
  <w:endnote w:type="continuationNotice" w:id="1">
    <w:p w14:paraId="3D208AEF" w14:textId="77777777" w:rsidR="000406DB" w:rsidRDefault="00040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NewRoman">
    <w:altName w:val="Heiti TC Light"/>
    <w:panose1 w:val="020B0604020202020204"/>
    <w:charset w:val="80"/>
    <w:family w:val="auto"/>
    <w:pitch w:val="default"/>
    <w:sig w:usb0="00000000" w:usb1="00000000" w:usb2="0000000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43" w:author="Domenico Ficara (dficara)" w:date="2025-03-10T16:11:00Z" w16du:dateUtc="2025-03-10T15:11:00Z">
          <w:rPr/>
        </w:rPrChange>
      </w:rPr>
    </w:pPr>
    <w:del w:id="44"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45" w:author="Domenico Ficara (dficara)" w:date="2025-03-10T16:11:00Z" w16du:dateUtc="2025-03-10T15:11:00Z">
          <w:rPr/>
        </w:rPrChange>
      </w:rPr>
      <w:instrText xml:space="preserve"> SUBJECT  \* MERGEFORMAT </w:instrText>
    </w:r>
    <w:r w:rsidR="003C45AF">
      <w:fldChar w:fldCharType="separate"/>
    </w:r>
    <w:ins w:id="46" w:author="Domenico Ficara (dficara)" w:date="2025-05-12T14:30:00Z" w16du:dateUtc="2025-05-12T12:30:00Z">
      <w:r w:rsidR="00C2169F">
        <w:t>`</w:t>
      </w:r>
    </w:ins>
    <w:r w:rsidR="003C45AF" w:rsidRPr="008C6981">
      <w:rPr>
        <w:lang w:val="it-CH"/>
        <w:rPrChange w:id="47" w:author="Domenico Ficara (dficara)" w:date="2025-03-10T16:11:00Z" w16du:dateUtc="2025-03-10T15:11:00Z">
          <w:rPr/>
        </w:rPrChange>
      </w:rPr>
      <w:t>Submission</w:t>
    </w:r>
    <w:r w:rsidR="003C45AF">
      <w:fldChar w:fldCharType="end"/>
    </w:r>
    <w:r w:rsidR="00494F5D" w:rsidRPr="008C6981">
      <w:rPr>
        <w:lang w:val="it-CH"/>
        <w:rPrChange w:id="48" w:author="Domenico Ficara (dficara)" w:date="2025-03-10T16:11:00Z" w16du:dateUtc="2025-03-10T15:11:00Z">
          <w:rPr/>
        </w:rPrChange>
      </w:rPr>
      <w:tab/>
      <w:t xml:space="preserve">page </w:t>
    </w:r>
    <w:r w:rsidR="00494F5D">
      <w:fldChar w:fldCharType="begin"/>
    </w:r>
    <w:r w:rsidR="00494F5D" w:rsidRPr="008C6981">
      <w:rPr>
        <w:lang w:val="it-CH"/>
        <w:rPrChange w:id="49" w:author="Domenico Ficara (dficara)" w:date="2025-03-10T16:11:00Z" w16du:dateUtc="2025-03-10T15:11:00Z">
          <w:rPr/>
        </w:rPrChange>
      </w:rPr>
      <w:instrText xml:space="preserve">page </w:instrText>
    </w:r>
    <w:r w:rsidR="00494F5D">
      <w:fldChar w:fldCharType="separate"/>
    </w:r>
    <w:r w:rsidR="00683FE0" w:rsidRPr="008C6981">
      <w:rPr>
        <w:noProof/>
        <w:lang w:val="it-CH"/>
        <w:rPrChange w:id="50" w:author="Domenico Ficara (dficara)" w:date="2025-03-10T16:11:00Z" w16du:dateUtc="2025-03-10T15:11:00Z">
          <w:rPr>
            <w:noProof/>
          </w:rPr>
        </w:rPrChange>
      </w:rPr>
      <w:t>1</w:t>
    </w:r>
    <w:r w:rsidR="00494F5D">
      <w:rPr>
        <w:noProof/>
      </w:rPr>
      <w:fldChar w:fldCharType="end"/>
    </w:r>
    <w:r w:rsidR="00494F5D" w:rsidRPr="008C6981">
      <w:rPr>
        <w:lang w:val="it-CH"/>
        <w:rPrChange w:id="51" w:author="Domenico Ficara (dficara)" w:date="2025-03-10T16:11:00Z" w16du:dateUtc="2025-03-10T15:11:00Z">
          <w:rPr/>
        </w:rPrChange>
      </w:rPr>
      <w:tab/>
    </w:r>
    <w:r w:rsidR="008C6981" w:rsidRPr="008C6981">
      <w:rPr>
        <w:lang w:val="it-CH" w:eastAsia="ko-KR"/>
        <w:rPrChange w:id="52"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53" w:author="Domenico Ficara (dficara)" w:date="2025-03-10T16:11:00Z" w16du:dateUtc="2025-03-10T15:11:00Z">
          <w:rPr/>
        </w:rPrChange>
      </w:rPr>
    </w:pPr>
  </w:p>
  <w:p w14:paraId="37DE985A" w14:textId="77777777" w:rsidR="00281977" w:rsidRPr="008C6981" w:rsidRDefault="00281977">
    <w:pPr>
      <w:rPr>
        <w:lang w:val="it-CH"/>
        <w:rPrChange w:id="54" w:author="Domenico Ficara (dficara)" w:date="2025-03-10T16:11:00Z" w16du:dateUtc="2025-03-10T15:11:00Z">
          <w:rPr/>
        </w:rPrChange>
      </w:rPr>
    </w:pPr>
  </w:p>
  <w:p w14:paraId="5E305C3F" w14:textId="77777777" w:rsidR="00A42096" w:rsidRPr="008C6981" w:rsidRDefault="00A42096">
    <w:pPr>
      <w:rPr>
        <w:lang w:val="it-CH"/>
        <w:rPrChange w:id="55" w:author="Domenico Ficara (dficara)" w:date="2025-03-10T16:11:00Z" w16du:dateUtc="2025-03-10T15:11:00Z">
          <w:rPr/>
        </w:rPrChange>
      </w:rPr>
    </w:pPr>
  </w:p>
  <w:p w14:paraId="0DB3EC2E" w14:textId="77777777" w:rsidR="00F62549" w:rsidRPr="008C6981" w:rsidRDefault="00F62549">
    <w:pPr>
      <w:rPr>
        <w:lang w:val="it-CH"/>
        <w:rPrChange w:id="56"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0A164" w14:textId="77777777" w:rsidR="000406DB" w:rsidRDefault="000406DB">
      <w:r>
        <w:separator/>
      </w:r>
    </w:p>
  </w:footnote>
  <w:footnote w:type="continuationSeparator" w:id="0">
    <w:p w14:paraId="14B845F9" w14:textId="77777777" w:rsidR="000406DB" w:rsidRDefault="000406DB">
      <w:r>
        <w:continuationSeparator/>
      </w:r>
    </w:p>
  </w:footnote>
  <w:footnote w:type="continuationNotice" w:id="1">
    <w:p w14:paraId="334A680D" w14:textId="77777777" w:rsidR="000406DB" w:rsidRDefault="00040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A24B25C" w:rsidR="00494F5D" w:rsidRDefault="00F114AF">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033A68" w:rsidRPr="00033A68">
      <w:t>1663</w:t>
    </w:r>
    <w:r w:rsidR="00033A68">
      <w:t>r</w:t>
    </w:r>
    <w:r w:rsidR="00E11E0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8333199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A68"/>
    <w:rsid w:val="00033ED4"/>
    <w:rsid w:val="00033F60"/>
    <w:rsid w:val="000364D7"/>
    <w:rsid w:val="00036581"/>
    <w:rsid w:val="0003765F"/>
    <w:rsid w:val="000378AB"/>
    <w:rsid w:val="00037E9B"/>
    <w:rsid w:val="00040532"/>
    <w:rsid w:val="000405C4"/>
    <w:rsid w:val="000406DB"/>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55C"/>
    <w:rsid w:val="00063E86"/>
    <w:rsid w:val="0006411C"/>
    <w:rsid w:val="00064C43"/>
    <w:rsid w:val="00064DDE"/>
    <w:rsid w:val="000658D6"/>
    <w:rsid w:val="00066AFE"/>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2B9"/>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5F8"/>
    <w:rsid w:val="00253901"/>
    <w:rsid w:val="002543A8"/>
    <w:rsid w:val="00254507"/>
    <w:rsid w:val="0025565F"/>
    <w:rsid w:val="002559FA"/>
    <w:rsid w:val="00255A8B"/>
    <w:rsid w:val="00256D0A"/>
    <w:rsid w:val="0026012C"/>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C7"/>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20E"/>
    <w:rsid w:val="00350F82"/>
    <w:rsid w:val="003516CE"/>
    <w:rsid w:val="00351739"/>
    <w:rsid w:val="00351AB4"/>
    <w:rsid w:val="0035245D"/>
    <w:rsid w:val="003529F5"/>
    <w:rsid w:val="003540B3"/>
    <w:rsid w:val="00354EC8"/>
    <w:rsid w:val="00355892"/>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AE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1369"/>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27F1"/>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0E"/>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6E44"/>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11BA"/>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922"/>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175"/>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2D51"/>
    <w:rsid w:val="00663851"/>
    <w:rsid w:val="00663D49"/>
    <w:rsid w:val="00664651"/>
    <w:rsid w:val="0066483B"/>
    <w:rsid w:val="006651F4"/>
    <w:rsid w:val="006658C0"/>
    <w:rsid w:val="00665D51"/>
    <w:rsid w:val="00666E3C"/>
    <w:rsid w:val="00666EA3"/>
    <w:rsid w:val="0067069C"/>
    <w:rsid w:val="0067077C"/>
    <w:rsid w:val="00670C05"/>
    <w:rsid w:val="00670C62"/>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4C76"/>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27CDE"/>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437"/>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5E0"/>
    <w:rsid w:val="00764F3B"/>
    <w:rsid w:val="00766B1A"/>
    <w:rsid w:val="00766DFE"/>
    <w:rsid w:val="00767158"/>
    <w:rsid w:val="007702D4"/>
    <w:rsid w:val="00770608"/>
    <w:rsid w:val="0077253A"/>
    <w:rsid w:val="00772768"/>
    <w:rsid w:val="00772B53"/>
    <w:rsid w:val="00772FDA"/>
    <w:rsid w:val="00774439"/>
    <w:rsid w:val="007746DF"/>
    <w:rsid w:val="007747F4"/>
    <w:rsid w:val="00774A3B"/>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8E9"/>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981"/>
    <w:rsid w:val="00814AA3"/>
    <w:rsid w:val="00815062"/>
    <w:rsid w:val="0081507D"/>
    <w:rsid w:val="00815BAD"/>
    <w:rsid w:val="00815D01"/>
    <w:rsid w:val="00816B48"/>
    <w:rsid w:val="00816BDE"/>
    <w:rsid w:val="00816BE0"/>
    <w:rsid w:val="0081702D"/>
    <w:rsid w:val="0081705D"/>
    <w:rsid w:val="00817D88"/>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2857"/>
    <w:rsid w:val="008B3BAC"/>
    <w:rsid w:val="008B3E97"/>
    <w:rsid w:val="008B47B4"/>
    <w:rsid w:val="008B5396"/>
    <w:rsid w:val="008B5816"/>
    <w:rsid w:val="008B5DDA"/>
    <w:rsid w:val="008B5F15"/>
    <w:rsid w:val="008B676B"/>
    <w:rsid w:val="008B677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1C29"/>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232"/>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8A6"/>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5E81"/>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2E6"/>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5AC"/>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3788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6D2"/>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3E77"/>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1E00"/>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1A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13F"/>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4AF"/>
    <w:rsid w:val="00F11EE1"/>
    <w:rsid w:val="00F12694"/>
    <w:rsid w:val="00F12B19"/>
    <w:rsid w:val="00F13555"/>
    <w:rsid w:val="00F13CC0"/>
    <w:rsid w:val="00F13D9B"/>
    <w:rsid w:val="00F146EB"/>
    <w:rsid w:val="00F14946"/>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2025-09-18T22:10:00Z</dcterms:created>
  <dcterms:modified xsi:type="dcterms:W3CDTF">2025-09-18T22:10:00Z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