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FC85" w14:textId="7142B362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EB4ED5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17BF21C3" w:rsidR="00C723BC" w:rsidRPr="00EB4ED5" w:rsidRDefault="008D0DCD" w:rsidP="00AF7FD7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11bi Comment resolution for</w:t>
            </w:r>
            <w:r w:rsidR="00161A7C">
              <w:rPr>
                <w:lang w:val="en-US" w:eastAsia="ko-KR"/>
              </w:rPr>
              <w:t xml:space="preserve"> </w:t>
            </w:r>
            <w:r w:rsidR="001D08C5">
              <w:rPr>
                <w:lang w:val="en-US" w:eastAsia="ko-KR"/>
              </w:rPr>
              <w:t>CID 2071,2072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0E1B3569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ED3129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70439">
              <w:rPr>
                <w:b w:val="0"/>
                <w:sz w:val="20"/>
                <w:lang w:eastAsia="ko-KR"/>
              </w:rPr>
              <w:t>0</w:t>
            </w:r>
            <w:r w:rsidR="00D21D5C">
              <w:rPr>
                <w:b w:val="0"/>
                <w:sz w:val="20"/>
                <w:lang w:eastAsia="ko-KR"/>
              </w:rPr>
              <w:t>9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356DC1">
              <w:rPr>
                <w:b w:val="0"/>
                <w:sz w:val="20"/>
                <w:lang w:eastAsia="ko-KR"/>
              </w:rPr>
              <w:t>1</w:t>
            </w:r>
            <w:r w:rsidR="00D21D5C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6D23E7F7" w:rsidR="00175318" w:rsidRPr="00C7488F" w:rsidRDefault="00356DC1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Domenico Ficara</w:t>
            </w:r>
          </w:p>
        </w:tc>
        <w:tc>
          <w:tcPr>
            <w:tcW w:w="1440" w:type="dxa"/>
            <w:vAlign w:val="center"/>
          </w:tcPr>
          <w:p w14:paraId="77B643E6" w14:textId="7683E57C" w:rsidR="00175318" w:rsidRPr="005E1AE8" w:rsidRDefault="00356DC1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3B4EAF37" w:rsidR="00175318" w:rsidRPr="005E1AE8" w:rsidRDefault="00356DC1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dficara@cisco.com</w:t>
            </w:r>
          </w:p>
        </w:tc>
      </w:tr>
      <w:tr w:rsidR="00356DC1" w:rsidRPr="005E1AE8" w14:paraId="3C521FDB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808B" w14:textId="7D1A8D66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Ugo Campiglio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989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BF8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92B5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CE3" w14:textId="43E37FDB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ucampigl@cisco.com</w:t>
            </w:r>
          </w:p>
        </w:tc>
      </w:tr>
      <w:tr w:rsidR="00356DC1" w:rsidRPr="005E1AE8" w14:paraId="1A232358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E1A9" w14:textId="73AE94AE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Javier Contreras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6B6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78B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120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53E" w14:textId="4A1D4FCF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jacontre@cisco.com</w:t>
            </w:r>
          </w:p>
        </w:tc>
      </w:tr>
      <w:tr w:rsidR="00356DC1" w:rsidRPr="005E1AE8" w14:paraId="17840B4E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BFD" w14:textId="36A4A7D9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Jerome Henry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74A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C6E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D0A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3D3" w14:textId="7107F10C" w:rsidR="00356DC1" w:rsidRPr="00356DC1" w:rsidRDefault="00045310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jhenry</w:t>
            </w:r>
            <w:r w:rsidR="00356DC1">
              <w:rPr>
                <w:b w:val="0"/>
                <w:sz w:val="18"/>
                <w:lang w:val="en-US"/>
              </w:rPr>
              <w:t>@cisco.com</w:t>
            </w:r>
          </w:p>
        </w:tc>
      </w:tr>
      <w:tr w:rsidR="00356DC1" w:rsidRPr="005E1AE8" w14:paraId="3AA18106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64E9" w14:textId="36D3CC75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Federico Lovison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39D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471F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F56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8D7" w14:textId="00C6A822" w:rsidR="00356DC1" w:rsidRPr="00356DC1" w:rsidRDefault="00045310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flovison</w:t>
            </w:r>
            <w:r w:rsidR="00356DC1">
              <w:rPr>
                <w:b w:val="0"/>
                <w:sz w:val="18"/>
                <w:lang w:val="en-US"/>
              </w:rPr>
              <w:t>@cisco.com</w:t>
            </w:r>
          </w:p>
        </w:tc>
      </w:tr>
    </w:tbl>
    <w:p w14:paraId="17387B0E" w14:textId="77777777" w:rsidR="005E768D" w:rsidRPr="004D2D75" w:rsidRDefault="003D4734" w:rsidP="1B0D6EF6">
      <w:pPr>
        <w:pStyle w:val="T1"/>
        <w:spacing w:after="120"/>
        <w:rPr>
          <w:sz w:val="22"/>
          <w:szCs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1908C" w14:textId="3DB1317D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This </w:t>
                            </w:r>
                            <w:r w:rsidR="001078C8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submission </w:t>
                            </w:r>
                            <w:r w:rsidR="00AF177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resolves 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the following CI</w:t>
                            </w:r>
                            <w:r w:rsidR="008D0DC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Ds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:</w:t>
                            </w:r>
                          </w:p>
                          <w:p w14:paraId="240D918D" w14:textId="77777777" w:rsidR="00456BB7" w:rsidRDefault="00456BB7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1D0733C3" w14:textId="5B0C8E10" w:rsidR="008D0DCD" w:rsidRDefault="001D08C5" w:rsidP="00EB4ED5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2071, 2072</w:t>
                            </w:r>
                          </w:p>
                          <w:p w14:paraId="7B2489E2" w14:textId="77777777" w:rsidR="001078C8" w:rsidRDefault="001078C8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4E2C407F" w14:textId="14D952EA" w:rsidR="00FF06A1" w:rsidRDefault="00FF06A1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Address comments from the presentation of Sep 18</w:t>
                            </w:r>
                            <w:r w:rsidRPr="00FF06A1">
                              <w:rPr>
                                <w:rFonts w:eastAsia="Malgun Gothic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2025</w:t>
                            </w:r>
                          </w:p>
                          <w:p w14:paraId="10A4F73C" w14:textId="2C29863E" w:rsidR="00F1177D" w:rsidDel="00F1177D" w:rsidRDefault="00F1177D" w:rsidP="00F63E9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del w:id="0" w:author="Domenico Ficara (dficara)" w:date="2025-09-18T23:51:00Z" w16du:dateUtc="2025-09-18T21:51:00Z"/>
                                <w:rFonts w:eastAsia="Malgun Gothic"/>
                                <w:sz w:val="18"/>
                              </w:rPr>
                            </w:pPr>
                            <w:r w:rsidRPr="00F1177D">
                              <w:rPr>
                                <w:rFonts w:eastAsia="Malgun Gothic"/>
                                <w:sz w:val="18"/>
                              </w:rPr>
                              <w:t xml:space="preserve">Rev </w:t>
                            </w:r>
                            <w:r w:rsidRPr="00F1177D">
                              <w:rPr>
                                <w:rFonts w:eastAsia="Malgun Gothic"/>
                                <w:sz w:val="18"/>
                              </w:rPr>
                              <w:t>2</w:t>
                            </w:r>
                            <w:r w:rsidRPr="00F1177D">
                              <w:rPr>
                                <w:rFonts w:eastAsia="Malgun Gothic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fix copy/paste error</w:t>
                            </w:r>
                          </w:p>
                          <w:p w14:paraId="1C14B508" w14:textId="0BB2D7D4" w:rsidR="00FC77F5" w:rsidRPr="006C4526" w:rsidRDefault="00FC77F5" w:rsidP="00F63E9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  <w:pPrChange w:id="1" w:author="Ugo Campiglio (ucampigl)" w:date="2025-03-17T12:09:00Z" w16du:dateUtc="2025-03-17T11:09:00Z">
                                <w:pPr>
                                  <w:numPr>
                                    <w:numId w:val="1"/>
                                  </w:numPr>
                                  <w:ind w:left="720" w:hanging="360"/>
                                  <w:jc w:val="both"/>
                                </w:pPr>
                              </w:pPrChange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&#13;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1908C" w14:textId="3DB1317D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This </w:t>
                      </w:r>
                      <w:r w:rsidR="001078C8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submission </w:t>
                      </w:r>
                      <w:r w:rsidR="00AF177E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resolves 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the following CI</w:t>
                      </w:r>
                      <w:r w:rsidR="008D0DCD">
                        <w:rPr>
                          <w:rFonts w:eastAsia="Malgun Gothic"/>
                          <w:sz w:val="18"/>
                          <w:lang w:eastAsia="ko-KR"/>
                        </w:rPr>
                        <w:t>Ds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:</w:t>
                      </w:r>
                    </w:p>
                    <w:p w14:paraId="240D918D" w14:textId="77777777" w:rsidR="00456BB7" w:rsidRDefault="00456BB7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1D0733C3" w14:textId="5B0C8E10" w:rsidR="008D0DCD" w:rsidRDefault="001D08C5" w:rsidP="00EB4ED5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18"/>
                          <w:lang w:eastAsia="ko-KR"/>
                        </w:rPr>
                        <w:t>2071, 2072</w:t>
                      </w:r>
                    </w:p>
                    <w:p w14:paraId="7B2489E2" w14:textId="77777777" w:rsidR="001078C8" w:rsidRDefault="001078C8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4E2C407F" w14:textId="14D952EA" w:rsidR="00FF06A1" w:rsidRDefault="00FF06A1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Address comments from the presentation of Sep 18</w:t>
                      </w:r>
                      <w:r w:rsidRPr="00FF06A1">
                        <w:rPr>
                          <w:rFonts w:eastAsia="Malgun Gothic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 2025</w:t>
                      </w:r>
                    </w:p>
                    <w:p w14:paraId="10A4F73C" w14:textId="2C29863E" w:rsidR="00F1177D" w:rsidDel="00F1177D" w:rsidRDefault="00F1177D" w:rsidP="00F63E9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del w:id="2" w:author="Domenico Ficara (dficara)" w:date="2025-09-18T23:51:00Z" w16du:dateUtc="2025-09-18T21:51:00Z"/>
                          <w:rFonts w:eastAsia="Malgun Gothic"/>
                          <w:sz w:val="18"/>
                        </w:rPr>
                      </w:pPr>
                      <w:r w:rsidRPr="00F1177D">
                        <w:rPr>
                          <w:rFonts w:eastAsia="Malgun Gothic"/>
                          <w:sz w:val="18"/>
                        </w:rPr>
                        <w:t xml:space="preserve">Rev </w:t>
                      </w:r>
                      <w:r w:rsidRPr="00F1177D">
                        <w:rPr>
                          <w:rFonts w:eastAsia="Malgun Gothic"/>
                          <w:sz w:val="18"/>
                        </w:rPr>
                        <w:t>2</w:t>
                      </w:r>
                      <w:r w:rsidRPr="00F1177D">
                        <w:rPr>
                          <w:rFonts w:eastAsia="Malgun Gothic"/>
                          <w:sz w:val="18"/>
                        </w:rPr>
                        <w:t xml:space="preserve">: </w:t>
                      </w:r>
                      <w:r>
                        <w:rPr>
                          <w:rFonts w:eastAsia="Malgun Gothic"/>
                          <w:sz w:val="18"/>
                        </w:rPr>
                        <w:t>fix copy/paste error</w:t>
                      </w:r>
                    </w:p>
                    <w:p w14:paraId="1C14B508" w14:textId="0BB2D7D4" w:rsidR="00FC77F5" w:rsidRPr="006C4526" w:rsidRDefault="00FC77F5" w:rsidP="00F63E92">
                      <w:pPr>
                        <w:jc w:val="both"/>
                        <w:rPr>
                          <w:sz w:val="18"/>
                          <w:szCs w:val="18"/>
                        </w:rPr>
                        <w:pPrChange w:id="3" w:author="Ugo Campiglio (ucampigl)" w:date="2025-03-17T12:09:00Z" w16du:dateUtc="2025-03-17T11:09:00Z">
                          <w:pPr>
                            <w:numPr>
                              <w:numId w:val="1"/>
                            </w:numPr>
                            <w:ind w:left="720" w:hanging="360"/>
                            <w:jc w:val="both"/>
                          </w:pPr>
                        </w:pPrChange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55E586C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>Editing instructions formatted like this are intended to be copied into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8E253C">
        <w:rPr>
          <w:rFonts w:eastAsia="Malgun Gothic"/>
          <w:b/>
          <w:bCs/>
          <w:i/>
          <w:iCs/>
          <w:lang w:eastAsia="ko-KR"/>
        </w:rPr>
        <w:t>2</w:t>
      </w:r>
      <w:r w:rsidR="00DB46BC">
        <w:rPr>
          <w:rFonts w:eastAsia="Malgun Gothic"/>
          <w:b/>
          <w:bCs/>
          <w:i/>
          <w:iCs/>
          <w:lang w:eastAsia="ko-KR"/>
        </w:rPr>
        <w:t>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TGb</w:t>
      </w:r>
      <w:r>
        <w:rPr>
          <w:rFonts w:eastAsia="Malgun Gothic"/>
          <w:b/>
          <w:bCs/>
          <w:i/>
          <w:iCs/>
          <w:lang w:eastAsia="ko-KR"/>
        </w:rPr>
        <w:t xml:space="preserve">i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F93EBF" w:rsidRPr="00477985" w14:paraId="17EC47DD" w14:textId="77777777" w:rsidTr="1B8BA883">
        <w:trPr>
          <w:trHeight w:val="623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D6FF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E1867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D9C6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36CD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04751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B72E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Resolution</w:t>
            </w:r>
          </w:p>
        </w:tc>
      </w:tr>
      <w:tr w:rsidR="006C05C3" w14:paraId="49D71EB7" w14:textId="77777777" w:rsidTr="1B8BA883">
        <w:trPr>
          <w:trHeight w:val="980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910B" w14:textId="258D5128" w:rsidR="006C05C3" w:rsidRPr="006C05C3" w:rsidRDefault="001D08C5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2071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3B12" w14:textId="40747CD2" w:rsidR="006C05C3" w:rsidRPr="006C05C3" w:rsidRDefault="006C05C3" w:rsidP="006C05C3">
            <w:pPr>
              <w:rPr>
                <w:rFonts w:eastAsia="Malgun Gothic"/>
                <w:sz w:val="20"/>
                <w:szCs w:val="20"/>
              </w:rPr>
            </w:pPr>
            <w:r w:rsidRPr="006C05C3">
              <w:rPr>
                <w:rFonts w:eastAsia="Malgun Gothic"/>
                <w:sz w:val="20"/>
                <w:szCs w:val="20"/>
              </w:rPr>
              <w:t>10.71.</w:t>
            </w:r>
            <w:r w:rsidR="001D08C5">
              <w:rPr>
                <w:rFonts w:eastAsia="Malgun Gothic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106EB" w14:textId="4D63FB42" w:rsidR="006C05C3" w:rsidRPr="006C05C3" w:rsidRDefault="001D08C5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102.06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335FF" w14:textId="53DF517A" w:rsidR="006C05C3" w:rsidRPr="006C05C3" w:rsidRDefault="001D08C5" w:rsidP="006C05C3">
            <w:pPr>
              <w:rPr>
                <w:sz w:val="20"/>
                <w:szCs w:val="20"/>
              </w:rPr>
            </w:pPr>
            <w:r w:rsidRPr="001D08C5">
              <w:rPr>
                <w:sz w:val="20"/>
                <w:szCs w:val="20"/>
              </w:rPr>
              <w:t>Since Seed, n and p are just numbers that we add/multiply, there is quite some chance that (n+p) x EpochInterval + Seed can generate common subsequences if jumping from a EPP Group to another EPP Group.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B3C33" w14:textId="21A0D182" w:rsidR="006C05C3" w:rsidRPr="006C05C3" w:rsidRDefault="001D08C5" w:rsidP="006C05C3">
            <w:pPr>
              <w:rPr>
                <w:sz w:val="20"/>
                <w:szCs w:val="20"/>
              </w:rPr>
            </w:pPr>
            <w:r w:rsidRPr="001D08C5">
              <w:rPr>
                <w:sz w:val="20"/>
                <w:szCs w:val="20"/>
              </w:rPr>
              <w:t>commenter will provide a contribution to solve this.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D4C4E" w14:textId="6DD004E9" w:rsidR="006C05C3" w:rsidRDefault="007D0EE8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Revised</w:t>
            </w:r>
            <w:r w:rsidR="004119BE">
              <w:rPr>
                <w:rFonts w:eastAsia="Malgun Gothic"/>
                <w:sz w:val="20"/>
                <w:szCs w:val="20"/>
              </w:rPr>
              <w:t xml:space="preserve"> </w:t>
            </w:r>
            <w:r w:rsidR="00271492">
              <w:rPr>
                <w:rFonts w:eastAsia="Malgun Gothic"/>
                <w:sz w:val="20"/>
                <w:szCs w:val="20"/>
              </w:rPr>
              <w:t>–</w:t>
            </w:r>
            <w:r w:rsidR="004119BE">
              <w:rPr>
                <w:rFonts w:eastAsia="Malgun Gothic"/>
                <w:sz w:val="20"/>
                <w:szCs w:val="20"/>
              </w:rPr>
              <w:t xml:space="preserve"> </w:t>
            </w:r>
          </w:p>
          <w:p w14:paraId="6B25C84A" w14:textId="28A3342E" w:rsidR="007D0EE8" w:rsidRDefault="007D0EE8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As described in 25/1549r0, proposal 1, Seed is appended to the rest of the computation in the context. This is also reflected in the other equations using Seed in 10.71.2.4 and 10.71.4. </w:t>
            </w:r>
          </w:p>
          <w:p w14:paraId="385938B3" w14:textId="77777777" w:rsidR="007D0EE8" w:rsidRDefault="007D0EE8" w:rsidP="006C05C3">
            <w:pPr>
              <w:rPr>
                <w:rFonts w:eastAsia="Malgun Gothic"/>
                <w:sz w:val="20"/>
                <w:szCs w:val="20"/>
              </w:rPr>
            </w:pPr>
          </w:p>
          <w:p w14:paraId="590089B8" w14:textId="77777777" w:rsidR="001F05EC" w:rsidRPr="001F05EC" w:rsidRDefault="001F05EC" w:rsidP="001F05EC">
            <w:pPr>
              <w:rPr>
                <w:rFonts w:eastAsia="Malgun Gothic"/>
                <w:sz w:val="20"/>
                <w:szCs w:val="20"/>
              </w:rPr>
            </w:pPr>
            <w:r w:rsidRPr="001F05EC">
              <w:rPr>
                <w:rFonts w:eastAsia="Malgun Gothic"/>
                <w:sz w:val="20"/>
                <w:szCs w:val="20"/>
              </w:rPr>
              <w:t xml:space="preserve">Instructions to the editor: </w:t>
            </w:r>
          </w:p>
          <w:p w14:paraId="56D0C1B6" w14:textId="005342A1" w:rsidR="001F05EC" w:rsidRDefault="001F05EC" w:rsidP="001F05EC">
            <w:pPr>
              <w:rPr>
                <w:rFonts w:eastAsia="Malgun Gothic"/>
                <w:sz w:val="20"/>
                <w:szCs w:val="20"/>
              </w:rPr>
            </w:pPr>
            <w:r w:rsidRPr="001F05EC">
              <w:rPr>
                <w:rFonts w:eastAsia="Malgun Gothic"/>
                <w:sz w:val="20"/>
                <w:szCs w:val="20"/>
              </w:rPr>
              <w:t xml:space="preserve">Please make the changes as shown under CID </w:t>
            </w:r>
            <w:r>
              <w:rPr>
                <w:rFonts w:eastAsia="Malgun Gothic"/>
                <w:sz w:val="20"/>
                <w:szCs w:val="20"/>
              </w:rPr>
              <w:t>2071</w:t>
            </w:r>
            <w:r w:rsidRPr="001F05EC">
              <w:rPr>
                <w:rFonts w:eastAsia="Malgun Gothic"/>
                <w:sz w:val="20"/>
                <w:szCs w:val="20"/>
              </w:rPr>
              <w:t xml:space="preserve"> in this document</w:t>
            </w:r>
          </w:p>
          <w:p w14:paraId="2B612BB9" w14:textId="0F39E98F" w:rsidR="00271492" w:rsidRPr="006C05C3" w:rsidRDefault="00271492" w:rsidP="006C05C3">
            <w:pPr>
              <w:rPr>
                <w:rFonts w:eastAsia="Malgun Gothic"/>
                <w:sz w:val="20"/>
                <w:szCs w:val="20"/>
              </w:rPr>
            </w:pPr>
          </w:p>
        </w:tc>
      </w:tr>
      <w:tr w:rsidR="001D08C5" w14:paraId="7C806A0F" w14:textId="77777777" w:rsidTr="1B8BA883">
        <w:trPr>
          <w:trHeight w:val="980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C3DD2" w14:textId="047BF169" w:rsidR="001D08C5" w:rsidRPr="006C05C3" w:rsidRDefault="001D08C5" w:rsidP="001D08C5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207</w:t>
            </w:r>
            <w:r w:rsidR="00E22AD5">
              <w:rPr>
                <w:rFonts w:eastAsia="Malgun Gothic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C4D46" w14:textId="38A168A0" w:rsidR="001D08C5" w:rsidRPr="006C05C3" w:rsidRDefault="001D08C5" w:rsidP="001D08C5">
            <w:pPr>
              <w:rPr>
                <w:rFonts w:eastAsia="Malgun Gothic"/>
                <w:sz w:val="20"/>
                <w:szCs w:val="20"/>
              </w:rPr>
            </w:pPr>
            <w:r w:rsidRPr="006C05C3">
              <w:rPr>
                <w:rFonts w:eastAsia="Malgun Gothic"/>
                <w:sz w:val="20"/>
                <w:szCs w:val="20"/>
              </w:rPr>
              <w:t>10.71.</w:t>
            </w:r>
            <w:r>
              <w:rPr>
                <w:rFonts w:eastAsia="Malgun Gothic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41D0" w14:textId="28167C84" w:rsidR="001D08C5" w:rsidRPr="006C05C3" w:rsidRDefault="001D08C5" w:rsidP="001D08C5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102.06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288B4" w14:textId="7BD51394" w:rsidR="001D08C5" w:rsidRPr="006C05C3" w:rsidRDefault="001D08C5" w:rsidP="001D08C5">
            <w:pPr>
              <w:rPr>
                <w:sz w:val="20"/>
                <w:szCs w:val="20"/>
              </w:rPr>
            </w:pPr>
            <w:r w:rsidRPr="001D08C5">
              <w:rPr>
                <w:sz w:val="20"/>
                <w:szCs w:val="20"/>
              </w:rPr>
              <w:t>In 802.11bn PTK sharing is part of the current draft. I'm not sure if we need to address this now, but since it cause no harm, I suggest that this computation should be linked to the AP MLD MAC.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32774" w14:textId="5EE0A908" w:rsidR="001D08C5" w:rsidRPr="006C05C3" w:rsidRDefault="001D08C5" w:rsidP="001D08C5">
            <w:pPr>
              <w:rPr>
                <w:sz w:val="20"/>
                <w:szCs w:val="20"/>
              </w:rPr>
            </w:pPr>
            <w:r w:rsidRPr="001D08C5">
              <w:rPr>
                <w:sz w:val="20"/>
                <w:szCs w:val="20"/>
              </w:rPr>
              <w:t>commenter will provide a contribution to solve this.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4828A" w14:textId="4D5E95E4" w:rsidR="001D08C5" w:rsidRDefault="007D0EE8" w:rsidP="001D08C5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Revised</w:t>
            </w:r>
            <w:r w:rsidR="001D08C5">
              <w:rPr>
                <w:rFonts w:eastAsia="Malgun Gothic"/>
                <w:sz w:val="20"/>
                <w:szCs w:val="20"/>
              </w:rPr>
              <w:t xml:space="preserve"> –</w:t>
            </w:r>
          </w:p>
          <w:p w14:paraId="4A4CC976" w14:textId="4C293E02" w:rsidR="001970E9" w:rsidRDefault="001970E9" w:rsidP="001D08C5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As described in 25/1549r0, proposal 1, AP_MLD_MAC is appended to the rest of the computation in the context. This is also reflected in the other equation</w:t>
            </w:r>
            <w:r w:rsidR="008E253C">
              <w:rPr>
                <w:rFonts w:eastAsia="Malgun Gothic"/>
                <w:sz w:val="20"/>
                <w:szCs w:val="20"/>
              </w:rPr>
              <w:t>s</w:t>
            </w:r>
            <w:r>
              <w:rPr>
                <w:rFonts w:eastAsia="Malgun Gothic"/>
                <w:sz w:val="20"/>
                <w:szCs w:val="20"/>
              </w:rPr>
              <w:t xml:space="preserve"> using Seed in 10.71.2.4</w:t>
            </w:r>
            <w:r w:rsidR="008E253C">
              <w:rPr>
                <w:rFonts w:eastAsia="Malgun Gothic"/>
                <w:sz w:val="20"/>
                <w:szCs w:val="20"/>
              </w:rPr>
              <w:t xml:space="preserve"> and 10.71.4</w:t>
            </w:r>
            <w:del w:id="4" w:author="Domenico Ficara (dficara)" w:date="2025-09-18T23:47:00Z" w16du:dateUtc="2025-09-18T21:47:00Z">
              <w:r w:rsidDel="008E253C">
                <w:rPr>
                  <w:rFonts w:eastAsia="Malgun Gothic"/>
                  <w:sz w:val="20"/>
                  <w:szCs w:val="20"/>
                </w:rPr>
                <w:delText>.</w:delText>
              </w:r>
            </w:del>
          </w:p>
          <w:p w14:paraId="1B1310A2" w14:textId="77777777" w:rsidR="001F05EC" w:rsidRDefault="001F05EC" w:rsidP="001D08C5">
            <w:pPr>
              <w:rPr>
                <w:rFonts w:eastAsia="Malgun Gothic"/>
                <w:sz w:val="20"/>
                <w:szCs w:val="20"/>
              </w:rPr>
            </w:pPr>
          </w:p>
          <w:p w14:paraId="16F99F97" w14:textId="77777777" w:rsidR="001F05EC" w:rsidRPr="001F05EC" w:rsidRDefault="001F05EC" w:rsidP="001F05EC">
            <w:pPr>
              <w:rPr>
                <w:rFonts w:eastAsia="Malgun Gothic"/>
                <w:sz w:val="20"/>
                <w:szCs w:val="20"/>
              </w:rPr>
            </w:pPr>
            <w:r w:rsidRPr="001F05EC">
              <w:rPr>
                <w:rFonts w:eastAsia="Malgun Gothic"/>
                <w:sz w:val="20"/>
                <w:szCs w:val="20"/>
              </w:rPr>
              <w:t xml:space="preserve">Instructions to the editor: </w:t>
            </w:r>
          </w:p>
          <w:p w14:paraId="1E0D3A40" w14:textId="65221C23" w:rsidR="001D08C5" w:rsidRPr="006C05C3" w:rsidRDefault="001F05EC" w:rsidP="001D08C5">
            <w:pPr>
              <w:rPr>
                <w:rFonts w:eastAsia="Malgun Gothic"/>
                <w:sz w:val="20"/>
                <w:szCs w:val="20"/>
              </w:rPr>
            </w:pPr>
            <w:r w:rsidRPr="001F05EC">
              <w:rPr>
                <w:rFonts w:eastAsia="Malgun Gothic"/>
                <w:sz w:val="20"/>
                <w:szCs w:val="20"/>
              </w:rPr>
              <w:t xml:space="preserve">Please make the changes as shown under CID </w:t>
            </w:r>
            <w:r>
              <w:rPr>
                <w:rFonts w:eastAsia="Malgun Gothic"/>
                <w:sz w:val="20"/>
                <w:szCs w:val="20"/>
              </w:rPr>
              <w:t>2072</w:t>
            </w:r>
            <w:r w:rsidRPr="001F05EC">
              <w:rPr>
                <w:rFonts w:eastAsia="Malgun Gothic"/>
                <w:sz w:val="20"/>
                <w:szCs w:val="20"/>
              </w:rPr>
              <w:t xml:space="preserve"> in this document</w:t>
            </w:r>
          </w:p>
        </w:tc>
      </w:tr>
    </w:tbl>
    <w:p w14:paraId="326532EF" w14:textId="77777777" w:rsidR="0027555A" w:rsidRDefault="0027555A" w:rsidP="0027555A">
      <w:pPr>
        <w:rPr>
          <w:b/>
          <w:bCs/>
          <w:i/>
          <w:iCs/>
          <w:lang w:eastAsia="ko-KR"/>
        </w:rPr>
      </w:pPr>
    </w:p>
    <w:p w14:paraId="3D300464" w14:textId="77777777" w:rsidR="008E6F26" w:rsidRDefault="008E6F26" w:rsidP="0027555A">
      <w:pPr>
        <w:rPr>
          <w:b/>
          <w:bCs/>
          <w:i/>
          <w:iCs/>
          <w:lang w:eastAsia="ko-KR"/>
        </w:rPr>
      </w:pPr>
    </w:p>
    <w:p w14:paraId="0E9B50CE" w14:textId="29E87280" w:rsidR="008E6F26" w:rsidRDefault="008E6F26" w:rsidP="008E6F2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</w:t>
      </w:r>
    </w:p>
    <w:p w14:paraId="0F796EC8" w14:textId="77777777" w:rsidR="00CE3B97" w:rsidRDefault="00CE3B97" w:rsidP="008E6F26">
      <w:pPr>
        <w:rPr>
          <w:ins w:id="5" w:author="Domenico Ficara (dficara)" w:date="2025-03-10T14:46:00Z" w16du:dateUtc="2025-03-10T13:46:00Z"/>
          <w:b/>
          <w:bCs/>
          <w:i/>
          <w:iCs/>
          <w:lang w:eastAsia="ko-KR"/>
        </w:rPr>
      </w:pPr>
    </w:p>
    <w:p w14:paraId="700FF87B" w14:textId="0BD01F1B" w:rsidR="00EF3F42" w:rsidRDefault="00EF3F42" w:rsidP="00EF3F42">
      <w:pPr>
        <w:rPr>
          <w:b/>
          <w:i/>
          <w:lang w:eastAsia="ko-KR"/>
        </w:rPr>
      </w:pPr>
      <w:r w:rsidRPr="00BE1DDC">
        <w:rPr>
          <w:b/>
          <w:highlight w:val="yellow"/>
          <w:lang w:eastAsia="ko-KR"/>
        </w:rPr>
        <w:t>TGbi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</w:t>
      </w:r>
      <w:r w:rsidR="0050174C">
        <w:rPr>
          <w:b/>
          <w:i/>
          <w:lang w:eastAsia="ko-KR"/>
        </w:rPr>
        <w:t>Please m</w:t>
      </w:r>
      <w:r w:rsidRPr="00BE1DDC">
        <w:rPr>
          <w:b/>
          <w:i/>
          <w:lang w:eastAsia="ko-KR"/>
        </w:rPr>
        <w:t xml:space="preserve">odify </w:t>
      </w:r>
      <w:r w:rsidR="000C203A">
        <w:rPr>
          <w:b/>
          <w:i/>
          <w:lang w:eastAsia="ko-KR"/>
        </w:rPr>
        <w:t>the equation</w:t>
      </w:r>
      <w:r w:rsidR="003753AF">
        <w:rPr>
          <w:b/>
          <w:i/>
          <w:lang w:eastAsia="ko-KR"/>
        </w:rPr>
        <w:t xml:space="preserve"> for </w:t>
      </w:r>
      <w:r w:rsidR="003753AF">
        <w:t>ΔIT(</w:t>
      </w:r>
      <w:r w:rsidR="003753AF">
        <w:rPr>
          <w:i/>
          <w:iCs/>
        </w:rPr>
        <w:t>n</w:t>
      </w:r>
      <w:r w:rsidR="003753AF">
        <w:t xml:space="preserve">)  </w:t>
      </w:r>
      <w:r w:rsidR="003753AF">
        <w:rPr>
          <w:b/>
          <w:i/>
          <w:lang w:eastAsia="ko-KR"/>
        </w:rPr>
        <w:t>and its description</w:t>
      </w:r>
      <w:r w:rsidR="000C203A">
        <w:rPr>
          <w:b/>
          <w:i/>
          <w:lang w:eastAsia="ko-KR"/>
        </w:rPr>
        <w:t xml:space="preserve"> in </w:t>
      </w:r>
      <w:r w:rsidR="0050174C">
        <w:rPr>
          <w:b/>
          <w:i/>
          <w:lang w:eastAsia="ko-KR"/>
        </w:rPr>
        <w:t>10.71.</w:t>
      </w:r>
      <w:r w:rsidR="000C203A">
        <w:rPr>
          <w:b/>
          <w:i/>
          <w:lang w:eastAsia="ko-KR"/>
        </w:rPr>
        <w:t>2.4</w:t>
      </w:r>
      <w:r w:rsidR="0050174C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as </w:t>
      </w:r>
      <w:r w:rsidRPr="00BE1DDC">
        <w:rPr>
          <w:b/>
          <w:i/>
          <w:lang w:eastAsia="ko-KR"/>
        </w:rPr>
        <w:t>shown below</w:t>
      </w:r>
    </w:p>
    <w:p w14:paraId="15C57245" w14:textId="77777777" w:rsidR="00EF3F42" w:rsidRDefault="00EF3F42" w:rsidP="008E6F26">
      <w:pPr>
        <w:rPr>
          <w:b/>
          <w:bCs/>
          <w:i/>
          <w:iCs/>
          <w:lang w:eastAsia="ko-KR"/>
        </w:rPr>
      </w:pPr>
    </w:p>
    <w:p w14:paraId="08FB2D2E" w14:textId="77777777" w:rsidR="000C203A" w:rsidRDefault="000C203A" w:rsidP="000C203A">
      <w:pPr>
        <w:pStyle w:val="H4"/>
        <w:numPr>
          <w:ilvl w:val="0"/>
          <w:numId w:val="16"/>
        </w:numPr>
        <w:rPr>
          <w:w w:val="100"/>
        </w:rPr>
      </w:pPr>
      <w:bookmarkStart w:id="6" w:name="RTF35353232313a2048342c312e"/>
      <w:r>
        <w:rPr>
          <w:w w:val="100"/>
        </w:rPr>
        <w:t>EPP Epoch Start Time Computation</w:t>
      </w:r>
      <w:bookmarkEnd w:id="6"/>
    </w:p>
    <w:p w14:paraId="29E25D27" w14:textId="20A2BA22" w:rsidR="00AA3C2E" w:rsidRDefault="000C203A" w:rsidP="00C6505D">
      <w:pPr>
        <w:pStyle w:val="H4"/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[…]</w:t>
      </w:r>
    </w:p>
    <w:p w14:paraId="0FC8A4A3" w14:textId="62F01EB4" w:rsidR="000C203A" w:rsidRDefault="000C203A" w:rsidP="000C203A">
      <w:pPr>
        <w:pStyle w:val="T"/>
        <w:rPr>
          <w:w w:val="100"/>
        </w:rPr>
      </w:pPr>
      <w:r>
        <w:rPr>
          <w:w w:val="100"/>
        </w:rPr>
        <w:t>ΔIT(</w:t>
      </w:r>
      <w:r>
        <w:rPr>
          <w:i/>
          <w:iCs/>
          <w:w w:val="100"/>
        </w:rPr>
        <w:t>n</w:t>
      </w:r>
      <w:r>
        <w:rPr>
          <w:w w:val="100"/>
        </w:rPr>
        <w:t>) = int (KDF-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(PGTK, “ERCM”, Seed </w:t>
      </w:r>
      <w:ins w:id="7" w:author="Domenico Ficara (dficara)" w:date="2025-09-15T10:42:00Z" w16du:dateUtc="2025-09-15T08:42:00Z">
        <w:r w:rsidR="007D0EE8">
          <w:rPr>
            <w:w w:val="100"/>
          </w:rPr>
          <w:t>||</w:t>
        </w:r>
      </w:ins>
      <w:ins w:id="8" w:author="Domenico Ficara (dficara)" w:date="2025-09-15T10:52:00Z" w16du:dateUtc="2025-09-15T08:52:00Z">
        <w:r w:rsidR="00634240">
          <w:rPr>
            <w:w w:val="100"/>
          </w:rPr>
          <w:t>AP_MLD_MAC||</w:t>
        </w:r>
      </w:ins>
      <w:del w:id="9" w:author="Domenico Ficara (dficara)" w:date="2025-09-15T10:42:00Z" w16du:dateUtc="2025-09-15T08:42:00Z">
        <w:r w:rsidDel="007D0EE8">
          <w:rPr>
            <w:w w:val="100"/>
          </w:rPr>
          <w:delText>+</w:delText>
        </w:r>
      </w:del>
      <w:r>
        <w:rPr>
          <w:w w:val="100"/>
        </w:rPr>
        <w:t xml:space="preserve"> (</w:t>
      </w:r>
      <w:r>
        <w:rPr>
          <w:i/>
          <w:iCs/>
          <w:w w:val="100"/>
        </w:rPr>
        <w:t>n</w:t>
      </w:r>
      <w:r>
        <w:rPr>
          <w:w w:val="100"/>
        </w:rPr>
        <w:t xml:space="preserve"> × EpochInterval))) mod TimeRangeTU</w:t>
      </w:r>
      <w:ins w:id="10" w:author="Domenico Ficara (dficara)" w:date="2025-09-15T10:45:00Z" w16du:dateUtc="2025-09-15T08:45:00Z">
        <w:r w:rsidR="00AF7D31">
          <w:rPr>
            <w:w w:val="100"/>
          </w:rPr>
          <w:t>(#2071</w:t>
        </w:r>
      </w:ins>
      <w:ins w:id="11" w:author="Domenico Ficara (dficara)" w:date="2025-09-15T10:53:00Z" w16du:dateUtc="2025-09-15T08:53:00Z">
        <w:r w:rsidR="00782849">
          <w:rPr>
            <w:w w:val="100"/>
          </w:rPr>
          <w:t>, #2072</w:t>
        </w:r>
      </w:ins>
      <w:ins w:id="12" w:author="Domenico Ficara (dficara)" w:date="2025-09-15T10:45:00Z" w16du:dateUtc="2025-09-15T08:45:00Z">
        <w:r w:rsidR="00AF7D31">
          <w:rPr>
            <w:w w:val="100"/>
          </w:rPr>
          <w:t>)</w:t>
        </w:r>
      </w:ins>
    </w:p>
    <w:p w14:paraId="4EF9EA80" w14:textId="77777777" w:rsidR="00782849" w:rsidRDefault="00782849" w:rsidP="00782849">
      <w:pPr>
        <w:pStyle w:val="T"/>
        <w:rPr>
          <w:w w:val="100"/>
        </w:rPr>
      </w:pPr>
      <w:r>
        <w:rPr>
          <w:w w:val="100"/>
        </w:rPr>
        <w:t>and where</w:t>
      </w:r>
    </w:p>
    <w:p w14:paraId="64A609F6" w14:textId="77777777" w:rsidR="00782849" w:rsidRDefault="00782849" w:rsidP="00782849">
      <w:pPr>
        <w:pStyle w:val="VariableList"/>
        <w:rPr>
          <w:w w:val="100"/>
        </w:rPr>
      </w:pPr>
      <w:r>
        <w:rPr>
          <w:i/>
          <w:iCs/>
          <w:w w:val="100"/>
        </w:rPr>
        <w:lastRenderedPageBreak/>
        <w:t>n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current number of </w:t>
      </w:r>
      <w:r>
        <w:rPr>
          <w:w w:val="100"/>
        </w:rPr>
        <w:tab/>
      </w:r>
      <w:r>
        <w:rPr>
          <w:w w:val="100"/>
        </w:rPr>
        <w:tab/>
        <w:t>the EPP epoch in the EPP epoch sequence.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50D91DEC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>PlannedEpochTSFStartTime(</w:t>
      </w:r>
      <w:r>
        <w:rPr>
          <w:i/>
          <w:iCs/>
          <w:w w:val="100"/>
        </w:rPr>
        <w:t>n</w:t>
      </w:r>
      <w:r>
        <w:rPr>
          <w:w w:val="100"/>
        </w:rPr>
        <w:t xml:space="preserve">)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TSF timer value of the link corresponding to the nominal start </w:t>
      </w:r>
    </w:p>
    <w:p w14:paraId="345DD4BB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time of the EPP epoch number n in the EPP epoch sequence.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0EB6D64A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This planned start time occurs at a regular time interval equal to the </w:t>
      </w:r>
      <w:r>
        <w:rPr>
          <w:w w:val="100"/>
        </w:rPr>
        <w:tab/>
      </w:r>
    </w:p>
    <w:p w14:paraId="17478BE2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epoch interval.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</w:t>
      </w:r>
    </w:p>
    <w:p w14:paraId="2ECE1D04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>EpochNumberOffset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value indicated in the Epoch Number Offset field of the</w:t>
      </w:r>
    </w:p>
    <w:p w14:paraId="343BF9F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EPP Epoch Settings field.</w:t>
      </w:r>
    </w:p>
    <w:p w14:paraId="7BF17EEC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 xml:space="preserve">EpochInterval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Epoch Interval </w:t>
      </w:r>
    </w:p>
    <w:p w14:paraId="7A9F3026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field of the EPP Epoch Settings field</w:t>
      </w:r>
      <w:r>
        <w:rPr>
          <w:w w:val="100"/>
        </w:rPr>
        <w:tab/>
        <w:t>.</w:t>
      </w:r>
    </w:p>
    <w:p w14:paraId="48070AC7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</w:t>
      </w:r>
      <w:r>
        <w:rPr>
          <w:w w:val="100"/>
        </w:rPr>
        <w:tab/>
      </w:r>
      <w:r>
        <w:rPr>
          <w:w w:val="100"/>
        </w:rPr>
        <w:tab/>
      </w:r>
    </w:p>
    <w:p w14:paraId="51356090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12.7.1.6.2 (Key derivation </w:t>
      </w:r>
      <w:r>
        <w:rPr>
          <w:w w:val="100"/>
        </w:rPr>
        <w:tab/>
      </w:r>
      <w:r>
        <w:rPr>
          <w:w w:val="100"/>
        </w:rPr>
        <w:tab/>
        <w:t>function (KDF)) using the</w:t>
      </w:r>
    </w:p>
    <w:p w14:paraId="07C66037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hash algorithm identified by the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AKM suite selector</w:t>
      </w:r>
    </w:p>
    <w:p w14:paraId="6065C0AC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(see -- Editor Note: (ANA assignment is done)).</w:t>
      </w:r>
    </w:p>
    <w:p w14:paraId="3A9D6425" w14:textId="77777777" w:rsidR="00782849" w:rsidRDefault="00782849" w:rsidP="00782849">
      <w:pPr>
        <w:pStyle w:val="VariableList"/>
        <w:rPr>
          <w:w w:val="100"/>
        </w:rPr>
      </w:pPr>
      <w:r>
        <w:rPr>
          <w:i/>
          <w:iCs/>
          <w:w w:val="100"/>
        </w:rPr>
        <w:t>Length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number of bits to derive. 16 bits are derived for ΔIT.</w:t>
      </w:r>
    </w:p>
    <w:p w14:paraId="4317BB3B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 xml:space="preserve">FirstPlannedEpochTSFStartTime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of the first epoch TSF start time, </w:t>
      </w:r>
    </w:p>
    <w:p w14:paraId="00768D7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initialized, upon reception of an EPP element by the STA with </w:t>
      </w:r>
    </w:p>
    <w:p w14:paraId="5F1DEF90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the First Epoch TSF Start Time value of the EPP element of </w:t>
      </w:r>
    </w:p>
    <w:p w14:paraId="1A7C3F4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the received EPP Epoch Settings field.</w:t>
      </w:r>
    </w:p>
    <w:p w14:paraId="2B94758A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 xml:space="preserve">TimeRangeTU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value of the Epoch Start Time </w:t>
      </w:r>
    </w:p>
    <w:p w14:paraId="796DF470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Variation Range field multiplied by the number of TU in the Epoch </w:t>
      </w:r>
    </w:p>
    <w:p w14:paraId="0A476D91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Interval Unit field of the EPP Epoch Settings field. </w:t>
      </w:r>
    </w:p>
    <w:p w14:paraId="71431755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>PGTK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cryptographic key assigned by an EPP AP MLD that is </w:t>
      </w:r>
    </w:p>
    <w:p w14:paraId="35E318E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used to manage the group EPP epoch, distributed to the EPP </w:t>
      </w:r>
    </w:p>
    <w:p w14:paraId="643F4DE0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non-AP MLDs associated with the EPP AP MLD.</w:t>
      </w:r>
    </w:p>
    <w:p w14:paraId="6B9B832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>Seed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Group Epoch Seed field value of the received EPP Epoch Settings </w:t>
      </w:r>
    </w:p>
    <w:p w14:paraId="48038E3E" w14:textId="77777777" w:rsidR="00782849" w:rsidRDefault="00782849" w:rsidP="00782849">
      <w:pPr>
        <w:pStyle w:val="VariableList"/>
        <w:rPr>
          <w:ins w:id="13" w:author="Domenico Ficara (dficara)" w:date="2025-09-15T10:54:00Z" w16du:dateUtc="2025-09-15T08:54:00Z"/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field.</w:t>
      </w:r>
    </w:p>
    <w:p w14:paraId="61F1605C" w14:textId="2B4DE27D" w:rsidR="00782849" w:rsidRDefault="00782849" w:rsidP="00782849">
      <w:pPr>
        <w:pStyle w:val="VariableList"/>
        <w:rPr>
          <w:w w:val="100"/>
        </w:rPr>
      </w:pPr>
      <w:ins w:id="14" w:author="Domenico Ficara (dficara)" w:date="2025-09-15T10:54:00Z" w16du:dateUtc="2025-09-15T08:54:00Z">
        <w:r>
          <w:rPr>
            <w:w w:val="100"/>
          </w:rPr>
          <w:t>AP_MLD_MAC</w:t>
        </w:r>
        <w:r>
          <w:rPr>
            <w:w w:val="100"/>
          </w:rPr>
          <w:tab/>
        </w:r>
        <w:r>
          <w:rPr>
            <w:w w:val="100"/>
          </w:rPr>
          <w:tab/>
          <w:t>is the MLD MAC address of the CPE AP.(#2072)</w:t>
        </w:r>
      </w:ins>
    </w:p>
    <w:p w14:paraId="0E69085F" w14:textId="77777777" w:rsidR="00782849" w:rsidRDefault="00782849" w:rsidP="000C203A">
      <w:pPr>
        <w:pStyle w:val="T"/>
        <w:rPr>
          <w:w w:val="100"/>
        </w:rPr>
      </w:pPr>
    </w:p>
    <w:p w14:paraId="509A0FF9" w14:textId="5DDF3EB0" w:rsidR="000C203A" w:rsidRDefault="000C203A" w:rsidP="000C203A">
      <w:pPr>
        <w:pStyle w:val="T"/>
        <w:rPr>
          <w:w w:val="100"/>
        </w:rPr>
      </w:pPr>
      <w:r>
        <w:rPr>
          <w:w w:val="100"/>
        </w:rPr>
        <w:t>[…]</w:t>
      </w:r>
    </w:p>
    <w:p w14:paraId="23F850E8" w14:textId="77777777" w:rsidR="000C203A" w:rsidRDefault="000C203A" w:rsidP="000C203A">
      <w:pPr>
        <w:pStyle w:val="T"/>
        <w:rPr>
          <w:w w:val="100"/>
        </w:rPr>
      </w:pPr>
    </w:p>
    <w:p w14:paraId="4AB990E3" w14:textId="77777777" w:rsidR="000C203A" w:rsidRDefault="000C203A" w:rsidP="000C203A">
      <w:pPr>
        <w:pStyle w:val="T"/>
        <w:rPr>
          <w:w w:val="100"/>
        </w:rPr>
      </w:pPr>
    </w:p>
    <w:p w14:paraId="13EA9523" w14:textId="568E2500" w:rsidR="000C203A" w:rsidRDefault="000C203A" w:rsidP="000C203A">
      <w:pPr>
        <w:rPr>
          <w:b/>
          <w:i/>
          <w:lang w:eastAsia="ko-KR"/>
        </w:rPr>
      </w:pPr>
      <w:r w:rsidRPr="00BE1DDC">
        <w:rPr>
          <w:b/>
          <w:highlight w:val="yellow"/>
          <w:lang w:eastAsia="ko-KR"/>
        </w:rPr>
        <w:t>TGbi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Please m</w:t>
      </w:r>
      <w:r w:rsidRPr="00BE1DDC">
        <w:rPr>
          <w:b/>
          <w:i/>
          <w:lang w:eastAsia="ko-KR"/>
        </w:rPr>
        <w:t xml:space="preserve">odify </w:t>
      </w:r>
      <w:r>
        <w:rPr>
          <w:b/>
          <w:i/>
          <w:lang w:eastAsia="ko-KR"/>
        </w:rPr>
        <w:t xml:space="preserve">the equation </w:t>
      </w:r>
      <w:r w:rsidR="00AC0FC0">
        <w:rPr>
          <w:b/>
          <w:i/>
          <w:lang w:eastAsia="ko-KR"/>
        </w:rPr>
        <w:t xml:space="preserve">for CPE_MHA_block </w:t>
      </w:r>
      <w:r w:rsidR="003753AF">
        <w:rPr>
          <w:b/>
          <w:i/>
          <w:lang w:eastAsia="ko-KR"/>
        </w:rPr>
        <w:t xml:space="preserve">and its description </w:t>
      </w:r>
      <w:r>
        <w:rPr>
          <w:b/>
          <w:i/>
          <w:lang w:eastAsia="ko-KR"/>
        </w:rPr>
        <w:t xml:space="preserve">in 10.71.3 as </w:t>
      </w:r>
      <w:r w:rsidRPr="00BE1DDC">
        <w:rPr>
          <w:b/>
          <w:i/>
          <w:lang w:eastAsia="ko-KR"/>
        </w:rPr>
        <w:t>shown below</w:t>
      </w:r>
    </w:p>
    <w:p w14:paraId="480F7439" w14:textId="77777777" w:rsidR="000C203A" w:rsidRDefault="000C203A" w:rsidP="000C203A">
      <w:pPr>
        <w:pStyle w:val="T"/>
        <w:rPr>
          <w:w w:val="100"/>
        </w:rPr>
      </w:pPr>
    </w:p>
    <w:p w14:paraId="626B0856" w14:textId="77777777" w:rsidR="000C203A" w:rsidRDefault="000C203A" w:rsidP="000C203A">
      <w:pPr>
        <w:pStyle w:val="H3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w w:val="100"/>
        </w:rPr>
      </w:pPr>
      <w:bookmarkStart w:id="15" w:name="RTF33313931373a2048332c312e"/>
      <w:r>
        <w:rPr>
          <w:w w:val="100"/>
        </w:rPr>
        <w:t xml:space="preserve">Establishing CPE MAC header anonymization parameter sets </w:t>
      </w:r>
      <w:bookmarkEnd w:id="15"/>
    </w:p>
    <w:p w14:paraId="1DA7A205" w14:textId="690BE21F" w:rsidR="000C203A" w:rsidRDefault="000C203A" w:rsidP="000C203A">
      <w:pPr>
        <w:pStyle w:val="T"/>
        <w:rPr>
          <w:lang w:eastAsia="ko-KR"/>
        </w:rPr>
      </w:pPr>
      <w:r>
        <w:rPr>
          <w:lang w:eastAsia="ko-KR"/>
        </w:rPr>
        <w:t>[…]</w:t>
      </w:r>
    </w:p>
    <w:p w14:paraId="6DAF3BD7" w14:textId="77777777" w:rsidR="000C203A" w:rsidRDefault="000C203A" w:rsidP="000C203A">
      <w:pPr>
        <w:pStyle w:val="T"/>
        <w:spacing w:before="0"/>
        <w:jc w:val="center"/>
        <w:rPr>
          <w:w w:val="100"/>
        </w:rPr>
      </w:pPr>
      <w:r>
        <w:rPr>
          <w:w w:val="100"/>
        </w:rPr>
        <w:t>CPE_MHA_block =</w:t>
      </w:r>
      <w:r>
        <w:rPr>
          <w:i/>
          <w:iCs/>
          <w:w w:val="100"/>
        </w:rPr>
        <w:t>KDF</w:t>
      </w:r>
      <w:r>
        <w:rPr>
          <w:w w:val="100"/>
        </w:rPr>
        <w:t>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( KDK, “CPE_MHA_block”, </w:t>
      </w:r>
    </w:p>
    <w:p w14:paraId="769787FC" w14:textId="457A8A8C" w:rsidR="000C203A" w:rsidRDefault="000C203A" w:rsidP="000C203A">
      <w:pPr>
        <w:pStyle w:val="T"/>
        <w:spacing w:before="0"/>
        <w:jc w:val="center"/>
        <w:rPr>
          <w:w w:val="100"/>
        </w:rPr>
      </w:pPr>
      <w:r>
        <w:rPr>
          <w:w w:val="100"/>
        </w:rPr>
        <w:t>Seed</w:t>
      </w:r>
      <w:r>
        <w:rPr>
          <w:i/>
          <w:iCs/>
          <w:w w:val="100"/>
        </w:rPr>
        <w:t xml:space="preserve"> </w:t>
      </w:r>
      <w:ins w:id="16" w:author="Domenico Ficara (dficara)" w:date="2025-09-15T10:42:00Z" w16du:dateUtc="2025-09-15T08:42:00Z">
        <w:r w:rsidR="007D0EE8">
          <w:rPr>
            <w:i/>
            <w:iCs/>
            <w:w w:val="100"/>
          </w:rPr>
          <w:t>||</w:t>
        </w:r>
      </w:ins>
      <w:ins w:id="17" w:author="Domenico Ficara (dficara)" w:date="2025-09-15T10:51:00Z" w16du:dateUtc="2025-09-15T08:51:00Z">
        <w:r w:rsidR="00634240" w:rsidRPr="00634240">
          <w:rPr>
            <w:w w:val="100"/>
            <w:rPrChange w:id="18" w:author="Domenico Ficara (dficara)" w:date="2025-09-15T10:52:00Z" w16du:dateUtc="2025-09-15T08:52:00Z">
              <w:rPr>
                <w:i/>
                <w:iCs/>
                <w:w w:val="100"/>
              </w:rPr>
            </w:rPrChange>
          </w:rPr>
          <w:t>AP_MLD_MAC</w:t>
        </w:r>
        <w:r w:rsidR="00634240">
          <w:rPr>
            <w:i/>
            <w:iCs/>
            <w:w w:val="100"/>
          </w:rPr>
          <w:t>||</w:t>
        </w:r>
      </w:ins>
      <w:del w:id="19" w:author="Domenico Ficara (dficara)" w:date="2025-09-15T10:42:00Z" w16du:dateUtc="2025-09-15T08:42:00Z">
        <w:r w:rsidDel="007D0EE8">
          <w:rPr>
            <w:i/>
            <w:iCs/>
            <w:w w:val="100"/>
          </w:rPr>
          <w:delText>+</w:delText>
        </w:r>
      </w:del>
      <w:r>
        <w:rPr>
          <w:i/>
          <w:iCs/>
          <w:w w:val="100"/>
        </w:rPr>
        <w:t xml:space="preserve"> </w:t>
      </w:r>
      <w:r>
        <w:rPr>
          <w:w w:val="100"/>
        </w:rPr>
        <w:t>((</w:t>
      </w:r>
      <w:r>
        <w:rPr>
          <w:i/>
          <w:iCs/>
          <w:w w:val="100"/>
        </w:rPr>
        <w:t>n</w:t>
      </w:r>
      <w:r>
        <w:rPr>
          <w:w w:val="100"/>
        </w:rPr>
        <w:t xml:space="preserve"> + </w:t>
      </w:r>
      <w:r>
        <w:rPr>
          <w:i/>
          <w:iCs/>
          <w:w w:val="100"/>
        </w:rPr>
        <w:t>p</w:t>
      </w:r>
      <w:r>
        <w:rPr>
          <w:w w:val="100"/>
        </w:rPr>
        <w:t>) × EpochInterval)</w:t>
      </w:r>
      <w:ins w:id="20" w:author="Domenico Ficara (dficara)" w:date="2025-09-15T10:53:00Z" w16du:dateUtc="2025-09-15T08:53:00Z">
        <w:r w:rsidR="00782849">
          <w:rPr>
            <w:w w:val="100"/>
          </w:rPr>
          <w:t xml:space="preserve"> (#2071, #2072)</w:t>
        </w:r>
      </w:ins>
    </w:p>
    <w:p w14:paraId="36E00807" w14:textId="77777777" w:rsidR="00634240" w:rsidRDefault="00634240" w:rsidP="00634240">
      <w:pPr>
        <w:pStyle w:val="T"/>
        <w:spacing w:before="0"/>
        <w:rPr>
          <w:w w:val="100"/>
        </w:rPr>
      </w:pPr>
      <w:r>
        <w:rPr>
          <w:w w:val="100"/>
        </w:rPr>
        <w:t>where</w:t>
      </w:r>
    </w:p>
    <w:p w14:paraId="4BA0CD7C" w14:textId="77777777" w:rsidR="00634240" w:rsidRDefault="00634240" w:rsidP="00634240">
      <w:pPr>
        <w:pStyle w:val="T"/>
        <w:spacing w:before="0"/>
        <w:rPr>
          <w:w w:val="100"/>
        </w:rPr>
      </w:pPr>
    </w:p>
    <w:p w14:paraId="72F7D8D3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>CPE_MHA_block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block of bits that is partitioned into the sets of all possible </w:t>
      </w:r>
    </w:p>
    <w:p w14:paraId="2945FB22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values for each CPE MHA parameter</w:t>
      </w:r>
    </w:p>
    <w:p w14:paraId="7CC01127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12.7.1.6.2 (Key derivation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6F5F0225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function (KDF)) using the hash algorithm identified by the AKM suite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2AE244BF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selector (see Table 9-190 (AKM suite selectors))</w:t>
      </w:r>
    </w:p>
    <w:p w14:paraId="45741E3D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>KDK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Key Derivation Key</w:t>
      </w:r>
    </w:p>
    <w:p w14:paraId="12B8F59C" w14:textId="77777777" w:rsidR="00634240" w:rsidRDefault="00634240" w:rsidP="00634240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current number of the EPP epoch in the EPP epoch sequence as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5CB32747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defined in 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 xml:space="preserve"> REF  RTF35353232313a2048342c312e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10.71.2.4 (EPP Epoch Start Time Computation)</w:t>
      </w:r>
      <w:r>
        <w:rPr>
          <w:w w:val="100"/>
        </w:rPr>
        <w:fldChar w:fldCharType="end"/>
      </w:r>
      <w:r>
        <w:rPr>
          <w:w w:val="100"/>
        </w:rPr>
        <w:tab/>
        <w:t xml:space="preserve"> </w:t>
      </w:r>
    </w:p>
    <w:p w14:paraId="5FF6C52E" w14:textId="77777777" w:rsidR="00634240" w:rsidRDefault="00634240" w:rsidP="00634240">
      <w:pPr>
        <w:pStyle w:val="VariableList"/>
        <w:rPr>
          <w:w w:val="100"/>
        </w:rPr>
      </w:pPr>
      <w:r>
        <w:rPr>
          <w:i/>
          <w:iCs/>
          <w:w w:val="100"/>
        </w:rPr>
        <w:t>Length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total number of bits to derive. A total of 1728 bits are derived for a </w:t>
      </w:r>
    </w:p>
    <w:p w14:paraId="18F74F41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CPE_MHA_block.</w:t>
      </w:r>
    </w:p>
    <w:p w14:paraId="62A82669" w14:textId="77777777" w:rsidR="00634240" w:rsidRDefault="00634240" w:rsidP="00634240">
      <w:pPr>
        <w:pStyle w:val="VariableList"/>
        <w:rPr>
          <w:w w:val="100"/>
        </w:rPr>
      </w:pPr>
      <w:r>
        <w:rPr>
          <w:i/>
          <w:iCs/>
          <w:w w:val="100"/>
        </w:rPr>
        <w:t>p</w:t>
      </w:r>
      <w:r>
        <w:rPr>
          <w:i/>
          <w:iCs/>
          <w:w w:val="100"/>
        </w:rPr>
        <w:tab/>
      </w:r>
      <w:r>
        <w:rPr>
          <w:i/>
          <w:iCs/>
          <w:w w:val="100"/>
        </w:rPr>
        <w:tab/>
      </w:r>
      <w:r>
        <w:rPr>
          <w:i/>
          <w:iCs/>
          <w:w w:val="100"/>
        </w:rPr>
        <w:tab/>
      </w:r>
      <w:r>
        <w:rPr>
          <w:w w:val="100"/>
        </w:rPr>
        <w:t xml:space="preserve">is the value of the latest exchanged non-AP MLD Specific Collision Epoch </w:t>
      </w:r>
    </w:p>
    <w:p w14:paraId="67D67404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Offset field if received and if n is greater or equal to colliding epoch number </w:t>
      </w:r>
      <w:r>
        <w:rPr>
          <w:i/>
          <w:iCs/>
          <w:w w:val="100"/>
        </w:rPr>
        <w:t xml:space="preserve">c </w:t>
      </w:r>
    </w:p>
    <w:p w14:paraId="292DB08B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RTF32393237333a2048342c312e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10.71.2.5 (OTA MAC address collision avoidance)</w:t>
      </w:r>
      <w:r>
        <w:rPr>
          <w:w w:val="100"/>
        </w:rPr>
        <w:fldChar w:fldCharType="end"/>
      </w:r>
      <w:r>
        <w:rPr>
          <w:w w:val="100"/>
        </w:rPr>
        <w:t xml:space="preserve">; otherwise, </w:t>
      </w:r>
      <w:r>
        <w:rPr>
          <w:i/>
          <w:iCs/>
          <w:w w:val="100"/>
        </w:rPr>
        <w:t>p</w:t>
      </w:r>
      <w:r>
        <w:rPr>
          <w:w w:val="100"/>
        </w:rPr>
        <w:t xml:space="preserve"> equals 0.</w:t>
      </w:r>
    </w:p>
    <w:p w14:paraId="58DA9E55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>Seed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of the Group Epoch Seed field of the received EPP Epoch Settings </w:t>
      </w:r>
    </w:p>
    <w:p w14:paraId="55F91AEA" w14:textId="77777777" w:rsidR="00634240" w:rsidRDefault="00634240" w:rsidP="00634240">
      <w:pPr>
        <w:pStyle w:val="VariableList"/>
        <w:rPr>
          <w:ins w:id="21" w:author="Domenico Ficara (dficara)" w:date="2025-09-15T10:51:00Z" w16du:dateUtc="2025-09-15T08:51:00Z"/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field.</w:t>
      </w:r>
    </w:p>
    <w:p w14:paraId="72886E0C" w14:textId="31A3C837" w:rsidR="00634240" w:rsidDel="00634240" w:rsidRDefault="00634240" w:rsidP="00634240">
      <w:pPr>
        <w:pStyle w:val="VariableList"/>
        <w:rPr>
          <w:del w:id="22" w:author="Domenico Ficara (dficara)" w:date="2025-09-15T10:52:00Z" w16du:dateUtc="2025-09-15T08:52:00Z"/>
          <w:w w:val="100"/>
        </w:rPr>
      </w:pPr>
      <w:ins w:id="23" w:author="Domenico Ficara (dficara)" w:date="2025-09-15T10:51:00Z" w16du:dateUtc="2025-09-15T08:51:00Z">
        <w:r>
          <w:rPr>
            <w:w w:val="100"/>
          </w:rPr>
          <w:t>AP_MLD_MAC</w:t>
        </w:r>
        <w:r>
          <w:rPr>
            <w:w w:val="100"/>
          </w:rPr>
          <w:tab/>
          <w:t xml:space="preserve">is the MLD MAC address of the </w:t>
        </w:r>
      </w:ins>
      <w:ins w:id="24" w:author="Domenico Ficara (dficara)" w:date="2025-09-15T10:52:00Z" w16du:dateUtc="2025-09-15T08:52:00Z">
        <w:r>
          <w:rPr>
            <w:w w:val="100"/>
          </w:rPr>
          <w:t>CPE AP.</w:t>
        </w:r>
      </w:ins>
      <w:ins w:id="25" w:author="Domenico Ficara (dficara)" w:date="2025-09-15T10:53:00Z" w16du:dateUtc="2025-09-15T08:53:00Z">
        <w:r w:rsidR="00782849">
          <w:rPr>
            <w:w w:val="100"/>
          </w:rPr>
          <w:t>(#2072)</w:t>
        </w:r>
      </w:ins>
    </w:p>
    <w:p w14:paraId="055DFC5B" w14:textId="77777777" w:rsidR="00634240" w:rsidRDefault="00634240">
      <w:pPr>
        <w:pStyle w:val="VariableList"/>
        <w:rPr>
          <w:lang w:eastAsia="ko-KR"/>
        </w:rPr>
        <w:pPrChange w:id="26" w:author="Domenico Ficara (dficara)" w:date="2025-09-15T10:52:00Z" w16du:dateUtc="2025-09-15T08:52:00Z">
          <w:pPr>
            <w:pStyle w:val="T"/>
          </w:pPr>
        </w:pPrChange>
      </w:pPr>
    </w:p>
    <w:p w14:paraId="6BBB7AD7" w14:textId="672158F1" w:rsidR="000C203A" w:rsidRDefault="000C203A" w:rsidP="000C203A">
      <w:pPr>
        <w:pStyle w:val="T"/>
        <w:rPr>
          <w:lang w:eastAsia="ko-KR"/>
        </w:rPr>
      </w:pPr>
      <w:r>
        <w:rPr>
          <w:lang w:eastAsia="ko-KR"/>
        </w:rPr>
        <w:t>[…]</w:t>
      </w:r>
    </w:p>
    <w:p w14:paraId="445FC9D3" w14:textId="77777777" w:rsidR="00BC620B" w:rsidRDefault="00BC620B" w:rsidP="000C203A">
      <w:pPr>
        <w:pStyle w:val="T"/>
        <w:rPr>
          <w:lang w:eastAsia="ko-KR"/>
        </w:rPr>
      </w:pPr>
    </w:p>
    <w:p w14:paraId="0EC8A45C" w14:textId="6D0CAFD9" w:rsidR="00BC620B" w:rsidRDefault="00BC620B" w:rsidP="00BC620B">
      <w:pPr>
        <w:rPr>
          <w:b/>
          <w:i/>
          <w:lang w:eastAsia="ko-KR"/>
        </w:rPr>
      </w:pPr>
      <w:r w:rsidRPr="00BE1DDC">
        <w:rPr>
          <w:b/>
          <w:highlight w:val="yellow"/>
          <w:lang w:eastAsia="ko-KR"/>
        </w:rPr>
        <w:t>TGbi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Please m</w:t>
      </w:r>
      <w:r w:rsidRPr="00BE1DDC">
        <w:rPr>
          <w:b/>
          <w:i/>
          <w:lang w:eastAsia="ko-KR"/>
        </w:rPr>
        <w:t xml:space="preserve">odify </w:t>
      </w:r>
      <w:r>
        <w:rPr>
          <w:b/>
          <w:i/>
          <w:lang w:eastAsia="ko-KR"/>
        </w:rPr>
        <w:t xml:space="preserve">the equation </w:t>
      </w:r>
      <w:r w:rsidR="00AC0FC0">
        <w:rPr>
          <w:b/>
          <w:i/>
          <w:lang w:eastAsia="ko-KR"/>
        </w:rPr>
        <w:t xml:space="preserve">for BPE_MHA_block </w:t>
      </w:r>
      <w:r>
        <w:rPr>
          <w:b/>
          <w:i/>
          <w:lang w:eastAsia="ko-KR"/>
        </w:rPr>
        <w:t xml:space="preserve">in 10.71.4 as </w:t>
      </w:r>
      <w:r w:rsidRPr="00BE1DDC">
        <w:rPr>
          <w:b/>
          <w:i/>
          <w:lang w:eastAsia="ko-KR"/>
        </w:rPr>
        <w:t>shown below</w:t>
      </w:r>
    </w:p>
    <w:p w14:paraId="73B96509" w14:textId="77777777" w:rsidR="00BC620B" w:rsidRDefault="00BC620B" w:rsidP="000C203A">
      <w:pPr>
        <w:pStyle w:val="T"/>
        <w:rPr>
          <w:lang w:eastAsia="ko-KR"/>
        </w:rPr>
      </w:pPr>
    </w:p>
    <w:p w14:paraId="44DEBA5A" w14:textId="77777777" w:rsidR="00BC620B" w:rsidRDefault="00BC620B" w:rsidP="00BC620B">
      <w:pPr>
        <w:pStyle w:val="H3"/>
        <w:numPr>
          <w:ilvl w:val="0"/>
          <w:numId w:val="18"/>
        </w:numPr>
        <w:rPr>
          <w:w w:val="100"/>
        </w:rPr>
      </w:pPr>
      <w:bookmarkStart w:id="27" w:name="RTF36393938373a2048332c312e"/>
      <w:r>
        <w:rPr>
          <w:w w:val="100"/>
        </w:rPr>
        <w:t>Establishing BPE MAC header anonymization parameter sets</w:t>
      </w:r>
      <w:bookmarkEnd w:id="27"/>
    </w:p>
    <w:p w14:paraId="250ED3C4" w14:textId="2C0A3057" w:rsidR="00BC620B" w:rsidRDefault="00BC620B" w:rsidP="000C203A">
      <w:pPr>
        <w:pStyle w:val="T"/>
        <w:rPr>
          <w:lang w:val="en-GB" w:eastAsia="ko-KR"/>
        </w:rPr>
      </w:pPr>
      <w:r>
        <w:rPr>
          <w:lang w:val="en-GB" w:eastAsia="ko-KR"/>
        </w:rPr>
        <w:t>[…]</w:t>
      </w:r>
    </w:p>
    <w:p w14:paraId="611D29E3" w14:textId="5E611DE8" w:rsidR="00BC620B" w:rsidRPr="00BC620B" w:rsidRDefault="00BC620B" w:rsidP="000C203A">
      <w:pPr>
        <w:pStyle w:val="T"/>
        <w:rPr>
          <w:w w:val="100"/>
        </w:rPr>
      </w:pPr>
      <w:r>
        <w:rPr>
          <w:w w:val="100"/>
        </w:rPr>
        <w:t>BPE_MHA_block = 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 xml:space="preserve">Length </w:t>
      </w:r>
      <w:r>
        <w:rPr>
          <w:w w:val="100"/>
        </w:rPr>
        <w:t xml:space="preserve">(PGTK, “BPE_MHA_block”, Seed </w:t>
      </w:r>
      <w:ins w:id="28" w:author="Domenico Ficara (dficara)" w:date="2025-09-15T10:42:00Z" w16du:dateUtc="2025-09-15T08:42:00Z">
        <w:r w:rsidR="007D0EE8">
          <w:rPr>
            <w:w w:val="100"/>
          </w:rPr>
          <w:t>||</w:t>
        </w:r>
      </w:ins>
      <w:ins w:id="29" w:author="Domenico Ficara (dficara)" w:date="2025-09-18T23:45:00Z" w16du:dateUtc="2025-09-18T21:45:00Z">
        <w:r w:rsidR="00FF06A1">
          <w:rPr>
            <w:w w:val="100"/>
          </w:rPr>
          <w:t>AP_MLD_MAC||</w:t>
        </w:r>
      </w:ins>
      <w:del w:id="30" w:author="Domenico Ficara (dficara)" w:date="2025-09-15T10:42:00Z" w16du:dateUtc="2025-09-15T08:42:00Z">
        <w:r w:rsidDel="007D0EE8">
          <w:rPr>
            <w:w w:val="100"/>
          </w:rPr>
          <w:delText>+</w:delText>
        </w:r>
      </w:del>
      <w:r>
        <w:rPr>
          <w:w w:val="100"/>
        </w:rPr>
        <w:t xml:space="preserve"> (</w:t>
      </w:r>
      <w:r>
        <w:rPr>
          <w:i/>
          <w:iCs/>
          <w:w w:val="100"/>
        </w:rPr>
        <w:t xml:space="preserve">n </w:t>
      </w:r>
      <w:r>
        <w:rPr>
          <w:w w:val="100"/>
        </w:rPr>
        <w:t>× EpochInterval))</w:t>
      </w:r>
      <w:ins w:id="31" w:author="Domenico Ficara (dficara)" w:date="2025-09-18T23:49:00Z" w16du:dateUtc="2025-09-18T21:49:00Z">
        <w:r w:rsidR="00DA409F">
          <w:rPr>
            <w:w w:val="100"/>
          </w:rPr>
          <w:t>(#2071, #2072)</w:t>
        </w:r>
      </w:ins>
      <w:r>
        <w:rPr>
          <w:w w:val="100"/>
        </w:rPr>
        <w:t xml:space="preserve">, </w:t>
      </w:r>
    </w:p>
    <w:p w14:paraId="5A25E51A" w14:textId="77777777" w:rsidR="00FF06A1" w:rsidRDefault="00FF06A1" w:rsidP="00FF06A1">
      <w:pPr>
        <w:pStyle w:val="T"/>
        <w:rPr>
          <w:w w:val="100"/>
        </w:rPr>
      </w:pPr>
      <w:r>
        <w:rPr>
          <w:w w:val="100"/>
        </w:rPr>
        <w:t>where</w:t>
      </w:r>
    </w:p>
    <w:p w14:paraId="7AD2F095" w14:textId="77777777" w:rsidR="00FF06A1" w:rsidRDefault="00FF06A1" w:rsidP="00FF06A1">
      <w:pPr>
        <w:pStyle w:val="T"/>
        <w:rPr>
          <w:w w:val="100"/>
        </w:rPr>
      </w:pPr>
    </w:p>
    <w:p w14:paraId="096471AD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12.7.1.6.2 (Key derivation </w:t>
      </w:r>
    </w:p>
    <w:p w14:paraId="6D69C2C0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function (KDF)) using the hash algorithm identified by the AKM suite</w:t>
      </w:r>
    </w:p>
    <w:p w14:paraId="0D6135D7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selector (see Table 9-190 (AKM suite selectors))</w:t>
      </w:r>
    </w:p>
    <w:p w14:paraId="655B36C5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>PGTK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Privacy Group Transient Key</w:t>
      </w:r>
    </w:p>
    <w:p w14:paraId="77511036" w14:textId="77777777" w:rsidR="00FF06A1" w:rsidRDefault="00FF06A1" w:rsidP="00FF06A1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current number of the EPP epoch in the EPP epoch sequence as </w:t>
      </w:r>
    </w:p>
    <w:p w14:paraId="7BE7CFFD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defined in 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 xml:space="preserve"> REF  RTF35353232313a2048342c312e \h</w:instrText>
      </w:r>
      <w:r>
        <w:rPr>
          <w:w w:val="100"/>
        </w:rPr>
        <w:fldChar w:fldCharType="separate"/>
      </w:r>
      <w:r>
        <w:rPr>
          <w:w w:val="100"/>
        </w:rPr>
        <w:t>10.71.2.4 (EPP Epoch Start Time Computation)</w:t>
      </w:r>
      <w:r>
        <w:rPr>
          <w:w w:val="100"/>
        </w:rPr>
        <w:fldChar w:fldCharType="end"/>
      </w:r>
      <w:r>
        <w:rPr>
          <w:w w:val="100"/>
        </w:rPr>
        <w:tab/>
        <w:t xml:space="preserve"> </w:t>
      </w:r>
    </w:p>
    <w:p w14:paraId="07231E2A" w14:textId="77777777" w:rsidR="00FF06A1" w:rsidRDefault="00FF06A1" w:rsidP="00FF06A1">
      <w:pPr>
        <w:pStyle w:val="VariableList"/>
        <w:rPr>
          <w:w w:val="100"/>
        </w:rPr>
      </w:pPr>
      <w:r>
        <w:rPr>
          <w:i/>
          <w:iCs/>
          <w:w w:val="100"/>
        </w:rPr>
        <w:t>Length</w:t>
      </w:r>
      <w:r>
        <w:rPr>
          <w:i/>
          <w:iCs/>
          <w:w w:val="100"/>
        </w:rPr>
        <w:tab/>
      </w:r>
      <w:r>
        <w:rPr>
          <w:i/>
          <w:iCs/>
          <w:w w:val="100"/>
        </w:rPr>
        <w:tab/>
      </w:r>
      <w:r>
        <w:rPr>
          <w:i/>
          <w:iCs/>
          <w:w w:val="100"/>
        </w:rPr>
        <w:tab/>
      </w:r>
      <w:r>
        <w:rPr>
          <w:w w:val="100"/>
        </w:rPr>
        <w:t xml:space="preserve">is the total number of bits to derive. A total of 960 bits are derived for a </w:t>
      </w:r>
    </w:p>
    <w:p w14:paraId="6948F178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BPE_MHA_block.</w:t>
      </w:r>
    </w:p>
    <w:p w14:paraId="2E647BFC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>Seed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of the Group Epoch Seed field of the received EPP Epoch Settings </w:t>
      </w:r>
    </w:p>
    <w:p w14:paraId="5FF541E5" w14:textId="77777777" w:rsidR="00FF06A1" w:rsidRDefault="00FF06A1" w:rsidP="00FF06A1">
      <w:pPr>
        <w:pStyle w:val="VariableList"/>
        <w:rPr>
          <w:ins w:id="32" w:author="Domenico Ficara (dficara)" w:date="2025-09-18T23:46:00Z" w16du:dateUtc="2025-09-18T21:46:00Z"/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field.</w:t>
      </w:r>
    </w:p>
    <w:p w14:paraId="2F4E4B3E" w14:textId="2D2A4F1C" w:rsidR="00FF06A1" w:rsidRDefault="00FF06A1" w:rsidP="00FF06A1">
      <w:pPr>
        <w:pStyle w:val="VariableList"/>
        <w:rPr>
          <w:w w:val="100"/>
        </w:rPr>
      </w:pPr>
      <w:ins w:id="33" w:author="Domenico Ficara (dficara)" w:date="2025-09-18T23:46:00Z" w16du:dateUtc="2025-09-18T21:46:00Z">
        <w:r>
          <w:rPr>
            <w:w w:val="100"/>
          </w:rPr>
          <w:lastRenderedPageBreak/>
          <w:t>AP_MLD_MAC</w:t>
        </w:r>
        <w:r>
          <w:rPr>
            <w:w w:val="100"/>
          </w:rPr>
          <w:tab/>
          <w:t xml:space="preserve">is the MLD MAC address of the </w:t>
        </w:r>
      </w:ins>
      <w:ins w:id="34" w:author="Domenico Ficara (dficara)" w:date="2025-09-18T23:50:00Z" w16du:dateUtc="2025-09-18T21:50:00Z">
        <w:r w:rsidR="00B5618C">
          <w:rPr>
            <w:w w:val="100"/>
          </w:rPr>
          <w:t>B</w:t>
        </w:r>
      </w:ins>
      <w:ins w:id="35" w:author="Domenico Ficara (dficara)" w:date="2025-09-18T23:46:00Z" w16du:dateUtc="2025-09-18T21:46:00Z">
        <w:r>
          <w:rPr>
            <w:w w:val="100"/>
          </w:rPr>
          <w:t>PE AP.(#2072)</w:t>
        </w:r>
      </w:ins>
    </w:p>
    <w:p w14:paraId="6BCBCEE5" w14:textId="7EF9A8CE" w:rsidR="00FF06A1" w:rsidRPr="00BC620B" w:rsidRDefault="00FF06A1" w:rsidP="000C203A">
      <w:pPr>
        <w:pStyle w:val="T"/>
        <w:rPr>
          <w:lang w:val="en-GB" w:eastAsia="ko-KR"/>
        </w:rPr>
      </w:pPr>
      <w:r>
        <w:rPr>
          <w:lang w:val="en-GB" w:eastAsia="ko-KR"/>
        </w:rPr>
        <w:t>[…]</w:t>
      </w:r>
    </w:p>
    <w:sectPr w:rsidR="00FF06A1" w:rsidRPr="00BC620B" w:rsidSect="002D2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B29B" w14:textId="77777777" w:rsidR="0043320D" w:rsidRDefault="0043320D">
      <w:r>
        <w:separator/>
      </w:r>
    </w:p>
  </w:endnote>
  <w:endnote w:type="continuationSeparator" w:id="0">
    <w:p w14:paraId="148F990E" w14:textId="77777777" w:rsidR="0043320D" w:rsidRDefault="0043320D">
      <w:r>
        <w:continuationSeparator/>
      </w:r>
    </w:p>
  </w:endnote>
  <w:endnote w:type="continuationNotice" w:id="1">
    <w:p w14:paraId="737B8318" w14:textId="77777777" w:rsidR="0043320D" w:rsidRDefault="00433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Heiti TC Light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72AE" w14:textId="5C2A8BF4" w:rsidR="00BD6345" w:rsidRDefault="00BD63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747FA7C" wp14:editId="224BADA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078902064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90108" w14:textId="367961E1" w:rsidR="00BD6345" w:rsidRPr="00BD6345" w:rsidRDefault="00BD6345" w:rsidP="00BD63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D6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7FA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pt;margin-top:0;width:78.2pt;height:24.7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textbox style="mso-fit-shape-to-text:t" inset="0,0,20pt,15pt">
                <w:txbxContent>
                  <w:p w14:paraId="2A090108" w14:textId="367961E1" w:rsidR="00BD6345" w:rsidRPr="00BD6345" w:rsidRDefault="00BD6345" w:rsidP="00BD63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D63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44E" w14:textId="4124D98C" w:rsidR="00494F5D" w:rsidRPr="008C6981" w:rsidRDefault="00BD6345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  <w:rPr>
        <w:lang w:val="it-CH"/>
        <w:rPrChange w:id="36" w:author="Domenico Ficara (dficara)" w:date="2025-03-10T16:11:00Z" w16du:dateUtc="2025-03-10T15:11:00Z">
          <w:rPr/>
        </w:rPrChange>
      </w:rPr>
    </w:pPr>
    <w:del w:id="37" w:author="Domenico Ficara (dficara)" w:date="2025-03-10T16:11:00Z" w16du:dateUtc="2025-03-10T15:11:00Z">
      <w:r w:rsidDel="008C6981"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65D2935" wp14:editId="0ED907B7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993140" cy="314325"/>
                <wp:effectExtent l="0" t="0" r="0" b="0"/>
                <wp:wrapNone/>
                <wp:docPr id="1849790804" name="Text Box 4" descr="Cisco Confidential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A64D0" w14:textId="5B8A16A4" w:rsidR="00BD6345" w:rsidRPr="00BD6345" w:rsidRDefault="00BD6345" w:rsidP="00BD6345">
                            <w:pP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D29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alt="Cisco Confidential" style="position:absolute;margin-left:27pt;margin-top:0;width:78.2pt;height:24.7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  <v:textbox style="mso-fit-shape-to-text:t" inset="0,0,20pt,15pt">
                  <w:txbxContent>
                    <w:p w14:paraId="161A64D0" w14:textId="5B8A16A4" w:rsidR="00BD6345" w:rsidRPr="00BD6345" w:rsidRDefault="00BD6345" w:rsidP="00BD6345">
                      <w:pPr>
                        <w:rPr>
                          <w:rFonts w:ascii="Calibri" w:eastAsia="Calibri" w:hAnsi="Calibri" w:cs="Calibri"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r w:rsidR="003C45AF">
      <w:fldChar w:fldCharType="begin"/>
    </w:r>
    <w:r w:rsidR="003C45AF" w:rsidRPr="008C6981">
      <w:rPr>
        <w:lang w:val="it-CH"/>
        <w:rPrChange w:id="38" w:author="Domenico Ficara (dficara)" w:date="2025-03-10T16:11:00Z" w16du:dateUtc="2025-03-10T15:11:00Z">
          <w:rPr/>
        </w:rPrChange>
      </w:rPr>
      <w:instrText xml:space="preserve"> SUBJECT  \* MERGEFORMAT </w:instrText>
    </w:r>
    <w:r w:rsidR="003C45AF">
      <w:fldChar w:fldCharType="separate"/>
    </w:r>
    <w:ins w:id="39" w:author="Domenico Ficara (dficara)" w:date="2025-05-12T14:30:00Z" w16du:dateUtc="2025-05-12T12:30:00Z">
      <w:r w:rsidR="00C2169F">
        <w:t>`</w:t>
      </w:r>
    </w:ins>
    <w:r w:rsidR="003C45AF" w:rsidRPr="008C6981">
      <w:rPr>
        <w:lang w:val="it-CH"/>
        <w:rPrChange w:id="40" w:author="Domenico Ficara (dficara)" w:date="2025-03-10T16:11:00Z" w16du:dateUtc="2025-03-10T15:11:00Z">
          <w:rPr/>
        </w:rPrChange>
      </w:rPr>
      <w:t>Submission</w:t>
    </w:r>
    <w:r w:rsidR="003C45AF">
      <w:fldChar w:fldCharType="end"/>
    </w:r>
    <w:r w:rsidR="00494F5D" w:rsidRPr="008C6981">
      <w:rPr>
        <w:lang w:val="it-CH"/>
        <w:rPrChange w:id="41" w:author="Domenico Ficara (dficara)" w:date="2025-03-10T16:11:00Z" w16du:dateUtc="2025-03-10T15:11:00Z">
          <w:rPr/>
        </w:rPrChange>
      </w:rPr>
      <w:tab/>
      <w:t xml:space="preserve">page </w:t>
    </w:r>
    <w:r w:rsidR="00494F5D">
      <w:fldChar w:fldCharType="begin"/>
    </w:r>
    <w:r w:rsidR="00494F5D" w:rsidRPr="008C6981">
      <w:rPr>
        <w:lang w:val="it-CH"/>
        <w:rPrChange w:id="42" w:author="Domenico Ficara (dficara)" w:date="2025-03-10T16:11:00Z" w16du:dateUtc="2025-03-10T15:11:00Z">
          <w:rPr/>
        </w:rPrChange>
      </w:rPr>
      <w:instrText xml:space="preserve">page </w:instrText>
    </w:r>
    <w:r w:rsidR="00494F5D">
      <w:fldChar w:fldCharType="separate"/>
    </w:r>
    <w:r w:rsidR="00683FE0" w:rsidRPr="008C6981">
      <w:rPr>
        <w:noProof/>
        <w:lang w:val="it-CH"/>
        <w:rPrChange w:id="43" w:author="Domenico Ficara (dficara)" w:date="2025-03-10T16:11:00Z" w16du:dateUtc="2025-03-10T15:11:00Z">
          <w:rPr>
            <w:noProof/>
          </w:rPr>
        </w:rPrChange>
      </w:rPr>
      <w:t>1</w:t>
    </w:r>
    <w:r w:rsidR="00494F5D">
      <w:rPr>
        <w:noProof/>
      </w:rPr>
      <w:fldChar w:fldCharType="end"/>
    </w:r>
    <w:r w:rsidR="00494F5D" w:rsidRPr="008C6981">
      <w:rPr>
        <w:lang w:val="it-CH"/>
        <w:rPrChange w:id="44" w:author="Domenico Ficara (dficara)" w:date="2025-03-10T16:11:00Z" w16du:dateUtc="2025-03-10T15:11:00Z">
          <w:rPr/>
        </w:rPrChange>
      </w:rPr>
      <w:tab/>
    </w:r>
    <w:r w:rsidR="008C6981" w:rsidRPr="008C6981">
      <w:rPr>
        <w:lang w:val="it-CH" w:eastAsia="ko-KR"/>
        <w:rPrChange w:id="45" w:author="Domenico Ficara (dficara)" w:date="2025-03-10T16:11:00Z" w16du:dateUtc="2025-03-10T15:11:00Z">
          <w:rPr>
            <w:lang w:eastAsia="ko-KR"/>
          </w:rPr>
        </w:rPrChange>
      </w:rPr>
      <w:t>D</w:t>
    </w:r>
    <w:r w:rsidR="008C6981">
      <w:rPr>
        <w:lang w:val="it-CH" w:eastAsia="ko-KR"/>
      </w:rPr>
      <w:t>.Ficara et al., Cisco</w:t>
    </w:r>
  </w:p>
  <w:p w14:paraId="1FA2645D" w14:textId="77777777" w:rsidR="00494F5D" w:rsidRPr="008C6981" w:rsidRDefault="00494F5D">
    <w:pPr>
      <w:rPr>
        <w:lang w:val="it-CH"/>
        <w:rPrChange w:id="46" w:author="Domenico Ficara (dficara)" w:date="2025-03-10T16:11:00Z" w16du:dateUtc="2025-03-10T15:11:00Z">
          <w:rPr/>
        </w:rPrChange>
      </w:rPr>
    </w:pPr>
  </w:p>
  <w:p w14:paraId="37DE985A" w14:textId="77777777" w:rsidR="00281977" w:rsidRPr="008C6981" w:rsidRDefault="00281977">
    <w:pPr>
      <w:rPr>
        <w:lang w:val="it-CH"/>
        <w:rPrChange w:id="47" w:author="Domenico Ficara (dficara)" w:date="2025-03-10T16:11:00Z" w16du:dateUtc="2025-03-10T15:11:00Z">
          <w:rPr/>
        </w:rPrChange>
      </w:rPr>
    </w:pPr>
  </w:p>
  <w:p w14:paraId="5E305C3F" w14:textId="77777777" w:rsidR="00A42096" w:rsidRPr="008C6981" w:rsidRDefault="00A42096">
    <w:pPr>
      <w:rPr>
        <w:lang w:val="it-CH"/>
        <w:rPrChange w:id="48" w:author="Domenico Ficara (dficara)" w:date="2025-03-10T16:11:00Z" w16du:dateUtc="2025-03-10T15:11:00Z">
          <w:rPr/>
        </w:rPrChange>
      </w:rPr>
    </w:pPr>
  </w:p>
  <w:p w14:paraId="0DB3EC2E" w14:textId="77777777" w:rsidR="00F62549" w:rsidRPr="008C6981" w:rsidRDefault="00F62549">
    <w:pPr>
      <w:rPr>
        <w:lang w:val="it-CH"/>
        <w:rPrChange w:id="49" w:author="Domenico Ficara (dficara)" w:date="2025-03-10T16:11:00Z" w16du:dateUtc="2025-03-10T15:11:00Z">
          <w:rPr/>
        </w:rPrChange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4A20" w14:textId="0108BBA4" w:rsidR="00BD6345" w:rsidRDefault="00BD63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1330BC" wp14:editId="1E6116E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995099766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FC7B2" w14:textId="0BFCA034" w:rsidR="00BD6345" w:rsidRPr="00BD6345" w:rsidRDefault="00BD6345" w:rsidP="00BD63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D6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330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" filled="f" stroked="f">
              <v:textbox style="mso-fit-shape-to-text:t" inset="0,0,20pt,15pt">
                <w:txbxContent>
                  <w:p w14:paraId="08DFC7B2" w14:textId="0BFCA034" w:rsidR="00BD6345" w:rsidRPr="00BD6345" w:rsidRDefault="00BD6345" w:rsidP="00BD63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D63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7AEF" w14:textId="77777777" w:rsidR="0043320D" w:rsidRDefault="0043320D">
      <w:r>
        <w:separator/>
      </w:r>
    </w:p>
  </w:footnote>
  <w:footnote w:type="continuationSeparator" w:id="0">
    <w:p w14:paraId="48108CE2" w14:textId="77777777" w:rsidR="0043320D" w:rsidRDefault="0043320D">
      <w:r>
        <w:continuationSeparator/>
      </w:r>
    </w:p>
  </w:footnote>
  <w:footnote w:type="continuationNotice" w:id="1">
    <w:p w14:paraId="28A50DA2" w14:textId="77777777" w:rsidR="0043320D" w:rsidRDefault="00433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CCB2" w14:textId="77777777" w:rsidR="008D0EA0" w:rsidRDefault="008D0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CE14" w14:textId="526A2B03" w:rsidR="00494F5D" w:rsidRDefault="008D0EA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>
      <w:rPr>
        <w:lang w:eastAsia="ko-KR"/>
      </w:rPr>
      <w:t xml:space="preserve"> </w:t>
    </w:r>
    <w:r w:rsidR="006061FB">
      <w:rPr>
        <w:lang w:eastAsia="ko-KR"/>
      </w:rPr>
      <w:t>202</w:t>
    </w:r>
    <w:r w:rsidR="00A133C6">
      <w:rPr>
        <w:lang w:eastAsia="ko-KR"/>
      </w:rPr>
      <w:t>5</w:t>
    </w:r>
    <w:r w:rsidR="00494F5D">
      <w:tab/>
    </w:r>
    <w:r w:rsidR="00494F5D">
      <w:tab/>
    </w:r>
    <w:fldSimple w:instr="TITLE  \* MERGEFORMAT">
      <w:r w:rsidR="00316A3F">
        <w:t>doc.: IEEE 802.11-2</w:t>
      </w:r>
      <w:r w:rsidR="00ED3129">
        <w:t>5</w:t>
      </w:r>
    </w:fldSimple>
    <w:r w:rsidR="001D08C5">
      <w:t>/</w:t>
    </w:r>
    <w:r w:rsidR="0079018C" w:rsidRPr="0079018C">
      <w:t>1656</w:t>
    </w:r>
    <w:r w:rsidR="0079018C">
      <w:t>r</w:t>
    </w:r>
    <w:r w:rsidR="00F1177D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1A75" w14:textId="77777777" w:rsidR="008D0EA0" w:rsidRDefault="008D0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1895698900">
    <w:abstractNumId w:val="0"/>
    <w:lvlOverride w:ilvl="0">
      <w:lvl w:ilvl="0">
        <w:start w:val="1"/>
        <w:numFmt w:val="bullet"/>
        <w:lvlText w:val="9.4.1.83 "/>
        <w:legacy w:legacy="1" w:legacySpace="0" w:legacyIndent="0"/>
        <w:lvlJc w:val="left"/>
        <w:pPr>
          <w:ind w:left="2835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620838667">
    <w:abstractNumId w:val="0"/>
    <w:lvlOverride w:ilvl="0">
      <w:lvl w:ilvl="0">
        <w:start w:val="1"/>
        <w:numFmt w:val="bullet"/>
        <w:lvlText w:val="9.4.1.9 "/>
        <w:legacy w:legacy="1" w:legacySpace="0" w:legacyIndent="0"/>
        <w:lvlJc w:val="left"/>
        <w:pPr>
          <w:ind w:left="4111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60083060">
    <w:abstractNumId w:val="0"/>
    <w:lvlOverride w:ilvl="0">
      <w:lvl w:ilvl="0">
        <w:start w:val="1"/>
        <w:numFmt w:val="bullet"/>
        <w:lvlText w:val="Table 9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361323856">
    <w:abstractNumId w:val="0"/>
    <w:lvlOverride w:ilvl="0">
      <w:lvl w:ilvl="0">
        <w:start w:val="1"/>
        <w:numFmt w:val="bullet"/>
        <w:lvlText w:val="9.4.1.8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81536269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978413223">
    <w:abstractNumId w:val="0"/>
    <w:lvlOverride w:ilvl="0">
      <w:lvl w:ilvl="0">
        <w:start w:val="1"/>
        <w:numFmt w:val="bullet"/>
        <w:lvlText w:val="9.6.4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57277928">
    <w:abstractNumId w:val="0"/>
    <w:lvlOverride w:ilvl="0">
      <w:lvl w:ilvl="0">
        <w:start w:val="1"/>
        <w:numFmt w:val="bullet"/>
        <w:lvlText w:val="Table 9-658a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950312793">
    <w:abstractNumId w:val="0"/>
    <w:lvlOverride w:ilvl="0">
      <w:lvl w:ilvl="0">
        <w:start w:val="1"/>
        <w:numFmt w:val="bullet"/>
        <w:lvlText w:val="9.4.2.3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08238883">
    <w:abstractNumId w:val="0"/>
    <w:lvlOverride w:ilvl="0">
      <w:lvl w:ilvl="0">
        <w:start w:val="1"/>
        <w:numFmt w:val="bullet"/>
        <w:lvlText w:val="Figure 9-1074d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408888815">
    <w:abstractNumId w:val="0"/>
    <w:lvlOverride w:ilvl="0">
      <w:lvl w:ilvl="0">
        <w:start w:val="1"/>
        <w:numFmt w:val="bullet"/>
        <w:lvlText w:val="Figure 9-1074d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35790710">
    <w:abstractNumId w:val="0"/>
    <w:lvlOverride w:ilvl="0">
      <w:lvl w:ilvl="0">
        <w:start w:val="1"/>
        <w:numFmt w:val="bullet"/>
        <w:lvlText w:val="9.6.4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387607272">
    <w:abstractNumId w:val="0"/>
    <w:lvlOverride w:ilvl="0">
      <w:lvl w:ilvl="0">
        <w:start w:val="1"/>
        <w:numFmt w:val="bullet"/>
        <w:lvlText w:val="Table 9-658a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926275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405298337">
    <w:abstractNumId w:val="0"/>
    <w:lvlOverride w:ilvl="0">
      <w:lvl w:ilvl="0">
        <w:start w:val="1"/>
        <w:numFmt w:val="bullet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4504592">
    <w:abstractNumId w:val="0"/>
    <w:lvlOverride w:ilvl="0">
      <w:lvl w:ilvl="0">
        <w:start w:val="1"/>
        <w:numFmt w:val="bullet"/>
        <w:lvlText w:val="10.7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037043503">
    <w:abstractNumId w:val="0"/>
    <w:lvlOverride w:ilvl="0">
      <w:lvl w:ilvl="0">
        <w:start w:val="1"/>
        <w:numFmt w:val="bullet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111702929">
    <w:abstractNumId w:val="0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enico Ficara (dficara)">
    <w15:presenceInfo w15:providerId="AD" w15:userId="S::dficara@cisco.com::d598fe88-b88c-443a-91e5-1e91599d5eed"/>
  </w15:person>
  <w15:person w15:author="Ugo Campiglio (ucampigl)">
    <w15:presenceInfo w15:providerId="AD" w15:userId="S::ucampigl@cisco.com::95a6968b-48a6-45fa-b946-49655c5ea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intFractionalCharacterWidth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1F35"/>
    <w:rsid w:val="00012064"/>
    <w:rsid w:val="000121ED"/>
    <w:rsid w:val="00012CFE"/>
    <w:rsid w:val="00012DC9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6B4"/>
    <w:rsid w:val="000167B8"/>
    <w:rsid w:val="00016BC7"/>
    <w:rsid w:val="00016FD5"/>
    <w:rsid w:val="0001700C"/>
    <w:rsid w:val="000173BC"/>
    <w:rsid w:val="00017C12"/>
    <w:rsid w:val="00017D25"/>
    <w:rsid w:val="0002023D"/>
    <w:rsid w:val="00021A78"/>
    <w:rsid w:val="000226F1"/>
    <w:rsid w:val="00022C9C"/>
    <w:rsid w:val="00022F83"/>
    <w:rsid w:val="00023128"/>
    <w:rsid w:val="000231EE"/>
    <w:rsid w:val="00023412"/>
    <w:rsid w:val="00023525"/>
    <w:rsid w:val="00023C62"/>
    <w:rsid w:val="00024060"/>
    <w:rsid w:val="00024344"/>
    <w:rsid w:val="00024487"/>
    <w:rsid w:val="00024542"/>
    <w:rsid w:val="00024E61"/>
    <w:rsid w:val="000255F0"/>
    <w:rsid w:val="00026A52"/>
    <w:rsid w:val="00026BE4"/>
    <w:rsid w:val="00027D05"/>
    <w:rsid w:val="00030088"/>
    <w:rsid w:val="00030BB6"/>
    <w:rsid w:val="00032182"/>
    <w:rsid w:val="00033501"/>
    <w:rsid w:val="00033ED4"/>
    <w:rsid w:val="00033F60"/>
    <w:rsid w:val="000364D7"/>
    <w:rsid w:val="00036581"/>
    <w:rsid w:val="0003765F"/>
    <w:rsid w:val="000378AB"/>
    <w:rsid w:val="00040532"/>
    <w:rsid w:val="000405C4"/>
    <w:rsid w:val="00040847"/>
    <w:rsid w:val="00040AD9"/>
    <w:rsid w:val="00041B38"/>
    <w:rsid w:val="0004211E"/>
    <w:rsid w:val="00042767"/>
    <w:rsid w:val="00043EA1"/>
    <w:rsid w:val="000451EC"/>
    <w:rsid w:val="00045310"/>
    <w:rsid w:val="00046678"/>
    <w:rsid w:val="00047892"/>
    <w:rsid w:val="00047C0C"/>
    <w:rsid w:val="000517F2"/>
    <w:rsid w:val="00051B12"/>
    <w:rsid w:val="00052123"/>
    <w:rsid w:val="000525DF"/>
    <w:rsid w:val="000550C9"/>
    <w:rsid w:val="000551ED"/>
    <w:rsid w:val="00055A61"/>
    <w:rsid w:val="00055D03"/>
    <w:rsid w:val="000562F5"/>
    <w:rsid w:val="00056359"/>
    <w:rsid w:val="00056C78"/>
    <w:rsid w:val="00056E3C"/>
    <w:rsid w:val="00056F91"/>
    <w:rsid w:val="0005718F"/>
    <w:rsid w:val="0005766F"/>
    <w:rsid w:val="00057982"/>
    <w:rsid w:val="00060CB3"/>
    <w:rsid w:val="00061F04"/>
    <w:rsid w:val="000621DD"/>
    <w:rsid w:val="00063206"/>
    <w:rsid w:val="0006355C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5A8"/>
    <w:rsid w:val="00070A52"/>
    <w:rsid w:val="0007125F"/>
    <w:rsid w:val="00073244"/>
    <w:rsid w:val="00073BB4"/>
    <w:rsid w:val="00073C00"/>
    <w:rsid w:val="0007438F"/>
    <w:rsid w:val="00074786"/>
    <w:rsid w:val="00074C96"/>
    <w:rsid w:val="000756D2"/>
    <w:rsid w:val="00075C3C"/>
    <w:rsid w:val="00075E1E"/>
    <w:rsid w:val="00076885"/>
    <w:rsid w:val="00076EA4"/>
    <w:rsid w:val="000770CC"/>
    <w:rsid w:val="00077608"/>
    <w:rsid w:val="00077957"/>
    <w:rsid w:val="00080529"/>
    <w:rsid w:val="00080ACC"/>
    <w:rsid w:val="00080C76"/>
    <w:rsid w:val="0008111B"/>
    <w:rsid w:val="000815C7"/>
    <w:rsid w:val="00081E62"/>
    <w:rsid w:val="000823C8"/>
    <w:rsid w:val="000829FF"/>
    <w:rsid w:val="0008302D"/>
    <w:rsid w:val="00083C55"/>
    <w:rsid w:val="00084151"/>
    <w:rsid w:val="000848EA"/>
    <w:rsid w:val="00084DA0"/>
    <w:rsid w:val="0008501C"/>
    <w:rsid w:val="00085EC2"/>
    <w:rsid w:val="000865AA"/>
    <w:rsid w:val="00086780"/>
    <w:rsid w:val="000867B8"/>
    <w:rsid w:val="00086948"/>
    <w:rsid w:val="00086B0B"/>
    <w:rsid w:val="000872FB"/>
    <w:rsid w:val="00087373"/>
    <w:rsid w:val="000901F3"/>
    <w:rsid w:val="000902B0"/>
    <w:rsid w:val="0009036B"/>
    <w:rsid w:val="0009041D"/>
    <w:rsid w:val="00090428"/>
    <w:rsid w:val="00090640"/>
    <w:rsid w:val="000913C4"/>
    <w:rsid w:val="00091C1E"/>
    <w:rsid w:val="00091DC4"/>
    <w:rsid w:val="00091F31"/>
    <w:rsid w:val="00092286"/>
    <w:rsid w:val="00092717"/>
    <w:rsid w:val="00092938"/>
    <w:rsid w:val="00092971"/>
    <w:rsid w:val="00092AC6"/>
    <w:rsid w:val="00092B2A"/>
    <w:rsid w:val="000931CB"/>
    <w:rsid w:val="000943A2"/>
    <w:rsid w:val="00094DD2"/>
    <w:rsid w:val="00094DD7"/>
    <w:rsid w:val="00094FFA"/>
    <w:rsid w:val="0009586D"/>
    <w:rsid w:val="0009592C"/>
    <w:rsid w:val="00096920"/>
    <w:rsid w:val="0009786A"/>
    <w:rsid w:val="00097F43"/>
    <w:rsid w:val="000A132F"/>
    <w:rsid w:val="000A1E7C"/>
    <w:rsid w:val="000A1FB2"/>
    <w:rsid w:val="000A29AE"/>
    <w:rsid w:val="000A2BF1"/>
    <w:rsid w:val="000A3580"/>
    <w:rsid w:val="000A3C49"/>
    <w:rsid w:val="000A49A0"/>
    <w:rsid w:val="000A4E08"/>
    <w:rsid w:val="000A5181"/>
    <w:rsid w:val="000A71DC"/>
    <w:rsid w:val="000A7EA0"/>
    <w:rsid w:val="000B0BCB"/>
    <w:rsid w:val="000B1B4F"/>
    <w:rsid w:val="000B3DB7"/>
    <w:rsid w:val="000B4472"/>
    <w:rsid w:val="000B4C46"/>
    <w:rsid w:val="000B5271"/>
    <w:rsid w:val="000B536E"/>
    <w:rsid w:val="000B5CDF"/>
    <w:rsid w:val="000B6860"/>
    <w:rsid w:val="000B6ACA"/>
    <w:rsid w:val="000C0671"/>
    <w:rsid w:val="000C0A9A"/>
    <w:rsid w:val="000C0B5A"/>
    <w:rsid w:val="000C1613"/>
    <w:rsid w:val="000C203A"/>
    <w:rsid w:val="000C289F"/>
    <w:rsid w:val="000C356E"/>
    <w:rsid w:val="000C39C0"/>
    <w:rsid w:val="000C3FCE"/>
    <w:rsid w:val="000C434D"/>
    <w:rsid w:val="000C49C0"/>
    <w:rsid w:val="000C53D5"/>
    <w:rsid w:val="000C5D21"/>
    <w:rsid w:val="000C63C2"/>
    <w:rsid w:val="000C64D0"/>
    <w:rsid w:val="000D00C4"/>
    <w:rsid w:val="000D0432"/>
    <w:rsid w:val="000D081D"/>
    <w:rsid w:val="000D0F25"/>
    <w:rsid w:val="000D174A"/>
    <w:rsid w:val="000D1B99"/>
    <w:rsid w:val="000D1D4B"/>
    <w:rsid w:val="000D20DF"/>
    <w:rsid w:val="000D276A"/>
    <w:rsid w:val="000D2F1B"/>
    <w:rsid w:val="000D42A9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6B5C"/>
    <w:rsid w:val="000D7151"/>
    <w:rsid w:val="000D7372"/>
    <w:rsid w:val="000D786A"/>
    <w:rsid w:val="000D7AA8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9D5"/>
    <w:rsid w:val="000E7BB8"/>
    <w:rsid w:val="000F00EC"/>
    <w:rsid w:val="000F0152"/>
    <w:rsid w:val="000F0ED5"/>
    <w:rsid w:val="000F1D14"/>
    <w:rsid w:val="000F312D"/>
    <w:rsid w:val="000F3344"/>
    <w:rsid w:val="000F3C38"/>
    <w:rsid w:val="000F3E6D"/>
    <w:rsid w:val="000F4937"/>
    <w:rsid w:val="000F5088"/>
    <w:rsid w:val="000F56C0"/>
    <w:rsid w:val="000F632C"/>
    <w:rsid w:val="000F685B"/>
    <w:rsid w:val="0010029F"/>
    <w:rsid w:val="001008C5"/>
    <w:rsid w:val="0010116C"/>
    <w:rsid w:val="0010138F"/>
    <w:rsid w:val="001015F8"/>
    <w:rsid w:val="00101B5C"/>
    <w:rsid w:val="0010272C"/>
    <w:rsid w:val="00103BF4"/>
    <w:rsid w:val="00103F06"/>
    <w:rsid w:val="00103FC4"/>
    <w:rsid w:val="00104647"/>
    <w:rsid w:val="0010489E"/>
    <w:rsid w:val="00105918"/>
    <w:rsid w:val="00106988"/>
    <w:rsid w:val="001078C8"/>
    <w:rsid w:val="00107D97"/>
    <w:rsid w:val="001101C2"/>
    <w:rsid w:val="001109AA"/>
    <w:rsid w:val="00110F41"/>
    <w:rsid w:val="00112289"/>
    <w:rsid w:val="001129AE"/>
    <w:rsid w:val="00112C6A"/>
    <w:rsid w:val="001135DA"/>
    <w:rsid w:val="001157BA"/>
    <w:rsid w:val="00115A0B"/>
    <w:rsid w:val="00115A75"/>
    <w:rsid w:val="00116195"/>
    <w:rsid w:val="001163F7"/>
    <w:rsid w:val="0011688F"/>
    <w:rsid w:val="00116DD8"/>
    <w:rsid w:val="00117142"/>
    <w:rsid w:val="00117386"/>
    <w:rsid w:val="00117626"/>
    <w:rsid w:val="00117BF6"/>
    <w:rsid w:val="00120098"/>
    <w:rsid w:val="00120298"/>
    <w:rsid w:val="00120949"/>
    <w:rsid w:val="00120D99"/>
    <w:rsid w:val="001215C0"/>
    <w:rsid w:val="00121BE8"/>
    <w:rsid w:val="00122368"/>
    <w:rsid w:val="00122D51"/>
    <w:rsid w:val="00123399"/>
    <w:rsid w:val="001238F9"/>
    <w:rsid w:val="0012402D"/>
    <w:rsid w:val="0012475B"/>
    <w:rsid w:val="00125776"/>
    <w:rsid w:val="00125A0A"/>
    <w:rsid w:val="00126C32"/>
    <w:rsid w:val="00126DC2"/>
    <w:rsid w:val="00126E10"/>
    <w:rsid w:val="001275D7"/>
    <w:rsid w:val="00130068"/>
    <w:rsid w:val="00130E1C"/>
    <w:rsid w:val="00130FCF"/>
    <w:rsid w:val="00132BEA"/>
    <w:rsid w:val="001333CD"/>
    <w:rsid w:val="0013371D"/>
    <w:rsid w:val="00133A48"/>
    <w:rsid w:val="00133FBD"/>
    <w:rsid w:val="00134114"/>
    <w:rsid w:val="001365A0"/>
    <w:rsid w:val="0013714C"/>
    <w:rsid w:val="001372C2"/>
    <w:rsid w:val="001373F8"/>
    <w:rsid w:val="001407CC"/>
    <w:rsid w:val="00140FE6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53D"/>
    <w:rsid w:val="001459E7"/>
    <w:rsid w:val="00145D02"/>
    <w:rsid w:val="00145DC4"/>
    <w:rsid w:val="00145F9D"/>
    <w:rsid w:val="001464CA"/>
    <w:rsid w:val="001467F1"/>
    <w:rsid w:val="00146C85"/>
    <w:rsid w:val="00147280"/>
    <w:rsid w:val="0014768D"/>
    <w:rsid w:val="001505E7"/>
    <w:rsid w:val="00150AC2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4F1"/>
    <w:rsid w:val="00157663"/>
    <w:rsid w:val="0016010A"/>
    <w:rsid w:val="00160A2D"/>
    <w:rsid w:val="001619F7"/>
    <w:rsid w:val="00161A7C"/>
    <w:rsid w:val="00162720"/>
    <w:rsid w:val="001634E0"/>
    <w:rsid w:val="0016350C"/>
    <w:rsid w:val="00163FC2"/>
    <w:rsid w:val="001640AE"/>
    <w:rsid w:val="001642AE"/>
    <w:rsid w:val="001642D9"/>
    <w:rsid w:val="001643DF"/>
    <w:rsid w:val="00164BE9"/>
    <w:rsid w:val="00164DD5"/>
    <w:rsid w:val="00165695"/>
    <w:rsid w:val="00165BE6"/>
    <w:rsid w:val="00165D42"/>
    <w:rsid w:val="00166692"/>
    <w:rsid w:val="0016673D"/>
    <w:rsid w:val="001670AC"/>
    <w:rsid w:val="001671B1"/>
    <w:rsid w:val="00167B77"/>
    <w:rsid w:val="00167C9B"/>
    <w:rsid w:val="00170834"/>
    <w:rsid w:val="00170EF8"/>
    <w:rsid w:val="00171BC0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9F9"/>
    <w:rsid w:val="00176DED"/>
    <w:rsid w:val="00177881"/>
    <w:rsid w:val="00177A65"/>
    <w:rsid w:val="00177B7F"/>
    <w:rsid w:val="00177C77"/>
    <w:rsid w:val="00177EAA"/>
    <w:rsid w:val="00180039"/>
    <w:rsid w:val="001812B0"/>
    <w:rsid w:val="00181423"/>
    <w:rsid w:val="00181661"/>
    <w:rsid w:val="00181696"/>
    <w:rsid w:val="001821C2"/>
    <w:rsid w:val="001825EE"/>
    <w:rsid w:val="001828D8"/>
    <w:rsid w:val="00183640"/>
    <w:rsid w:val="00183F4C"/>
    <w:rsid w:val="00184225"/>
    <w:rsid w:val="0018470F"/>
    <w:rsid w:val="00184B17"/>
    <w:rsid w:val="00184B1A"/>
    <w:rsid w:val="00184BFA"/>
    <w:rsid w:val="00186496"/>
    <w:rsid w:val="00187129"/>
    <w:rsid w:val="001874F0"/>
    <w:rsid w:val="001875D1"/>
    <w:rsid w:val="00187784"/>
    <w:rsid w:val="00187D5B"/>
    <w:rsid w:val="00190A13"/>
    <w:rsid w:val="0019156B"/>
    <w:rsid w:val="0019164F"/>
    <w:rsid w:val="0019240B"/>
    <w:rsid w:val="00192572"/>
    <w:rsid w:val="0019281D"/>
    <w:rsid w:val="00192C6E"/>
    <w:rsid w:val="00192DC4"/>
    <w:rsid w:val="001938F0"/>
    <w:rsid w:val="00193C39"/>
    <w:rsid w:val="00193C5D"/>
    <w:rsid w:val="001943F7"/>
    <w:rsid w:val="00194E7D"/>
    <w:rsid w:val="001954B0"/>
    <w:rsid w:val="001958A2"/>
    <w:rsid w:val="00195C67"/>
    <w:rsid w:val="001970E9"/>
    <w:rsid w:val="001A0CBC"/>
    <w:rsid w:val="001A0EDB"/>
    <w:rsid w:val="001A1C56"/>
    <w:rsid w:val="001A2240"/>
    <w:rsid w:val="001A23CD"/>
    <w:rsid w:val="001A3292"/>
    <w:rsid w:val="001A3339"/>
    <w:rsid w:val="001A358C"/>
    <w:rsid w:val="001A3863"/>
    <w:rsid w:val="001A43D3"/>
    <w:rsid w:val="001A456D"/>
    <w:rsid w:val="001A4881"/>
    <w:rsid w:val="001A4910"/>
    <w:rsid w:val="001A499B"/>
    <w:rsid w:val="001A4DF7"/>
    <w:rsid w:val="001A50CA"/>
    <w:rsid w:val="001A6AAA"/>
    <w:rsid w:val="001A6B8A"/>
    <w:rsid w:val="001A7D07"/>
    <w:rsid w:val="001B01EB"/>
    <w:rsid w:val="001B1007"/>
    <w:rsid w:val="001B123E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06F"/>
    <w:rsid w:val="001B75DC"/>
    <w:rsid w:val="001C03CA"/>
    <w:rsid w:val="001C04FD"/>
    <w:rsid w:val="001C114B"/>
    <w:rsid w:val="001C1834"/>
    <w:rsid w:val="001C1A9F"/>
    <w:rsid w:val="001C2090"/>
    <w:rsid w:val="001C2824"/>
    <w:rsid w:val="001C2CEE"/>
    <w:rsid w:val="001C316B"/>
    <w:rsid w:val="001C37A0"/>
    <w:rsid w:val="001C3AA4"/>
    <w:rsid w:val="001C4437"/>
    <w:rsid w:val="001C70FD"/>
    <w:rsid w:val="001C7CCE"/>
    <w:rsid w:val="001D0863"/>
    <w:rsid w:val="001D08C5"/>
    <w:rsid w:val="001D1374"/>
    <w:rsid w:val="001D15ED"/>
    <w:rsid w:val="001D1630"/>
    <w:rsid w:val="001D20B8"/>
    <w:rsid w:val="001D29CA"/>
    <w:rsid w:val="001D29DB"/>
    <w:rsid w:val="001D328B"/>
    <w:rsid w:val="001D46D3"/>
    <w:rsid w:val="001D4A93"/>
    <w:rsid w:val="001D5148"/>
    <w:rsid w:val="001D51E6"/>
    <w:rsid w:val="001D6A5C"/>
    <w:rsid w:val="001D6EFD"/>
    <w:rsid w:val="001D6EFE"/>
    <w:rsid w:val="001D775D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5EC"/>
    <w:rsid w:val="001F069E"/>
    <w:rsid w:val="001F0CA1"/>
    <w:rsid w:val="001F10F7"/>
    <w:rsid w:val="001F13CA"/>
    <w:rsid w:val="001F172B"/>
    <w:rsid w:val="001F174C"/>
    <w:rsid w:val="001F208C"/>
    <w:rsid w:val="001F2C46"/>
    <w:rsid w:val="001F2FBF"/>
    <w:rsid w:val="001F3024"/>
    <w:rsid w:val="001F3597"/>
    <w:rsid w:val="001F3ABD"/>
    <w:rsid w:val="001F3DB9"/>
    <w:rsid w:val="001F4887"/>
    <w:rsid w:val="001F491C"/>
    <w:rsid w:val="001F5A3E"/>
    <w:rsid w:val="001F5C29"/>
    <w:rsid w:val="001F5D16"/>
    <w:rsid w:val="001F65F3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4A5"/>
    <w:rsid w:val="0020462A"/>
    <w:rsid w:val="00204D57"/>
    <w:rsid w:val="002055EC"/>
    <w:rsid w:val="0020673C"/>
    <w:rsid w:val="00206930"/>
    <w:rsid w:val="00206E91"/>
    <w:rsid w:val="00207166"/>
    <w:rsid w:val="0020726D"/>
    <w:rsid w:val="00207DFD"/>
    <w:rsid w:val="002107A9"/>
    <w:rsid w:val="002107F5"/>
    <w:rsid w:val="00210A74"/>
    <w:rsid w:val="00210BA5"/>
    <w:rsid w:val="00210C42"/>
    <w:rsid w:val="00210DDD"/>
    <w:rsid w:val="002140A4"/>
    <w:rsid w:val="0021417F"/>
    <w:rsid w:val="00214A83"/>
    <w:rsid w:val="00214B50"/>
    <w:rsid w:val="00214F0D"/>
    <w:rsid w:val="0021537E"/>
    <w:rsid w:val="00215A82"/>
    <w:rsid w:val="00215E32"/>
    <w:rsid w:val="00216F94"/>
    <w:rsid w:val="00217029"/>
    <w:rsid w:val="00217675"/>
    <w:rsid w:val="002176AD"/>
    <w:rsid w:val="00217B2C"/>
    <w:rsid w:val="00220CE8"/>
    <w:rsid w:val="0022139A"/>
    <w:rsid w:val="00221F96"/>
    <w:rsid w:val="002228CB"/>
    <w:rsid w:val="00222BE5"/>
    <w:rsid w:val="002239F2"/>
    <w:rsid w:val="002248AE"/>
    <w:rsid w:val="00224A4E"/>
    <w:rsid w:val="00224C9B"/>
    <w:rsid w:val="00225508"/>
    <w:rsid w:val="00225570"/>
    <w:rsid w:val="0022632D"/>
    <w:rsid w:val="002269A6"/>
    <w:rsid w:val="00226A74"/>
    <w:rsid w:val="00226A9A"/>
    <w:rsid w:val="0023037F"/>
    <w:rsid w:val="0023065F"/>
    <w:rsid w:val="00230D86"/>
    <w:rsid w:val="00231C2F"/>
    <w:rsid w:val="002323FE"/>
    <w:rsid w:val="00232C08"/>
    <w:rsid w:val="00232C16"/>
    <w:rsid w:val="00232F57"/>
    <w:rsid w:val="00234C13"/>
    <w:rsid w:val="00235556"/>
    <w:rsid w:val="002359FB"/>
    <w:rsid w:val="00235E23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BAA"/>
    <w:rsid w:val="00240EDE"/>
    <w:rsid w:val="00241AD7"/>
    <w:rsid w:val="00242777"/>
    <w:rsid w:val="00242E34"/>
    <w:rsid w:val="002435D1"/>
    <w:rsid w:val="0024372D"/>
    <w:rsid w:val="00244843"/>
    <w:rsid w:val="00244C9E"/>
    <w:rsid w:val="00244CA0"/>
    <w:rsid w:val="00244FD1"/>
    <w:rsid w:val="00244FD7"/>
    <w:rsid w:val="002457A8"/>
    <w:rsid w:val="0024608B"/>
    <w:rsid w:val="002463F4"/>
    <w:rsid w:val="002470AC"/>
    <w:rsid w:val="0024788A"/>
    <w:rsid w:val="002478C4"/>
    <w:rsid w:val="00247970"/>
    <w:rsid w:val="00247A04"/>
    <w:rsid w:val="00250C82"/>
    <w:rsid w:val="002514FF"/>
    <w:rsid w:val="00251F4D"/>
    <w:rsid w:val="00252BBA"/>
    <w:rsid w:val="00252D47"/>
    <w:rsid w:val="002535F8"/>
    <w:rsid w:val="00253901"/>
    <w:rsid w:val="002543A8"/>
    <w:rsid w:val="00254507"/>
    <w:rsid w:val="0025565F"/>
    <w:rsid w:val="002559FA"/>
    <w:rsid w:val="00255A8B"/>
    <w:rsid w:val="00256D0A"/>
    <w:rsid w:val="00260D26"/>
    <w:rsid w:val="00261D0B"/>
    <w:rsid w:val="00262F89"/>
    <w:rsid w:val="00263092"/>
    <w:rsid w:val="0026385B"/>
    <w:rsid w:val="002639D2"/>
    <w:rsid w:val="002649C0"/>
    <w:rsid w:val="00265725"/>
    <w:rsid w:val="002658C4"/>
    <w:rsid w:val="002662A5"/>
    <w:rsid w:val="002664DC"/>
    <w:rsid w:val="002666F3"/>
    <w:rsid w:val="00266817"/>
    <w:rsid w:val="00270123"/>
    <w:rsid w:val="0027111C"/>
    <w:rsid w:val="00271391"/>
    <w:rsid w:val="00271492"/>
    <w:rsid w:val="00273257"/>
    <w:rsid w:val="0027405C"/>
    <w:rsid w:val="00274932"/>
    <w:rsid w:val="00274D38"/>
    <w:rsid w:val="0027555A"/>
    <w:rsid w:val="002762BE"/>
    <w:rsid w:val="00276580"/>
    <w:rsid w:val="00276A42"/>
    <w:rsid w:val="00276D78"/>
    <w:rsid w:val="0028087B"/>
    <w:rsid w:val="00280C2C"/>
    <w:rsid w:val="00281977"/>
    <w:rsid w:val="00281A5D"/>
    <w:rsid w:val="00281B6A"/>
    <w:rsid w:val="00281C3F"/>
    <w:rsid w:val="00282053"/>
    <w:rsid w:val="00282565"/>
    <w:rsid w:val="00282B33"/>
    <w:rsid w:val="00282DAA"/>
    <w:rsid w:val="00283063"/>
    <w:rsid w:val="00283D1F"/>
    <w:rsid w:val="00283E16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1A3F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50B7"/>
    <w:rsid w:val="00295530"/>
    <w:rsid w:val="00296368"/>
    <w:rsid w:val="00296D79"/>
    <w:rsid w:val="00297600"/>
    <w:rsid w:val="00297873"/>
    <w:rsid w:val="00297B09"/>
    <w:rsid w:val="002A00D4"/>
    <w:rsid w:val="002A195C"/>
    <w:rsid w:val="002A1BDC"/>
    <w:rsid w:val="002A2D74"/>
    <w:rsid w:val="002A322C"/>
    <w:rsid w:val="002A32EC"/>
    <w:rsid w:val="002A343A"/>
    <w:rsid w:val="002A34A0"/>
    <w:rsid w:val="002A3DF4"/>
    <w:rsid w:val="002A479E"/>
    <w:rsid w:val="002A4A61"/>
    <w:rsid w:val="002A4A85"/>
    <w:rsid w:val="002A58ED"/>
    <w:rsid w:val="002A6AAC"/>
    <w:rsid w:val="002A74F8"/>
    <w:rsid w:val="002A7701"/>
    <w:rsid w:val="002B06E5"/>
    <w:rsid w:val="002B0AB1"/>
    <w:rsid w:val="002B115A"/>
    <w:rsid w:val="002B1D1A"/>
    <w:rsid w:val="002B2C1B"/>
    <w:rsid w:val="002B3214"/>
    <w:rsid w:val="002B526A"/>
    <w:rsid w:val="002B57F0"/>
    <w:rsid w:val="002B5B88"/>
    <w:rsid w:val="002B5C4B"/>
    <w:rsid w:val="002B5E5E"/>
    <w:rsid w:val="002B6127"/>
    <w:rsid w:val="002B69B2"/>
    <w:rsid w:val="002B711E"/>
    <w:rsid w:val="002C003D"/>
    <w:rsid w:val="002C0929"/>
    <w:rsid w:val="002C0AF0"/>
    <w:rsid w:val="002C16D1"/>
    <w:rsid w:val="002C194A"/>
    <w:rsid w:val="002C1E67"/>
    <w:rsid w:val="002C22C1"/>
    <w:rsid w:val="002C2919"/>
    <w:rsid w:val="002C3677"/>
    <w:rsid w:val="002C49E7"/>
    <w:rsid w:val="002C4AB9"/>
    <w:rsid w:val="002C4B9B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383"/>
    <w:rsid w:val="002D36C5"/>
    <w:rsid w:val="002D45B4"/>
    <w:rsid w:val="002D518F"/>
    <w:rsid w:val="002D5875"/>
    <w:rsid w:val="002D6B9D"/>
    <w:rsid w:val="002D6C6B"/>
    <w:rsid w:val="002D7ED5"/>
    <w:rsid w:val="002E030C"/>
    <w:rsid w:val="002E131B"/>
    <w:rsid w:val="002E1B18"/>
    <w:rsid w:val="002E1F4B"/>
    <w:rsid w:val="002E2EDE"/>
    <w:rsid w:val="002E399C"/>
    <w:rsid w:val="002E48CA"/>
    <w:rsid w:val="002E4F79"/>
    <w:rsid w:val="002E68A9"/>
    <w:rsid w:val="002E6FF6"/>
    <w:rsid w:val="002E7439"/>
    <w:rsid w:val="002E75B2"/>
    <w:rsid w:val="002E798B"/>
    <w:rsid w:val="002F03C3"/>
    <w:rsid w:val="002F0426"/>
    <w:rsid w:val="002F25B2"/>
    <w:rsid w:val="002F2BC5"/>
    <w:rsid w:val="002F3057"/>
    <w:rsid w:val="002F376B"/>
    <w:rsid w:val="002F3797"/>
    <w:rsid w:val="002F3E78"/>
    <w:rsid w:val="002F424F"/>
    <w:rsid w:val="002F4737"/>
    <w:rsid w:val="002F5B96"/>
    <w:rsid w:val="002F5C8C"/>
    <w:rsid w:val="002F7199"/>
    <w:rsid w:val="002F7D11"/>
    <w:rsid w:val="003000DF"/>
    <w:rsid w:val="00300B51"/>
    <w:rsid w:val="00300F17"/>
    <w:rsid w:val="0030142B"/>
    <w:rsid w:val="003019C2"/>
    <w:rsid w:val="003024ED"/>
    <w:rsid w:val="00302C0C"/>
    <w:rsid w:val="00302D16"/>
    <w:rsid w:val="003033DC"/>
    <w:rsid w:val="003040B5"/>
    <w:rsid w:val="00304B7D"/>
    <w:rsid w:val="00305851"/>
    <w:rsid w:val="00305D6E"/>
    <w:rsid w:val="00305DEB"/>
    <w:rsid w:val="00305E07"/>
    <w:rsid w:val="0030782E"/>
    <w:rsid w:val="00307F5F"/>
    <w:rsid w:val="00310C4D"/>
    <w:rsid w:val="00311920"/>
    <w:rsid w:val="003124C7"/>
    <w:rsid w:val="00312818"/>
    <w:rsid w:val="00312CAB"/>
    <w:rsid w:val="00313EBA"/>
    <w:rsid w:val="00314774"/>
    <w:rsid w:val="0031553C"/>
    <w:rsid w:val="003166C0"/>
    <w:rsid w:val="00316A3F"/>
    <w:rsid w:val="00316B84"/>
    <w:rsid w:val="0031705E"/>
    <w:rsid w:val="003202D3"/>
    <w:rsid w:val="00320634"/>
    <w:rsid w:val="003206AE"/>
    <w:rsid w:val="003214E2"/>
    <w:rsid w:val="00322509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3E47"/>
    <w:rsid w:val="003341E0"/>
    <w:rsid w:val="003358A4"/>
    <w:rsid w:val="00336C5B"/>
    <w:rsid w:val="00337EC7"/>
    <w:rsid w:val="00337EF5"/>
    <w:rsid w:val="00341FA6"/>
    <w:rsid w:val="00342E07"/>
    <w:rsid w:val="00343217"/>
    <w:rsid w:val="00343DB9"/>
    <w:rsid w:val="00344659"/>
    <w:rsid w:val="00344961"/>
    <w:rsid w:val="003449F9"/>
    <w:rsid w:val="00344C63"/>
    <w:rsid w:val="00344DA2"/>
    <w:rsid w:val="00344F17"/>
    <w:rsid w:val="00345B94"/>
    <w:rsid w:val="00345D99"/>
    <w:rsid w:val="003465D3"/>
    <w:rsid w:val="003469FA"/>
    <w:rsid w:val="00346C84"/>
    <w:rsid w:val="00347790"/>
    <w:rsid w:val="003479E4"/>
    <w:rsid w:val="00347C43"/>
    <w:rsid w:val="00350F82"/>
    <w:rsid w:val="003516CE"/>
    <w:rsid w:val="00351739"/>
    <w:rsid w:val="00351AB4"/>
    <w:rsid w:val="0035245D"/>
    <w:rsid w:val="003529F5"/>
    <w:rsid w:val="003540B3"/>
    <w:rsid w:val="00354EC8"/>
    <w:rsid w:val="00356918"/>
    <w:rsid w:val="00356DC1"/>
    <w:rsid w:val="00356E8F"/>
    <w:rsid w:val="003574C7"/>
    <w:rsid w:val="0035759D"/>
    <w:rsid w:val="00357B85"/>
    <w:rsid w:val="003606D4"/>
    <w:rsid w:val="00360C87"/>
    <w:rsid w:val="00360F24"/>
    <w:rsid w:val="00361007"/>
    <w:rsid w:val="00361946"/>
    <w:rsid w:val="00361A4D"/>
    <w:rsid w:val="00361BDF"/>
    <w:rsid w:val="00361C6A"/>
    <w:rsid w:val="00361F81"/>
    <w:rsid w:val="00362774"/>
    <w:rsid w:val="0036313F"/>
    <w:rsid w:val="00363322"/>
    <w:rsid w:val="00363D85"/>
    <w:rsid w:val="0036406E"/>
    <w:rsid w:val="00365BE0"/>
    <w:rsid w:val="00365C46"/>
    <w:rsid w:val="003661A0"/>
    <w:rsid w:val="00366AF0"/>
    <w:rsid w:val="003672A7"/>
    <w:rsid w:val="00367566"/>
    <w:rsid w:val="00370832"/>
    <w:rsid w:val="0037083D"/>
    <w:rsid w:val="003710EF"/>
    <w:rsid w:val="003713CA"/>
    <w:rsid w:val="00371837"/>
    <w:rsid w:val="003729FC"/>
    <w:rsid w:val="00372BA0"/>
    <w:rsid w:val="00372FCA"/>
    <w:rsid w:val="0037343E"/>
    <w:rsid w:val="0037402C"/>
    <w:rsid w:val="00374E29"/>
    <w:rsid w:val="00374F0E"/>
    <w:rsid w:val="0037508A"/>
    <w:rsid w:val="003753AF"/>
    <w:rsid w:val="00376172"/>
    <w:rsid w:val="003765A3"/>
    <w:rsid w:val="003766B9"/>
    <w:rsid w:val="0037685E"/>
    <w:rsid w:val="00376C86"/>
    <w:rsid w:val="003770A9"/>
    <w:rsid w:val="003777B4"/>
    <w:rsid w:val="0037788E"/>
    <w:rsid w:val="00380503"/>
    <w:rsid w:val="00380D3A"/>
    <w:rsid w:val="00380E3D"/>
    <w:rsid w:val="00381D94"/>
    <w:rsid w:val="0038257D"/>
    <w:rsid w:val="003827B6"/>
    <w:rsid w:val="00382C54"/>
    <w:rsid w:val="00383962"/>
    <w:rsid w:val="00383EF6"/>
    <w:rsid w:val="00384737"/>
    <w:rsid w:val="0038516A"/>
    <w:rsid w:val="00385654"/>
    <w:rsid w:val="003856EA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2CA3"/>
    <w:rsid w:val="00393512"/>
    <w:rsid w:val="00393B35"/>
    <w:rsid w:val="003945E3"/>
    <w:rsid w:val="00394D5B"/>
    <w:rsid w:val="00395A50"/>
    <w:rsid w:val="00395B17"/>
    <w:rsid w:val="00395D57"/>
    <w:rsid w:val="00395DCF"/>
    <w:rsid w:val="00396635"/>
    <w:rsid w:val="00396A55"/>
    <w:rsid w:val="00396D80"/>
    <w:rsid w:val="00397513"/>
    <w:rsid w:val="003975C8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D96"/>
    <w:rsid w:val="003A4E7A"/>
    <w:rsid w:val="003A52F1"/>
    <w:rsid w:val="003A56D0"/>
    <w:rsid w:val="003A5B1F"/>
    <w:rsid w:val="003A5BFF"/>
    <w:rsid w:val="003A6CBF"/>
    <w:rsid w:val="003B03CE"/>
    <w:rsid w:val="003B04FB"/>
    <w:rsid w:val="003B06A1"/>
    <w:rsid w:val="003B09B2"/>
    <w:rsid w:val="003B0E19"/>
    <w:rsid w:val="003B1BCD"/>
    <w:rsid w:val="003B24A5"/>
    <w:rsid w:val="003B2B8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69D4"/>
    <w:rsid w:val="003B7629"/>
    <w:rsid w:val="003B76BD"/>
    <w:rsid w:val="003B79B1"/>
    <w:rsid w:val="003C0D45"/>
    <w:rsid w:val="003C1369"/>
    <w:rsid w:val="003C24BA"/>
    <w:rsid w:val="003C268D"/>
    <w:rsid w:val="003C2A51"/>
    <w:rsid w:val="003C2BAB"/>
    <w:rsid w:val="003C2CF6"/>
    <w:rsid w:val="003C3793"/>
    <w:rsid w:val="003C453E"/>
    <w:rsid w:val="003C45AF"/>
    <w:rsid w:val="003C47D1"/>
    <w:rsid w:val="003C58AE"/>
    <w:rsid w:val="003C5920"/>
    <w:rsid w:val="003C5943"/>
    <w:rsid w:val="003C6FF2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3B19"/>
    <w:rsid w:val="003D42F0"/>
    <w:rsid w:val="003D4306"/>
    <w:rsid w:val="003D43D1"/>
    <w:rsid w:val="003D4734"/>
    <w:rsid w:val="003D4E5C"/>
    <w:rsid w:val="003D5013"/>
    <w:rsid w:val="003D603C"/>
    <w:rsid w:val="003D69BE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38F4"/>
    <w:rsid w:val="003E39D4"/>
    <w:rsid w:val="003E4D50"/>
    <w:rsid w:val="003E5510"/>
    <w:rsid w:val="003E5916"/>
    <w:rsid w:val="003E5A24"/>
    <w:rsid w:val="003E5C7D"/>
    <w:rsid w:val="003E5CD9"/>
    <w:rsid w:val="003E5DE7"/>
    <w:rsid w:val="003E5F51"/>
    <w:rsid w:val="003E667C"/>
    <w:rsid w:val="003E6A31"/>
    <w:rsid w:val="003E7414"/>
    <w:rsid w:val="003E7CCF"/>
    <w:rsid w:val="003E7D23"/>
    <w:rsid w:val="003E7F99"/>
    <w:rsid w:val="003F005E"/>
    <w:rsid w:val="003F095E"/>
    <w:rsid w:val="003F0A77"/>
    <w:rsid w:val="003F0E0E"/>
    <w:rsid w:val="003F0F9E"/>
    <w:rsid w:val="003F2469"/>
    <w:rsid w:val="003F2D6C"/>
    <w:rsid w:val="003F303F"/>
    <w:rsid w:val="003F3857"/>
    <w:rsid w:val="003F3E98"/>
    <w:rsid w:val="003F411F"/>
    <w:rsid w:val="003F416A"/>
    <w:rsid w:val="003F4216"/>
    <w:rsid w:val="003F5B8A"/>
    <w:rsid w:val="003F69E0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36DB"/>
    <w:rsid w:val="004047CA"/>
    <w:rsid w:val="00404E2B"/>
    <w:rsid w:val="004051EE"/>
    <w:rsid w:val="00406906"/>
    <w:rsid w:val="00406C9A"/>
    <w:rsid w:val="00406DD9"/>
    <w:rsid w:val="00407982"/>
    <w:rsid w:val="00407C5B"/>
    <w:rsid w:val="00410B0B"/>
    <w:rsid w:val="00410BFF"/>
    <w:rsid w:val="004119BE"/>
    <w:rsid w:val="00412D26"/>
    <w:rsid w:val="00412F8C"/>
    <w:rsid w:val="00413025"/>
    <w:rsid w:val="00413227"/>
    <w:rsid w:val="004142F1"/>
    <w:rsid w:val="0041484B"/>
    <w:rsid w:val="00414D3B"/>
    <w:rsid w:val="00415982"/>
    <w:rsid w:val="00415BFF"/>
    <w:rsid w:val="004165FE"/>
    <w:rsid w:val="00417188"/>
    <w:rsid w:val="0041747E"/>
    <w:rsid w:val="00417811"/>
    <w:rsid w:val="00417C68"/>
    <w:rsid w:val="0042055A"/>
    <w:rsid w:val="0042111E"/>
    <w:rsid w:val="00421159"/>
    <w:rsid w:val="00421736"/>
    <w:rsid w:val="00422759"/>
    <w:rsid w:val="00422AC7"/>
    <w:rsid w:val="004237A2"/>
    <w:rsid w:val="004239F4"/>
    <w:rsid w:val="00424105"/>
    <w:rsid w:val="00425F35"/>
    <w:rsid w:val="00425FA3"/>
    <w:rsid w:val="004261EF"/>
    <w:rsid w:val="00426325"/>
    <w:rsid w:val="004267FF"/>
    <w:rsid w:val="00426D07"/>
    <w:rsid w:val="00426DE9"/>
    <w:rsid w:val="00427664"/>
    <w:rsid w:val="00427A44"/>
    <w:rsid w:val="00430648"/>
    <w:rsid w:val="00430BF4"/>
    <w:rsid w:val="00430F7C"/>
    <w:rsid w:val="00431644"/>
    <w:rsid w:val="00432042"/>
    <w:rsid w:val="0043215E"/>
    <w:rsid w:val="004325D6"/>
    <w:rsid w:val="0043320D"/>
    <w:rsid w:val="00433E92"/>
    <w:rsid w:val="004344A2"/>
    <w:rsid w:val="004345EF"/>
    <w:rsid w:val="00434EFD"/>
    <w:rsid w:val="0043503D"/>
    <w:rsid w:val="00435836"/>
    <w:rsid w:val="00436609"/>
    <w:rsid w:val="00437351"/>
    <w:rsid w:val="0043788A"/>
    <w:rsid w:val="00437C1E"/>
    <w:rsid w:val="004405B2"/>
    <w:rsid w:val="004407CC"/>
    <w:rsid w:val="00440FF1"/>
    <w:rsid w:val="00441026"/>
    <w:rsid w:val="00441645"/>
    <w:rsid w:val="004417F2"/>
    <w:rsid w:val="004418DD"/>
    <w:rsid w:val="004418F3"/>
    <w:rsid w:val="00441C10"/>
    <w:rsid w:val="00442799"/>
    <w:rsid w:val="0044317B"/>
    <w:rsid w:val="00443C00"/>
    <w:rsid w:val="00443FBF"/>
    <w:rsid w:val="004452DF"/>
    <w:rsid w:val="00445AD3"/>
    <w:rsid w:val="00446C9A"/>
    <w:rsid w:val="004471C3"/>
    <w:rsid w:val="0044767C"/>
    <w:rsid w:val="00450151"/>
    <w:rsid w:val="00450579"/>
    <w:rsid w:val="004507E7"/>
    <w:rsid w:val="00450CC0"/>
    <w:rsid w:val="00451552"/>
    <w:rsid w:val="00451D98"/>
    <w:rsid w:val="00452878"/>
    <w:rsid w:val="00452F45"/>
    <w:rsid w:val="004530A0"/>
    <w:rsid w:val="0045318C"/>
    <w:rsid w:val="00453856"/>
    <w:rsid w:val="00455D78"/>
    <w:rsid w:val="004566D3"/>
    <w:rsid w:val="00456A3B"/>
    <w:rsid w:val="00456BB7"/>
    <w:rsid w:val="00457028"/>
    <w:rsid w:val="00457A0C"/>
    <w:rsid w:val="00457FA3"/>
    <w:rsid w:val="0046008D"/>
    <w:rsid w:val="004600D8"/>
    <w:rsid w:val="00460464"/>
    <w:rsid w:val="004613FC"/>
    <w:rsid w:val="00461A2B"/>
    <w:rsid w:val="00461F57"/>
    <w:rsid w:val="00462172"/>
    <w:rsid w:val="00463803"/>
    <w:rsid w:val="00464778"/>
    <w:rsid w:val="00464B04"/>
    <w:rsid w:val="00464E2E"/>
    <w:rsid w:val="004667E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57"/>
    <w:rsid w:val="00476791"/>
    <w:rsid w:val="00476A57"/>
    <w:rsid w:val="00476B5A"/>
    <w:rsid w:val="00476C52"/>
    <w:rsid w:val="004779B2"/>
    <w:rsid w:val="00477B4C"/>
    <w:rsid w:val="0048015F"/>
    <w:rsid w:val="00481214"/>
    <w:rsid w:val="004814A3"/>
    <w:rsid w:val="004815D0"/>
    <w:rsid w:val="004816EB"/>
    <w:rsid w:val="00481777"/>
    <w:rsid w:val="004821A5"/>
    <w:rsid w:val="00482AD0"/>
    <w:rsid w:val="00482AF6"/>
    <w:rsid w:val="00484496"/>
    <w:rsid w:val="00484589"/>
    <w:rsid w:val="0048490F"/>
    <w:rsid w:val="00485379"/>
    <w:rsid w:val="00485434"/>
    <w:rsid w:val="0048660F"/>
    <w:rsid w:val="00486C12"/>
    <w:rsid w:val="00486E73"/>
    <w:rsid w:val="00486EA3"/>
    <w:rsid w:val="00486EB3"/>
    <w:rsid w:val="0049007F"/>
    <w:rsid w:val="004900E0"/>
    <w:rsid w:val="0049094D"/>
    <w:rsid w:val="00491BD1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503"/>
    <w:rsid w:val="004A1B62"/>
    <w:rsid w:val="004A2207"/>
    <w:rsid w:val="004A2C21"/>
    <w:rsid w:val="004A2ECC"/>
    <w:rsid w:val="004A3065"/>
    <w:rsid w:val="004A3709"/>
    <w:rsid w:val="004A4258"/>
    <w:rsid w:val="004A442F"/>
    <w:rsid w:val="004A4C5B"/>
    <w:rsid w:val="004A5481"/>
    <w:rsid w:val="004A64F3"/>
    <w:rsid w:val="004A6626"/>
    <w:rsid w:val="004A6882"/>
    <w:rsid w:val="004A7AF5"/>
    <w:rsid w:val="004A7DAC"/>
    <w:rsid w:val="004B006D"/>
    <w:rsid w:val="004B11FA"/>
    <w:rsid w:val="004B14C6"/>
    <w:rsid w:val="004B172B"/>
    <w:rsid w:val="004B18DD"/>
    <w:rsid w:val="004B1931"/>
    <w:rsid w:val="004B1FB3"/>
    <w:rsid w:val="004B2041"/>
    <w:rsid w:val="004B277D"/>
    <w:rsid w:val="004B2B5F"/>
    <w:rsid w:val="004B2B72"/>
    <w:rsid w:val="004B2C82"/>
    <w:rsid w:val="004B2D23"/>
    <w:rsid w:val="004B4269"/>
    <w:rsid w:val="004B493F"/>
    <w:rsid w:val="004B4CE0"/>
    <w:rsid w:val="004B4DEF"/>
    <w:rsid w:val="004B5A58"/>
    <w:rsid w:val="004B5E46"/>
    <w:rsid w:val="004B68DD"/>
    <w:rsid w:val="004C00E2"/>
    <w:rsid w:val="004C0AF5"/>
    <w:rsid w:val="004C0F0A"/>
    <w:rsid w:val="004C188B"/>
    <w:rsid w:val="004C265A"/>
    <w:rsid w:val="004C29CA"/>
    <w:rsid w:val="004C3021"/>
    <w:rsid w:val="004C3068"/>
    <w:rsid w:val="004C3C2A"/>
    <w:rsid w:val="004C433D"/>
    <w:rsid w:val="004C438E"/>
    <w:rsid w:val="004C4F57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5E7D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4E6C"/>
    <w:rsid w:val="004E4FD6"/>
    <w:rsid w:val="004E52F3"/>
    <w:rsid w:val="004E629B"/>
    <w:rsid w:val="004E680C"/>
    <w:rsid w:val="004E6BD7"/>
    <w:rsid w:val="004E6C7B"/>
    <w:rsid w:val="004E7DE3"/>
    <w:rsid w:val="004F0C90"/>
    <w:rsid w:val="004F0CB7"/>
    <w:rsid w:val="004F0FFB"/>
    <w:rsid w:val="004F2BEA"/>
    <w:rsid w:val="004F3605"/>
    <w:rsid w:val="004F3FDC"/>
    <w:rsid w:val="004F415B"/>
    <w:rsid w:val="004F4391"/>
    <w:rsid w:val="004F4564"/>
    <w:rsid w:val="004F4D03"/>
    <w:rsid w:val="004F51B0"/>
    <w:rsid w:val="004F60F6"/>
    <w:rsid w:val="004F612C"/>
    <w:rsid w:val="004F69A9"/>
    <w:rsid w:val="00500015"/>
    <w:rsid w:val="00500A05"/>
    <w:rsid w:val="005010F3"/>
    <w:rsid w:val="0050128F"/>
    <w:rsid w:val="005014D8"/>
    <w:rsid w:val="0050174C"/>
    <w:rsid w:val="00501B2F"/>
    <w:rsid w:val="00501E52"/>
    <w:rsid w:val="00503016"/>
    <w:rsid w:val="005034F8"/>
    <w:rsid w:val="00503C1C"/>
    <w:rsid w:val="00504221"/>
    <w:rsid w:val="00504285"/>
    <w:rsid w:val="0050490C"/>
    <w:rsid w:val="00504958"/>
    <w:rsid w:val="00504AA2"/>
    <w:rsid w:val="00505E1D"/>
    <w:rsid w:val="0050656C"/>
    <w:rsid w:val="005065E1"/>
    <w:rsid w:val="005065EB"/>
    <w:rsid w:val="00506771"/>
    <w:rsid w:val="005104D3"/>
    <w:rsid w:val="00510AE7"/>
    <w:rsid w:val="00510EDF"/>
    <w:rsid w:val="0051198A"/>
    <w:rsid w:val="00511E11"/>
    <w:rsid w:val="00511F4A"/>
    <w:rsid w:val="00512762"/>
    <w:rsid w:val="00514896"/>
    <w:rsid w:val="00515B73"/>
    <w:rsid w:val="00515C33"/>
    <w:rsid w:val="0051664F"/>
    <w:rsid w:val="00517559"/>
    <w:rsid w:val="00517954"/>
    <w:rsid w:val="00517ED6"/>
    <w:rsid w:val="00520B8C"/>
    <w:rsid w:val="00520E14"/>
    <w:rsid w:val="0052151C"/>
    <w:rsid w:val="00521613"/>
    <w:rsid w:val="00521C35"/>
    <w:rsid w:val="005224DD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AD1"/>
    <w:rsid w:val="00527BB3"/>
    <w:rsid w:val="00527C30"/>
    <w:rsid w:val="00527F1B"/>
    <w:rsid w:val="005302EE"/>
    <w:rsid w:val="00530C3E"/>
    <w:rsid w:val="00531049"/>
    <w:rsid w:val="00531257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053A"/>
    <w:rsid w:val="0054207B"/>
    <w:rsid w:val="0054235E"/>
    <w:rsid w:val="0054346E"/>
    <w:rsid w:val="00543EC3"/>
    <w:rsid w:val="0054425D"/>
    <w:rsid w:val="0054458D"/>
    <w:rsid w:val="00544D4C"/>
    <w:rsid w:val="00544FD8"/>
    <w:rsid w:val="0054505D"/>
    <w:rsid w:val="00545EDF"/>
    <w:rsid w:val="0054611E"/>
    <w:rsid w:val="00546470"/>
    <w:rsid w:val="00546D8C"/>
    <w:rsid w:val="00547113"/>
    <w:rsid w:val="00550C05"/>
    <w:rsid w:val="00550E2B"/>
    <w:rsid w:val="00551428"/>
    <w:rsid w:val="0055459B"/>
    <w:rsid w:val="00554897"/>
    <w:rsid w:val="00554995"/>
    <w:rsid w:val="00554A5D"/>
    <w:rsid w:val="00554EEF"/>
    <w:rsid w:val="005555AA"/>
    <w:rsid w:val="00555A1A"/>
    <w:rsid w:val="005563E6"/>
    <w:rsid w:val="00557FBA"/>
    <w:rsid w:val="00560271"/>
    <w:rsid w:val="0056042B"/>
    <w:rsid w:val="00560E32"/>
    <w:rsid w:val="00560E93"/>
    <w:rsid w:val="00561319"/>
    <w:rsid w:val="0056137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67AE2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4BA8"/>
    <w:rsid w:val="005754AF"/>
    <w:rsid w:val="00575ADB"/>
    <w:rsid w:val="00575B19"/>
    <w:rsid w:val="00575D4A"/>
    <w:rsid w:val="0057677D"/>
    <w:rsid w:val="0058057A"/>
    <w:rsid w:val="00580B1E"/>
    <w:rsid w:val="00582295"/>
    <w:rsid w:val="0058229A"/>
    <w:rsid w:val="00582889"/>
    <w:rsid w:val="00583212"/>
    <w:rsid w:val="005833B2"/>
    <w:rsid w:val="005834C0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0B2"/>
    <w:rsid w:val="00592145"/>
    <w:rsid w:val="005927DB"/>
    <w:rsid w:val="005930E6"/>
    <w:rsid w:val="005931D3"/>
    <w:rsid w:val="005933E8"/>
    <w:rsid w:val="005938E2"/>
    <w:rsid w:val="00593992"/>
    <w:rsid w:val="00595FE9"/>
    <w:rsid w:val="00596413"/>
    <w:rsid w:val="00596B6A"/>
    <w:rsid w:val="00596C3D"/>
    <w:rsid w:val="0059708B"/>
    <w:rsid w:val="00597443"/>
    <w:rsid w:val="00597A38"/>
    <w:rsid w:val="005A007D"/>
    <w:rsid w:val="005A086A"/>
    <w:rsid w:val="005A16CF"/>
    <w:rsid w:val="005A1728"/>
    <w:rsid w:val="005A1DA1"/>
    <w:rsid w:val="005A2163"/>
    <w:rsid w:val="005A2867"/>
    <w:rsid w:val="005A2D1D"/>
    <w:rsid w:val="005A2ECA"/>
    <w:rsid w:val="005A37AF"/>
    <w:rsid w:val="005A3DB5"/>
    <w:rsid w:val="005A4504"/>
    <w:rsid w:val="005A4C2C"/>
    <w:rsid w:val="005A5173"/>
    <w:rsid w:val="005A5591"/>
    <w:rsid w:val="005A6375"/>
    <w:rsid w:val="005A66D2"/>
    <w:rsid w:val="005A6A85"/>
    <w:rsid w:val="005A7529"/>
    <w:rsid w:val="005A75CE"/>
    <w:rsid w:val="005A77E1"/>
    <w:rsid w:val="005A78D5"/>
    <w:rsid w:val="005B151D"/>
    <w:rsid w:val="005B1964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DF3"/>
    <w:rsid w:val="005B6FF2"/>
    <w:rsid w:val="005B703B"/>
    <w:rsid w:val="005B7482"/>
    <w:rsid w:val="005B778D"/>
    <w:rsid w:val="005B780E"/>
    <w:rsid w:val="005C0192"/>
    <w:rsid w:val="005C0423"/>
    <w:rsid w:val="005C096F"/>
    <w:rsid w:val="005C0986"/>
    <w:rsid w:val="005C0CBC"/>
    <w:rsid w:val="005C191C"/>
    <w:rsid w:val="005C1B53"/>
    <w:rsid w:val="005C2017"/>
    <w:rsid w:val="005C21CC"/>
    <w:rsid w:val="005C259C"/>
    <w:rsid w:val="005C2630"/>
    <w:rsid w:val="005C40D1"/>
    <w:rsid w:val="005C4204"/>
    <w:rsid w:val="005C5569"/>
    <w:rsid w:val="005C58A6"/>
    <w:rsid w:val="005C5A52"/>
    <w:rsid w:val="005C63A0"/>
    <w:rsid w:val="005C6823"/>
    <w:rsid w:val="005C769D"/>
    <w:rsid w:val="005C788C"/>
    <w:rsid w:val="005C7937"/>
    <w:rsid w:val="005C7988"/>
    <w:rsid w:val="005C7B18"/>
    <w:rsid w:val="005D08D2"/>
    <w:rsid w:val="005D132E"/>
    <w:rsid w:val="005D1461"/>
    <w:rsid w:val="005D16D8"/>
    <w:rsid w:val="005D243D"/>
    <w:rsid w:val="005D2D22"/>
    <w:rsid w:val="005D33B5"/>
    <w:rsid w:val="005D367D"/>
    <w:rsid w:val="005D390E"/>
    <w:rsid w:val="005D3A7B"/>
    <w:rsid w:val="005D51EC"/>
    <w:rsid w:val="005D5C6E"/>
    <w:rsid w:val="005D5D67"/>
    <w:rsid w:val="005D70DE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7BB"/>
    <w:rsid w:val="005E4CAE"/>
    <w:rsid w:val="005E534E"/>
    <w:rsid w:val="005E5C9E"/>
    <w:rsid w:val="005E5ECC"/>
    <w:rsid w:val="005E65B6"/>
    <w:rsid w:val="005E66D0"/>
    <w:rsid w:val="005E6B98"/>
    <w:rsid w:val="005E6F0F"/>
    <w:rsid w:val="005E768D"/>
    <w:rsid w:val="005E7ACD"/>
    <w:rsid w:val="005E7E5F"/>
    <w:rsid w:val="005F02E1"/>
    <w:rsid w:val="005F08C7"/>
    <w:rsid w:val="005F09AC"/>
    <w:rsid w:val="005F0C52"/>
    <w:rsid w:val="005F19DD"/>
    <w:rsid w:val="005F1E51"/>
    <w:rsid w:val="005F33B6"/>
    <w:rsid w:val="005F3EE2"/>
    <w:rsid w:val="005F458A"/>
    <w:rsid w:val="005F4AD8"/>
    <w:rsid w:val="005F4B78"/>
    <w:rsid w:val="005F4FB5"/>
    <w:rsid w:val="005F5ADA"/>
    <w:rsid w:val="005F6650"/>
    <w:rsid w:val="005F695C"/>
    <w:rsid w:val="005F6FC6"/>
    <w:rsid w:val="005F7362"/>
    <w:rsid w:val="0060042E"/>
    <w:rsid w:val="00600A10"/>
    <w:rsid w:val="00600E9C"/>
    <w:rsid w:val="006037A5"/>
    <w:rsid w:val="00603E1D"/>
    <w:rsid w:val="006045F7"/>
    <w:rsid w:val="00604743"/>
    <w:rsid w:val="006056B4"/>
    <w:rsid w:val="00605958"/>
    <w:rsid w:val="006061FB"/>
    <w:rsid w:val="006068DC"/>
    <w:rsid w:val="00606D3B"/>
    <w:rsid w:val="006072D9"/>
    <w:rsid w:val="006076AF"/>
    <w:rsid w:val="00607799"/>
    <w:rsid w:val="006102B3"/>
    <w:rsid w:val="00610D71"/>
    <w:rsid w:val="0061167A"/>
    <w:rsid w:val="00611705"/>
    <w:rsid w:val="00612C48"/>
    <w:rsid w:val="00613530"/>
    <w:rsid w:val="00613C02"/>
    <w:rsid w:val="0061403C"/>
    <w:rsid w:val="00614A76"/>
    <w:rsid w:val="00615283"/>
    <w:rsid w:val="006152A1"/>
    <w:rsid w:val="00615E8C"/>
    <w:rsid w:val="00616FFC"/>
    <w:rsid w:val="00617488"/>
    <w:rsid w:val="006174ED"/>
    <w:rsid w:val="00617773"/>
    <w:rsid w:val="00617E2F"/>
    <w:rsid w:val="00617FF7"/>
    <w:rsid w:val="00620045"/>
    <w:rsid w:val="00621286"/>
    <w:rsid w:val="00621475"/>
    <w:rsid w:val="006215B5"/>
    <w:rsid w:val="0062254C"/>
    <w:rsid w:val="006225C7"/>
    <w:rsid w:val="006225CB"/>
    <w:rsid w:val="00622941"/>
    <w:rsid w:val="0062298E"/>
    <w:rsid w:val="00622A6D"/>
    <w:rsid w:val="00622E15"/>
    <w:rsid w:val="006233D8"/>
    <w:rsid w:val="0062350A"/>
    <w:rsid w:val="006243DB"/>
    <w:rsid w:val="0062440B"/>
    <w:rsid w:val="006248BA"/>
    <w:rsid w:val="006251E9"/>
    <w:rsid w:val="006252EE"/>
    <w:rsid w:val="006254B0"/>
    <w:rsid w:val="00625E96"/>
    <w:rsid w:val="00626A2B"/>
    <w:rsid w:val="00626CBD"/>
    <w:rsid w:val="00626FD7"/>
    <w:rsid w:val="006302F7"/>
    <w:rsid w:val="0063070B"/>
    <w:rsid w:val="00630FFF"/>
    <w:rsid w:val="00631B65"/>
    <w:rsid w:val="00631EB7"/>
    <w:rsid w:val="006325B8"/>
    <w:rsid w:val="006328F3"/>
    <w:rsid w:val="00633392"/>
    <w:rsid w:val="00633A93"/>
    <w:rsid w:val="00634240"/>
    <w:rsid w:val="00634801"/>
    <w:rsid w:val="00635200"/>
    <w:rsid w:val="006352F2"/>
    <w:rsid w:val="00635C86"/>
    <w:rsid w:val="006362D2"/>
    <w:rsid w:val="0063639C"/>
    <w:rsid w:val="00637C07"/>
    <w:rsid w:val="006404F1"/>
    <w:rsid w:val="00640873"/>
    <w:rsid w:val="00640DC1"/>
    <w:rsid w:val="00641458"/>
    <w:rsid w:val="006415F3"/>
    <w:rsid w:val="00643234"/>
    <w:rsid w:val="006439F8"/>
    <w:rsid w:val="00644157"/>
    <w:rsid w:val="00644247"/>
    <w:rsid w:val="006448C4"/>
    <w:rsid w:val="00644BF1"/>
    <w:rsid w:val="00644E29"/>
    <w:rsid w:val="006456B2"/>
    <w:rsid w:val="00645742"/>
    <w:rsid w:val="006472F3"/>
    <w:rsid w:val="006509A7"/>
    <w:rsid w:val="006514FF"/>
    <w:rsid w:val="006516C8"/>
    <w:rsid w:val="00651A38"/>
    <w:rsid w:val="00652D99"/>
    <w:rsid w:val="00652EDF"/>
    <w:rsid w:val="00652F89"/>
    <w:rsid w:val="00653368"/>
    <w:rsid w:val="00654305"/>
    <w:rsid w:val="00654526"/>
    <w:rsid w:val="00654673"/>
    <w:rsid w:val="006547EE"/>
    <w:rsid w:val="006548B7"/>
    <w:rsid w:val="00654B3B"/>
    <w:rsid w:val="00654C9E"/>
    <w:rsid w:val="00654DCA"/>
    <w:rsid w:val="00655685"/>
    <w:rsid w:val="0065649F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651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7B3"/>
    <w:rsid w:val="00676EBC"/>
    <w:rsid w:val="00677498"/>
    <w:rsid w:val="006777FF"/>
    <w:rsid w:val="00677CC3"/>
    <w:rsid w:val="00677D78"/>
    <w:rsid w:val="00677EB0"/>
    <w:rsid w:val="00680308"/>
    <w:rsid w:val="00680995"/>
    <w:rsid w:val="0068106D"/>
    <w:rsid w:val="0068250A"/>
    <w:rsid w:val="00682884"/>
    <w:rsid w:val="00683CE7"/>
    <w:rsid w:val="00683D7A"/>
    <w:rsid w:val="00683FE0"/>
    <w:rsid w:val="0068429C"/>
    <w:rsid w:val="0068563C"/>
    <w:rsid w:val="00686222"/>
    <w:rsid w:val="00686ADE"/>
    <w:rsid w:val="00686D2A"/>
    <w:rsid w:val="00687476"/>
    <w:rsid w:val="006875AC"/>
    <w:rsid w:val="0069038E"/>
    <w:rsid w:val="006916AB"/>
    <w:rsid w:val="00691A10"/>
    <w:rsid w:val="00691EF5"/>
    <w:rsid w:val="00692F1B"/>
    <w:rsid w:val="006938B8"/>
    <w:rsid w:val="00694365"/>
    <w:rsid w:val="00695DC1"/>
    <w:rsid w:val="006960AD"/>
    <w:rsid w:val="006976B8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D3C"/>
    <w:rsid w:val="006A3EB3"/>
    <w:rsid w:val="006A4D67"/>
    <w:rsid w:val="006A503E"/>
    <w:rsid w:val="006A540C"/>
    <w:rsid w:val="006A55B2"/>
    <w:rsid w:val="006A59BC"/>
    <w:rsid w:val="006A5C6F"/>
    <w:rsid w:val="006A5E1D"/>
    <w:rsid w:val="006A61BB"/>
    <w:rsid w:val="006A676F"/>
    <w:rsid w:val="006A67D9"/>
    <w:rsid w:val="006A7F86"/>
    <w:rsid w:val="006A7FA7"/>
    <w:rsid w:val="006B0426"/>
    <w:rsid w:val="006B0F54"/>
    <w:rsid w:val="006B24E0"/>
    <w:rsid w:val="006B2DA9"/>
    <w:rsid w:val="006B3B8C"/>
    <w:rsid w:val="006B4440"/>
    <w:rsid w:val="006B4929"/>
    <w:rsid w:val="006B5758"/>
    <w:rsid w:val="006B701B"/>
    <w:rsid w:val="006B77CC"/>
    <w:rsid w:val="006B7F2C"/>
    <w:rsid w:val="006C012B"/>
    <w:rsid w:val="006C0178"/>
    <w:rsid w:val="006C03FD"/>
    <w:rsid w:val="006C05C3"/>
    <w:rsid w:val="006C063A"/>
    <w:rsid w:val="006C1160"/>
    <w:rsid w:val="006C1529"/>
    <w:rsid w:val="006C160B"/>
    <w:rsid w:val="006C1621"/>
    <w:rsid w:val="006C1A08"/>
    <w:rsid w:val="006C1FA8"/>
    <w:rsid w:val="006C2870"/>
    <w:rsid w:val="006C2C97"/>
    <w:rsid w:val="006C3513"/>
    <w:rsid w:val="006C4526"/>
    <w:rsid w:val="006C5AE0"/>
    <w:rsid w:val="006C6194"/>
    <w:rsid w:val="006C6266"/>
    <w:rsid w:val="006C7529"/>
    <w:rsid w:val="006D00CD"/>
    <w:rsid w:val="006D0D6F"/>
    <w:rsid w:val="006D0FB4"/>
    <w:rsid w:val="006D21B3"/>
    <w:rsid w:val="006D2DC8"/>
    <w:rsid w:val="006D2E72"/>
    <w:rsid w:val="006D3011"/>
    <w:rsid w:val="006D3377"/>
    <w:rsid w:val="006D3E5E"/>
    <w:rsid w:val="006D4F4E"/>
    <w:rsid w:val="006D5347"/>
    <w:rsid w:val="006D5362"/>
    <w:rsid w:val="006D64F2"/>
    <w:rsid w:val="006D678D"/>
    <w:rsid w:val="006D68AB"/>
    <w:rsid w:val="006D6952"/>
    <w:rsid w:val="006D6BB7"/>
    <w:rsid w:val="006E0490"/>
    <w:rsid w:val="006E071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5D50"/>
    <w:rsid w:val="006E727D"/>
    <w:rsid w:val="006E759E"/>
    <w:rsid w:val="006E7C3E"/>
    <w:rsid w:val="006E7E67"/>
    <w:rsid w:val="006F0365"/>
    <w:rsid w:val="006F110D"/>
    <w:rsid w:val="006F1544"/>
    <w:rsid w:val="006F18DA"/>
    <w:rsid w:val="006F2233"/>
    <w:rsid w:val="006F2C84"/>
    <w:rsid w:val="006F3646"/>
    <w:rsid w:val="006F3DD4"/>
    <w:rsid w:val="006F44CB"/>
    <w:rsid w:val="006F4985"/>
    <w:rsid w:val="006F49E4"/>
    <w:rsid w:val="006F59DA"/>
    <w:rsid w:val="006F6028"/>
    <w:rsid w:val="006F6EF9"/>
    <w:rsid w:val="006F709C"/>
    <w:rsid w:val="00701138"/>
    <w:rsid w:val="007026EE"/>
    <w:rsid w:val="00702BE9"/>
    <w:rsid w:val="00703191"/>
    <w:rsid w:val="00703A54"/>
    <w:rsid w:val="00704990"/>
    <w:rsid w:val="00704B82"/>
    <w:rsid w:val="00704C73"/>
    <w:rsid w:val="00705521"/>
    <w:rsid w:val="007055D4"/>
    <w:rsid w:val="00705FBF"/>
    <w:rsid w:val="00706004"/>
    <w:rsid w:val="00706F52"/>
    <w:rsid w:val="00707110"/>
    <w:rsid w:val="00707B39"/>
    <w:rsid w:val="00707D50"/>
    <w:rsid w:val="00707D7E"/>
    <w:rsid w:val="0071042A"/>
    <w:rsid w:val="007104D3"/>
    <w:rsid w:val="00710798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FD3"/>
    <w:rsid w:val="0071576F"/>
    <w:rsid w:val="00716487"/>
    <w:rsid w:val="00716975"/>
    <w:rsid w:val="0071718D"/>
    <w:rsid w:val="0071719A"/>
    <w:rsid w:val="0072010F"/>
    <w:rsid w:val="007202DC"/>
    <w:rsid w:val="00720433"/>
    <w:rsid w:val="00721447"/>
    <w:rsid w:val="00722069"/>
    <w:rsid w:val="007220CF"/>
    <w:rsid w:val="00722B5A"/>
    <w:rsid w:val="00723D82"/>
    <w:rsid w:val="00723DE3"/>
    <w:rsid w:val="00724942"/>
    <w:rsid w:val="00724ACF"/>
    <w:rsid w:val="00724D6C"/>
    <w:rsid w:val="007251AC"/>
    <w:rsid w:val="007253F9"/>
    <w:rsid w:val="00725637"/>
    <w:rsid w:val="00725D81"/>
    <w:rsid w:val="007263F0"/>
    <w:rsid w:val="007269DF"/>
    <w:rsid w:val="00726A1C"/>
    <w:rsid w:val="00726B6F"/>
    <w:rsid w:val="00726D0D"/>
    <w:rsid w:val="00727341"/>
    <w:rsid w:val="0073016D"/>
    <w:rsid w:val="00730365"/>
    <w:rsid w:val="0073036F"/>
    <w:rsid w:val="007314CD"/>
    <w:rsid w:val="007323B5"/>
    <w:rsid w:val="00732728"/>
    <w:rsid w:val="00732802"/>
    <w:rsid w:val="00732B20"/>
    <w:rsid w:val="007335B2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511"/>
    <w:rsid w:val="00736625"/>
    <w:rsid w:val="00736648"/>
    <w:rsid w:val="00736798"/>
    <w:rsid w:val="0073729B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47F36"/>
    <w:rsid w:val="007509DF"/>
    <w:rsid w:val="007512F7"/>
    <w:rsid w:val="00751323"/>
    <w:rsid w:val="007513CD"/>
    <w:rsid w:val="00751E7E"/>
    <w:rsid w:val="00752E52"/>
    <w:rsid w:val="007530BD"/>
    <w:rsid w:val="0075316A"/>
    <w:rsid w:val="0075342C"/>
    <w:rsid w:val="00753BFC"/>
    <w:rsid w:val="007543DE"/>
    <w:rsid w:val="0075453E"/>
    <w:rsid w:val="007556BD"/>
    <w:rsid w:val="007559C1"/>
    <w:rsid w:val="00756389"/>
    <w:rsid w:val="0075649A"/>
    <w:rsid w:val="00756C5E"/>
    <w:rsid w:val="00756E25"/>
    <w:rsid w:val="0075794A"/>
    <w:rsid w:val="00760D7F"/>
    <w:rsid w:val="0076174B"/>
    <w:rsid w:val="0076196C"/>
    <w:rsid w:val="007629FD"/>
    <w:rsid w:val="00764F3B"/>
    <w:rsid w:val="00766B1A"/>
    <w:rsid w:val="00766DFE"/>
    <w:rsid w:val="00767158"/>
    <w:rsid w:val="007702D4"/>
    <w:rsid w:val="00770608"/>
    <w:rsid w:val="0077253A"/>
    <w:rsid w:val="00772768"/>
    <w:rsid w:val="00772B53"/>
    <w:rsid w:val="00772FDA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0A87"/>
    <w:rsid w:val="00782849"/>
    <w:rsid w:val="0078324C"/>
    <w:rsid w:val="00783B46"/>
    <w:rsid w:val="0078409B"/>
    <w:rsid w:val="007845F5"/>
    <w:rsid w:val="0078522D"/>
    <w:rsid w:val="00785C36"/>
    <w:rsid w:val="00786A15"/>
    <w:rsid w:val="00787AE8"/>
    <w:rsid w:val="0079018C"/>
    <w:rsid w:val="00790B0D"/>
    <w:rsid w:val="007914E4"/>
    <w:rsid w:val="007914F3"/>
    <w:rsid w:val="00791F20"/>
    <w:rsid w:val="007926D8"/>
    <w:rsid w:val="00793574"/>
    <w:rsid w:val="00794ADF"/>
    <w:rsid w:val="00794BC4"/>
    <w:rsid w:val="00794BFF"/>
    <w:rsid w:val="00794D47"/>
    <w:rsid w:val="00794F1E"/>
    <w:rsid w:val="007957C2"/>
    <w:rsid w:val="007959AD"/>
    <w:rsid w:val="00795C50"/>
    <w:rsid w:val="007962D9"/>
    <w:rsid w:val="007967D9"/>
    <w:rsid w:val="00797911"/>
    <w:rsid w:val="00797E06"/>
    <w:rsid w:val="007A093D"/>
    <w:rsid w:val="007A098E"/>
    <w:rsid w:val="007A0BB3"/>
    <w:rsid w:val="007A14DE"/>
    <w:rsid w:val="007A45DD"/>
    <w:rsid w:val="007A4639"/>
    <w:rsid w:val="007A4B6C"/>
    <w:rsid w:val="007A51AB"/>
    <w:rsid w:val="007A544E"/>
    <w:rsid w:val="007A5765"/>
    <w:rsid w:val="007A58B4"/>
    <w:rsid w:val="007A5B89"/>
    <w:rsid w:val="007A7089"/>
    <w:rsid w:val="007A75CF"/>
    <w:rsid w:val="007A77FA"/>
    <w:rsid w:val="007A786E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3F8C"/>
    <w:rsid w:val="007B5066"/>
    <w:rsid w:val="007B50A0"/>
    <w:rsid w:val="007B5449"/>
    <w:rsid w:val="007B5C5F"/>
    <w:rsid w:val="007B61A2"/>
    <w:rsid w:val="007B6936"/>
    <w:rsid w:val="007B6D0A"/>
    <w:rsid w:val="007C0795"/>
    <w:rsid w:val="007C091C"/>
    <w:rsid w:val="007C0939"/>
    <w:rsid w:val="007C0B99"/>
    <w:rsid w:val="007C14AD"/>
    <w:rsid w:val="007C28A2"/>
    <w:rsid w:val="007C2C46"/>
    <w:rsid w:val="007C2E2B"/>
    <w:rsid w:val="007C2F1D"/>
    <w:rsid w:val="007C3328"/>
    <w:rsid w:val="007C3E15"/>
    <w:rsid w:val="007C480C"/>
    <w:rsid w:val="007C49EF"/>
    <w:rsid w:val="007C55CC"/>
    <w:rsid w:val="007C62D7"/>
    <w:rsid w:val="007C6C61"/>
    <w:rsid w:val="007C6E1C"/>
    <w:rsid w:val="007C7430"/>
    <w:rsid w:val="007D0EE8"/>
    <w:rsid w:val="007D389A"/>
    <w:rsid w:val="007D3C15"/>
    <w:rsid w:val="007D4178"/>
    <w:rsid w:val="007D4456"/>
    <w:rsid w:val="007D4D44"/>
    <w:rsid w:val="007D50FF"/>
    <w:rsid w:val="007D5399"/>
    <w:rsid w:val="007D5A0E"/>
    <w:rsid w:val="007D5E52"/>
    <w:rsid w:val="007D6691"/>
    <w:rsid w:val="007D6B5D"/>
    <w:rsid w:val="007D7702"/>
    <w:rsid w:val="007E0104"/>
    <w:rsid w:val="007E186B"/>
    <w:rsid w:val="007E21DF"/>
    <w:rsid w:val="007E220E"/>
    <w:rsid w:val="007E2490"/>
    <w:rsid w:val="007E3083"/>
    <w:rsid w:val="007E3B36"/>
    <w:rsid w:val="007E40B3"/>
    <w:rsid w:val="007E5465"/>
    <w:rsid w:val="007E5479"/>
    <w:rsid w:val="007E5AC0"/>
    <w:rsid w:val="007E6240"/>
    <w:rsid w:val="007E6995"/>
    <w:rsid w:val="007E69FB"/>
    <w:rsid w:val="007F0073"/>
    <w:rsid w:val="007F02E9"/>
    <w:rsid w:val="007F0949"/>
    <w:rsid w:val="007F1670"/>
    <w:rsid w:val="007F1C44"/>
    <w:rsid w:val="007F2366"/>
    <w:rsid w:val="007F3A82"/>
    <w:rsid w:val="007F4E90"/>
    <w:rsid w:val="007F6451"/>
    <w:rsid w:val="007F6CD4"/>
    <w:rsid w:val="007F6EC7"/>
    <w:rsid w:val="007F7217"/>
    <w:rsid w:val="007F75A8"/>
    <w:rsid w:val="007F78B1"/>
    <w:rsid w:val="007F79CE"/>
    <w:rsid w:val="008000A4"/>
    <w:rsid w:val="008005D0"/>
    <w:rsid w:val="00801524"/>
    <w:rsid w:val="00802FC5"/>
    <w:rsid w:val="008033B2"/>
    <w:rsid w:val="00804ECB"/>
    <w:rsid w:val="00805091"/>
    <w:rsid w:val="008051C3"/>
    <w:rsid w:val="0080560D"/>
    <w:rsid w:val="00805676"/>
    <w:rsid w:val="008058F7"/>
    <w:rsid w:val="00806A1E"/>
    <w:rsid w:val="00806A4E"/>
    <w:rsid w:val="00807B3C"/>
    <w:rsid w:val="00807DCC"/>
    <w:rsid w:val="0081078F"/>
    <w:rsid w:val="008118A9"/>
    <w:rsid w:val="008129B5"/>
    <w:rsid w:val="00812B7C"/>
    <w:rsid w:val="00812C9B"/>
    <w:rsid w:val="00813100"/>
    <w:rsid w:val="008138C1"/>
    <w:rsid w:val="00813F38"/>
    <w:rsid w:val="00814848"/>
    <w:rsid w:val="00814AA3"/>
    <w:rsid w:val="00815062"/>
    <w:rsid w:val="0081507D"/>
    <w:rsid w:val="00815BAD"/>
    <w:rsid w:val="00815D01"/>
    <w:rsid w:val="00816B48"/>
    <w:rsid w:val="00816BDE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878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37BA4"/>
    <w:rsid w:val="008402FD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665"/>
    <w:rsid w:val="0084484D"/>
    <w:rsid w:val="00845759"/>
    <w:rsid w:val="0084627D"/>
    <w:rsid w:val="00846A64"/>
    <w:rsid w:val="0084749C"/>
    <w:rsid w:val="00847A60"/>
    <w:rsid w:val="00850566"/>
    <w:rsid w:val="00851E3C"/>
    <w:rsid w:val="00852B3C"/>
    <w:rsid w:val="008532E6"/>
    <w:rsid w:val="008536A2"/>
    <w:rsid w:val="008543EF"/>
    <w:rsid w:val="0085450C"/>
    <w:rsid w:val="008545F4"/>
    <w:rsid w:val="00854CEC"/>
    <w:rsid w:val="00854F90"/>
    <w:rsid w:val="00855105"/>
    <w:rsid w:val="00855107"/>
    <w:rsid w:val="008551F3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644"/>
    <w:rsid w:val="00861C4F"/>
    <w:rsid w:val="00861DF8"/>
    <w:rsid w:val="00861F97"/>
    <w:rsid w:val="008621F0"/>
    <w:rsid w:val="00862F67"/>
    <w:rsid w:val="008632FF"/>
    <w:rsid w:val="0086477B"/>
    <w:rsid w:val="008658FC"/>
    <w:rsid w:val="00866E93"/>
    <w:rsid w:val="0086745D"/>
    <w:rsid w:val="0086764E"/>
    <w:rsid w:val="00867AAD"/>
    <w:rsid w:val="00867AE7"/>
    <w:rsid w:val="00870986"/>
    <w:rsid w:val="008709EA"/>
    <w:rsid w:val="008732EC"/>
    <w:rsid w:val="00873654"/>
    <w:rsid w:val="0087425E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77E2E"/>
    <w:rsid w:val="0088012D"/>
    <w:rsid w:val="00880CF8"/>
    <w:rsid w:val="00880FF4"/>
    <w:rsid w:val="00881143"/>
    <w:rsid w:val="0088118F"/>
    <w:rsid w:val="00881C47"/>
    <w:rsid w:val="00881EA0"/>
    <w:rsid w:val="008825FC"/>
    <w:rsid w:val="00883236"/>
    <w:rsid w:val="00883801"/>
    <w:rsid w:val="00883D02"/>
    <w:rsid w:val="00884237"/>
    <w:rsid w:val="00884F7B"/>
    <w:rsid w:val="00886452"/>
    <w:rsid w:val="00886A8B"/>
    <w:rsid w:val="00887583"/>
    <w:rsid w:val="00890D44"/>
    <w:rsid w:val="00891445"/>
    <w:rsid w:val="0089262D"/>
    <w:rsid w:val="00892650"/>
    <w:rsid w:val="00892948"/>
    <w:rsid w:val="00892A42"/>
    <w:rsid w:val="00892BFB"/>
    <w:rsid w:val="008938EE"/>
    <w:rsid w:val="008940FF"/>
    <w:rsid w:val="008962E0"/>
    <w:rsid w:val="00896312"/>
    <w:rsid w:val="00896C8D"/>
    <w:rsid w:val="00897183"/>
    <w:rsid w:val="0089719E"/>
    <w:rsid w:val="008973C4"/>
    <w:rsid w:val="0089761F"/>
    <w:rsid w:val="00897FB8"/>
    <w:rsid w:val="008A00C1"/>
    <w:rsid w:val="008A0D62"/>
    <w:rsid w:val="008A1BBB"/>
    <w:rsid w:val="008A21FC"/>
    <w:rsid w:val="008A3677"/>
    <w:rsid w:val="008A4401"/>
    <w:rsid w:val="008A4B5E"/>
    <w:rsid w:val="008A4C40"/>
    <w:rsid w:val="008A4C7B"/>
    <w:rsid w:val="008A4EB9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572"/>
    <w:rsid w:val="008B1EE6"/>
    <w:rsid w:val="008B218E"/>
    <w:rsid w:val="008B262D"/>
    <w:rsid w:val="008B3BAC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1425"/>
    <w:rsid w:val="008C30EC"/>
    <w:rsid w:val="008C37CD"/>
    <w:rsid w:val="008C3A19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6981"/>
    <w:rsid w:val="008C7289"/>
    <w:rsid w:val="008C73D5"/>
    <w:rsid w:val="008C7A4B"/>
    <w:rsid w:val="008D00BC"/>
    <w:rsid w:val="008D0235"/>
    <w:rsid w:val="008D04C1"/>
    <w:rsid w:val="008D08E8"/>
    <w:rsid w:val="008D0C05"/>
    <w:rsid w:val="008D0DCD"/>
    <w:rsid w:val="008D0EA0"/>
    <w:rsid w:val="008D220F"/>
    <w:rsid w:val="008D244A"/>
    <w:rsid w:val="008D24CA"/>
    <w:rsid w:val="008D2D04"/>
    <w:rsid w:val="008D3DE3"/>
    <w:rsid w:val="008D432D"/>
    <w:rsid w:val="008D4DE4"/>
    <w:rsid w:val="008D52E7"/>
    <w:rsid w:val="008D5425"/>
    <w:rsid w:val="008D6D49"/>
    <w:rsid w:val="008D7027"/>
    <w:rsid w:val="008D7030"/>
    <w:rsid w:val="008D71CE"/>
    <w:rsid w:val="008D7844"/>
    <w:rsid w:val="008E03B3"/>
    <w:rsid w:val="008E0479"/>
    <w:rsid w:val="008E0E94"/>
    <w:rsid w:val="008E0FF8"/>
    <w:rsid w:val="008E12AE"/>
    <w:rsid w:val="008E18DC"/>
    <w:rsid w:val="008E1E4A"/>
    <w:rsid w:val="008E244D"/>
    <w:rsid w:val="008E253C"/>
    <w:rsid w:val="008E2B96"/>
    <w:rsid w:val="008E444B"/>
    <w:rsid w:val="008E456F"/>
    <w:rsid w:val="008E4DB4"/>
    <w:rsid w:val="008E4F73"/>
    <w:rsid w:val="008E5436"/>
    <w:rsid w:val="008E6F26"/>
    <w:rsid w:val="008E6F84"/>
    <w:rsid w:val="008E7120"/>
    <w:rsid w:val="008E72B0"/>
    <w:rsid w:val="008E73E4"/>
    <w:rsid w:val="008E7DC7"/>
    <w:rsid w:val="008F0037"/>
    <w:rsid w:val="008F039B"/>
    <w:rsid w:val="008F04FC"/>
    <w:rsid w:val="008F0778"/>
    <w:rsid w:val="008F0EAE"/>
    <w:rsid w:val="008F1C67"/>
    <w:rsid w:val="008F238D"/>
    <w:rsid w:val="008F2DB0"/>
    <w:rsid w:val="008F2EDF"/>
    <w:rsid w:val="008F3538"/>
    <w:rsid w:val="008F37DA"/>
    <w:rsid w:val="008F39E5"/>
    <w:rsid w:val="008F3E66"/>
    <w:rsid w:val="008F40EE"/>
    <w:rsid w:val="008F4D2D"/>
    <w:rsid w:val="008F5611"/>
    <w:rsid w:val="008F66AF"/>
    <w:rsid w:val="008F6BED"/>
    <w:rsid w:val="008F7A51"/>
    <w:rsid w:val="008F7B85"/>
    <w:rsid w:val="00901549"/>
    <w:rsid w:val="0090161F"/>
    <w:rsid w:val="0090218E"/>
    <w:rsid w:val="009022EF"/>
    <w:rsid w:val="00902871"/>
    <w:rsid w:val="00902892"/>
    <w:rsid w:val="009035CC"/>
    <w:rsid w:val="00903CD4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07A77"/>
    <w:rsid w:val="00910A45"/>
    <w:rsid w:val="00910BD9"/>
    <w:rsid w:val="00910F8F"/>
    <w:rsid w:val="0091118D"/>
    <w:rsid w:val="00913D8B"/>
    <w:rsid w:val="00913F6E"/>
    <w:rsid w:val="009147B2"/>
    <w:rsid w:val="00914EA4"/>
    <w:rsid w:val="00915749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3DB0"/>
    <w:rsid w:val="00924BFB"/>
    <w:rsid w:val="00924CCB"/>
    <w:rsid w:val="009253C7"/>
    <w:rsid w:val="009257D6"/>
    <w:rsid w:val="00925F2D"/>
    <w:rsid w:val="009265AD"/>
    <w:rsid w:val="00926962"/>
    <w:rsid w:val="00926A1C"/>
    <w:rsid w:val="00926C82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612"/>
    <w:rsid w:val="00933A8C"/>
    <w:rsid w:val="00933AE8"/>
    <w:rsid w:val="00933E53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B2C"/>
    <w:rsid w:val="00944CAA"/>
    <w:rsid w:val="00945B72"/>
    <w:rsid w:val="00946781"/>
    <w:rsid w:val="00946BE7"/>
    <w:rsid w:val="00946E68"/>
    <w:rsid w:val="00947197"/>
    <w:rsid w:val="00947BFC"/>
    <w:rsid w:val="009506DA"/>
    <w:rsid w:val="00950BD0"/>
    <w:rsid w:val="00951CE8"/>
    <w:rsid w:val="00952946"/>
    <w:rsid w:val="00952B4B"/>
    <w:rsid w:val="00952FDF"/>
    <w:rsid w:val="009534FF"/>
    <w:rsid w:val="00953565"/>
    <w:rsid w:val="00954B5A"/>
    <w:rsid w:val="00954C90"/>
    <w:rsid w:val="00954ED1"/>
    <w:rsid w:val="009558D6"/>
    <w:rsid w:val="00955D28"/>
    <w:rsid w:val="00956BC5"/>
    <w:rsid w:val="00956C9D"/>
    <w:rsid w:val="00956D36"/>
    <w:rsid w:val="00956D44"/>
    <w:rsid w:val="00956D83"/>
    <w:rsid w:val="009571F2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7A"/>
    <w:rsid w:val="0096538F"/>
    <w:rsid w:val="00965F4A"/>
    <w:rsid w:val="0096663F"/>
    <w:rsid w:val="00966D13"/>
    <w:rsid w:val="00966E18"/>
    <w:rsid w:val="00966EC7"/>
    <w:rsid w:val="00967D66"/>
    <w:rsid w:val="00967DFE"/>
    <w:rsid w:val="0097055E"/>
    <w:rsid w:val="0097064B"/>
    <w:rsid w:val="00970BA1"/>
    <w:rsid w:val="00970DCF"/>
    <w:rsid w:val="009723A1"/>
    <w:rsid w:val="00973614"/>
    <w:rsid w:val="009744A2"/>
    <w:rsid w:val="0097461B"/>
    <w:rsid w:val="00975804"/>
    <w:rsid w:val="00975808"/>
    <w:rsid w:val="00975E64"/>
    <w:rsid w:val="009761CB"/>
    <w:rsid w:val="0097724C"/>
    <w:rsid w:val="00977963"/>
    <w:rsid w:val="00980352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6438"/>
    <w:rsid w:val="009868B5"/>
    <w:rsid w:val="00986BBE"/>
    <w:rsid w:val="00987955"/>
    <w:rsid w:val="00990AAF"/>
    <w:rsid w:val="009910BF"/>
    <w:rsid w:val="00991A93"/>
    <w:rsid w:val="009929D5"/>
    <w:rsid w:val="00992ADF"/>
    <w:rsid w:val="00992CFA"/>
    <w:rsid w:val="00993FCC"/>
    <w:rsid w:val="0099489E"/>
    <w:rsid w:val="00994D47"/>
    <w:rsid w:val="00995099"/>
    <w:rsid w:val="009951AF"/>
    <w:rsid w:val="009956CA"/>
    <w:rsid w:val="009960DF"/>
    <w:rsid w:val="00996EFF"/>
    <w:rsid w:val="00997C45"/>
    <w:rsid w:val="00997D59"/>
    <w:rsid w:val="009A018B"/>
    <w:rsid w:val="009A0760"/>
    <w:rsid w:val="009A0E5E"/>
    <w:rsid w:val="009A0F81"/>
    <w:rsid w:val="009A1393"/>
    <w:rsid w:val="009A23EF"/>
    <w:rsid w:val="009A2E36"/>
    <w:rsid w:val="009A36AB"/>
    <w:rsid w:val="009A3B60"/>
    <w:rsid w:val="009A550C"/>
    <w:rsid w:val="009A6154"/>
    <w:rsid w:val="009A6AB5"/>
    <w:rsid w:val="009A6BFE"/>
    <w:rsid w:val="009A7119"/>
    <w:rsid w:val="009A74B8"/>
    <w:rsid w:val="009A7586"/>
    <w:rsid w:val="009A7F79"/>
    <w:rsid w:val="009B020B"/>
    <w:rsid w:val="009B0331"/>
    <w:rsid w:val="009B05FA"/>
    <w:rsid w:val="009B093E"/>
    <w:rsid w:val="009B09CD"/>
    <w:rsid w:val="009B2383"/>
    <w:rsid w:val="009B364D"/>
    <w:rsid w:val="009B3F00"/>
    <w:rsid w:val="009B4213"/>
    <w:rsid w:val="009B4356"/>
    <w:rsid w:val="009B46B7"/>
    <w:rsid w:val="009B4EF4"/>
    <w:rsid w:val="009B626B"/>
    <w:rsid w:val="009B76AA"/>
    <w:rsid w:val="009C054D"/>
    <w:rsid w:val="009C15AD"/>
    <w:rsid w:val="009C1B03"/>
    <w:rsid w:val="009C2CE7"/>
    <w:rsid w:val="009C30AA"/>
    <w:rsid w:val="009C43D1"/>
    <w:rsid w:val="009C47F2"/>
    <w:rsid w:val="009C510D"/>
    <w:rsid w:val="009C5569"/>
    <w:rsid w:val="009C5612"/>
    <w:rsid w:val="009C59A6"/>
    <w:rsid w:val="009C5AF5"/>
    <w:rsid w:val="009C6047"/>
    <w:rsid w:val="009C6094"/>
    <w:rsid w:val="009C6247"/>
    <w:rsid w:val="009C6893"/>
    <w:rsid w:val="009C69FD"/>
    <w:rsid w:val="009C6A52"/>
    <w:rsid w:val="009C6CF3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6889"/>
    <w:rsid w:val="009D7927"/>
    <w:rsid w:val="009E0C68"/>
    <w:rsid w:val="009E1533"/>
    <w:rsid w:val="009E2785"/>
    <w:rsid w:val="009E2FD7"/>
    <w:rsid w:val="009E607B"/>
    <w:rsid w:val="009E6206"/>
    <w:rsid w:val="009E6AE6"/>
    <w:rsid w:val="009E72FD"/>
    <w:rsid w:val="009F070B"/>
    <w:rsid w:val="009F072A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243"/>
    <w:rsid w:val="009F53AF"/>
    <w:rsid w:val="009F59F5"/>
    <w:rsid w:val="009F5D37"/>
    <w:rsid w:val="009F6EAB"/>
    <w:rsid w:val="009F7777"/>
    <w:rsid w:val="009F7840"/>
    <w:rsid w:val="009F797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377"/>
    <w:rsid w:val="00A069F5"/>
    <w:rsid w:val="00A06A68"/>
    <w:rsid w:val="00A102D1"/>
    <w:rsid w:val="00A10602"/>
    <w:rsid w:val="00A10928"/>
    <w:rsid w:val="00A11915"/>
    <w:rsid w:val="00A119E8"/>
    <w:rsid w:val="00A11B32"/>
    <w:rsid w:val="00A12056"/>
    <w:rsid w:val="00A1241B"/>
    <w:rsid w:val="00A1271D"/>
    <w:rsid w:val="00A127A0"/>
    <w:rsid w:val="00A13299"/>
    <w:rsid w:val="00A133C6"/>
    <w:rsid w:val="00A1344B"/>
    <w:rsid w:val="00A13EC9"/>
    <w:rsid w:val="00A14639"/>
    <w:rsid w:val="00A15531"/>
    <w:rsid w:val="00A157EB"/>
    <w:rsid w:val="00A15DDC"/>
    <w:rsid w:val="00A16605"/>
    <w:rsid w:val="00A167AB"/>
    <w:rsid w:val="00A168E3"/>
    <w:rsid w:val="00A1783F"/>
    <w:rsid w:val="00A17DED"/>
    <w:rsid w:val="00A2083F"/>
    <w:rsid w:val="00A219E7"/>
    <w:rsid w:val="00A21EC6"/>
    <w:rsid w:val="00A22493"/>
    <w:rsid w:val="00A22B2A"/>
    <w:rsid w:val="00A23228"/>
    <w:rsid w:val="00A23788"/>
    <w:rsid w:val="00A239CD"/>
    <w:rsid w:val="00A23B76"/>
    <w:rsid w:val="00A2417A"/>
    <w:rsid w:val="00A24BA4"/>
    <w:rsid w:val="00A2505A"/>
    <w:rsid w:val="00A25088"/>
    <w:rsid w:val="00A252D5"/>
    <w:rsid w:val="00A26117"/>
    <w:rsid w:val="00A2652C"/>
    <w:rsid w:val="00A26D8D"/>
    <w:rsid w:val="00A26FF8"/>
    <w:rsid w:val="00A275F1"/>
    <w:rsid w:val="00A2767D"/>
    <w:rsid w:val="00A3018C"/>
    <w:rsid w:val="00A30479"/>
    <w:rsid w:val="00A30F3F"/>
    <w:rsid w:val="00A31B42"/>
    <w:rsid w:val="00A32905"/>
    <w:rsid w:val="00A33434"/>
    <w:rsid w:val="00A33606"/>
    <w:rsid w:val="00A336AA"/>
    <w:rsid w:val="00A33C93"/>
    <w:rsid w:val="00A3456B"/>
    <w:rsid w:val="00A34B85"/>
    <w:rsid w:val="00A35A0B"/>
    <w:rsid w:val="00A35C73"/>
    <w:rsid w:val="00A37084"/>
    <w:rsid w:val="00A37277"/>
    <w:rsid w:val="00A37860"/>
    <w:rsid w:val="00A405F1"/>
    <w:rsid w:val="00A40884"/>
    <w:rsid w:val="00A40913"/>
    <w:rsid w:val="00A40BE2"/>
    <w:rsid w:val="00A40EE7"/>
    <w:rsid w:val="00A41F1C"/>
    <w:rsid w:val="00A42096"/>
    <w:rsid w:val="00A42157"/>
    <w:rsid w:val="00A42C28"/>
    <w:rsid w:val="00A43038"/>
    <w:rsid w:val="00A434FB"/>
    <w:rsid w:val="00A4391E"/>
    <w:rsid w:val="00A43B6B"/>
    <w:rsid w:val="00A441B0"/>
    <w:rsid w:val="00A450EE"/>
    <w:rsid w:val="00A4532B"/>
    <w:rsid w:val="00A45510"/>
    <w:rsid w:val="00A45C7E"/>
    <w:rsid w:val="00A473EA"/>
    <w:rsid w:val="00A47739"/>
    <w:rsid w:val="00A477E6"/>
    <w:rsid w:val="00A47C1B"/>
    <w:rsid w:val="00A50DBA"/>
    <w:rsid w:val="00A50F79"/>
    <w:rsid w:val="00A513A2"/>
    <w:rsid w:val="00A51571"/>
    <w:rsid w:val="00A51BCF"/>
    <w:rsid w:val="00A51D1D"/>
    <w:rsid w:val="00A5337D"/>
    <w:rsid w:val="00A53624"/>
    <w:rsid w:val="00A54020"/>
    <w:rsid w:val="00A543A7"/>
    <w:rsid w:val="00A54BC5"/>
    <w:rsid w:val="00A54CAD"/>
    <w:rsid w:val="00A55602"/>
    <w:rsid w:val="00A56426"/>
    <w:rsid w:val="00A5657D"/>
    <w:rsid w:val="00A565FB"/>
    <w:rsid w:val="00A57004"/>
    <w:rsid w:val="00A575CD"/>
    <w:rsid w:val="00A57CE8"/>
    <w:rsid w:val="00A60C3D"/>
    <w:rsid w:val="00A6174F"/>
    <w:rsid w:val="00A6204E"/>
    <w:rsid w:val="00A62158"/>
    <w:rsid w:val="00A62425"/>
    <w:rsid w:val="00A627BF"/>
    <w:rsid w:val="00A647BA"/>
    <w:rsid w:val="00A64CC0"/>
    <w:rsid w:val="00A65135"/>
    <w:rsid w:val="00A6559E"/>
    <w:rsid w:val="00A656AD"/>
    <w:rsid w:val="00A666C7"/>
    <w:rsid w:val="00A6670F"/>
    <w:rsid w:val="00A66CBC"/>
    <w:rsid w:val="00A67964"/>
    <w:rsid w:val="00A67C2A"/>
    <w:rsid w:val="00A67C42"/>
    <w:rsid w:val="00A67CD8"/>
    <w:rsid w:val="00A67DCA"/>
    <w:rsid w:val="00A7031B"/>
    <w:rsid w:val="00A70730"/>
    <w:rsid w:val="00A70990"/>
    <w:rsid w:val="00A70FF0"/>
    <w:rsid w:val="00A70FF7"/>
    <w:rsid w:val="00A72738"/>
    <w:rsid w:val="00A72CFC"/>
    <w:rsid w:val="00A7325D"/>
    <w:rsid w:val="00A73C55"/>
    <w:rsid w:val="00A73C5E"/>
    <w:rsid w:val="00A75FA0"/>
    <w:rsid w:val="00A803EC"/>
    <w:rsid w:val="00A80E2F"/>
    <w:rsid w:val="00A80F99"/>
    <w:rsid w:val="00A80FAC"/>
    <w:rsid w:val="00A81505"/>
    <w:rsid w:val="00A81669"/>
    <w:rsid w:val="00A817E8"/>
    <w:rsid w:val="00A8299A"/>
    <w:rsid w:val="00A82F3F"/>
    <w:rsid w:val="00A836D6"/>
    <w:rsid w:val="00A844CE"/>
    <w:rsid w:val="00A845F6"/>
    <w:rsid w:val="00A85E43"/>
    <w:rsid w:val="00A873C3"/>
    <w:rsid w:val="00A90385"/>
    <w:rsid w:val="00A9145E"/>
    <w:rsid w:val="00A916E4"/>
    <w:rsid w:val="00A91962"/>
    <w:rsid w:val="00A91EAA"/>
    <w:rsid w:val="00A9264B"/>
    <w:rsid w:val="00A9345B"/>
    <w:rsid w:val="00A93912"/>
    <w:rsid w:val="00A93A0E"/>
    <w:rsid w:val="00A93CAB"/>
    <w:rsid w:val="00A95693"/>
    <w:rsid w:val="00A96600"/>
    <w:rsid w:val="00A96DCC"/>
    <w:rsid w:val="00A9775D"/>
    <w:rsid w:val="00A979BD"/>
    <w:rsid w:val="00AA08A4"/>
    <w:rsid w:val="00AA188F"/>
    <w:rsid w:val="00AA1C5A"/>
    <w:rsid w:val="00AA2571"/>
    <w:rsid w:val="00AA2A8D"/>
    <w:rsid w:val="00AA3443"/>
    <w:rsid w:val="00AA3490"/>
    <w:rsid w:val="00AA3C2E"/>
    <w:rsid w:val="00AA3C3D"/>
    <w:rsid w:val="00AA46CE"/>
    <w:rsid w:val="00AA4BC1"/>
    <w:rsid w:val="00AA4C79"/>
    <w:rsid w:val="00AA4CD0"/>
    <w:rsid w:val="00AA55F0"/>
    <w:rsid w:val="00AA583B"/>
    <w:rsid w:val="00AA63A9"/>
    <w:rsid w:val="00AA6F19"/>
    <w:rsid w:val="00AA7460"/>
    <w:rsid w:val="00AA7530"/>
    <w:rsid w:val="00AA7E07"/>
    <w:rsid w:val="00AB0322"/>
    <w:rsid w:val="00AB0903"/>
    <w:rsid w:val="00AB090D"/>
    <w:rsid w:val="00AB17F6"/>
    <w:rsid w:val="00AB19F1"/>
    <w:rsid w:val="00AB1F09"/>
    <w:rsid w:val="00AB2034"/>
    <w:rsid w:val="00AB20C4"/>
    <w:rsid w:val="00AB2683"/>
    <w:rsid w:val="00AB2696"/>
    <w:rsid w:val="00AB33B0"/>
    <w:rsid w:val="00AB3941"/>
    <w:rsid w:val="00AB4AAC"/>
    <w:rsid w:val="00AB4BFB"/>
    <w:rsid w:val="00AB4E2B"/>
    <w:rsid w:val="00AB5A16"/>
    <w:rsid w:val="00AB5CF1"/>
    <w:rsid w:val="00AB5D0E"/>
    <w:rsid w:val="00AB5F38"/>
    <w:rsid w:val="00AB633C"/>
    <w:rsid w:val="00AB6635"/>
    <w:rsid w:val="00AB7107"/>
    <w:rsid w:val="00AB72BB"/>
    <w:rsid w:val="00AB7669"/>
    <w:rsid w:val="00AB7825"/>
    <w:rsid w:val="00AB7B68"/>
    <w:rsid w:val="00AC0FC0"/>
    <w:rsid w:val="00AC23F1"/>
    <w:rsid w:val="00AC2BF2"/>
    <w:rsid w:val="00AC334D"/>
    <w:rsid w:val="00AC3393"/>
    <w:rsid w:val="00AC3A62"/>
    <w:rsid w:val="00AC410E"/>
    <w:rsid w:val="00AC5341"/>
    <w:rsid w:val="00AC59A9"/>
    <w:rsid w:val="00AC59B1"/>
    <w:rsid w:val="00AC637C"/>
    <w:rsid w:val="00AC6407"/>
    <w:rsid w:val="00AC74DC"/>
    <w:rsid w:val="00AC76C6"/>
    <w:rsid w:val="00AD01EE"/>
    <w:rsid w:val="00AD0A0F"/>
    <w:rsid w:val="00AD1157"/>
    <w:rsid w:val="00AD17B2"/>
    <w:rsid w:val="00AD2509"/>
    <w:rsid w:val="00AD268D"/>
    <w:rsid w:val="00AD2786"/>
    <w:rsid w:val="00AD366C"/>
    <w:rsid w:val="00AD3749"/>
    <w:rsid w:val="00AD50CA"/>
    <w:rsid w:val="00AD5ADA"/>
    <w:rsid w:val="00AD5BED"/>
    <w:rsid w:val="00AD6723"/>
    <w:rsid w:val="00AD6AE6"/>
    <w:rsid w:val="00AD6C9E"/>
    <w:rsid w:val="00AD7B7F"/>
    <w:rsid w:val="00AE01FE"/>
    <w:rsid w:val="00AE0AE2"/>
    <w:rsid w:val="00AE11A4"/>
    <w:rsid w:val="00AE1EDA"/>
    <w:rsid w:val="00AE2238"/>
    <w:rsid w:val="00AE350A"/>
    <w:rsid w:val="00AE3AAE"/>
    <w:rsid w:val="00AE668B"/>
    <w:rsid w:val="00AE6A83"/>
    <w:rsid w:val="00AE6F28"/>
    <w:rsid w:val="00AF10D2"/>
    <w:rsid w:val="00AF13A3"/>
    <w:rsid w:val="00AF177E"/>
    <w:rsid w:val="00AF2E2D"/>
    <w:rsid w:val="00AF4119"/>
    <w:rsid w:val="00AF42C3"/>
    <w:rsid w:val="00AF44E5"/>
    <w:rsid w:val="00AF79B6"/>
    <w:rsid w:val="00AF79F3"/>
    <w:rsid w:val="00AF7D31"/>
    <w:rsid w:val="00AF7FD7"/>
    <w:rsid w:val="00B004A6"/>
    <w:rsid w:val="00B0051A"/>
    <w:rsid w:val="00B00543"/>
    <w:rsid w:val="00B0096B"/>
    <w:rsid w:val="00B01991"/>
    <w:rsid w:val="00B027C9"/>
    <w:rsid w:val="00B03268"/>
    <w:rsid w:val="00B03DB7"/>
    <w:rsid w:val="00B0452B"/>
    <w:rsid w:val="00B04957"/>
    <w:rsid w:val="00B04CB8"/>
    <w:rsid w:val="00B05006"/>
    <w:rsid w:val="00B05108"/>
    <w:rsid w:val="00B0526A"/>
    <w:rsid w:val="00B053D8"/>
    <w:rsid w:val="00B05D39"/>
    <w:rsid w:val="00B068B7"/>
    <w:rsid w:val="00B0691B"/>
    <w:rsid w:val="00B06D5C"/>
    <w:rsid w:val="00B07439"/>
    <w:rsid w:val="00B103DB"/>
    <w:rsid w:val="00B107AA"/>
    <w:rsid w:val="00B1095C"/>
    <w:rsid w:val="00B10E2D"/>
    <w:rsid w:val="00B118BF"/>
    <w:rsid w:val="00B11981"/>
    <w:rsid w:val="00B1228A"/>
    <w:rsid w:val="00B13001"/>
    <w:rsid w:val="00B1324A"/>
    <w:rsid w:val="00B1327C"/>
    <w:rsid w:val="00B13D6F"/>
    <w:rsid w:val="00B143C4"/>
    <w:rsid w:val="00B144C1"/>
    <w:rsid w:val="00B14D23"/>
    <w:rsid w:val="00B16515"/>
    <w:rsid w:val="00B16821"/>
    <w:rsid w:val="00B16D12"/>
    <w:rsid w:val="00B17443"/>
    <w:rsid w:val="00B17FE6"/>
    <w:rsid w:val="00B21802"/>
    <w:rsid w:val="00B2361F"/>
    <w:rsid w:val="00B23B28"/>
    <w:rsid w:val="00B23F23"/>
    <w:rsid w:val="00B24656"/>
    <w:rsid w:val="00B24893"/>
    <w:rsid w:val="00B24D66"/>
    <w:rsid w:val="00B24F43"/>
    <w:rsid w:val="00B26E00"/>
    <w:rsid w:val="00B27567"/>
    <w:rsid w:val="00B27637"/>
    <w:rsid w:val="00B277AB"/>
    <w:rsid w:val="00B30046"/>
    <w:rsid w:val="00B31E8F"/>
    <w:rsid w:val="00B31FAD"/>
    <w:rsid w:val="00B3246C"/>
    <w:rsid w:val="00B33ECF"/>
    <w:rsid w:val="00B33FB0"/>
    <w:rsid w:val="00B34379"/>
    <w:rsid w:val="00B3510A"/>
    <w:rsid w:val="00B353E0"/>
    <w:rsid w:val="00B3646B"/>
    <w:rsid w:val="00B364A2"/>
    <w:rsid w:val="00B3752F"/>
    <w:rsid w:val="00B375FC"/>
    <w:rsid w:val="00B37C2D"/>
    <w:rsid w:val="00B37F76"/>
    <w:rsid w:val="00B404A9"/>
    <w:rsid w:val="00B40907"/>
    <w:rsid w:val="00B40C31"/>
    <w:rsid w:val="00B40DF9"/>
    <w:rsid w:val="00B42EAE"/>
    <w:rsid w:val="00B42F6D"/>
    <w:rsid w:val="00B43486"/>
    <w:rsid w:val="00B4353B"/>
    <w:rsid w:val="00B447D8"/>
    <w:rsid w:val="00B453A3"/>
    <w:rsid w:val="00B45A5E"/>
    <w:rsid w:val="00B45E01"/>
    <w:rsid w:val="00B460F0"/>
    <w:rsid w:val="00B469BD"/>
    <w:rsid w:val="00B4717F"/>
    <w:rsid w:val="00B47D23"/>
    <w:rsid w:val="00B51194"/>
    <w:rsid w:val="00B511D8"/>
    <w:rsid w:val="00B514A2"/>
    <w:rsid w:val="00B5154F"/>
    <w:rsid w:val="00B51950"/>
    <w:rsid w:val="00B52374"/>
    <w:rsid w:val="00B52816"/>
    <w:rsid w:val="00B52AB4"/>
    <w:rsid w:val="00B52D31"/>
    <w:rsid w:val="00B52FE4"/>
    <w:rsid w:val="00B5354F"/>
    <w:rsid w:val="00B537AD"/>
    <w:rsid w:val="00B53B19"/>
    <w:rsid w:val="00B53D59"/>
    <w:rsid w:val="00B540CC"/>
    <w:rsid w:val="00B548FF"/>
    <w:rsid w:val="00B5499F"/>
    <w:rsid w:val="00B54BCB"/>
    <w:rsid w:val="00B54EC4"/>
    <w:rsid w:val="00B55189"/>
    <w:rsid w:val="00B555BA"/>
    <w:rsid w:val="00B5618C"/>
    <w:rsid w:val="00B566E8"/>
    <w:rsid w:val="00B5692E"/>
    <w:rsid w:val="00B56B13"/>
    <w:rsid w:val="00B57BE0"/>
    <w:rsid w:val="00B57CED"/>
    <w:rsid w:val="00B57E38"/>
    <w:rsid w:val="00B60A90"/>
    <w:rsid w:val="00B60DD2"/>
    <w:rsid w:val="00B61075"/>
    <w:rsid w:val="00B6166F"/>
    <w:rsid w:val="00B617D3"/>
    <w:rsid w:val="00B61A04"/>
    <w:rsid w:val="00B61C16"/>
    <w:rsid w:val="00B61F9D"/>
    <w:rsid w:val="00B63EE3"/>
    <w:rsid w:val="00B63F1C"/>
    <w:rsid w:val="00B6483B"/>
    <w:rsid w:val="00B65D43"/>
    <w:rsid w:val="00B665E3"/>
    <w:rsid w:val="00B6664D"/>
    <w:rsid w:val="00B67599"/>
    <w:rsid w:val="00B6763B"/>
    <w:rsid w:val="00B676FA"/>
    <w:rsid w:val="00B7006B"/>
    <w:rsid w:val="00B70309"/>
    <w:rsid w:val="00B70439"/>
    <w:rsid w:val="00B7269D"/>
    <w:rsid w:val="00B7377E"/>
    <w:rsid w:val="00B737E3"/>
    <w:rsid w:val="00B73BEA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3D75"/>
    <w:rsid w:val="00B844E8"/>
    <w:rsid w:val="00B849F9"/>
    <w:rsid w:val="00B8533D"/>
    <w:rsid w:val="00B8538D"/>
    <w:rsid w:val="00B86968"/>
    <w:rsid w:val="00B87628"/>
    <w:rsid w:val="00B87C86"/>
    <w:rsid w:val="00B904A6"/>
    <w:rsid w:val="00B90B1A"/>
    <w:rsid w:val="00B924A6"/>
    <w:rsid w:val="00B9272C"/>
    <w:rsid w:val="00B9338B"/>
    <w:rsid w:val="00B935AA"/>
    <w:rsid w:val="00B938A9"/>
    <w:rsid w:val="00B942E3"/>
    <w:rsid w:val="00B9493F"/>
    <w:rsid w:val="00B94B98"/>
    <w:rsid w:val="00B94CAC"/>
    <w:rsid w:val="00B95358"/>
    <w:rsid w:val="00B96D3F"/>
    <w:rsid w:val="00B96E4C"/>
    <w:rsid w:val="00B972CC"/>
    <w:rsid w:val="00B97712"/>
    <w:rsid w:val="00B97B1F"/>
    <w:rsid w:val="00B97D0E"/>
    <w:rsid w:val="00B97EFA"/>
    <w:rsid w:val="00BA0422"/>
    <w:rsid w:val="00BA06B3"/>
    <w:rsid w:val="00BA0ACD"/>
    <w:rsid w:val="00BA0E9D"/>
    <w:rsid w:val="00BA1853"/>
    <w:rsid w:val="00BA1968"/>
    <w:rsid w:val="00BA1E48"/>
    <w:rsid w:val="00BA22D4"/>
    <w:rsid w:val="00BA2443"/>
    <w:rsid w:val="00BA2517"/>
    <w:rsid w:val="00BA2EF8"/>
    <w:rsid w:val="00BA33E2"/>
    <w:rsid w:val="00BA4F64"/>
    <w:rsid w:val="00BA66E9"/>
    <w:rsid w:val="00BA6BEB"/>
    <w:rsid w:val="00BA773B"/>
    <w:rsid w:val="00BA7812"/>
    <w:rsid w:val="00BA782E"/>
    <w:rsid w:val="00BA787B"/>
    <w:rsid w:val="00BA78F4"/>
    <w:rsid w:val="00BA7926"/>
    <w:rsid w:val="00BA7A29"/>
    <w:rsid w:val="00BA7BFD"/>
    <w:rsid w:val="00BA7FF5"/>
    <w:rsid w:val="00BB0916"/>
    <w:rsid w:val="00BB0928"/>
    <w:rsid w:val="00BB0AEA"/>
    <w:rsid w:val="00BB0B40"/>
    <w:rsid w:val="00BB0DEC"/>
    <w:rsid w:val="00BB1D8A"/>
    <w:rsid w:val="00BB1F5A"/>
    <w:rsid w:val="00BB20F2"/>
    <w:rsid w:val="00BB2B02"/>
    <w:rsid w:val="00BB3AD7"/>
    <w:rsid w:val="00BB4019"/>
    <w:rsid w:val="00BB49B6"/>
    <w:rsid w:val="00BB5AD7"/>
    <w:rsid w:val="00BB5FDE"/>
    <w:rsid w:val="00BB67AE"/>
    <w:rsid w:val="00BB7986"/>
    <w:rsid w:val="00BB7A50"/>
    <w:rsid w:val="00BB7C77"/>
    <w:rsid w:val="00BC01DE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5955"/>
    <w:rsid w:val="00BC620B"/>
    <w:rsid w:val="00BC6340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362"/>
    <w:rsid w:val="00BD5D0D"/>
    <w:rsid w:val="00BD6345"/>
    <w:rsid w:val="00BD6E02"/>
    <w:rsid w:val="00BD73E6"/>
    <w:rsid w:val="00BD7F4E"/>
    <w:rsid w:val="00BE034C"/>
    <w:rsid w:val="00BE065E"/>
    <w:rsid w:val="00BE08DA"/>
    <w:rsid w:val="00BE097A"/>
    <w:rsid w:val="00BE0A52"/>
    <w:rsid w:val="00BE0F9B"/>
    <w:rsid w:val="00BE166A"/>
    <w:rsid w:val="00BE1DDC"/>
    <w:rsid w:val="00BE246F"/>
    <w:rsid w:val="00BE28B3"/>
    <w:rsid w:val="00BE514E"/>
    <w:rsid w:val="00BE5AA3"/>
    <w:rsid w:val="00BE6241"/>
    <w:rsid w:val="00BE6341"/>
    <w:rsid w:val="00BE6EA5"/>
    <w:rsid w:val="00BE75BF"/>
    <w:rsid w:val="00BE7963"/>
    <w:rsid w:val="00BF09B1"/>
    <w:rsid w:val="00BF21CD"/>
    <w:rsid w:val="00BF321B"/>
    <w:rsid w:val="00BF3773"/>
    <w:rsid w:val="00BF3820"/>
    <w:rsid w:val="00BF38C9"/>
    <w:rsid w:val="00BF39AD"/>
    <w:rsid w:val="00BF3E14"/>
    <w:rsid w:val="00BF3F29"/>
    <w:rsid w:val="00BF45FA"/>
    <w:rsid w:val="00BF4644"/>
    <w:rsid w:val="00BF4D9A"/>
    <w:rsid w:val="00BF4E3D"/>
    <w:rsid w:val="00BF52FD"/>
    <w:rsid w:val="00BF5AB3"/>
    <w:rsid w:val="00BF7689"/>
    <w:rsid w:val="00C00062"/>
    <w:rsid w:val="00C000FF"/>
    <w:rsid w:val="00C00D18"/>
    <w:rsid w:val="00C01035"/>
    <w:rsid w:val="00C02257"/>
    <w:rsid w:val="00C02657"/>
    <w:rsid w:val="00C02DF9"/>
    <w:rsid w:val="00C03B8D"/>
    <w:rsid w:val="00C03EA2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52A1"/>
    <w:rsid w:val="00C17BFF"/>
    <w:rsid w:val="00C17F91"/>
    <w:rsid w:val="00C20222"/>
    <w:rsid w:val="00C2061C"/>
    <w:rsid w:val="00C20DB8"/>
    <w:rsid w:val="00C2136C"/>
    <w:rsid w:val="00C2169F"/>
    <w:rsid w:val="00C21E4A"/>
    <w:rsid w:val="00C231EA"/>
    <w:rsid w:val="00C237F5"/>
    <w:rsid w:val="00C23C72"/>
    <w:rsid w:val="00C23ED3"/>
    <w:rsid w:val="00C24044"/>
    <w:rsid w:val="00C24241"/>
    <w:rsid w:val="00C247D2"/>
    <w:rsid w:val="00C24A70"/>
    <w:rsid w:val="00C25844"/>
    <w:rsid w:val="00C25C4E"/>
    <w:rsid w:val="00C264B2"/>
    <w:rsid w:val="00C2665C"/>
    <w:rsid w:val="00C26A0A"/>
    <w:rsid w:val="00C26EE4"/>
    <w:rsid w:val="00C26F2E"/>
    <w:rsid w:val="00C2758A"/>
    <w:rsid w:val="00C3018A"/>
    <w:rsid w:val="00C30B0C"/>
    <w:rsid w:val="00C317AA"/>
    <w:rsid w:val="00C3191F"/>
    <w:rsid w:val="00C325C5"/>
    <w:rsid w:val="00C3269D"/>
    <w:rsid w:val="00C326FC"/>
    <w:rsid w:val="00C32852"/>
    <w:rsid w:val="00C34014"/>
    <w:rsid w:val="00C34B1A"/>
    <w:rsid w:val="00C34B21"/>
    <w:rsid w:val="00C354F9"/>
    <w:rsid w:val="00C35AC1"/>
    <w:rsid w:val="00C35ADF"/>
    <w:rsid w:val="00C36121"/>
    <w:rsid w:val="00C36247"/>
    <w:rsid w:val="00C369D5"/>
    <w:rsid w:val="00C36E02"/>
    <w:rsid w:val="00C36E4F"/>
    <w:rsid w:val="00C40B2F"/>
    <w:rsid w:val="00C40D7E"/>
    <w:rsid w:val="00C413CC"/>
    <w:rsid w:val="00C42258"/>
    <w:rsid w:val="00C43452"/>
    <w:rsid w:val="00C4432D"/>
    <w:rsid w:val="00C44880"/>
    <w:rsid w:val="00C44F6C"/>
    <w:rsid w:val="00C45190"/>
    <w:rsid w:val="00C4547F"/>
    <w:rsid w:val="00C45704"/>
    <w:rsid w:val="00C45A69"/>
    <w:rsid w:val="00C46504"/>
    <w:rsid w:val="00C46AA2"/>
    <w:rsid w:val="00C46DA0"/>
    <w:rsid w:val="00C473F5"/>
    <w:rsid w:val="00C47ED5"/>
    <w:rsid w:val="00C52762"/>
    <w:rsid w:val="00C52941"/>
    <w:rsid w:val="00C52D80"/>
    <w:rsid w:val="00C54102"/>
    <w:rsid w:val="00C542F0"/>
    <w:rsid w:val="00C545A5"/>
    <w:rsid w:val="00C5464E"/>
    <w:rsid w:val="00C54D4B"/>
    <w:rsid w:val="00C55B60"/>
    <w:rsid w:val="00C55F0E"/>
    <w:rsid w:val="00C56192"/>
    <w:rsid w:val="00C565AC"/>
    <w:rsid w:val="00C567B2"/>
    <w:rsid w:val="00C5790A"/>
    <w:rsid w:val="00C57CDB"/>
    <w:rsid w:val="00C60360"/>
    <w:rsid w:val="00C60750"/>
    <w:rsid w:val="00C609FD"/>
    <w:rsid w:val="00C60A9B"/>
    <w:rsid w:val="00C60AB7"/>
    <w:rsid w:val="00C61001"/>
    <w:rsid w:val="00C6108B"/>
    <w:rsid w:val="00C61535"/>
    <w:rsid w:val="00C62E34"/>
    <w:rsid w:val="00C631BB"/>
    <w:rsid w:val="00C632A6"/>
    <w:rsid w:val="00C640CE"/>
    <w:rsid w:val="00C647CD"/>
    <w:rsid w:val="00C6505D"/>
    <w:rsid w:val="00C65B4C"/>
    <w:rsid w:val="00C664AC"/>
    <w:rsid w:val="00C66653"/>
    <w:rsid w:val="00C669B1"/>
    <w:rsid w:val="00C67241"/>
    <w:rsid w:val="00C67EBD"/>
    <w:rsid w:val="00C70A58"/>
    <w:rsid w:val="00C70A83"/>
    <w:rsid w:val="00C71855"/>
    <w:rsid w:val="00C71C00"/>
    <w:rsid w:val="00C71F34"/>
    <w:rsid w:val="00C723BC"/>
    <w:rsid w:val="00C729C6"/>
    <w:rsid w:val="00C734EE"/>
    <w:rsid w:val="00C73F6E"/>
    <w:rsid w:val="00C7488F"/>
    <w:rsid w:val="00C75025"/>
    <w:rsid w:val="00C75717"/>
    <w:rsid w:val="00C75815"/>
    <w:rsid w:val="00C75DC4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2B"/>
    <w:rsid w:val="00C81B63"/>
    <w:rsid w:val="00C82355"/>
    <w:rsid w:val="00C82609"/>
    <w:rsid w:val="00C828EA"/>
    <w:rsid w:val="00C83ECF"/>
    <w:rsid w:val="00C8453B"/>
    <w:rsid w:val="00C851D0"/>
    <w:rsid w:val="00C859D4"/>
    <w:rsid w:val="00C85C0F"/>
    <w:rsid w:val="00C85D23"/>
    <w:rsid w:val="00C85D33"/>
    <w:rsid w:val="00C870AB"/>
    <w:rsid w:val="00C8795F"/>
    <w:rsid w:val="00C87F11"/>
    <w:rsid w:val="00C9256C"/>
    <w:rsid w:val="00C92C4C"/>
    <w:rsid w:val="00C942EE"/>
    <w:rsid w:val="00C94B49"/>
    <w:rsid w:val="00C95806"/>
    <w:rsid w:val="00C95FF7"/>
    <w:rsid w:val="00C962B8"/>
    <w:rsid w:val="00C97406"/>
    <w:rsid w:val="00C975ED"/>
    <w:rsid w:val="00C97647"/>
    <w:rsid w:val="00CA0203"/>
    <w:rsid w:val="00CA1064"/>
    <w:rsid w:val="00CA1466"/>
    <w:rsid w:val="00CA1EE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5DD4"/>
    <w:rsid w:val="00CA70A3"/>
    <w:rsid w:val="00CA747B"/>
    <w:rsid w:val="00CA74EA"/>
    <w:rsid w:val="00CB1784"/>
    <w:rsid w:val="00CB285C"/>
    <w:rsid w:val="00CB34FA"/>
    <w:rsid w:val="00CB46FC"/>
    <w:rsid w:val="00CB5372"/>
    <w:rsid w:val="00CB60F4"/>
    <w:rsid w:val="00CB6EF7"/>
    <w:rsid w:val="00CB7074"/>
    <w:rsid w:val="00CB72AC"/>
    <w:rsid w:val="00CB7875"/>
    <w:rsid w:val="00CB79A1"/>
    <w:rsid w:val="00CB7A46"/>
    <w:rsid w:val="00CC0CBB"/>
    <w:rsid w:val="00CC20D5"/>
    <w:rsid w:val="00CC250C"/>
    <w:rsid w:val="00CC327C"/>
    <w:rsid w:val="00CC3806"/>
    <w:rsid w:val="00CC4E6D"/>
    <w:rsid w:val="00CC531B"/>
    <w:rsid w:val="00CC55BA"/>
    <w:rsid w:val="00CC6C89"/>
    <w:rsid w:val="00CC6C8B"/>
    <w:rsid w:val="00CC717D"/>
    <w:rsid w:val="00CC7251"/>
    <w:rsid w:val="00CC76CE"/>
    <w:rsid w:val="00CD0ABD"/>
    <w:rsid w:val="00CD259C"/>
    <w:rsid w:val="00CD2C6B"/>
    <w:rsid w:val="00CD3605"/>
    <w:rsid w:val="00CD36EC"/>
    <w:rsid w:val="00CD4AC0"/>
    <w:rsid w:val="00CD53B0"/>
    <w:rsid w:val="00CD571D"/>
    <w:rsid w:val="00CD57EF"/>
    <w:rsid w:val="00CD58B4"/>
    <w:rsid w:val="00CD5C43"/>
    <w:rsid w:val="00CD5C7D"/>
    <w:rsid w:val="00CD607B"/>
    <w:rsid w:val="00CD60D6"/>
    <w:rsid w:val="00CD6863"/>
    <w:rsid w:val="00CD6D16"/>
    <w:rsid w:val="00CD6DB5"/>
    <w:rsid w:val="00CE1238"/>
    <w:rsid w:val="00CE26A4"/>
    <w:rsid w:val="00CE2DF1"/>
    <w:rsid w:val="00CE3B97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0A"/>
    <w:rsid w:val="00CF2295"/>
    <w:rsid w:val="00CF2AA8"/>
    <w:rsid w:val="00CF3BDE"/>
    <w:rsid w:val="00CF4184"/>
    <w:rsid w:val="00CF430A"/>
    <w:rsid w:val="00CF4409"/>
    <w:rsid w:val="00CF483B"/>
    <w:rsid w:val="00CF4FC4"/>
    <w:rsid w:val="00CF5055"/>
    <w:rsid w:val="00CF54B7"/>
    <w:rsid w:val="00CF568C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457C"/>
    <w:rsid w:val="00D053B3"/>
    <w:rsid w:val="00D05405"/>
    <w:rsid w:val="00D05AFD"/>
    <w:rsid w:val="00D05DCA"/>
    <w:rsid w:val="00D06268"/>
    <w:rsid w:val="00D06388"/>
    <w:rsid w:val="00D078CD"/>
    <w:rsid w:val="00D07ABE"/>
    <w:rsid w:val="00D1203E"/>
    <w:rsid w:val="00D120DE"/>
    <w:rsid w:val="00D1261A"/>
    <w:rsid w:val="00D12917"/>
    <w:rsid w:val="00D12B77"/>
    <w:rsid w:val="00D1313C"/>
    <w:rsid w:val="00D143A8"/>
    <w:rsid w:val="00D14636"/>
    <w:rsid w:val="00D14F03"/>
    <w:rsid w:val="00D15869"/>
    <w:rsid w:val="00D16156"/>
    <w:rsid w:val="00D16B11"/>
    <w:rsid w:val="00D2163C"/>
    <w:rsid w:val="00D21696"/>
    <w:rsid w:val="00D21ACF"/>
    <w:rsid w:val="00D21D2C"/>
    <w:rsid w:val="00D21D5C"/>
    <w:rsid w:val="00D220FC"/>
    <w:rsid w:val="00D22A94"/>
    <w:rsid w:val="00D22F48"/>
    <w:rsid w:val="00D231E9"/>
    <w:rsid w:val="00D23553"/>
    <w:rsid w:val="00D23938"/>
    <w:rsid w:val="00D24247"/>
    <w:rsid w:val="00D24EDF"/>
    <w:rsid w:val="00D25217"/>
    <w:rsid w:val="00D2540E"/>
    <w:rsid w:val="00D25852"/>
    <w:rsid w:val="00D26164"/>
    <w:rsid w:val="00D265FA"/>
    <w:rsid w:val="00D26A5B"/>
    <w:rsid w:val="00D26B08"/>
    <w:rsid w:val="00D27DE8"/>
    <w:rsid w:val="00D30089"/>
    <w:rsid w:val="00D307A6"/>
    <w:rsid w:val="00D30C33"/>
    <w:rsid w:val="00D31B06"/>
    <w:rsid w:val="00D32ED8"/>
    <w:rsid w:val="00D33598"/>
    <w:rsid w:val="00D34A19"/>
    <w:rsid w:val="00D355DF"/>
    <w:rsid w:val="00D3587F"/>
    <w:rsid w:val="00D3595D"/>
    <w:rsid w:val="00D35A41"/>
    <w:rsid w:val="00D35EBE"/>
    <w:rsid w:val="00D36C35"/>
    <w:rsid w:val="00D36D3B"/>
    <w:rsid w:val="00D3717D"/>
    <w:rsid w:val="00D37502"/>
    <w:rsid w:val="00D37A8F"/>
    <w:rsid w:val="00D40799"/>
    <w:rsid w:val="00D42073"/>
    <w:rsid w:val="00D42EF2"/>
    <w:rsid w:val="00D4388D"/>
    <w:rsid w:val="00D438E2"/>
    <w:rsid w:val="00D43B7C"/>
    <w:rsid w:val="00D43D84"/>
    <w:rsid w:val="00D445F2"/>
    <w:rsid w:val="00D44F15"/>
    <w:rsid w:val="00D44FE2"/>
    <w:rsid w:val="00D4587A"/>
    <w:rsid w:val="00D45BA3"/>
    <w:rsid w:val="00D46824"/>
    <w:rsid w:val="00D46D50"/>
    <w:rsid w:val="00D4726E"/>
    <w:rsid w:val="00D472B8"/>
    <w:rsid w:val="00D505AD"/>
    <w:rsid w:val="00D50EE4"/>
    <w:rsid w:val="00D50F95"/>
    <w:rsid w:val="00D51397"/>
    <w:rsid w:val="00D51786"/>
    <w:rsid w:val="00D51862"/>
    <w:rsid w:val="00D51B1B"/>
    <w:rsid w:val="00D52486"/>
    <w:rsid w:val="00D528E2"/>
    <w:rsid w:val="00D52E54"/>
    <w:rsid w:val="00D536A4"/>
    <w:rsid w:val="00D53D31"/>
    <w:rsid w:val="00D5432B"/>
    <w:rsid w:val="00D5494D"/>
    <w:rsid w:val="00D55EAE"/>
    <w:rsid w:val="00D56943"/>
    <w:rsid w:val="00D574CA"/>
    <w:rsid w:val="00D57819"/>
    <w:rsid w:val="00D57B14"/>
    <w:rsid w:val="00D57CB2"/>
    <w:rsid w:val="00D6072C"/>
    <w:rsid w:val="00D618A3"/>
    <w:rsid w:val="00D6218E"/>
    <w:rsid w:val="00D64CAD"/>
    <w:rsid w:val="00D655CA"/>
    <w:rsid w:val="00D660FD"/>
    <w:rsid w:val="00D66AB1"/>
    <w:rsid w:val="00D66E78"/>
    <w:rsid w:val="00D67168"/>
    <w:rsid w:val="00D673F0"/>
    <w:rsid w:val="00D6778E"/>
    <w:rsid w:val="00D67F90"/>
    <w:rsid w:val="00D70F25"/>
    <w:rsid w:val="00D72906"/>
    <w:rsid w:val="00D72BC8"/>
    <w:rsid w:val="00D73E07"/>
    <w:rsid w:val="00D74362"/>
    <w:rsid w:val="00D75D4B"/>
    <w:rsid w:val="00D76041"/>
    <w:rsid w:val="00D76800"/>
    <w:rsid w:val="00D76EA1"/>
    <w:rsid w:val="00D775F8"/>
    <w:rsid w:val="00D77634"/>
    <w:rsid w:val="00D7791E"/>
    <w:rsid w:val="00D7798A"/>
    <w:rsid w:val="00D77C60"/>
    <w:rsid w:val="00D803D8"/>
    <w:rsid w:val="00D8052E"/>
    <w:rsid w:val="00D8074B"/>
    <w:rsid w:val="00D807FD"/>
    <w:rsid w:val="00D80BC3"/>
    <w:rsid w:val="00D826B4"/>
    <w:rsid w:val="00D84200"/>
    <w:rsid w:val="00D84558"/>
    <w:rsid w:val="00D84566"/>
    <w:rsid w:val="00D85AC7"/>
    <w:rsid w:val="00D862D5"/>
    <w:rsid w:val="00D8631B"/>
    <w:rsid w:val="00D8674A"/>
    <w:rsid w:val="00D872B3"/>
    <w:rsid w:val="00D87C8B"/>
    <w:rsid w:val="00D91819"/>
    <w:rsid w:val="00D9194C"/>
    <w:rsid w:val="00D919AA"/>
    <w:rsid w:val="00D92951"/>
    <w:rsid w:val="00D92A95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6E81"/>
    <w:rsid w:val="00D971DF"/>
    <w:rsid w:val="00D97EEB"/>
    <w:rsid w:val="00DA09AF"/>
    <w:rsid w:val="00DA0E10"/>
    <w:rsid w:val="00DA14AD"/>
    <w:rsid w:val="00DA21CD"/>
    <w:rsid w:val="00DA2388"/>
    <w:rsid w:val="00DA2778"/>
    <w:rsid w:val="00DA298C"/>
    <w:rsid w:val="00DA315A"/>
    <w:rsid w:val="00DA3218"/>
    <w:rsid w:val="00DA3404"/>
    <w:rsid w:val="00DA3D06"/>
    <w:rsid w:val="00DA409F"/>
    <w:rsid w:val="00DA440B"/>
    <w:rsid w:val="00DA4629"/>
    <w:rsid w:val="00DA5F34"/>
    <w:rsid w:val="00DA66A9"/>
    <w:rsid w:val="00DA68E4"/>
    <w:rsid w:val="00DA6C93"/>
    <w:rsid w:val="00DA6E79"/>
    <w:rsid w:val="00DA7172"/>
    <w:rsid w:val="00DA7B3A"/>
    <w:rsid w:val="00DB29D8"/>
    <w:rsid w:val="00DB2BDA"/>
    <w:rsid w:val="00DB2D94"/>
    <w:rsid w:val="00DB35B4"/>
    <w:rsid w:val="00DB38E9"/>
    <w:rsid w:val="00DB4430"/>
    <w:rsid w:val="00DB46BC"/>
    <w:rsid w:val="00DB5542"/>
    <w:rsid w:val="00DB563D"/>
    <w:rsid w:val="00DB5BA3"/>
    <w:rsid w:val="00DB686C"/>
    <w:rsid w:val="00DB6B0C"/>
    <w:rsid w:val="00DB6D0D"/>
    <w:rsid w:val="00DB6D64"/>
    <w:rsid w:val="00DB6F10"/>
    <w:rsid w:val="00DB7C4E"/>
    <w:rsid w:val="00DB7D1B"/>
    <w:rsid w:val="00DB7EAD"/>
    <w:rsid w:val="00DC0CA2"/>
    <w:rsid w:val="00DC11D7"/>
    <w:rsid w:val="00DC176F"/>
    <w:rsid w:val="00DC23E4"/>
    <w:rsid w:val="00DC2B1D"/>
    <w:rsid w:val="00DC2C4B"/>
    <w:rsid w:val="00DC2E8E"/>
    <w:rsid w:val="00DC35C6"/>
    <w:rsid w:val="00DC4945"/>
    <w:rsid w:val="00DC5D53"/>
    <w:rsid w:val="00DC77AA"/>
    <w:rsid w:val="00DC790D"/>
    <w:rsid w:val="00DD0AC2"/>
    <w:rsid w:val="00DD1673"/>
    <w:rsid w:val="00DD16E3"/>
    <w:rsid w:val="00DD2D41"/>
    <w:rsid w:val="00DD3A50"/>
    <w:rsid w:val="00DD3B6E"/>
    <w:rsid w:val="00DD3BD5"/>
    <w:rsid w:val="00DD3C00"/>
    <w:rsid w:val="00DD5DBB"/>
    <w:rsid w:val="00DD647C"/>
    <w:rsid w:val="00DD6626"/>
    <w:rsid w:val="00DD6657"/>
    <w:rsid w:val="00DD6EB7"/>
    <w:rsid w:val="00DD6EE3"/>
    <w:rsid w:val="00DD77BB"/>
    <w:rsid w:val="00DE09CB"/>
    <w:rsid w:val="00DE0B8C"/>
    <w:rsid w:val="00DE157F"/>
    <w:rsid w:val="00DE1CD4"/>
    <w:rsid w:val="00DE1DF2"/>
    <w:rsid w:val="00DE1F07"/>
    <w:rsid w:val="00DE226F"/>
    <w:rsid w:val="00DE2E19"/>
    <w:rsid w:val="00DE385C"/>
    <w:rsid w:val="00DE3984"/>
    <w:rsid w:val="00DE41EA"/>
    <w:rsid w:val="00DE4276"/>
    <w:rsid w:val="00DE4B6E"/>
    <w:rsid w:val="00DE5A61"/>
    <w:rsid w:val="00DE67F1"/>
    <w:rsid w:val="00DE69FA"/>
    <w:rsid w:val="00DE6A8B"/>
    <w:rsid w:val="00DE6B30"/>
    <w:rsid w:val="00DE70DD"/>
    <w:rsid w:val="00DE73C2"/>
    <w:rsid w:val="00DE7648"/>
    <w:rsid w:val="00DE772F"/>
    <w:rsid w:val="00DE79BD"/>
    <w:rsid w:val="00DF111D"/>
    <w:rsid w:val="00DF15D7"/>
    <w:rsid w:val="00DF24C2"/>
    <w:rsid w:val="00DF341E"/>
    <w:rsid w:val="00DF43CB"/>
    <w:rsid w:val="00DF47A3"/>
    <w:rsid w:val="00DF4F50"/>
    <w:rsid w:val="00DF586D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248"/>
    <w:rsid w:val="00E0471D"/>
    <w:rsid w:val="00E04C68"/>
    <w:rsid w:val="00E05035"/>
    <w:rsid w:val="00E0505F"/>
    <w:rsid w:val="00E05CD4"/>
    <w:rsid w:val="00E071FA"/>
    <w:rsid w:val="00E0769B"/>
    <w:rsid w:val="00E079A1"/>
    <w:rsid w:val="00E07C67"/>
    <w:rsid w:val="00E07E4A"/>
    <w:rsid w:val="00E10699"/>
    <w:rsid w:val="00E109DB"/>
    <w:rsid w:val="00E10C7E"/>
    <w:rsid w:val="00E124C1"/>
    <w:rsid w:val="00E129EE"/>
    <w:rsid w:val="00E13040"/>
    <w:rsid w:val="00E131E2"/>
    <w:rsid w:val="00E132FA"/>
    <w:rsid w:val="00E13B41"/>
    <w:rsid w:val="00E14E0E"/>
    <w:rsid w:val="00E16015"/>
    <w:rsid w:val="00E1620B"/>
    <w:rsid w:val="00E1760E"/>
    <w:rsid w:val="00E17AED"/>
    <w:rsid w:val="00E17FC4"/>
    <w:rsid w:val="00E202A3"/>
    <w:rsid w:val="00E2051B"/>
    <w:rsid w:val="00E20F21"/>
    <w:rsid w:val="00E21294"/>
    <w:rsid w:val="00E21C2E"/>
    <w:rsid w:val="00E22759"/>
    <w:rsid w:val="00E22AD5"/>
    <w:rsid w:val="00E234E2"/>
    <w:rsid w:val="00E25F2A"/>
    <w:rsid w:val="00E261A1"/>
    <w:rsid w:val="00E27466"/>
    <w:rsid w:val="00E30017"/>
    <w:rsid w:val="00E3051E"/>
    <w:rsid w:val="00E31993"/>
    <w:rsid w:val="00E31D0E"/>
    <w:rsid w:val="00E322E5"/>
    <w:rsid w:val="00E32489"/>
    <w:rsid w:val="00E32DD2"/>
    <w:rsid w:val="00E33B40"/>
    <w:rsid w:val="00E33B8F"/>
    <w:rsid w:val="00E33EDC"/>
    <w:rsid w:val="00E34050"/>
    <w:rsid w:val="00E34DD5"/>
    <w:rsid w:val="00E34F59"/>
    <w:rsid w:val="00E35531"/>
    <w:rsid w:val="00E361FF"/>
    <w:rsid w:val="00E36311"/>
    <w:rsid w:val="00E367A2"/>
    <w:rsid w:val="00E3700E"/>
    <w:rsid w:val="00E3783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0DE8"/>
    <w:rsid w:val="00E524C5"/>
    <w:rsid w:val="00E52826"/>
    <w:rsid w:val="00E53C1B"/>
    <w:rsid w:val="00E53C39"/>
    <w:rsid w:val="00E53CB1"/>
    <w:rsid w:val="00E54130"/>
    <w:rsid w:val="00E54D26"/>
    <w:rsid w:val="00E54E90"/>
    <w:rsid w:val="00E561EC"/>
    <w:rsid w:val="00E56607"/>
    <w:rsid w:val="00E56FFC"/>
    <w:rsid w:val="00E5708C"/>
    <w:rsid w:val="00E5773D"/>
    <w:rsid w:val="00E5789F"/>
    <w:rsid w:val="00E601F6"/>
    <w:rsid w:val="00E606C1"/>
    <w:rsid w:val="00E610D6"/>
    <w:rsid w:val="00E6207A"/>
    <w:rsid w:val="00E63739"/>
    <w:rsid w:val="00E64B61"/>
    <w:rsid w:val="00E65013"/>
    <w:rsid w:val="00E6607C"/>
    <w:rsid w:val="00E664FC"/>
    <w:rsid w:val="00E66893"/>
    <w:rsid w:val="00E679CE"/>
    <w:rsid w:val="00E710CB"/>
    <w:rsid w:val="00E711EA"/>
    <w:rsid w:val="00E71851"/>
    <w:rsid w:val="00E71C91"/>
    <w:rsid w:val="00E735C8"/>
    <w:rsid w:val="00E73C89"/>
    <w:rsid w:val="00E73CB8"/>
    <w:rsid w:val="00E73CFE"/>
    <w:rsid w:val="00E74AF9"/>
    <w:rsid w:val="00E74E87"/>
    <w:rsid w:val="00E76663"/>
    <w:rsid w:val="00E771EF"/>
    <w:rsid w:val="00E77AF5"/>
    <w:rsid w:val="00E77FE1"/>
    <w:rsid w:val="00E80182"/>
    <w:rsid w:val="00E8027B"/>
    <w:rsid w:val="00E81437"/>
    <w:rsid w:val="00E81DF2"/>
    <w:rsid w:val="00E81F1C"/>
    <w:rsid w:val="00E8297A"/>
    <w:rsid w:val="00E83287"/>
    <w:rsid w:val="00E836B8"/>
    <w:rsid w:val="00E84891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7BA"/>
    <w:rsid w:val="00E94B30"/>
    <w:rsid w:val="00E951FF"/>
    <w:rsid w:val="00E9535F"/>
    <w:rsid w:val="00E95860"/>
    <w:rsid w:val="00E958E3"/>
    <w:rsid w:val="00E96E65"/>
    <w:rsid w:val="00E97813"/>
    <w:rsid w:val="00EA08FA"/>
    <w:rsid w:val="00EA0A02"/>
    <w:rsid w:val="00EA106B"/>
    <w:rsid w:val="00EA1085"/>
    <w:rsid w:val="00EA17E7"/>
    <w:rsid w:val="00EA1A0F"/>
    <w:rsid w:val="00EA2CE4"/>
    <w:rsid w:val="00EA2E45"/>
    <w:rsid w:val="00EA2F5B"/>
    <w:rsid w:val="00EA48D0"/>
    <w:rsid w:val="00EA4CFA"/>
    <w:rsid w:val="00EA5ABC"/>
    <w:rsid w:val="00EA60DF"/>
    <w:rsid w:val="00EA6604"/>
    <w:rsid w:val="00EA6B1D"/>
    <w:rsid w:val="00EA6DCB"/>
    <w:rsid w:val="00EA7659"/>
    <w:rsid w:val="00EA777D"/>
    <w:rsid w:val="00EA7843"/>
    <w:rsid w:val="00EA7ACE"/>
    <w:rsid w:val="00EB0395"/>
    <w:rsid w:val="00EB1A18"/>
    <w:rsid w:val="00EB1C5C"/>
    <w:rsid w:val="00EB26EA"/>
    <w:rsid w:val="00EB2872"/>
    <w:rsid w:val="00EB2BCD"/>
    <w:rsid w:val="00EB2CB7"/>
    <w:rsid w:val="00EB3747"/>
    <w:rsid w:val="00EB39A8"/>
    <w:rsid w:val="00EB3EA6"/>
    <w:rsid w:val="00EB4ED5"/>
    <w:rsid w:val="00EB524F"/>
    <w:rsid w:val="00EB5ADB"/>
    <w:rsid w:val="00EB7B2A"/>
    <w:rsid w:val="00EB7BE2"/>
    <w:rsid w:val="00EB7CFD"/>
    <w:rsid w:val="00EB7E41"/>
    <w:rsid w:val="00EC0CB3"/>
    <w:rsid w:val="00EC1FE4"/>
    <w:rsid w:val="00EC3102"/>
    <w:rsid w:val="00EC568D"/>
    <w:rsid w:val="00EC58AA"/>
    <w:rsid w:val="00EC7F71"/>
    <w:rsid w:val="00ED0750"/>
    <w:rsid w:val="00ED1005"/>
    <w:rsid w:val="00ED107D"/>
    <w:rsid w:val="00ED10F8"/>
    <w:rsid w:val="00ED12DA"/>
    <w:rsid w:val="00ED1AA1"/>
    <w:rsid w:val="00ED2856"/>
    <w:rsid w:val="00ED3059"/>
    <w:rsid w:val="00ED3129"/>
    <w:rsid w:val="00ED312D"/>
    <w:rsid w:val="00ED3BA5"/>
    <w:rsid w:val="00ED3F89"/>
    <w:rsid w:val="00ED5B2A"/>
    <w:rsid w:val="00ED6FC5"/>
    <w:rsid w:val="00ED79BF"/>
    <w:rsid w:val="00EE0442"/>
    <w:rsid w:val="00EE088E"/>
    <w:rsid w:val="00EE225C"/>
    <w:rsid w:val="00EE2AE2"/>
    <w:rsid w:val="00EE2AF3"/>
    <w:rsid w:val="00EE3A02"/>
    <w:rsid w:val="00EE55B2"/>
    <w:rsid w:val="00EE6012"/>
    <w:rsid w:val="00EE6FFE"/>
    <w:rsid w:val="00EE78C6"/>
    <w:rsid w:val="00EE7DA9"/>
    <w:rsid w:val="00EF097F"/>
    <w:rsid w:val="00EF0EA3"/>
    <w:rsid w:val="00EF2034"/>
    <w:rsid w:val="00EF33A1"/>
    <w:rsid w:val="00EF34D3"/>
    <w:rsid w:val="00EF384B"/>
    <w:rsid w:val="00EF3F42"/>
    <w:rsid w:val="00EF4E73"/>
    <w:rsid w:val="00EF5307"/>
    <w:rsid w:val="00EF564F"/>
    <w:rsid w:val="00EF6227"/>
    <w:rsid w:val="00EF6B9E"/>
    <w:rsid w:val="00EF7460"/>
    <w:rsid w:val="00EF7613"/>
    <w:rsid w:val="00EF761A"/>
    <w:rsid w:val="00EF77F0"/>
    <w:rsid w:val="00F0026A"/>
    <w:rsid w:val="00F005A6"/>
    <w:rsid w:val="00F01696"/>
    <w:rsid w:val="00F01954"/>
    <w:rsid w:val="00F02AC7"/>
    <w:rsid w:val="00F02F3D"/>
    <w:rsid w:val="00F03146"/>
    <w:rsid w:val="00F0334C"/>
    <w:rsid w:val="00F03386"/>
    <w:rsid w:val="00F04FF6"/>
    <w:rsid w:val="00F051D1"/>
    <w:rsid w:val="00F05585"/>
    <w:rsid w:val="00F065C0"/>
    <w:rsid w:val="00F06F31"/>
    <w:rsid w:val="00F07485"/>
    <w:rsid w:val="00F07917"/>
    <w:rsid w:val="00F07D59"/>
    <w:rsid w:val="00F109FC"/>
    <w:rsid w:val="00F1177D"/>
    <w:rsid w:val="00F11EE1"/>
    <w:rsid w:val="00F12694"/>
    <w:rsid w:val="00F12B19"/>
    <w:rsid w:val="00F13555"/>
    <w:rsid w:val="00F13CC0"/>
    <w:rsid w:val="00F13D9B"/>
    <w:rsid w:val="00F146EB"/>
    <w:rsid w:val="00F14946"/>
    <w:rsid w:val="00F14FC2"/>
    <w:rsid w:val="00F1629E"/>
    <w:rsid w:val="00F220BC"/>
    <w:rsid w:val="00F2285B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B97"/>
    <w:rsid w:val="00F27E1E"/>
    <w:rsid w:val="00F3066C"/>
    <w:rsid w:val="00F30876"/>
    <w:rsid w:val="00F30EC6"/>
    <w:rsid w:val="00F310AF"/>
    <w:rsid w:val="00F31457"/>
    <w:rsid w:val="00F31830"/>
    <w:rsid w:val="00F31B52"/>
    <w:rsid w:val="00F31EDB"/>
    <w:rsid w:val="00F331D9"/>
    <w:rsid w:val="00F33360"/>
    <w:rsid w:val="00F33651"/>
    <w:rsid w:val="00F33EAD"/>
    <w:rsid w:val="00F34296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1D1B"/>
    <w:rsid w:val="00F51E52"/>
    <w:rsid w:val="00F5219C"/>
    <w:rsid w:val="00F521BC"/>
    <w:rsid w:val="00F52568"/>
    <w:rsid w:val="00F52D83"/>
    <w:rsid w:val="00F534CA"/>
    <w:rsid w:val="00F5458D"/>
    <w:rsid w:val="00F54D39"/>
    <w:rsid w:val="00F54F3A"/>
    <w:rsid w:val="00F55181"/>
    <w:rsid w:val="00F55A82"/>
    <w:rsid w:val="00F56EE1"/>
    <w:rsid w:val="00F57599"/>
    <w:rsid w:val="00F57940"/>
    <w:rsid w:val="00F603BD"/>
    <w:rsid w:val="00F60B8B"/>
    <w:rsid w:val="00F60CD6"/>
    <w:rsid w:val="00F60E53"/>
    <w:rsid w:val="00F613DF"/>
    <w:rsid w:val="00F62549"/>
    <w:rsid w:val="00F646E7"/>
    <w:rsid w:val="00F64A77"/>
    <w:rsid w:val="00F65695"/>
    <w:rsid w:val="00F65916"/>
    <w:rsid w:val="00F659E1"/>
    <w:rsid w:val="00F65BAB"/>
    <w:rsid w:val="00F6716E"/>
    <w:rsid w:val="00F67F2C"/>
    <w:rsid w:val="00F70AB5"/>
    <w:rsid w:val="00F712D0"/>
    <w:rsid w:val="00F71BD3"/>
    <w:rsid w:val="00F71E9D"/>
    <w:rsid w:val="00F72885"/>
    <w:rsid w:val="00F730D5"/>
    <w:rsid w:val="00F73A87"/>
    <w:rsid w:val="00F753A5"/>
    <w:rsid w:val="00F76F7D"/>
    <w:rsid w:val="00F77595"/>
    <w:rsid w:val="00F80444"/>
    <w:rsid w:val="00F808C5"/>
    <w:rsid w:val="00F8106C"/>
    <w:rsid w:val="00F81E35"/>
    <w:rsid w:val="00F832E1"/>
    <w:rsid w:val="00F83A66"/>
    <w:rsid w:val="00F8503F"/>
    <w:rsid w:val="00F85369"/>
    <w:rsid w:val="00F85F60"/>
    <w:rsid w:val="00F86640"/>
    <w:rsid w:val="00F866D0"/>
    <w:rsid w:val="00F86A3B"/>
    <w:rsid w:val="00F86D0F"/>
    <w:rsid w:val="00F921D1"/>
    <w:rsid w:val="00F92284"/>
    <w:rsid w:val="00F92EB4"/>
    <w:rsid w:val="00F9305A"/>
    <w:rsid w:val="00F93A03"/>
    <w:rsid w:val="00F93DC9"/>
    <w:rsid w:val="00F93E2B"/>
    <w:rsid w:val="00F93EBF"/>
    <w:rsid w:val="00F9427A"/>
    <w:rsid w:val="00F94388"/>
    <w:rsid w:val="00F94872"/>
    <w:rsid w:val="00F95026"/>
    <w:rsid w:val="00F9562D"/>
    <w:rsid w:val="00F967E0"/>
    <w:rsid w:val="00F96A6A"/>
    <w:rsid w:val="00F97A4E"/>
    <w:rsid w:val="00FA10AC"/>
    <w:rsid w:val="00FA2009"/>
    <w:rsid w:val="00FA2D56"/>
    <w:rsid w:val="00FA4DE3"/>
    <w:rsid w:val="00FA563C"/>
    <w:rsid w:val="00FA5D88"/>
    <w:rsid w:val="00FA603D"/>
    <w:rsid w:val="00FA63E2"/>
    <w:rsid w:val="00FA6D0A"/>
    <w:rsid w:val="00FA751A"/>
    <w:rsid w:val="00FA7E77"/>
    <w:rsid w:val="00FB0152"/>
    <w:rsid w:val="00FB11A6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3CA8"/>
    <w:rsid w:val="00FB4D77"/>
    <w:rsid w:val="00FB59D5"/>
    <w:rsid w:val="00FB62BF"/>
    <w:rsid w:val="00FB6C23"/>
    <w:rsid w:val="00FB6C2B"/>
    <w:rsid w:val="00FB7677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3EC"/>
    <w:rsid w:val="00FC64E4"/>
    <w:rsid w:val="00FC6EBF"/>
    <w:rsid w:val="00FC7426"/>
    <w:rsid w:val="00FC772A"/>
    <w:rsid w:val="00FC77F5"/>
    <w:rsid w:val="00FC7B39"/>
    <w:rsid w:val="00FC7C02"/>
    <w:rsid w:val="00FD10BA"/>
    <w:rsid w:val="00FD2110"/>
    <w:rsid w:val="00FD218E"/>
    <w:rsid w:val="00FD235F"/>
    <w:rsid w:val="00FD257E"/>
    <w:rsid w:val="00FD2ED8"/>
    <w:rsid w:val="00FD3640"/>
    <w:rsid w:val="00FD3B71"/>
    <w:rsid w:val="00FD554D"/>
    <w:rsid w:val="00FD5B24"/>
    <w:rsid w:val="00FD61F7"/>
    <w:rsid w:val="00FD710D"/>
    <w:rsid w:val="00FD72ED"/>
    <w:rsid w:val="00FD7775"/>
    <w:rsid w:val="00FD781A"/>
    <w:rsid w:val="00FD79B7"/>
    <w:rsid w:val="00FD7FB5"/>
    <w:rsid w:val="00FE02EF"/>
    <w:rsid w:val="00FE0E73"/>
    <w:rsid w:val="00FE0E85"/>
    <w:rsid w:val="00FE0F9B"/>
    <w:rsid w:val="00FE2A1A"/>
    <w:rsid w:val="00FE2D02"/>
    <w:rsid w:val="00FE307D"/>
    <w:rsid w:val="00FE31E9"/>
    <w:rsid w:val="00FE362B"/>
    <w:rsid w:val="00FE37EF"/>
    <w:rsid w:val="00FE4138"/>
    <w:rsid w:val="00FE49E3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6A1"/>
    <w:rsid w:val="00FF0B23"/>
    <w:rsid w:val="00FF0C46"/>
    <w:rsid w:val="00FF0E16"/>
    <w:rsid w:val="00FF0F9A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66C5"/>
    <w:rsid w:val="00FF6A71"/>
    <w:rsid w:val="00FF7E7B"/>
    <w:rsid w:val="00FF7EE7"/>
    <w:rsid w:val="00FF7FAE"/>
    <w:rsid w:val="00FF7FE0"/>
    <w:rsid w:val="033AD7AB"/>
    <w:rsid w:val="0D7055C1"/>
    <w:rsid w:val="176B7B9C"/>
    <w:rsid w:val="1B0D6EF6"/>
    <w:rsid w:val="1B8BA883"/>
    <w:rsid w:val="4645AA23"/>
    <w:rsid w:val="4B18C3C5"/>
    <w:rsid w:val="4C70996A"/>
    <w:rsid w:val="55D4094B"/>
    <w:rsid w:val="5C09E858"/>
    <w:rsid w:val="7F1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BAE3B900-20B1-014D-8371-098C2A73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2">
    <w:name w:val="cellbody2"/>
    <w:uiPriority w:val="99"/>
    <w:rsid w:val="00F13555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  <w14:ligatures w14:val="standardContextual"/>
    </w:rPr>
  </w:style>
  <w:style w:type="paragraph" w:customStyle="1" w:styleId="A1FigTitle">
    <w:name w:val="A1FigTitle"/>
    <w:next w:val="T"/>
    <w:rsid w:val="00D5694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3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802.11-25/0295r2</vt:lpstr>
    </vt:vector>
  </TitlesOfParts>
  <Company>Cisco Systems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802.11-25/0295r2</dc:title>
  <dc:subject>Submission</dc:subject>
  <dc:creator>po-kai.huang@intel.com</dc:creator>
  <cp:keywords>March 2025</cp:keywords>
  <dc:description>Po-Kai Huang, Intel</dc:description>
  <cp:lastModifiedBy>Domenico Ficara (dficara)</cp:lastModifiedBy>
  <cp:revision>3</cp:revision>
  <cp:lastPrinted>2010-05-04T18:47:00Z</cp:lastPrinted>
  <dcterms:created xsi:type="dcterms:W3CDTF">2025-09-18T21:52:00Z</dcterms:created>
  <dcterms:modified xsi:type="dcterms:W3CDTF">2025-09-18T21:52:00Z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lassificationContentMarkingFooterShapeIds">
    <vt:lpwstr>3b500476,404ebd30,6e419154</vt:lpwstr>
  </property>
  <property fmtid="{D5CDD505-2E9C-101B-9397-08002B2CF9AE}" pid="12" name="ClassificationContentMarkingFooterFontProps">
    <vt:lpwstr>#000000,8,Calibri</vt:lpwstr>
  </property>
  <property fmtid="{D5CDD505-2E9C-101B-9397-08002B2CF9AE}" pid="13" name="ClassificationContentMarkingFooterText">
    <vt:lpwstr>Cisco Confidential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2025-03-10T13:01:44Z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eb57d1ab-0390-42b1-9512-9909f303d517</vt:lpwstr>
  </property>
  <property fmtid="{D5CDD505-2E9C-101B-9397-08002B2CF9AE}" pid="20" name="MSIP_Label_c8f49a32-fde3-48a5-9266-b5b0972a22dc_ContentBits">
    <vt:lpwstr>2</vt:lpwstr>
  </property>
  <property fmtid="{D5CDD505-2E9C-101B-9397-08002B2CF9AE}" pid="21" name="MSIP_Label_c8f49a32-fde3-48a5-9266-b5b0972a22dc_Tag">
    <vt:lpwstr>50, 3, 0, 1</vt:lpwstr>
  </property>
</Properties>
</file>