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C118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938192C" w14:textId="77777777">
        <w:trPr>
          <w:trHeight w:val="485"/>
          <w:jc w:val="center"/>
        </w:trPr>
        <w:tc>
          <w:tcPr>
            <w:tcW w:w="9576" w:type="dxa"/>
            <w:gridSpan w:val="5"/>
            <w:vAlign w:val="center"/>
          </w:tcPr>
          <w:p w14:paraId="2F083723" w14:textId="6733A5A8" w:rsidR="00CA09B2" w:rsidRDefault="00880AE2">
            <w:pPr>
              <w:pStyle w:val="T2"/>
            </w:pPr>
            <w:r w:rsidRPr="00880AE2">
              <w:t>Minutes for REVmf 2025 Sept Interim - Waikoloa</w:t>
            </w:r>
          </w:p>
        </w:tc>
      </w:tr>
      <w:tr w:rsidR="00CA09B2" w14:paraId="04DEC32B" w14:textId="77777777">
        <w:trPr>
          <w:trHeight w:val="359"/>
          <w:jc w:val="center"/>
        </w:trPr>
        <w:tc>
          <w:tcPr>
            <w:tcW w:w="9576" w:type="dxa"/>
            <w:gridSpan w:val="5"/>
            <w:vAlign w:val="center"/>
          </w:tcPr>
          <w:p w14:paraId="282A968F" w14:textId="594BD5FD" w:rsidR="00CA09B2" w:rsidRDefault="00CA09B2">
            <w:pPr>
              <w:pStyle w:val="T2"/>
              <w:ind w:left="0"/>
              <w:rPr>
                <w:sz w:val="20"/>
              </w:rPr>
            </w:pPr>
            <w:r>
              <w:rPr>
                <w:sz w:val="20"/>
              </w:rPr>
              <w:t>Date:</w:t>
            </w:r>
            <w:r>
              <w:rPr>
                <w:b w:val="0"/>
                <w:sz w:val="20"/>
              </w:rPr>
              <w:t xml:space="preserve">  </w:t>
            </w:r>
            <w:r w:rsidR="00880AE2">
              <w:rPr>
                <w:b w:val="0"/>
                <w:sz w:val="20"/>
              </w:rPr>
              <w:t>2025</w:t>
            </w:r>
            <w:r>
              <w:rPr>
                <w:b w:val="0"/>
                <w:sz w:val="20"/>
              </w:rPr>
              <w:t>-</w:t>
            </w:r>
            <w:r w:rsidR="00E00999">
              <w:rPr>
                <w:b w:val="0"/>
                <w:sz w:val="20"/>
              </w:rPr>
              <w:t>09</w:t>
            </w:r>
            <w:r>
              <w:rPr>
                <w:b w:val="0"/>
                <w:sz w:val="20"/>
              </w:rPr>
              <w:t>-</w:t>
            </w:r>
            <w:r w:rsidR="00E00999">
              <w:rPr>
                <w:b w:val="0"/>
                <w:sz w:val="20"/>
              </w:rPr>
              <w:t>18</w:t>
            </w:r>
          </w:p>
        </w:tc>
      </w:tr>
      <w:tr w:rsidR="00CA09B2" w14:paraId="10D9804E" w14:textId="77777777">
        <w:trPr>
          <w:cantSplit/>
          <w:jc w:val="center"/>
        </w:trPr>
        <w:tc>
          <w:tcPr>
            <w:tcW w:w="9576" w:type="dxa"/>
            <w:gridSpan w:val="5"/>
            <w:vAlign w:val="center"/>
          </w:tcPr>
          <w:p w14:paraId="70F20C94" w14:textId="77777777" w:rsidR="00CA09B2" w:rsidRDefault="00CA09B2">
            <w:pPr>
              <w:pStyle w:val="T2"/>
              <w:spacing w:after="0"/>
              <w:ind w:left="0" w:right="0"/>
              <w:jc w:val="left"/>
              <w:rPr>
                <w:sz w:val="20"/>
              </w:rPr>
            </w:pPr>
            <w:r>
              <w:rPr>
                <w:sz w:val="20"/>
              </w:rPr>
              <w:t>Author(s):</w:t>
            </w:r>
          </w:p>
        </w:tc>
      </w:tr>
      <w:tr w:rsidR="00CA09B2" w14:paraId="28CBAFCA" w14:textId="77777777">
        <w:trPr>
          <w:jc w:val="center"/>
        </w:trPr>
        <w:tc>
          <w:tcPr>
            <w:tcW w:w="1336" w:type="dxa"/>
            <w:vAlign w:val="center"/>
          </w:tcPr>
          <w:p w14:paraId="031BF19A" w14:textId="77777777" w:rsidR="00CA09B2" w:rsidRDefault="00CA09B2">
            <w:pPr>
              <w:pStyle w:val="T2"/>
              <w:spacing w:after="0"/>
              <w:ind w:left="0" w:right="0"/>
              <w:jc w:val="left"/>
              <w:rPr>
                <w:sz w:val="20"/>
              </w:rPr>
            </w:pPr>
            <w:r>
              <w:rPr>
                <w:sz w:val="20"/>
              </w:rPr>
              <w:t>Name</w:t>
            </w:r>
          </w:p>
        </w:tc>
        <w:tc>
          <w:tcPr>
            <w:tcW w:w="2064" w:type="dxa"/>
            <w:vAlign w:val="center"/>
          </w:tcPr>
          <w:p w14:paraId="62105C70" w14:textId="77777777" w:rsidR="00CA09B2" w:rsidRDefault="0062440B">
            <w:pPr>
              <w:pStyle w:val="T2"/>
              <w:spacing w:after="0"/>
              <w:ind w:left="0" w:right="0"/>
              <w:jc w:val="left"/>
              <w:rPr>
                <w:sz w:val="20"/>
              </w:rPr>
            </w:pPr>
            <w:r>
              <w:rPr>
                <w:sz w:val="20"/>
              </w:rPr>
              <w:t>Affiliation</w:t>
            </w:r>
          </w:p>
        </w:tc>
        <w:tc>
          <w:tcPr>
            <w:tcW w:w="2814" w:type="dxa"/>
            <w:vAlign w:val="center"/>
          </w:tcPr>
          <w:p w14:paraId="28B71713" w14:textId="77777777" w:rsidR="00CA09B2" w:rsidRDefault="00CA09B2">
            <w:pPr>
              <w:pStyle w:val="T2"/>
              <w:spacing w:after="0"/>
              <w:ind w:left="0" w:right="0"/>
              <w:jc w:val="left"/>
              <w:rPr>
                <w:sz w:val="20"/>
              </w:rPr>
            </w:pPr>
            <w:r>
              <w:rPr>
                <w:sz w:val="20"/>
              </w:rPr>
              <w:t>Address</w:t>
            </w:r>
          </w:p>
        </w:tc>
        <w:tc>
          <w:tcPr>
            <w:tcW w:w="1715" w:type="dxa"/>
            <w:vAlign w:val="center"/>
          </w:tcPr>
          <w:p w14:paraId="12FCEAFA" w14:textId="77777777" w:rsidR="00CA09B2" w:rsidRDefault="00CA09B2">
            <w:pPr>
              <w:pStyle w:val="T2"/>
              <w:spacing w:after="0"/>
              <w:ind w:left="0" w:right="0"/>
              <w:jc w:val="left"/>
              <w:rPr>
                <w:sz w:val="20"/>
              </w:rPr>
            </w:pPr>
            <w:r>
              <w:rPr>
                <w:sz w:val="20"/>
              </w:rPr>
              <w:t>Phone</w:t>
            </w:r>
          </w:p>
        </w:tc>
        <w:tc>
          <w:tcPr>
            <w:tcW w:w="1647" w:type="dxa"/>
            <w:vAlign w:val="center"/>
          </w:tcPr>
          <w:p w14:paraId="0BCF3FB5" w14:textId="77777777" w:rsidR="00CA09B2" w:rsidRDefault="00CA09B2">
            <w:pPr>
              <w:pStyle w:val="T2"/>
              <w:spacing w:after="0"/>
              <w:ind w:left="0" w:right="0"/>
              <w:jc w:val="left"/>
              <w:rPr>
                <w:sz w:val="20"/>
              </w:rPr>
            </w:pPr>
            <w:r>
              <w:rPr>
                <w:sz w:val="20"/>
              </w:rPr>
              <w:t>email</w:t>
            </w:r>
          </w:p>
        </w:tc>
      </w:tr>
      <w:tr w:rsidR="00CA09B2" w14:paraId="037636BA" w14:textId="77777777">
        <w:trPr>
          <w:jc w:val="center"/>
        </w:trPr>
        <w:tc>
          <w:tcPr>
            <w:tcW w:w="1336" w:type="dxa"/>
            <w:vAlign w:val="center"/>
          </w:tcPr>
          <w:p w14:paraId="2923923B" w14:textId="5070CA7E" w:rsidR="00CA09B2" w:rsidRDefault="00E00999">
            <w:pPr>
              <w:pStyle w:val="T2"/>
              <w:spacing w:after="0"/>
              <w:ind w:left="0" w:right="0"/>
              <w:rPr>
                <w:b w:val="0"/>
                <w:sz w:val="20"/>
              </w:rPr>
            </w:pPr>
            <w:r>
              <w:rPr>
                <w:b w:val="0"/>
                <w:sz w:val="20"/>
              </w:rPr>
              <w:t>Jon Rosdahl</w:t>
            </w:r>
          </w:p>
        </w:tc>
        <w:tc>
          <w:tcPr>
            <w:tcW w:w="2064" w:type="dxa"/>
            <w:vAlign w:val="center"/>
          </w:tcPr>
          <w:p w14:paraId="54AD9D9A" w14:textId="2052C394" w:rsidR="00CA09B2" w:rsidRDefault="00E00999">
            <w:pPr>
              <w:pStyle w:val="T2"/>
              <w:spacing w:after="0"/>
              <w:ind w:left="0" w:right="0"/>
              <w:rPr>
                <w:b w:val="0"/>
                <w:sz w:val="20"/>
              </w:rPr>
            </w:pPr>
            <w:r>
              <w:rPr>
                <w:b w:val="0"/>
                <w:sz w:val="20"/>
              </w:rPr>
              <w:t>Qualcomm Technologies, Inc.</w:t>
            </w:r>
          </w:p>
        </w:tc>
        <w:tc>
          <w:tcPr>
            <w:tcW w:w="2814" w:type="dxa"/>
            <w:vAlign w:val="center"/>
          </w:tcPr>
          <w:p w14:paraId="6A69584D" w14:textId="77777777" w:rsidR="00CA09B2" w:rsidRDefault="00E00999">
            <w:pPr>
              <w:pStyle w:val="T2"/>
              <w:spacing w:after="0"/>
              <w:ind w:left="0" w:right="0"/>
              <w:rPr>
                <w:b w:val="0"/>
                <w:sz w:val="20"/>
              </w:rPr>
            </w:pPr>
            <w:r>
              <w:rPr>
                <w:b w:val="0"/>
                <w:sz w:val="20"/>
              </w:rPr>
              <w:t>10871 N 5750 W</w:t>
            </w:r>
          </w:p>
          <w:p w14:paraId="2383F151" w14:textId="4A2983F8" w:rsidR="00E00999" w:rsidRDefault="00E00999">
            <w:pPr>
              <w:pStyle w:val="T2"/>
              <w:spacing w:after="0"/>
              <w:ind w:left="0" w:right="0"/>
              <w:rPr>
                <w:b w:val="0"/>
                <w:sz w:val="20"/>
              </w:rPr>
            </w:pPr>
            <w:r>
              <w:rPr>
                <w:b w:val="0"/>
                <w:sz w:val="20"/>
              </w:rPr>
              <w:t>Highland, UT 84003</w:t>
            </w:r>
          </w:p>
        </w:tc>
        <w:tc>
          <w:tcPr>
            <w:tcW w:w="1715" w:type="dxa"/>
            <w:vAlign w:val="center"/>
          </w:tcPr>
          <w:p w14:paraId="17CD7823" w14:textId="0D1DCFD5" w:rsidR="00CA09B2" w:rsidRDefault="00E00999">
            <w:pPr>
              <w:pStyle w:val="T2"/>
              <w:spacing w:after="0"/>
              <w:ind w:left="0" w:right="0"/>
              <w:rPr>
                <w:b w:val="0"/>
                <w:sz w:val="20"/>
              </w:rPr>
            </w:pPr>
            <w:r>
              <w:rPr>
                <w:b w:val="0"/>
                <w:sz w:val="20"/>
              </w:rPr>
              <w:t>+1-801-492-4023</w:t>
            </w:r>
          </w:p>
        </w:tc>
        <w:tc>
          <w:tcPr>
            <w:tcW w:w="1647" w:type="dxa"/>
            <w:vAlign w:val="center"/>
          </w:tcPr>
          <w:p w14:paraId="408683AC" w14:textId="2ACFE84C" w:rsidR="00CA09B2" w:rsidRDefault="00E00999">
            <w:pPr>
              <w:pStyle w:val="T2"/>
              <w:spacing w:after="0"/>
              <w:ind w:left="0" w:right="0"/>
              <w:rPr>
                <w:b w:val="0"/>
                <w:sz w:val="16"/>
              </w:rPr>
            </w:pPr>
            <w:r>
              <w:rPr>
                <w:b w:val="0"/>
                <w:sz w:val="16"/>
              </w:rPr>
              <w:t>j</w:t>
            </w:r>
            <w:r w:rsidR="000A4E73">
              <w:rPr>
                <w:b w:val="0"/>
                <w:sz w:val="16"/>
              </w:rPr>
              <w:t xml:space="preserve">ROSDAHL </w:t>
            </w:r>
            <w:r>
              <w:rPr>
                <w:b w:val="0"/>
                <w:sz w:val="16"/>
              </w:rPr>
              <w:t>@ ieee . org</w:t>
            </w:r>
          </w:p>
        </w:tc>
      </w:tr>
      <w:tr w:rsidR="00CA09B2" w14:paraId="18CADE1E" w14:textId="77777777">
        <w:trPr>
          <w:jc w:val="center"/>
        </w:trPr>
        <w:tc>
          <w:tcPr>
            <w:tcW w:w="1336" w:type="dxa"/>
            <w:vAlign w:val="center"/>
          </w:tcPr>
          <w:p w14:paraId="691E3DDB" w14:textId="77777777" w:rsidR="00CA09B2" w:rsidRDefault="00CA09B2">
            <w:pPr>
              <w:pStyle w:val="T2"/>
              <w:spacing w:after="0"/>
              <w:ind w:left="0" w:right="0"/>
              <w:rPr>
                <w:b w:val="0"/>
                <w:sz w:val="20"/>
              </w:rPr>
            </w:pPr>
          </w:p>
        </w:tc>
        <w:tc>
          <w:tcPr>
            <w:tcW w:w="2064" w:type="dxa"/>
            <w:vAlign w:val="center"/>
          </w:tcPr>
          <w:p w14:paraId="4837F4EB" w14:textId="77777777" w:rsidR="00CA09B2" w:rsidRDefault="00CA09B2">
            <w:pPr>
              <w:pStyle w:val="T2"/>
              <w:spacing w:after="0"/>
              <w:ind w:left="0" w:right="0"/>
              <w:rPr>
                <w:b w:val="0"/>
                <w:sz w:val="20"/>
              </w:rPr>
            </w:pPr>
          </w:p>
        </w:tc>
        <w:tc>
          <w:tcPr>
            <w:tcW w:w="2814" w:type="dxa"/>
            <w:vAlign w:val="center"/>
          </w:tcPr>
          <w:p w14:paraId="25BBA69A" w14:textId="77777777" w:rsidR="00CA09B2" w:rsidRDefault="00CA09B2">
            <w:pPr>
              <w:pStyle w:val="T2"/>
              <w:spacing w:after="0"/>
              <w:ind w:left="0" w:right="0"/>
              <w:rPr>
                <w:b w:val="0"/>
                <w:sz w:val="20"/>
              </w:rPr>
            </w:pPr>
          </w:p>
        </w:tc>
        <w:tc>
          <w:tcPr>
            <w:tcW w:w="1715" w:type="dxa"/>
            <w:vAlign w:val="center"/>
          </w:tcPr>
          <w:p w14:paraId="2AF32382" w14:textId="77777777" w:rsidR="00CA09B2" w:rsidRDefault="00CA09B2">
            <w:pPr>
              <w:pStyle w:val="T2"/>
              <w:spacing w:after="0"/>
              <w:ind w:left="0" w:right="0"/>
              <w:rPr>
                <w:b w:val="0"/>
                <w:sz w:val="20"/>
              </w:rPr>
            </w:pPr>
          </w:p>
        </w:tc>
        <w:tc>
          <w:tcPr>
            <w:tcW w:w="1647" w:type="dxa"/>
            <w:vAlign w:val="center"/>
          </w:tcPr>
          <w:p w14:paraId="4CA60998" w14:textId="77777777" w:rsidR="00CA09B2" w:rsidRDefault="00CA09B2">
            <w:pPr>
              <w:pStyle w:val="T2"/>
              <w:spacing w:after="0"/>
              <w:ind w:left="0" w:right="0"/>
              <w:rPr>
                <w:b w:val="0"/>
                <w:sz w:val="16"/>
              </w:rPr>
            </w:pPr>
          </w:p>
        </w:tc>
      </w:tr>
    </w:tbl>
    <w:p w14:paraId="39B7ECD5"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43C3BD5E" wp14:editId="4744A28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60329D" w14:textId="77777777" w:rsidR="0029020B" w:rsidRDefault="0029020B">
                            <w:pPr>
                              <w:pStyle w:val="T1"/>
                              <w:spacing w:after="120"/>
                            </w:pPr>
                            <w:r>
                              <w:t>Abstract</w:t>
                            </w:r>
                          </w:p>
                          <w:p w14:paraId="44829224" w14:textId="046689B1" w:rsidR="0029020B" w:rsidRDefault="00E00999">
                            <w:pPr>
                              <w:jc w:val="both"/>
                            </w:pPr>
                            <w:r>
                              <w:t>Minutes for the REVmf (802.11mf)</w:t>
                            </w:r>
                            <w:r w:rsidR="00D26767">
                              <w:t xml:space="preserve"> meetings held during the 2025 September IEEE 802 Wireless Interim at the Hilton Waikoloa Hotel, Waikoloa, HI, USA.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C3BD5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4B60329D" w14:textId="77777777" w:rsidR="0029020B" w:rsidRDefault="0029020B">
                      <w:pPr>
                        <w:pStyle w:val="T1"/>
                        <w:spacing w:after="120"/>
                      </w:pPr>
                      <w:r>
                        <w:t>Abstract</w:t>
                      </w:r>
                    </w:p>
                    <w:p w14:paraId="44829224" w14:textId="046689B1" w:rsidR="0029020B" w:rsidRDefault="00E00999">
                      <w:pPr>
                        <w:jc w:val="both"/>
                      </w:pPr>
                      <w:r>
                        <w:t>Minutes for the REVmf (802.11mf)</w:t>
                      </w:r>
                      <w:r w:rsidR="00D26767">
                        <w:t xml:space="preserve"> meetings held during the 2025 September IEEE 802 Wireless Interim at the Hilton Waikoloa Hotel, Waikoloa, HI, USA.</w:t>
                      </w:r>
                    </w:p>
                  </w:txbxContent>
                </v:textbox>
              </v:shape>
            </w:pict>
          </mc:Fallback>
        </mc:AlternateContent>
      </w:r>
    </w:p>
    <w:p w14:paraId="4E50DB3B" w14:textId="4861CED4" w:rsidR="00F92E25" w:rsidRDefault="00CA09B2" w:rsidP="00705748">
      <w:pPr>
        <w:pStyle w:val="Heading1"/>
        <w:rPr>
          <w:noProof/>
        </w:rPr>
      </w:pPr>
      <w:r>
        <w:br w:type="page"/>
      </w:r>
    </w:p>
    <w:p w14:paraId="0EF74599" w14:textId="55E29F46" w:rsidR="00F92E25" w:rsidRDefault="00F92E25">
      <w:pPr>
        <w:rPr>
          <w:noProof/>
        </w:rPr>
      </w:pPr>
    </w:p>
    <w:p w14:paraId="3F35A5EB" w14:textId="61CD59BF" w:rsidR="00F92E25" w:rsidRDefault="00F92E25"/>
    <w:p w14:paraId="68523D84" w14:textId="472D0539" w:rsidR="00043629" w:rsidRPr="0071057B" w:rsidRDefault="00C31E7B" w:rsidP="00043629">
      <w:pPr>
        <w:pStyle w:val="ListParagraph"/>
        <w:numPr>
          <w:ilvl w:val="0"/>
          <w:numId w:val="1"/>
        </w:numPr>
        <w:rPr>
          <w:rFonts w:ascii="Times New Roman" w:hAnsi="Times New Roman" w:cs="Times New Roman"/>
          <w:b/>
          <w:bCs/>
          <w:sz w:val="22"/>
          <w:szCs w:val="22"/>
        </w:rPr>
      </w:pPr>
      <w:r w:rsidRPr="0071057B">
        <w:rPr>
          <w:rFonts w:ascii="Times New Roman" w:hAnsi="Times New Roman" w:cs="Times New Roman"/>
          <w:b/>
          <w:bCs/>
          <w:sz w:val="22"/>
          <w:szCs w:val="22"/>
        </w:rPr>
        <w:t>2025 September IEEE 802W Interim – Waikoloa – 802.11mf</w:t>
      </w:r>
      <w:r w:rsidR="00B54646" w:rsidRPr="0071057B">
        <w:rPr>
          <w:rFonts w:ascii="Times New Roman" w:hAnsi="Times New Roman" w:cs="Times New Roman"/>
          <w:b/>
          <w:bCs/>
          <w:sz w:val="22"/>
          <w:szCs w:val="22"/>
        </w:rPr>
        <w:t xml:space="preserve"> (REVmf) – Monday September 15, </w:t>
      </w:r>
      <w:r w:rsidR="009C6C06" w:rsidRPr="0071057B">
        <w:rPr>
          <w:rFonts w:ascii="Times New Roman" w:hAnsi="Times New Roman" w:cs="Times New Roman"/>
          <w:b/>
          <w:bCs/>
          <w:sz w:val="22"/>
          <w:szCs w:val="22"/>
        </w:rPr>
        <w:t>2025,</w:t>
      </w:r>
      <w:r w:rsidR="00B54646" w:rsidRPr="0071057B">
        <w:rPr>
          <w:rFonts w:ascii="Times New Roman" w:hAnsi="Times New Roman" w:cs="Times New Roman"/>
          <w:b/>
          <w:bCs/>
          <w:sz w:val="22"/>
          <w:szCs w:val="22"/>
        </w:rPr>
        <w:t xml:space="preserve"> PM2</w:t>
      </w:r>
    </w:p>
    <w:p w14:paraId="360EDFA0" w14:textId="7955EC84" w:rsidR="00043629" w:rsidRPr="0071057B" w:rsidRDefault="00043629" w:rsidP="00043629">
      <w:pPr>
        <w:pStyle w:val="ListParagraph"/>
        <w:numPr>
          <w:ilvl w:val="1"/>
          <w:numId w:val="1"/>
        </w:numPr>
        <w:rPr>
          <w:rFonts w:ascii="Times New Roman" w:hAnsi="Times New Roman" w:cs="Times New Roman"/>
          <w:b/>
          <w:bCs/>
          <w:sz w:val="22"/>
          <w:szCs w:val="22"/>
        </w:rPr>
      </w:pPr>
      <w:r w:rsidRPr="0071057B">
        <w:rPr>
          <w:rFonts w:ascii="Times New Roman" w:hAnsi="Times New Roman" w:cs="Times New Roman"/>
          <w:b/>
          <w:bCs/>
          <w:sz w:val="22"/>
          <w:szCs w:val="22"/>
        </w:rPr>
        <w:t>Called to order at 4:05pm</w:t>
      </w:r>
      <w:r w:rsidR="00956A5D" w:rsidRPr="0071057B">
        <w:rPr>
          <w:rFonts w:ascii="Times New Roman" w:hAnsi="Times New Roman" w:cs="Times New Roman"/>
          <w:b/>
          <w:bCs/>
          <w:sz w:val="22"/>
          <w:szCs w:val="22"/>
        </w:rPr>
        <w:t xml:space="preserve"> </w:t>
      </w:r>
      <w:r w:rsidR="00956A5D" w:rsidRPr="0071057B">
        <w:rPr>
          <w:rFonts w:ascii="Times New Roman" w:hAnsi="Times New Roman" w:cs="Times New Roman"/>
          <w:sz w:val="22"/>
          <w:szCs w:val="22"/>
        </w:rPr>
        <w:t xml:space="preserve">by the TG chair Michael </w:t>
      </w:r>
      <w:r w:rsidR="000A4E73">
        <w:rPr>
          <w:rFonts w:ascii="Times New Roman" w:hAnsi="Times New Roman" w:cs="Times New Roman"/>
          <w:sz w:val="22"/>
          <w:szCs w:val="22"/>
        </w:rPr>
        <w:t>MONTEMURRO</w:t>
      </w:r>
      <w:r w:rsidR="00C2728A" w:rsidRPr="0071057B">
        <w:rPr>
          <w:rFonts w:ascii="Times New Roman" w:hAnsi="Times New Roman" w:cs="Times New Roman"/>
          <w:sz w:val="22"/>
          <w:szCs w:val="22"/>
        </w:rPr>
        <w:t xml:space="preserve"> </w:t>
      </w:r>
      <w:r w:rsidR="00956A5D" w:rsidRPr="0071057B">
        <w:rPr>
          <w:rFonts w:ascii="Times New Roman" w:hAnsi="Times New Roman" w:cs="Times New Roman"/>
          <w:sz w:val="22"/>
          <w:szCs w:val="22"/>
        </w:rPr>
        <w:t>(Huawei).</w:t>
      </w:r>
    </w:p>
    <w:p w14:paraId="6DBB59C5" w14:textId="3A4A3D3E" w:rsidR="0071057B" w:rsidRPr="0071057B" w:rsidRDefault="0071057B" w:rsidP="0071057B">
      <w:pPr>
        <w:pStyle w:val="ListParagraph"/>
        <w:numPr>
          <w:ilvl w:val="1"/>
          <w:numId w:val="1"/>
        </w:numPr>
        <w:spacing w:after="0" w:line="240" w:lineRule="auto"/>
        <w:rPr>
          <w:rFonts w:ascii="Times New Roman" w:hAnsi="Times New Roman" w:cs="Times New Roman"/>
          <w:sz w:val="22"/>
          <w:szCs w:val="22"/>
        </w:rPr>
      </w:pPr>
      <w:r w:rsidRPr="0071057B">
        <w:rPr>
          <w:rFonts w:ascii="Times New Roman" w:hAnsi="Times New Roman" w:cs="Times New Roman"/>
          <w:b/>
          <w:bCs/>
          <w:sz w:val="22"/>
          <w:szCs w:val="22"/>
        </w:rPr>
        <w:t>Introduction of Task Group Officers</w:t>
      </w:r>
      <w:r w:rsidR="00AE67FC">
        <w:rPr>
          <w:rFonts w:ascii="Times New Roman" w:hAnsi="Times New Roman" w:cs="Times New Roman"/>
          <w:b/>
          <w:bCs/>
          <w:sz w:val="22"/>
          <w:szCs w:val="22"/>
        </w:rPr>
        <w:t xml:space="preserve"> present</w:t>
      </w:r>
      <w:r w:rsidRPr="0071057B">
        <w:rPr>
          <w:rFonts w:ascii="Times New Roman" w:hAnsi="Times New Roman" w:cs="Times New Roman"/>
          <w:sz w:val="22"/>
          <w:szCs w:val="22"/>
        </w:rPr>
        <w:t>:</w:t>
      </w:r>
    </w:p>
    <w:p w14:paraId="3815A2DE" w14:textId="124DB6EF" w:rsidR="00043629" w:rsidRPr="0071057B" w:rsidRDefault="00043629" w:rsidP="00043629">
      <w:pPr>
        <w:pStyle w:val="ListParagraph"/>
        <w:numPr>
          <w:ilvl w:val="2"/>
          <w:numId w:val="1"/>
        </w:numPr>
        <w:rPr>
          <w:rFonts w:ascii="Times New Roman" w:hAnsi="Times New Roman" w:cs="Times New Roman"/>
          <w:sz w:val="22"/>
          <w:szCs w:val="22"/>
        </w:rPr>
      </w:pPr>
      <w:r w:rsidRPr="0071057B">
        <w:rPr>
          <w:rFonts w:ascii="Times New Roman" w:hAnsi="Times New Roman" w:cs="Times New Roman"/>
          <w:sz w:val="22"/>
          <w:szCs w:val="22"/>
        </w:rPr>
        <w:t xml:space="preserve">TG Chair Michael </w:t>
      </w:r>
      <w:r w:rsidR="000A4E73">
        <w:rPr>
          <w:rFonts w:ascii="Times New Roman" w:hAnsi="Times New Roman" w:cs="Times New Roman"/>
          <w:sz w:val="22"/>
          <w:szCs w:val="22"/>
        </w:rPr>
        <w:t>MONTEMURRO</w:t>
      </w:r>
      <w:r w:rsidR="00C2728A" w:rsidRPr="0071057B">
        <w:rPr>
          <w:rFonts w:ascii="Times New Roman" w:hAnsi="Times New Roman" w:cs="Times New Roman"/>
          <w:sz w:val="22"/>
          <w:szCs w:val="22"/>
        </w:rPr>
        <w:t xml:space="preserve"> </w:t>
      </w:r>
      <w:r w:rsidRPr="0071057B">
        <w:rPr>
          <w:rFonts w:ascii="Times New Roman" w:hAnsi="Times New Roman" w:cs="Times New Roman"/>
          <w:sz w:val="22"/>
          <w:szCs w:val="22"/>
        </w:rPr>
        <w:t>(Huawei)</w:t>
      </w:r>
    </w:p>
    <w:p w14:paraId="3115E203" w14:textId="35F8F8F4" w:rsidR="00043629" w:rsidRPr="0071057B" w:rsidRDefault="00043629" w:rsidP="00043629">
      <w:pPr>
        <w:pStyle w:val="ListParagraph"/>
        <w:numPr>
          <w:ilvl w:val="2"/>
          <w:numId w:val="1"/>
        </w:numPr>
        <w:rPr>
          <w:rFonts w:ascii="Times New Roman" w:hAnsi="Times New Roman" w:cs="Times New Roman"/>
          <w:sz w:val="22"/>
          <w:szCs w:val="22"/>
        </w:rPr>
      </w:pPr>
      <w:r w:rsidRPr="0071057B">
        <w:rPr>
          <w:rFonts w:ascii="Times New Roman" w:hAnsi="Times New Roman" w:cs="Times New Roman"/>
          <w:sz w:val="22"/>
          <w:szCs w:val="22"/>
        </w:rPr>
        <w:t xml:space="preserve">TG Vice-Chair: Mark </w:t>
      </w:r>
      <w:r w:rsidR="000A4E73">
        <w:rPr>
          <w:rFonts w:ascii="Times New Roman" w:hAnsi="Times New Roman" w:cs="Times New Roman"/>
          <w:sz w:val="22"/>
          <w:szCs w:val="22"/>
        </w:rPr>
        <w:t xml:space="preserve">HAMILTON </w:t>
      </w:r>
      <w:r w:rsidRPr="0071057B">
        <w:rPr>
          <w:rFonts w:ascii="Times New Roman" w:hAnsi="Times New Roman" w:cs="Times New Roman"/>
          <w:sz w:val="22"/>
          <w:szCs w:val="22"/>
        </w:rPr>
        <w:t>(Ruckus/CommScope)</w:t>
      </w:r>
    </w:p>
    <w:p w14:paraId="2F8C4BE2" w14:textId="0FEC6B5B" w:rsidR="00043629" w:rsidRPr="0071057B" w:rsidRDefault="00043629" w:rsidP="00043629">
      <w:pPr>
        <w:pStyle w:val="ListParagraph"/>
        <w:numPr>
          <w:ilvl w:val="2"/>
          <w:numId w:val="1"/>
        </w:numPr>
        <w:rPr>
          <w:rFonts w:ascii="Times New Roman" w:hAnsi="Times New Roman" w:cs="Times New Roman"/>
          <w:sz w:val="22"/>
          <w:szCs w:val="22"/>
        </w:rPr>
      </w:pPr>
      <w:r w:rsidRPr="0071057B">
        <w:rPr>
          <w:rFonts w:ascii="Times New Roman" w:hAnsi="Times New Roman" w:cs="Times New Roman"/>
          <w:sz w:val="22"/>
          <w:szCs w:val="22"/>
        </w:rPr>
        <w:t>Editor: Edward AU</w:t>
      </w:r>
      <w:r w:rsidR="00C2728A">
        <w:rPr>
          <w:rFonts w:ascii="Times New Roman" w:hAnsi="Times New Roman" w:cs="Times New Roman"/>
          <w:sz w:val="22"/>
          <w:szCs w:val="22"/>
        </w:rPr>
        <w:t xml:space="preserve"> </w:t>
      </w:r>
      <w:r w:rsidR="00C2728A" w:rsidRPr="007609A2">
        <w:rPr>
          <w:lang w:val="en-CA"/>
        </w:rPr>
        <w:t>(Huawei),</w:t>
      </w:r>
    </w:p>
    <w:p w14:paraId="3447D8D2" w14:textId="2BCBC303" w:rsidR="00043629" w:rsidRPr="0071057B" w:rsidRDefault="00043629" w:rsidP="00043629">
      <w:pPr>
        <w:pStyle w:val="ListParagraph"/>
        <w:numPr>
          <w:ilvl w:val="2"/>
          <w:numId w:val="1"/>
        </w:numPr>
        <w:rPr>
          <w:rFonts w:ascii="Times New Roman" w:hAnsi="Times New Roman" w:cs="Times New Roman"/>
          <w:sz w:val="22"/>
          <w:szCs w:val="22"/>
        </w:rPr>
      </w:pPr>
      <w:r w:rsidRPr="0071057B">
        <w:rPr>
          <w:rFonts w:ascii="Times New Roman" w:hAnsi="Times New Roman" w:cs="Times New Roman"/>
          <w:sz w:val="22"/>
          <w:szCs w:val="22"/>
        </w:rPr>
        <w:t xml:space="preserve">Editor: Po-Kai </w:t>
      </w:r>
      <w:r w:rsidR="000A4E73">
        <w:rPr>
          <w:rFonts w:ascii="Times New Roman" w:hAnsi="Times New Roman" w:cs="Times New Roman"/>
          <w:sz w:val="22"/>
          <w:szCs w:val="22"/>
        </w:rPr>
        <w:t xml:space="preserve">HUANG </w:t>
      </w:r>
      <w:r w:rsidRPr="0071057B">
        <w:rPr>
          <w:rFonts w:ascii="Times New Roman" w:hAnsi="Times New Roman" w:cs="Times New Roman"/>
          <w:sz w:val="22"/>
          <w:szCs w:val="22"/>
        </w:rPr>
        <w:t>(Intel)</w:t>
      </w:r>
    </w:p>
    <w:p w14:paraId="75384785" w14:textId="26C18610" w:rsidR="00AE67FC" w:rsidRPr="00241C65" w:rsidRDefault="00043629" w:rsidP="00241C65">
      <w:pPr>
        <w:pStyle w:val="ListParagraph"/>
        <w:numPr>
          <w:ilvl w:val="2"/>
          <w:numId w:val="1"/>
        </w:numPr>
        <w:rPr>
          <w:rFonts w:ascii="Times New Roman" w:hAnsi="Times New Roman" w:cs="Times New Roman"/>
          <w:sz w:val="22"/>
          <w:szCs w:val="22"/>
        </w:rPr>
      </w:pPr>
      <w:r w:rsidRPr="0071057B">
        <w:rPr>
          <w:rFonts w:ascii="Times New Roman" w:hAnsi="Times New Roman" w:cs="Times New Roman"/>
          <w:sz w:val="22"/>
          <w:szCs w:val="22"/>
        </w:rPr>
        <w:t xml:space="preserve">Secretary: Jon </w:t>
      </w:r>
      <w:r w:rsidR="000A4E73">
        <w:rPr>
          <w:rFonts w:ascii="Times New Roman" w:hAnsi="Times New Roman" w:cs="Times New Roman"/>
          <w:sz w:val="22"/>
          <w:szCs w:val="22"/>
        </w:rPr>
        <w:t xml:space="preserve">ROSDAHL </w:t>
      </w:r>
      <w:r w:rsidRPr="0071057B">
        <w:rPr>
          <w:rFonts w:ascii="Times New Roman" w:hAnsi="Times New Roman" w:cs="Times New Roman"/>
          <w:sz w:val="22"/>
          <w:szCs w:val="22"/>
        </w:rPr>
        <w:t>(Qualcomm)</w:t>
      </w:r>
    </w:p>
    <w:p w14:paraId="4BE2150D" w14:textId="77777777" w:rsidR="00043629" w:rsidRPr="00AE67FC" w:rsidRDefault="00043629" w:rsidP="00043629">
      <w:pPr>
        <w:pStyle w:val="ListParagraph"/>
        <w:numPr>
          <w:ilvl w:val="1"/>
          <w:numId w:val="1"/>
        </w:numPr>
        <w:rPr>
          <w:rFonts w:ascii="Times New Roman" w:hAnsi="Times New Roman" w:cs="Times New Roman"/>
          <w:b/>
          <w:bCs/>
          <w:sz w:val="22"/>
          <w:szCs w:val="22"/>
        </w:rPr>
      </w:pPr>
      <w:r w:rsidRPr="00AE67FC">
        <w:rPr>
          <w:rFonts w:ascii="Times New Roman" w:hAnsi="Times New Roman" w:cs="Times New Roman"/>
          <w:b/>
          <w:bCs/>
          <w:sz w:val="22"/>
          <w:szCs w:val="22"/>
        </w:rPr>
        <w:t>Review Patent, Copyright, and participation policies.</w:t>
      </w:r>
    </w:p>
    <w:p w14:paraId="3B4E64CC" w14:textId="77777777" w:rsidR="00043629" w:rsidRPr="0071057B" w:rsidRDefault="00043629" w:rsidP="00043629">
      <w:pPr>
        <w:pStyle w:val="ListParagraph"/>
        <w:numPr>
          <w:ilvl w:val="2"/>
          <w:numId w:val="1"/>
        </w:numPr>
        <w:rPr>
          <w:rFonts w:ascii="Times New Roman" w:hAnsi="Times New Roman" w:cs="Times New Roman"/>
          <w:sz w:val="22"/>
          <w:szCs w:val="22"/>
        </w:rPr>
      </w:pPr>
      <w:r w:rsidRPr="0071057B">
        <w:rPr>
          <w:rFonts w:ascii="Times New Roman" w:hAnsi="Times New Roman" w:cs="Times New Roman"/>
          <w:sz w:val="22"/>
          <w:szCs w:val="22"/>
        </w:rPr>
        <w:t>No response from Call for Patents.</w:t>
      </w:r>
    </w:p>
    <w:p w14:paraId="497DAE1D" w14:textId="77777777" w:rsidR="00043629" w:rsidRPr="0071057B" w:rsidRDefault="00043629" w:rsidP="00043629">
      <w:pPr>
        <w:pStyle w:val="ListParagraph"/>
        <w:numPr>
          <w:ilvl w:val="2"/>
          <w:numId w:val="1"/>
        </w:numPr>
        <w:rPr>
          <w:rFonts w:ascii="Times New Roman" w:hAnsi="Times New Roman" w:cs="Times New Roman"/>
          <w:sz w:val="22"/>
          <w:szCs w:val="22"/>
        </w:rPr>
      </w:pPr>
      <w:r w:rsidRPr="0071057B">
        <w:rPr>
          <w:rFonts w:ascii="Times New Roman" w:hAnsi="Times New Roman" w:cs="Times New Roman"/>
          <w:sz w:val="22"/>
          <w:szCs w:val="22"/>
        </w:rPr>
        <w:t>Reminder of Required Registration</w:t>
      </w:r>
    </w:p>
    <w:p w14:paraId="758D7DBA" w14:textId="77777777" w:rsidR="00043629" w:rsidRDefault="00043629" w:rsidP="00043629">
      <w:pPr>
        <w:pStyle w:val="ListParagraph"/>
        <w:numPr>
          <w:ilvl w:val="2"/>
          <w:numId w:val="1"/>
        </w:numPr>
        <w:rPr>
          <w:rFonts w:ascii="Times New Roman" w:hAnsi="Times New Roman" w:cs="Times New Roman"/>
          <w:sz w:val="22"/>
          <w:szCs w:val="22"/>
        </w:rPr>
      </w:pPr>
      <w:r w:rsidRPr="0071057B">
        <w:rPr>
          <w:rFonts w:ascii="Times New Roman" w:hAnsi="Times New Roman" w:cs="Times New Roman"/>
          <w:sz w:val="22"/>
          <w:szCs w:val="22"/>
        </w:rPr>
        <w:t>Review of Policies and Procedures locations.</w:t>
      </w:r>
    </w:p>
    <w:p w14:paraId="72C93F97" w14:textId="77777777" w:rsidR="00AE67FC" w:rsidRPr="0071057B" w:rsidRDefault="00AE67FC" w:rsidP="00AE67FC">
      <w:pPr>
        <w:pStyle w:val="ListParagraph"/>
        <w:ind w:left="2160"/>
        <w:rPr>
          <w:rFonts w:ascii="Times New Roman" w:hAnsi="Times New Roman" w:cs="Times New Roman"/>
          <w:sz w:val="22"/>
          <w:szCs w:val="22"/>
        </w:rPr>
      </w:pPr>
    </w:p>
    <w:p w14:paraId="501D37B0" w14:textId="77777777" w:rsidR="00043629" w:rsidRPr="0071057B" w:rsidRDefault="00043629" w:rsidP="00043629">
      <w:pPr>
        <w:pStyle w:val="ListParagraph"/>
        <w:numPr>
          <w:ilvl w:val="1"/>
          <w:numId w:val="1"/>
        </w:numPr>
        <w:rPr>
          <w:rFonts w:ascii="Times New Roman" w:hAnsi="Times New Roman" w:cs="Times New Roman"/>
          <w:sz w:val="22"/>
          <w:szCs w:val="22"/>
        </w:rPr>
      </w:pPr>
      <w:r w:rsidRPr="00AE67FC">
        <w:rPr>
          <w:rFonts w:ascii="Times New Roman" w:hAnsi="Times New Roman" w:cs="Times New Roman"/>
          <w:b/>
          <w:bCs/>
          <w:sz w:val="22"/>
          <w:szCs w:val="22"/>
        </w:rPr>
        <w:t>Review Agenda</w:t>
      </w:r>
      <w:r w:rsidRPr="0071057B">
        <w:rPr>
          <w:rFonts w:ascii="Times New Roman" w:hAnsi="Times New Roman" w:cs="Times New Roman"/>
          <w:sz w:val="22"/>
          <w:szCs w:val="22"/>
        </w:rPr>
        <w:t>:</w:t>
      </w:r>
    </w:p>
    <w:p w14:paraId="0BEE432B" w14:textId="77777777" w:rsidR="00043629" w:rsidRPr="009C6C06" w:rsidRDefault="00043629" w:rsidP="00043629">
      <w:pPr>
        <w:pStyle w:val="ListParagraph"/>
        <w:numPr>
          <w:ilvl w:val="2"/>
          <w:numId w:val="1"/>
        </w:numPr>
        <w:rPr>
          <w:rFonts w:ascii="Times New Roman" w:hAnsi="Times New Roman" w:cs="Times New Roman"/>
          <w:sz w:val="22"/>
          <w:szCs w:val="22"/>
        </w:rPr>
      </w:pPr>
      <w:hyperlink r:id="rId7" w:history="1">
        <w:r w:rsidRPr="009C6C06">
          <w:rPr>
            <w:rStyle w:val="Hyperlink"/>
            <w:rFonts w:ascii="Times New Roman" w:hAnsi="Times New Roman" w:cs="Times New Roman"/>
            <w:sz w:val="22"/>
            <w:szCs w:val="22"/>
          </w:rPr>
          <w:t>https://mentor.ieee.org/802.11/dcn/25/11-25-1433-01-000m-revmf-agenda-september-2025-session.pptx</w:t>
        </w:r>
      </w:hyperlink>
    </w:p>
    <w:p w14:paraId="4E936F22" w14:textId="77777777" w:rsidR="00043629" w:rsidRPr="009C6C06" w:rsidRDefault="00043629" w:rsidP="00043629">
      <w:pPr>
        <w:pStyle w:val="ListParagraph"/>
        <w:numPr>
          <w:ilvl w:val="2"/>
          <w:numId w:val="1"/>
        </w:numPr>
        <w:rPr>
          <w:rFonts w:ascii="Times New Roman" w:hAnsi="Times New Roman" w:cs="Times New Roman"/>
          <w:sz w:val="22"/>
          <w:szCs w:val="22"/>
        </w:rPr>
      </w:pPr>
      <w:r w:rsidRPr="009C6C06">
        <w:rPr>
          <w:rFonts w:ascii="Times New Roman" w:hAnsi="Times New Roman" w:cs="Times New Roman"/>
          <w:sz w:val="22"/>
          <w:szCs w:val="22"/>
        </w:rPr>
        <w:t xml:space="preserve"> Monday September 15, 4pm HST</w:t>
      </w:r>
    </w:p>
    <w:p w14:paraId="091B5322" w14:textId="77777777" w:rsidR="00043629" w:rsidRPr="009C6C06" w:rsidRDefault="00043629" w:rsidP="00043629">
      <w:pPr>
        <w:pStyle w:val="ListParagraph"/>
        <w:numPr>
          <w:ilvl w:val="0"/>
          <w:numId w:val="2"/>
        </w:numPr>
        <w:rPr>
          <w:rFonts w:ascii="Times New Roman" w:hAnsi="Times New Roman" w:cs="Times New Roman"/>
          <w:sz w:val="22"/>
          <w:szCs w:val="22"/>
        </w:rPr>
      </w:pPr>
      <w:r w:rsidRPr="009C6C06">
        <w:rPr>
          <w:rFonts w:ascii="Times New Roman" w:hAnsi="Times New Roman" w:cs="Times New Roman"/>
          <w:sz w:val="22"/>
          <w:szCs w:val="22"/>
        </w:rPr>
        <w:t>Chair’s Welcome, Policy &amp; patent reminder</w:t>
      </w:r>
    </w:p>
    <w:p w14:paraId="7850E26A" w14:textId="77777777" w:rsidR="00043629" w:rsidRPr="009C6C06" w:rsidRDefault="00043629" w:rsidP="00043629">
      <w:pPr>
        <w:pStyle w:val="ListParagraph"/>
        <w:numPr>
          <w:ilvl w:val="0"/>
          <w:numId w:val="2"/>
        </w:numPr>
        <w:rPr>
          <w:rFonts w:ascii="Times New Roman" w:hAnsi="Times New Roman" w:cs="Times New Roman"/>
          <w:sz w:val="22"/>
          <w:szCs w:val="22"/>
        </w:rPr>
      </w:pPr>
      <w:r w:rsidRPr="009C6C06">
        <w:rPr>
          <w:rFonts w:ascii="Times New Roman" w:hAnsi="Times New Roman" w:cs="Times New Roman"/>
          <w:sz w:val="22"/>
          <w:szCs w:val="22"/>
        </w:rPr>
        <w:t>Approve agenda</w:t>
      </w:r>
    </w:p>
    <w:p w14:paraId="520AFD02" w14:textId="3B468F14" w:rsidR="00043629" w:rsidRPr="009C6C06" w:rsidRDefault="00043629" w:rsidP="00043629">
      <w:pPr>
        <w:pStyle w:val="ListParagraph"/>
        <w:numPr>
          <w:ilvl w:val="0"/>
          <w:numId w:val="2"/>
        </w:numPr>
        <w:rPr>
          <w:rFonts w:ascii="Times New Roman" w:hAnsi="Times New Roman" w:cs="Times New Roman"/>
          <w:sz w:val="22"/>
          <w:szCs w:val="22"/>
        </w:rPr>
      </w:pPr>
      <w:r w:rsidRPr="009C6C06">
        <w:rPr>
          <w:rFonts w:ascii="Times New Roman" w:hAnsi="Times New Roman" w:cs="Times New Roman"/>
          <w:sz w:val="22"/>
          <w:szCs w:val="22"/>
        </w:rPr>
        <w:t xml:space="preserve">Editor Report – </w:t>
      </w:r>
      <w:r w:rsidR="000A4E73">
        <w:rPr>
          <w:rFonts w:ascii="Times New Roman" w:hAnsi="Times New Roman" w:cs="Times New Roman"/>
          <w:sz w:val="22"/>
          <w:szCs w:val="22"/>
        </w:rPr>
        <w:t xml:space="preserve">HUANG </w:t>
      </w:r>
      <w:r w:rsidRPr="009C6C06">
        <w:rPr>
          <w:rFonts w:ascii="Times New Roman" w:hAnsi="Times New Roman" w:cs="Times New Roman"/>
          <w:sz w:val="22"/>
          <w:szCs w:val="22"/>
        </w:rPr>
        <w:t xml:space="preserve">(Intel) &amp; </w:t>
      </w:r>
      <w:r w:rsidR="000A4E73" w:rsidRPr="009C6C06">
        <w:rPr>
          <w:rFonts w:ascii="Times New Roman" w:hAnsi="Times New Roman" w:cs="Times New Roman"/>
          <w:sz w:val="22"/>
          <w:szCs w:val="22"/>
        </w:rPr>
        <w:t xml:space="preserve">AU </w:t>
      </w:r>
      <w:r w:rsidRPr="009C6C06">
        <w:rPr>
          <w:rFonts w:ascii="Times New Roman" w:hAnsi="Times New Roman" w:cs="Times New Roman"/>
          <w:sz w:val="22"/>
          <w:szCs w:val="22"/>
        </w:rPr>
        <w:t>(Huawei)</w:t>
      </w:r>
    </w:p>
    <w:p w14:paraId="0A99235A" w14:textId="77777777" w:rsidR="00043629" w:rsidRPr="009C6C06" w:rsidRDefault="00043629" w:rsidP="00043629">
      <w:pPr>
        <w:pStyle w:val="ListParagraph"/>
        <w:numPr>
          <w:ilvl w:val="0"/>
          <w:numId w:val="2"/>
        </w:numPr>
        <w:rPr>
          <w:rFonts w:ascii="Times New Roman" w:hAnsi="Times New Roman" w:cs="Times New Roman"/>
          <w:sz w:val="22"/>
          <w:szCs w:val="22"/>
        </w:rPr>
      </w:pPr>
      <w:r w:rsidRPr="009C6C06">
        <w:rPr>
          <w:rFonts w:ascii="Times New Roman" w:hAnsi="Times New Roman" w:cs="Times New Roman"/>
          <w:sz w:val="22"/>
          <w:szCs w:val="22"/>
        </w:rPr>
        <w:t>Comment resolution</w:t>
      </w:r>
    </w:p>
    <w:p w14:paraId="2FEDDD35" w14:textId="04397BED" w:rsidR="00043629" w:rsidRPr="009C6C06" w:rsidRDefault="00043629" w:rsidP="00043629">
      <w:pPr>
        <w:pStyle w:val="ListParagraph"/>
        <w:numPr>
          <w:ilvl w:val="1"/>
          <w:numId w:val="2"/>
        </w:numPr>
        <w:rPr>
          <w:rFonts w:ascii="Times New Roman" w:hAnsi="Times New Roman" w:cs="Times New Roman"/>
          <w:sz w:val="22"/>
          <w:szCs w:val="22"/>
        </w:rPr>
      </w:pPr>
      <w:r w:rsidRPr="009C6C06">
        <w:rPr>
          <w:rFonts w:ascii="Times New Roman" w:hAnsi="Times New Roman" w:cs="Times New Roman"/>
          <w:sz w:val="22"/>
          <w:szCs w:val="22"/>
        </w:rPr>
        <w:t xml:space="preserve">CID x – Reduced ANQP latency – 11-25/270 – </w:t>
      </w:r>
      <w:r w:rsidR="009815D9">
        <w:rPr>
          <w:rFonts w:ascii="Times New Roman" w:hAnsi="Times New Roman" w:cs="Times New Roman"/>
          <w:sz w:val="22"/>
          <w:szCs w:val="22"/>
        </w:rPr>
        <w:t xml:space="preserve">NEISHABOORI </w:t>
      </w:r>
      <w:r w:rsidRPr="009C6C06">
        <w:rPr>
          <w:rFonts w:ascii="Times New Roman" w:hAnsi="Times New Roman" w:cs="Times New Roman"/>
          <w:sz w:val="22"/>
          <w:szCs w:val="22"/>
        </w:rPr>
        <w:t>(GM)</w:t>
      </w:r>
    </w:p>
    <w:p w14:paraId="534C05DB" w14:textId="03B2AFA7" w:rsidR="00043629" w:rsidRPr="009C6C06" w:rsidRDefault="00043629" w:rsidP="00043629">
      <w:pPr>
        <w:pStyle w:val="ListParagraph"/>
        <w:numPr>
          <w:ilvl w:val="1"/>
          <w:numId w:val="2"/>
        </w:numPr>
        <w:rPr>
          <w:rFonts w:ascii="Times New Roman" w:hAnsi="Times New Roman" w:cs="Times New Roman"/>
          <w:sz w:val="22"/>
          <w:szCs w:val="22"/>
        </w:rPr>
      </w:pPr>
      <w:r w:rsidRPr="009C6C06">
        <w:rPr>
          <w:rFonts w:ascii="Times New Roman" w:hAnsi="Times New Roman" w:cs="Times New Roman"/>
          <w:sz w:val="22"/>
          <w:szCs w:val="22"/>
        </w:rPr>
        <w:t xml:space="preserve">CID 41, 375, 376, 377, 378 – CR on replacement link – 11-25/1476 – </w:t>
      </w:r>
      <w:r w:rsidR="000A4E73" w:rsidRPr="009C6C06">
        <w:rPr>
          <w:rFonts w:ascii="Times New Roman" w:hAnsi="Times New Roman" w:cs="Times New Roman"/>
          <w:sz w:val="22"/>
          <w:szCs w:val="22"/>
        </w:rPr>
        <w:t xml:space="preserve">SHAFIN </w:t>
      </w:r>
      <w:r w:rsidRPr="009C6C06">
        <w:rPr>
          <w:rFonts w:ascii="Times New Roman" w:hAnsi="Times New Roman" w:cs="Times New Roman"/>
          <w:sz w:val="22"/>
          <w:szCs w:val="22"/>
        </w:rPr>
        <w:t>(Samsung)</w:t>
      </w:r>
    </w:p>
    <w:p w14:paraId="268986F7" w14:textId="68ADEA84" w:rsidR="00043629" w:rsidRPr="009C6C06" w:rsidRDefault="00043629" w:rsidP="00043629">
      <w:pPr>
        <w:pStyle w:val="ListParagraph"/>
        <w:numPr>
          <w:ilvl w:val="1"/>
          <w:numId w:val="2"/>
        </w:numPr>
        <w:rPr>
          <w:rFonts w:ascii="Times New Roman" w:hAnsi="Times New Roman" w:cs="Times New Roman"/>
          <w:sz w:val="22"/>
          <w:szCs w:val="22"/>
        </w:rPr>
      </w:pPr>
      <w:r w:rsidRPr="009C6C06">
        <w:rPr>
          <w:rFonts w:ascii="Times New Roman" w:hAnsi="Times New Roman" w:cs="Times New Roman"/>
          <w:sz w:val="22"/>
          <w:szCs w:val="22"/>
        </w:rPr>
        <w:t xml:space="preserve">CID </w:t>
      </w:r>
      <w:r w:rsidR="00966927">
        <w:rPr>
          <w:rFonts w:ascii="Times New Roman" w:hAnsi="Times New Roman" w:cs="Times New Roman"/>
          <w:sz w:val="22"/>
          <w:szCs w:val="22"/>
        </w:rPr>
        <w:t>6,40</w:t>
      </w:r>
      <w:r w:rsidRPr="009C6C06">
        <w:rPr>
          <w:rFonts w:ascii="Times New Roman" w:hAnsi="Times New Roman" w:cs="Times New Roman"/>
          <w:sz w:val="22"/>
          <w:szCs w:val="22"/>
        </w:rPr>
        <w:t xml:space="preserve"> - FTM between non-associated STAs – doc 11-25/1473 – </w:t>
      </w:r>
      <w:r w:rsidR="000A4E73" w:rsidRPr="009C6C06">
        <w:rPr>
          <w:rFonts w:ascii="Times New Roman" w:hAnsi="Times New Roman" w:cs="Times New Roman"/>
          <w:sz w:val="22"/>
          <w:szCs w:val="22"/>
        </w:rPr>
        <w:t xml:space="preserve">SEGEV </w:t>
      </w:r>
      <w:r w:rsidRPr="009C6C06">
        <w:rPr>
          <w:rFonts w:ascii="Times New Roman" w:hAnsi="Times New Roman" w:cs="Times New Roman"/>
          <w:sz w:val="22"/>
          <w:szCs w:val="22"/>
        </w:rPr>
        <w:t>(Intel)</w:t>
      </w:r>
    </w:p>
    <w:p w14:paraId="050B747F" w14:textId="77777777" w:rsidR="00043629" w:rsidRPr="009C6C06" w:rsidRDefault="00043629" w:rsidP="00043629">
      <w:pPr>
        <w:pStyle w:val="ListParagraph"/>
        <w:numPr>
          <w:ilvl w:val="1"/>
          <w:numId w:val="2"/>
        </w:numPr>
        <w:rPr>
          <w:rFonts w:ascii="Times New Roman" w:hAnsi="Times New Roman" w:cs="Times New Roman"/>
          <w:sz w:val="22"/>
          <w:szCs w:val="22"/>
        </w:rPr>
      </w:pPr>
      <w:r w:rsidRPr="009C6C06">
        <w:rPr>
          <w:rFonts w:ascii="Times New Roman" w:hAnsi="Times New Roman" w:cs="Times New Roman"/>
          <w:sz w:val="22"/>
          <w:szCs w:val="22"/>
        </w:rPr>
        <w:t>Selected comments for discussion</w:t>
      </w:r>
    </w:p>
    <w:p w14:paraId="2380D98C" w14:textId="64E375FC" w:rsidR="00043629" w:rsidRPr="009C6C06" w:rsidRDefault="00043629" w:rsidP="00043629">
      <w:pPr>
        <w:pStyle w:val="ListParagraph"/>
        <w:numPr>
          <w:ilvl w:val="0"/>
          <w:numId w:val="2"/>
        </w:numPr>
        <w:rPr>
          <w:rFonts w:ascii="Times New Roman" w:hAnsi="Times New Roman" w:cs="Times New Roman"/>
          <w:sz w:val="22"/>
          <w:szCs w:val="22"/>
        </w:rPr>
      </w:pPr>
      <w:r w:rsidRPr="009C6C06">
        <w:rPr>
          <w:rFonts w:ascii="Times New Roman" w:hAnsi="Times New Roman" w:cs="Times New Roman"/>
          <w:sz w:val="22"/>
          <w:szCs w:val="22"/>
        </w:rPr>
        <w:t xml:space="preserve">Recess </w:t>
      </w:r>
    </w:p>
    <w:p w14:paraId="711A72BC" w14:textId="07B7E20B" w:rsidR="006B1A22" w:rsidRDefault="006B1A22" w:rsidP="00282771">
      <w:pPr>
        <w:pStyle w:val="ListParagraph"/>
        <w:numPr>
          <w:ilvl w:val="2"/>
          <w:numId w:val="1"/>
        </w:numPr>
        <w:rPr>
          <w:rFonts w:ascii="Times New Roman" w:hAnsi="Times New Roman" w:cs="Times New Roman"/>
          <w:sz w:val="22"/>
          <w:szCs w:val="22"/>
        </w:rPr>
      </w:pPr>
      <w:r>
        <w:rPr>
          <w:rFonts w:ascii="Times New Roman" w:hAnsi="Times New Roman" w:cs="Times New Roman"/>
          <w:sz w:val="22"/>
          <w:szCs w:val="22"/>
        </w:rPr>
        <w:t xml:space="preserve">Move NEISHABOORI’s </w:t>
      </w:r>
      <w:r w:rsidR="00966927">
        <w:rPr>
          <w:rFonts w:ascii="Times New Roman" w:hAnsi="Times New Roman" w:cs="Times New Roman"/>
          <w:sz w:val="22"/>
          <w:szCs w:val="22"/>
        </w:rPr>
        <w:t>submission to later in the week (not present).</w:t>
      </w:r>
    </w:p>
    <w:p w14:paraId="664EC781" w14:textId="77777777" w:rsidR="00966927" w:rsidRDefault="00282771" w:rsidP="00282771">
      <w:pPr>
        <w:pStyle w:val="ListParagraph"/>
        <w:numPr>
          <w:ilvl w:val="2"/>
          <w:numId w:val="1"/>
        </w:numPr>
        <w:rPr>
          <w:rFonts w:ascii="Times New Roman" w:hAnsi="Times New Roman" w:cs="Times New Roman"/>
          <w:sz w:val="22"/>
          <w:szCs w:val="22"/>
        </w:rPr>
      </w:pPr>
      <w:r>
        <w:rPr>
          <w:rFonts w:ascii="Times New Roman" w:hAnsi="Times New Roman" w:cs="Times New Roman"/>
          <w:sz w:val="22"/>
          <w:szCs w:val="22"/>
        </w:rPr>
        <w:t xml:space="preserve">No objection to the </w:t>
      </w:r>
      <w:r w:rsidR="00966927">
        <w:rPr>
          <w:rFonts w:ascii="Times New Roman" w:hAnsi="Times New Roman" w:cs="Times New Roman"/>
          <w:sz w:val="22"/>
          <w:szCs w:val="22"/>
        </w:rPr>
        <w:t>updated Agenda – see doc 11-25/1433r2.</w:t>
      </w:r>
    </w:p>
    <w:p w14:paraId="0EEAFE60" w14:textId="104E6761" w:rsidR="00155BC9" w:rsidRDefault="00155BC9" w:rsidP="00966927">
      <w:pPr>
        <w:pStyle w:val="ListParagraph"/>
        <w:numPr>
          <w:ilvl w:val="3"/>
          <w:numId w:val="1"/>
        </w:numPr>
        <w:rPr>
          <w:rFonts w:ascii="Times New Roman" w:hAnsi="Times New Roman" w:cs="Times New Roman"/>
          <w:sz w:val="22"/>
          <w:szCs w:val="22"/>
        </w:rPr>
      </w:pPr>
      <w:r>
        <w:rPr>
          <w:rFonts w:ascii="Times New Roman" w:hAnsi="Times New Roman" w:cs="Times New Roman"/>
          <w:sz w:val="22"/>
          <w:szCs w:val="22"/>
        </w:rPr>
        <w:fldChar w:fldCharType="begin"/>
      </w:r>
      <w:ins w:id="0" w:author="Jon Rosdahl" w:date="2025-10-05T07:57:00Z" w16du:dateUtc="2025-10-05T13:57:00Z">
        <w:r>
          <w:rPr>
            <w:rFonts w:ascii="Times New Roman" w:hAnsi="Times New Roman" w:cs="Times New Roman"/>
            <w:sz w:val="22"/>
            <w:szCs w:val="22"/>
          </w:rPr>
          <w:instrText>HYPERLINK "</w:instrText>
        </w:r>
      </w:ins>
      <w:r w:rsidRPr="00155BC9">
        <w:rPr>
          <w:rFonts w:ascii="Times New Roman" w:hAnsi="Times New Roman" w:cs="Times New Roman"/>
          <w:sz w:val="22"/>
          <w:szCs w:val="22"/>
        </w:rPr>
        <w:instrText>https://mentor.ieee.org/802.11/dcn/25/11-25-1433-02-000m-revmf-agenda-september-2025-session.pptx</w:instrText>
      </w:r>
      <w:ins w:id="1" w:author="Jon Rosdahl" w:date="2025-10-05T07:57:00Z" w16du:dateUtc="2025-10-05T13:57:00Z">
        <w:r>
          <w:rPr>
            <w:rFonts w:ascii="Times New Roman" w:hAnsi="Times New Roman" w:cs="Times New Roman"/>
            <w:sz w:val="22"/>
            <w:szCs w:val="22"/>
          </w:rPr>
          <w:instrText>"</w:instrText>
        </w:r>
      </w:ins>
      <w:r>
        <w:rPr>
          <w:rFonts w:ascii="Times New Roman" w:hAnsi="Times New Roman" w:cs="Times New Roman"/>
          <w:sz w:val="22"/>
          <w:szCs w:val="22"/>
        </w:rPr>
        <w:fldChar w:fldCharType="separate"/>
      </w:r>
      <w:r w:rsidRPr="001364D2">
        <w:rPr>
          <w:rStyle w:val="Hyperlink"/>
          <w:rFonts w:ascii="Times New Roman" w:hAnsi="Times New Roman" w:cs="Times New Roman"/>
          <w:sz w:val="22"/>
          <w:szCs w:val="22"/>
        </w:rPr>
        <w:t>https://mentor.ieee.org/802.11/dcn/25/11-25-1433-02-000m-revmf-agenda-september-2025-session.pptx</w:t>
      </w:r>
      <w:r>
        <w:rPr>
          <w:rFonts w:ascii="Times New Roman" w:hAnsi="Times New Roman" w:cs="Times New Roman"/>
          <w:sz w:val="22"/>
          <w:szCs w:val="22"/>
        </w:rPr>
        <w:fldChar w:fldCharType="end"/>
      </w:r>
    </w:p>
    <w:p w14:paraId="32029A9C" w14:textId="078E95E8" w:rsidR="00282771" w:rsidRPr="00155BC9" w:rsidRDefault="00043629" w:rsidP="00155BC9">
      <w:pPr>
        <w:pStyle w:val="ListParagraph"/>
        <w:ind w:left="3240"/>
        <w:rPr>
          <w:rFonts w:ascii="Times New Roman" w:hAnsi="Times New Roman" w:cs="Times New Roman"/>
          <w:sz w:val="22"/>
          <w:szCs w:val="22"/>
        </w:rPr>
      </w:pPr>
      <w:r w:rsidRPr="009C6C06">
        <w:rPr>
          <w:rFonts w:ascii="Times New Roman" w:hAnsi="Times New Roman" w:cs="Times New Roman"/>
          <w:sz w:val="22"/>
          <w:szCs w:val="22"/>
        </w:rPr>
        <w:t xml:space="preserve"> </w:t>
      </w:r>
    </w:p>
    <w:p w14:paraId="2126862F" w14:textId="7564789A" w:rsidR="00043629" w:rsidRPr="009C6C06" w:rsidRDefault="00043629" w:rsidP="00043629">
      <w:pPr>
        <w:pStyle w:val="ListParagraph"/>
        <w:numPr>
          <w:ilvl w:val="1"/>
          <w:numId w:val="1"/>
        </w:numPr>
        <w:rPr>
          <w:rFonts w:ascii="Times New Roman" w:hAnsi="Times New Roman" w:cs="Times New Roman"/>
          <w:sz w:val="22"/>
          <w:szCs w:val="22"/>
        </w:rPr>
      </w:pPr>
      <w:r w:rsidRPr="00AE67FC">
        <w:rPr>
          <w:rFonts w:ascii="Times New Roman" w:hAnsi="Times New Roman" w:cs="Times New Roman"/>
          <w:b/>
          <w:bCs/>
          <w:sz w:val="22"/>
          <w:szCs w:val="22"/>
        </w:rPr>
        <w:t>Editor Report</w:t>
      </w:r>
      <w:r w:rsidRPr="009C6C06">
        <w:rPr>
          <w:rFonts w:ascii="Times New Roman" w:hAnsi="Times New Roman" w:cs="Times New Roman"/>
          <w:sz w:val="22"/>
          <w:szCs w:val="22"/>
        </w:rPr>
        <w:t xml:space="preserve"> – Po-Kai </w:t>
      </w:r>
      <w:r w:rsidR="000A4E73">
        <w:rPr>
          <w:rFonts w:ascii="Times New Roman" w:hAnsi="Times New Roman" w:cs="Times New Roman"/>
          <w:sz w:val="22"/>
          <w:szCs w:val="22"/>
        </w:rPr>
        <w:t xml:space="preserve">HUANG </w:t>
      </w:r>
      <w:r w:rsidRPr="009C6C06">
        <w:rPr>
          <w:rFonts w:ascii="Times New Roman" w:hAnsi="Times New Roman" w:cs="Times New Roman"/>
          <w:sz w:val="22"/>
          <w:szCs w:val="22"/>
        </w:rPr>
        <w:t>(</w:t>
      </w:r>
      <w:r w:rsidR="00AE67FC" w:rsidRPr="009C6C06">
        <w:rPr>
          <w:rFonts w:ascii="Times New Roman" w:hAnsi="Times New Roman" w:cs="Times New Roman"/>
          <w:sz w:val="22"/>
          <w:szCs w:val="22"/>
        </w:rPr>
        <w:t>Intel) -</w:t>
      </w:r>
      <w:r w:rsidRPr="009C6C06">
        <w:rPr>
          <w:rFonts w:ascii="Times New Roman" w:hAnsi="Times New Roman" w:cs="Times New Roman"/>
          <w:sz w:val="22"/>
          <w:szCs w:val="22"/>
        </w:rPr>
        <w:t xml:space="preserve"> 802-11-25/0723r3</w:t>
      </w:r>
    </w:p>
    <w:p w14:paraId="5DF68700" w14:textId="77777777" w:rsidR="00043629" w:rsidRPr="009C6C06" w:rsidRDefault="00043629" w:rsidP="00043629">
      <w:pPr>
        <w:pStyle w:val="ListParagraph"/>
        <w:numPr>
          <w:ilvl w:val="2"/>
          <w:numId w:val="1"/>
        </w:numPr>
        <w:rPr>
          <w:rFonts w:ascii="Times New Roman" w:hAnsi="Times New Roman" w:cs="Times New Roman"/>
          <w:sz w:val="22"/>
          <w:szCs w:val="22"/>
        </w:rPr>
      </w:pPr>
      <w:hyperlink r:id="rId8" w:history="1">
        <w:r w:rsidRPr="009C6C06">
          <w:rPr>
            <w:rStyle w:val="Hyperlink"/>
            <w:rFonts w:ascii="Times New Roman" w:hAnsi="Times New Roman" w:cs="Times New Roman"/>
            <w:sz w:val="22"/>
            <w:szCs w:val="22"/>
          </w:rPr>
          <w:t>https://mentor.ieee.org/802.11/dcn/25/11-25-0723-03-000m-802-11revmf-editor-s-report.pptx</w:t>
        </w:r>
      </w:hyperlink>
    </w:p>
    <w:p w14:paraId="55A5E13E" w14:textId="77777777" w:rsidR="00043629" w:rsidRPr="009C6C06" w:rsidRDefault="00043629" w:rsidP="00043629">
      <w:pPr>
        <w:pStyle w:val="ListParagraph"/>
        <w:numPr>
          <w:ilvl w:val="2"/>
          <w:numId w:val="1"/>
        </w:numPr>
        <w:rPr>
          <w:rFonts w:ascii="Times New Roman" w:hAnsi="Times New Roman" w:cs="Times New Roman"/>
          <w:sz w:val="22"/>
          <w:szCs w:val="22"/>
        </w:rPr>
      </w:pPr>
      <w:r w:rsidRPr="009C6C06">
        <w:rPr>
          <w:rFonts w:ascii="Times New Roman" w:hAnsi="Times New Roman" w:cs="Times New Roman"/>
          <w:sz w:val="22"/>
          <w:szCs w:val="22"/>
        </w:rPr>
        <w:t>Review comment group assignments</w:t>
      </w:r>
    </w:p>
    <w:p w14:paraId="57BEE3FC" w14:textId="77777777" w:rsidR="00043629" w:rsidRPr="009C6C06" w:rsidRDefault="00043629" w:rsidP="00043629">
      <w:pPr>
        <w:pStyle w:val="ListParagraph"/>
        <w:numPr>
          <w:ilvl w:val="2"/>
          <w:numId w:val="1"/>
        </w:numPr>
        <w:rPr>
          <w:rFonts w:ascii="Times New Roman" w:hAnsi="Times New Roman" w:cs="Times New Roman"/>
          <w:sz w:val="22"/>
          <w:szCs w:val="22"/>
        </w:rPr>
      </w:pPr>
      <w:r w:rsidRPr="009C6C06">
        <w:rPr>
          <w:rFonts w:ascii="Times New Roman" w:hAnsi="Times New Roman" w:cs="Times New Roman"/>
          <w:sz w:val="22"/>
          <w:szCs w:val="22"/>
        </w:rPr>
        <w:t>Editorial comment resolutions for 81 CIDs are ready to review.</w:t>
      </w:r>
    </w:p>
    <w:p w14:paraId="513D19EE" w14:textId="77777777" w:rsidR="00043629" w:rsidRPr="009C6C06" w:rsidRDefault="00043629" w:rsidP="00043629">
      <w:pPr>
        <w:pStyle w:val="ListParagraph"/>
        <w:numPr>
          <w:ilvl w:val="2"/>
          <w:numId w:val="1"/>
        </w:numPr>
        <w:rPr>
          <w:rFonts w:ascii="Times New Roman" w:hAnsi="Times New Roman" w:cs="Times New Roman"/>
          <w:sz w:val="22"/>
          <w:szCs w:val="22"/>
        </w:rPr>
      </w:pPr>
      <w:r w:rsidRPr="009C6C06">
        <w:rPr>
          <w:rFonts w:ascii="Times New Roman" w:hAnsi="Times New Roman" w:cs="Times New Roman"/>
          <w:sz w:val="22"/>
          <w:szCs w:val="22"/>
        </w:rPr>
        <w:t>Plan of REVmf Draft</w:t>
      </w:r>
    </w:p>
    <w:p w14:paraId="3018A211"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Incorporate Motioned Doc from this week. And make D1.1.</w:t>
      </w:r>
    </w:p>
    <w:p w14:paraId="3C0E4184"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Add 802.11bk and 802.11bf before D2.0.</w:t>
      </w:r>
    </w:p>
    <w:p w14:paraId="09F4288B" w14:textId="77777777" w:rsidR="00043629" w:rsidRPr="009C6C06" w:rsidRDefault="00043629" w:rsidP="00043629">
      <w:pPr>
        <w:rPr>
          <w:szCs w:val="22"/>
        </w:rPr>
      </w:pPr>
    </w:p>
    <w:p w14:paraId="76C409D3"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lastRenderedPageBreak/>
        <w:t>Questions on Slide 5 – yes, initial assignments are the adhoc leaders and they will assign new assignees in future.</w:t>
      </w:r>
    </w:p>
    <w:p w14:paraId="59B9DFBB"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Slide 6 – Change in how to process comments.  The Editor can produce the documents for review prior to motion.</w:t>
      </w:r>
    </w:p>
    <w:p w14:paraId="4AC90158" w14:textId="2FB1C162"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 xml:space="preserve">Doc 802-11-15/1662r2 and 11-15/1658r0 are </w:t>
      </w:r>
      <w:r w:rsidR="00AE67FC" w:rsidRPr="009C6C06">
        <w:rPr>
          <w:rFonts w:ascii="Times New Roman" w:hAnsi="Times New Roman" w:cs="Times New Roman"/>
          <w:sz w:val="22"/>
          <w:szCs w:val="22"/>
        </w:rPr>
        <w:t>standalone</w:t>
      </w:r>
      <w:r w:rsidRPr="009C6C06">
        <w:rPr>
          <w:rFonts w:ascii="Times New Roman" w:hAnsi="Times New Roman" w:cs="Times New Roman"/>
          <w:sz w:val="22"/>
          <w:szCs w:val="22"/>
        </w:rPr>
        <w:t xml:space="preserve"> docs with proposed resolutions.</w:t>
      </w:r>
    </w:p>
    <w:p w14:paraId="1C4562D7"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Assignments may be done over the next 2-3 days.</w:t>
      </w:r>
    </w:p>
    <w:p w14:paraId="2CED8BBA" w14:textId="77777777" w:rsidR="00043629" w:rsidRPr="009C6C06" w:rsidRDefault="00043629" w:rsidP="00043629">
      <w:pPr>
        <w:pStyle w:val="ListParagraph"/>
        <w:numPr>
          <w:ilvl w:val="2"/>
          <w:numId w:val="1"/>
        </w:numPr>
        <w:rPr>
          <w:rFonts w:ascii="Times New Roman" w:hAnsi="Times New Roman" w:cs="Times New Roman"/>
          <w:sz w:val="22"/>
          <w:szCs w:val="22"/>
        </w:rPr>
      </w:pPr>
      <w:r w:rsidRPr="009C6C06">
        <w:rPr>
          <w:rFonts w:ascii="Times New Roman" w:hAnsi="Times New Roman" w:cs="Times New Roman"/>
          <w:sz w:val="22"/>
          <w:szCs w:val="22"/>
        </w:rPr>
        <w:t>Question on Integration of BK and BF?</w:t>
      </w:r>
    </w:p>
    <w:p w14:paraId="30162C33"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Editors will provide a schedule for incorporating the roll-in of the amendments.</w:t>
      </w:r>
    </w:p>
    <w:p w14:paraId="5DAA5AE5"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Expect D2.0 to come out in January.</w:t>
      </w:r>
    </w:p>
    <w:p w14:paraId="6B6DF023"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We will roll-in and D2.0 will go out for Comments.</w:t>
      </w:r>
    </w:p>
    <w:p w14:paraId="73A24C99" w14:textId="77777777" w:rsidR="00043629" w:rsidRPr="009C6C06" w:rsidRDefault="00043629" w:rsidP="00043629">
      <w:pPr>
        <w:pStyle w:val="ListParagraph"/>
        <w:numPr>
          <w:ilvl w:val="2"/>
          <w:numId w:val="1"/>
        </w:numPr>
        <w:rPr>
          <w:rFonts w:ascii="Times New Roman" w:hAnsi="Times New Roman" w:cs="Times New Roman"/>
          <w:sz w:val="22"/>
          <w:szCs w:val="22"/>
        </w:rPr>
      </w:pPr>
      <w:r w:rsidRPr="009C6C06">
        <w:rPr>
          <w:rFonts w:ascii="Times New Roman" w:hAnsi="Times New Roman" w:cs="Times New Roman"/>
          <w:sz w:val="22"/>
          <w:szCs w:val="22"/>
        </w:rPr>
        <w:t>When can the comment resolutions be presented?</w:t>
      </w:r>
    </w:p>
    <w:p w14:paraId="34617A5A" w14:textId="3C3A2D8F"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 xml:space="preserve">As soon as the presentation is ready, you can let the AdHoc leader know you want that </w:t>
      </w:r>
      <w:r w:rsidR="00A655F4">
        <w:rPr>
          <w:rFonts w:ascii="Times New Roman" w:hAnsi="Times New Roman" w:cs="Times New Roman"/>
          <w:sz w:val="22"/>
          <w:szCs w:val="22"/>
        </w:rPr>
        <w:t>CID</w:t>
      </w:r>
      <w:r w:rsidRPr="009C6C06">
        <w:rPr>
          <w:rFonts w:ascii="Times New Roman" w:hAnsi="Times New Roman" w:cs="Times New Roman"/>
          <w:sz w:val="22"/>
          <w:szCs w:val="22"/>
        </w:rPr>
        <w:t>.</w:t>
      </w:r>
    </w:p>
    <w:p w14:paraId="1A9F9069" w14:textId="77777777" w:rsidR="00043629" w:rsidRPr="009C6C06" w:rsidRDefault="00043629" w:rsidP="00043629">
      <w:pPr>
        <w:pStyle w:val="ListParagraph"/>
        <w:numPr>
          <w:ilvl w:val="2"/>
          <w:numId w:val="1"/>
        </w:numPr>
        <w:rPr>
          <w:rFonts w:ascii="Times New Roman" w:hAnsi="Times New Roman" w:cs="Times New Roman"/>
          <w:sz w:val="22"/>
          <w:szCs w:val="22"/>
        </w:rPr>
      </w:pPr>
      <w:r w:rsidRPr="009C6C06">
        <w:rPr>
          <w:rFonts w:ascii="Times New Roman" w:hAnsi="Times New Roman" w:cs="Times New Roman"/>
          <w:sz w:val="22"/>
          <w:szCs w:val="22"/>
        </w:rPr>
        <w:t>How do you avoid being assigned a comment?</w:t>
      </w:r>
    </w:p>
    <w:p w14:paraId="7673CB15"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Let the AdHoc chair know and move the CID to appropriate person.</w:t>
      </w:r>
    </w:p>
    <w:p w14:paraId="5342D4A5"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Some Comments assigned to Editor are truly Technical, and the editors have moved to the technical AdHoc groups.</w:t>
      </w:r>
    </w:p>
    <w:p w14:paraId="45E4AD0F" w14:textId="77777777" w:rsidR="00043629" w:rsidRPr="009C6C06" w:rsidRDefault="00043629" w:rsidP="00043629">
      <w:pPr>
        <w:pStyle w:val="ListParagraph"/>
        <w:numPr>
          <w:ilvl w:val="2"/>
          <w:numId w:val="1"/>
        </w:numPr>
        <w:rPr>
          <w:rFonts w:ascii="Times New Roman" w:hAnsi="Times New Roman" w:cs="Times New Roman"/>
          <w:sz w:val="22"/>
          <w:szCs w:val="22"/>
        </w:rPr>
      </w:pPr>
      <w:r w:rsidRPr="009C6C06">
        <w:rPr>
          <w:rFonts w:ascii="Times New Roman" w:hAnsi="Times New Roman" w:cs="Times New Roman"/>
          <w:sz w:val="22"/>
          <w:szCs w:val="22"/>
        </w:rPr>
        <w:t>Expectation of where the expected resolution is coming from.</w:t>
      </w:r>
    </w:p>
    <w:p w14:paraId="70D00099"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Some comments have well written proposed resolutions.</w:t>
      </w:r>
    </w:p>
    <w:p w14:paraId="76B3D9DA"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Some comments will need more work to be done.</w:t>
      </w:r>
    </w:p>
    <w:p w14:paraId="6CB96C2A" w14:textId="77777777" w:rsidR="00043629" w:rsidRPr="009C6C06" w:rsidRDefault="00043629" w:rsidP="00043629">
      <w:pPr>
        <w:pStyle w:val="ListParagraph"/>
        <w:numPr>
          <w:ilvl w:val="3"/>
          <w:numId w:val="1"/>
        </w:numPr>
        <w:spacing w:after="0"/>
        <w:rPr>
          <w:rFonts w:ascii="Times New Roman" w:hAnsi="Times New Roman" w:cs="Times New Roman"/>
          <w:sz w:val="22"/>
          <w:szCs w:val="22"/>
        </w:rPr>
      </w:pPr>
      <w:r w:rsidRPr="009C6C06">
        <w:rPr>
          <w:rFonts w:ascii="Times New Roman" w:hAnsi="Times New Roman" w:cs="Times New Roman"/>
          <w:sz w:val="22"/>
          <w:szCs w:val="22"/>
        </w:rPr>
        <w:t>If a comment is missing a proposed resolution, by default the person submitting the comment is expected to produce a proposed resolution.</w:t>
      </w:r>
    </w:p>
    <w:p w14:paraId="20777DB9" w14:textId="77777777" w:rsidR="00043629" w:rsidRPr="009C6C06" w:rsidRDefault="00043629" w:rsidP="00043629">
      <w:pPr>
        <w:pStyle w:val="ListParagraph"/>
        <w:numPr>
          <w:ilvl w:val="3"/>
          <w:numId w:val="1"/>
        </w:numPr>
        <w:spacing w:after="0"/>
        <w:rPr>
          <w:rFonts w:ascii="Times New Roman" w:hAnsi="Times New Roman" w:cs="Times New Roman"/>
          <w:sz w:val="22"/>
          <w:szCs w:val="22"/>
        </w:rPr>
      </w:pPr>
      <w:r w:rsidRPr="009C6C06">
        <w:rPr>
          <w:rFonts w:ascii="Times New Roman" w:hAnsi="Times New Roman" w:cs="Times New Roman"/>
          <w:sz w:val="22"/>
          <w:szCs w:val="22"/>
        </w:rPr>
        <w:t>ad-hoc chairs won't assign a comment to someone, without following up with them that they are okay with the assignment.</w:t>
      </w:r>
    </w:p>
    <w:p w14:paraId="231EDC6E" w14:textId="77777777" w:rsidR="00043629" w:rsidRPr="009C6C06" w:rsidRDefault="00043629" w:rsidP="00043629">
      <w:pPr>
        <w:pStyle w:val="ListParagraph"/>
        <w:spacing w:after="0"/>
        <w:ind w:left="3240"/>
        <w:rPr>
          <w:rFonts w:ascii="Times New Roman" w:hAnsi="Times New Roman" w:cs="Times New Roman"/>
          <w:sz w:val="22"/>
          <w:szCs w:val="22"/>
        </w:rPr>
      </w:pPr>
    </w:p>
    <w:p w14:paraId="71FB209B" w14:textId="77777777" w:rsidR="00043629" w:rsidRPr="009C6C06" w:rsidRDefault="00043629" w:rsidP="00043629">
      <w:pPr>
        <w:pStyle w:val="ListParagraph"/>
        <w:numPr>
          <w:ilvl w:val="1"/>
          <w:numId w:val="1"/>
        </w:numPr>
        <w:rPr>
          <w:rFonts w:ascii="Times New Roman" w:hAnsi="Times New Roman" w:cs="Times New Roman"/>
          <w:sz w:val="22"/>
          <w:szCs w:val="22"/>
        </w:rPr>
      </w:pPr>
      <w:r w:rsidRPr="0015352F">
        <w:rPr>
          <w:rFonts w:ascii="Times New Roman" w:hAnsi="Times New Roman" w:cs="Times New Roman"/>
          <w:b/>
          <w:bCs/>
          <w:sz w:val="22"/>
          <w:szCs w:val="22"/>
        </w:rPr>
        <w:t>Comment Resolution</w:t>
      </w:r>
      <w:r w:rsidRPr="009C6C06">
        <w:rPr>
          <w:rFonts w:ascii="Times New Roman" w:hAnsi="Times New Roman" w:cs="Times New Roman"/>
          <w:sz w:val="22"/>
          <w:szCs w:val="22"/>
        </w:rPr>
        <w:t>:</w:t>
      </w:r>
    </w:p>
    <w:p w14:paraId="4A1EC070" w14:textId="113171C4" w:rsidR="00043629" w:rsidRPr="009C6C06" w:rsidRDefault="0015352F" w:rsidP="00043629">
      <w:pPr>
        <w:pStyle w:val="ListParagraph"/>
        <w:numPr>
          <w:ilvl w:val="2"/>
          <w:numId w:val="1"/>
        </w:numPr>
        <w:rPr>
          <w:rFonts w:ascii="Times New Roman" w:hAnsi="Times New Roman" w:cs="Times New Roman"/>
          <w:sz w:val="22"/>
          <w:szCs w:val="22"/>
        </w:rPr>
      </w:pPr>
      <w:r w:rsidRPr="009C6C06">
        <w:rPr>
          <w:rFonts w:ascii="Times New Roman" w:hAnsi="Times New Roman" w:cs="Times New Roman"/>
          <w:sz w:val="22"/>
          <w:szCs w:val="22"/>
        </w:rPr>
        <w:t xml:space="preserve">NEISHABOURI </w:t>
      </w:r>
      <w:r w:rsidR="00043629" w:rsidRPr="009C6C06">
        <w:rPr>
          <w:rFonts w:ascii="Times New Roman" w:hAnsi="Times New Roman" w:cs="Times New Roman"/>
          <w:sz w:val="22"/>
          <w:szCs w:val="22"/>
        </w:rPr>
        <w:t>was not present, so will defer</w:t>
      </w:r>
    </w:p>
    <w:p w14:paraId="18C95258" w14:textId="77777777" w:rsidR="00043629" w:rsidRPr="009C6C06" w:rsidRDefault="00043629" w:rsidP="00043629">
      <w:pPr>
        <w:pStyle w:val="ListParagraph"/>
        <w:ind w:left="2160"/>
        <w:rPr>
          <w:rFonts w:ascii="Times New Roman" w:hAnsi="Times New Roman" w:cs="Times New Roman"/>
          <w:sz w:val="22"/>
          <w:szCs w:val="22"/>
        </w:rPr>
      </w:pPr>
    </w:p>
    <w:p w14:paraId="7E68C2A5" w14:textId="0596DC31" w:rsidR="00043629" w:rsidRPr="009C6C06" w:rsidRDefault="00043629" w:rsidP="00043629">
      <w:pPr>
        <w:pStyle w:val="ListParagraph"/>
        <w:numPr>
          <w:ilvl w:val="1"/>
          <w:numId w:val="1"/>
        </w:numPr>
        <w:rPr>
          <w:rFonts w:ascii="Times New Roman" w:hAnsi="Times New Roman" w:cs="Times New Roman"/>
          <w:sz w:val="22"/>
          <w:szCs w:val="22"/>
        </w:rPr>
      </w:pPr>
      <w:r w:rsidRPr="0015352F">
        <w:rPr>
          <w:rFonts w:ascii="Times New Roman" w:hAnsi="Times New Roman" w:cs="Times New Roman"/>
          <w:b/>
          <w:bCs/>
          <w:sz w:val="22"/>
          <w:szCs w:val="22"/>
        </w:rPr>
        <w:t>CID 41, 375, 376, 377, 378 – CR on replacement link – 11-25/1476</w:t>
      </w:r>
      <w:r w:rsidRPr="009C6C06">
        <w:rPr>
          <w:rFonts w:ascii="Times New Roman" w:hAnsi="Times New Roman" w:cs="Times New Roman"/>
          <w:sz w:val="22"/>
          <w:szCs w:val="22"/>
        </w:rPr>
        <w:t xml:space="preserve"> – Rubayet </w:t>
      </w:r>
      <w:r w:rsidR="0015352F" w:rsidRPr="009C6C06">
        <w:rPr>
          <w:rFonts w:ascii="Times New Roman" w:hAnsi="Times New Roman" w:cs="Times New Roman"/>
          <w:sz w:val="22"/>
          <w:szCs w:val="22"/>
        </w:rPr>
        <w:t xml:space="preserve">SHAFIN </w:t>
      </w:r>
      <w:r w:rsidRPr="009C6C06">
        <w:rPr>
          <w:rFonts w:ascii="Times New Roman" w:hAnsi="Times New Roman" w:cs="Times New Roman"/>
          <w:sz w:val="22"/>
          <w:szCs w:val="22"/>
        </w:rPr>
        <w:t>(Samsung)</w:t>
      </w:r>
    </w:p>
    <w:p w14:paraId="14003B7D" w14:textId="77777777" w:rsidR="00043629" w:rsidRPr="009C6C06" w:rsidRDefault="00043629" w:rsidP="00043629">
      <w:pPr>
        <w:pStyle w:val="ListParagraph"/>
        <w:numPr>
          <w:ilvl w:val="2"/>
          <w:numId w:val="1"/>
        </w:numPr>
        <w:rPr>
          <w:rFonts w:ascii="Times New Roman" w:hAnsi="Times New Roman" w:cs="Times New Roman"/>
          <w:sz w:val="22"/>
          <w:szCs w:val="22"/>
        </w:rPr>
      </w:pPr>
      <w:hyperlink r:id="rId9" w:history="1">
        <w:r w:rsidRPr="009C6C06">
          <w:rPr>
            <w:rStyle w:val="Hyperlink"/>
            <w:rFonts w:ascii="Times New Roman" w:hAnsi="Times New Roman" w:cs="Times New Roman"/>
            <w:sz w:val="22"/>
            <w:szCs w:val="22"/>
          </w:rPr>
          <w:t>https://mentor.ieee.org/802.11/dcn/25/11-25-1476-01-000m-lb289-cr-on-replacement-link.docx</w:t>
        </w:r>
      </w:hyperlink>
    </w:p>
    <w:p w14:paraId="67F6F483" w14:textId="77777777" w:rsidR="00043629" w:rsidRPr="009C6C06" w:rsidRDefault="00043629" w:rsidP="00043629">
      <w:pPr>
        <w:pStyle w:val="ListParagraph"/>
        <w:numPr>
          <w:ilvl w:val="2"/>
          <w:numId w:val="1"/>
        </w:numPr>
        <w:rPr>
          <w:rFonts w:ascii="Times New Roman" w:hAnsi="Times New Roman" w:cs="Times New Roman"/>
          <w:sz w:val="22"/>
          <w:szCs w:val="22"/>
        </w:rPr>
      </w:pPr>
      <w:r w:rsidRPr="009C6C06">
        <w:rPr>
          <w:rFonts w:ascii="Times New Roman" w:hAnsi="Times New Roman" w:cs="Times New Roman"/>
          <w:sz w:val="22"/>
          <w:szCs w:val="22"/>
        </w:rPr>
        <w:t>Review submission</w:t>
      </w:r>
    </w:p>
    <w:p w14:paraId="080F3816" w14:textId="77777777" w:rsidR="00043629" w:rsidRPr="009C6C06" w:rsidRDefault="00043629" w:rsidP="00043629">
      <w:pPr>
        <w:pStyle w:val="ListParagraph"/>
        <w:numPr>
          <w:ilvl w:val="2"/>
          <w:numId w:val="1"/>
        </w:numPr>
        <w:rPr>
          <w:rFonts w:ascii="Times New Roman" w:hAnsi="Times New Roman" w:cs="Times New Roman"/>
          <w:sz w:val="22"/>
          <w:szCs w:val="22"/>
        </w:rPr>
      </w:pPr>
      <w:r w:rsidRPr="009C6C06">
        <w:rPr>
          <w:rFonts w:ascii="Times New Roman" w:hAnsi="Times New Roman" w:cs="Times New Roman"/>
          <w:sz w:val="22"/>
          <w:szCs w:val="22"/>
        </w:rPr>
        <w:t>CID 41, 375, 376, 377, and 378 are all in the MAC AdHoc group assignment.</w:t>
      </w:r>
    </w:p>
    <w:p w14:paraId="4AE74616" w14:textId="77777777" w:rsidR="00043629" w:rsidRPr="009C6C06" w:rsidRDefault="00043629" w:rsidP="00043629">
      <w:pPr>
        <w:pStyle w:val="ListParagraph"/>
        <w:numPr>
          <w:ilvl w:val="2"/>
          <w:numId w:val="1"/>
        </w:numPr>
        <w:rPr>
          <w:rFonts w:ascii="Times New Roman" w:hAnsi="Times New Roman" w:cs="Times New Roman"/>
          <w:sz w:val="22"/>
          <w:szCs w:val="22"/>
        </w:rPr>
      </w:pPr>
      <w:r w:rsidRPr="009C6C06">
        <w:rPr>
          <w:rFonts w:ascii="Times New Roman" w:hAnsi="Times New Roman" w:cs="Times New Roman"/>
          <w:sz w:val="22"/>
          <w:szCs w:val="22"/>
        </w:rPr>
        <w:t xml:space="preserve"> </w:t>
      </w:r>
      <w:r w:rsidRPr="00347A95">
        <w:rPr>
          <w:rFonts w:ascii="Times New Roman" w:hAnsi="Times New Roman" w:cs="Times New Roman"/>
          <w:sz w:val="22"/>
          <w:szCs w:val="22"/>
          <w:highlight w:val="yellow"/>
        </w:rPr>
        <w:t>CID 41 (MAC)</w:t>
      </w:r>
    </w:p>
    <w:p w14:paraId="25788645"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Review discussion and proposed changes.</w:t>
      </w:r>
    </w:p>
    <w:p w14:paraId="1BC3DB76"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Question on 16b for TSF is &lt;&lt; 64b - so 16 LSBs, 16 bits with units of TUs, what?</w:t>
      </w:r>
    </w:p>
    <w:p w14:paraId="43C701E7" w14:textId="77777777" w:rsidR="00043629" w:rsidRPr="009C6C06" w:rsidRDefault="00043629" w:rsidP="00043629">
      <w:pPr>
        <w:pStyle w:val="ListParagraph"/>
        <w:numPr>
          <w:ilvl w:val="4"/>
          <w:numId w:val="1"/>
        </w:numPr>
        <w:rPr>
          <w:rFonts w:ascii="Times New Roman" w:hAnsi="Times New Roman" w:cs="Times New Roman"/>
          <w:sz w:val="22"/>
          <w:szCs w:val="22"/>
        </w:rPr>
      </w:pPr>
      <w:r w:rsidRPr="009C6C06">
        <w:rPr>
          <w:rFonts w:ascii="Times New Roman" w:hAnsi="Times New Roman" w:cs="Times New Roman"/>
          <w:sz w:val="22"/>
          <w:szCs w:val="22"/>
        </w:rPr>
        <w:t>Would like to clarify the units being used.</w:t>
      </w:r>
    </w:p>
    <w:p w14:paraId="44A0D20F"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Discussion on the changes and the rationale on the changes.</w:t>
      </w:r>
    </w:p>
    <w:p w14:paraId="68A76CCD"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Concern with the changes being proposed and the ramifications with legacy devices.</w:t>
      </w:r>
    </w:p>
    <w:p w14:paraId="7A05EF21"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Why is this optimization the best path?  When 11be was being done, not all the use cases were addressed, and this proposal relates to existing features that have not had enough effort put on them.</w:t>
      </w:r>
    </w:p>
    <w:p w14:paraId="50B3AC17" w14:textId="5959D21A"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lastRenderedPageBreak/>
        <w:t xml:space="preserve">Discussion on </w:t>
      </w:r>
      <w:r w:rsidR="00347A95" w:rsidRPr="009C6C06">
        <w:rPr>
          <w:rFonts w:ascii="Times New Roman" w:hAnsi="Times New Roman" w:cs="Times New Roman"/>
          <w:sz w:val="22"/>
          <w:szCs w:val="22"/>
        </w:rPr>
        <w:t>whether</w:t>
      </w:r>
      <w:r w:rsidRPr="009C6C06">
        <w:rPr>
          <w:rFonts w:ascii="Times New Roman" w:hAnsi="Times New Roman" w:cs="Times New Roman"/>
          <w:sz w:val="22"/>
          <w:szCs w:val="22"/>
        </w:rPr>
        <w:t xml:space="preserve"> this proposal is complete or not.  There was concern that the proposal is not completely thought through all the cases. You could not move to link 2 with this alternative proposal.  If this was incorporated, it would be only for the newest stations and would be used only in a subset of those stations.</w:t>
      </w:r>
    </w:p>
    <w:p w14:paraId="17DDC5CD"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While this idea was presented a few sessions ago, this still is not a complete solution to use.</w:t>
      </w:r>
    </w:p>
    <w:p w14:paraId="31F9FBFA" w14:textId="7F1ED082" w:rsidR="00043629" w:rsidRDefault="00043629" w:rsidP="00043629">
      <w:pPr>
        <w:pStyle w:val="ListParagraph"/>
        <w:numPr>
          <w:ilvl w:val="2"/>
          <w:numId w:val="1"/>
        </w:numPr>
        <w:rPr>
          <w:rFonts w:ascii="Times New Roman" w:hAnsi="Times New Roman" w:cs="Times New Roman"/>
          <w:sz w:val="22"/>
          <w:szCs w:val="22"/>
        </w:rPr>
      </w:pPr>
      <w:r w:rsidRPr="009C6C06">
        <w:rPr>
          <w:rFonts w:ascii="Times New Roman" w:hAnsi="Times New Roman" w:cs="Times New Roman"/>
          <w:sz w:val="22"/>
          <w:szCs w:val="22"/>
        </w:rPr>
        <w:t xml:space="preserve">Please assign </w:t>
      </w:r>
      <w:r w:rsidR="00EA7FFA">
        <w:rPr>
          <w:rFonts w:ascii="Times New Roman" w:hAnsi="Times New Roman" w:cs="Times New Roman"/>
          <w:sz w:val="22"/>
          <w:szCs w:val="22"/>
        </w:rPr>
        <w:t xml:space="preserve">CID </w:t>
      </w:r>
      <w:r w:rsidRPr="009C6C06">
        <w:rPr>
          <w:rFonts w:ascii="Times New Roman" w:hAnsi="Times New Roman" w:cs="Times New Roman"/>
          <w:sz w:val="22"/>
          <w:szCs w:val="22"/>
        </w:rPr>
        <w:t>to Rubayet and to comment group More Work Required.</w:t>
      </w:r>
    </w:p>
    <w:p w14:paraId="046F296C" w14:textId="77777777" w:rsidR="00EA7FFA" w:rsidRPr="009C6C06" w:rsidRDefault="00EA7FFA" w:rsidP="00EA7FFA">
      <w:pPr>
        <w:pStyle w:val="ListParagraph"/>
        <w:ind w:left="2160"/>
        <w:rPr>
          <w:rFonts w:ascii="Times New Roman" w:hAnsi="Times New Roman" w:cs="Times New Roman"/>
          <w:sz w:val="22"/>
          <w:szCs w:val="22"/>
        </w:rPr>
      </w:pPr>
    </w:p>
    <w:p w14:paraId="5E4469A1" w14:textId="61D841A0" w:rsidR="00043629" w:rsidRPr="009C6C06" w:rsidRDefault="00043629" w:rsidP="00043629">
      <w:pPr>
        <w:pStyle w:val="ListParagraph"/>
        <w:numPr>
          <w:ilvl w:val="1"/>
          <w:numId w:val="1"/>
        </w:numPr>
        <w:rPr>
          <w:rFonts w:ascii="Times New Roman" w:hAnsi="Times New Roman" w:cs="Times New Roman"/>
          <w:sz w:val="22"/>
          <w:szCs w:val="22"/>
        </w:rPr>
      </w:pPr>
      <w:r w:rsidRPr="00EA7FFA">
        <w:rPr>
          <w:rFonts w:ascii="Times New Roman" w:hAnsi="Times New Roman" w:cs="Times New Roman"/>
          <w:b/>
          <w:bCs/>
          <w:sz w:val="22"/>
          <w:szCs w:val="22"/>
        </w:rPr>
        <w:t>Doc 11-25/1473 - CID 6, 40 - FTM between non-associated</w:t>
      </w:r>
      <w:r w:rsidRPr="009C6C06">
        <w:rPr>
          <w:rFonts w:ascii="Times New Roman" w:hAnsi="Times New Roman" w:cs="Times New Roman"/>
          <w:sz w:val="22"/>
          <w:szCs w:val="22"/>
        </w:rPr>
        <w:t xml:space="preserve"> STAs –– Jonathan </w:t>
      </w:r>
      <w:r w:rsidR="00EA7FFA" w:rsidRPr="009C6C06">
        <w:rPr>
          <w:rFonts w:ascii="Times New Roman" w:hAnsi="Times New Roman" w:cs="Times New Roman"/>
          <w:sz w:val="22"/>
          <w:szCs w:val="22"/>
        </w:rPr>
        <w:t xml:space="preserve">SEGEV </w:t>
      </w:r>
      <w:r w:rsidRPr="009C6C06">
        <w:rPr>
          <w:rFonts w:ascii="Times New Roman" w:hAnsi="Times New Roman" w:cs="Times New Roman"/>
          <w:sz w:val="22"/>
          <w:szCs w:val="22"/>
        </w:rPr>
        <w:t>(Intel)</w:t>
      </w:r>
    </w:p>
    <w:p w14:paraId="01952E18" w14:textId="77777777" w:rsidR="00043629" w:rsidRPr="009C6C06" w:rsidRDefault="00043629" w:rsidP="00043629">
      <w:pPr>
        <w:pStyle w:val="ListParagraph"/>
        <w:numPr>
          <w:ilvl w:val="2"/>
          <w:numId w:val="1"/>
        </w:numPr>
        <w:rPr>
          <w:rFonts w:ascii="Times New Roman" w:hAnsi="Times New Roman" w:cs="Times New Roman"/>
          <w:sz w:val="22"/>
          <w:szCs w:val="22"/>
        </w:rPr>
      </w:pPr>
      <w:hyperlink r:id="rId10" w:history="1">
        <w:r w:rsidRPr="009C6C06">
          <w:rPr>
            <w:rStyle w:val="Hyperlink"/>
            <w:rFonts w:ascii="Times New Roman" w:hAnsi="Times New Roman" w:cs="Times New Roman"/>
            <w:sz w:val="22"/>
            <w:szCs w:val="22"/>
          </w:rPr>
          <w:t>https://mentor.ieee.org/802.11/dcn/25/11-25-1474-02-000m-ftm-support-in-sta-to-sta-operation.docx</w:t>
        </w:r>
      </w:hyperlink>
    </w:p>
    <w:p w14:paraId="0BE6A64B" w14:textId="636C5869" w:rsidR="00043629" w:rsidRPr="00E14020" w:rsidRDefault="00043629" w:rsidP="00043629">
      <w:pPr>
        <w:pStyle w:val="ListParagraph"/>
        <w:numPr>
          <w:ilvl w:val="2"/>
          <w:numId w:val="1"/>
        </w:numPr>
        <w:rPr>
          <w:rFonts w:ascii="Times New Roman" w:hAnsi="Times New Roman" w:cs="Times New Roman"/>
          <w:sz w:val="22"/>
          <w:szCs w:val="22"/>
        </w:rPr>
      </w:pPr>
      <w:r w:rsidRPr="00E14020">
        <w:rPr>
          <w:rFonts w:ascii="Times New Roman" w:hAnsi="Times New Roman" w:cs="Times New Roman"/>
          <w:sz w:val="22"/>
          <w:szCs w:val="22"/>
        </w:rPr>
        <w:t xml:space="preserve">Abstract: </w:t>
      </w:r>
      <w:r w:rsidR="00E14020">
        <w:rPr>
          <w:rFonts w:ascii="Times New Roman" w:hAnsi="Times New Roman" w:cs="Times New Roman"/>
          <w:sz w:val="22"/>
          <w:szCs w:val="22"/>
        </w:rPr>
        <w:t xml:space="preserve"> </w:t>
      </w:r>
      <w:r w:rsidRPr="00E14020">
        <w:rPr>
          <w:rFonts w:ascii="Times New Roman" w:hAnsi="Times New Roman" w:cs="Times New Roman"/>
          <w:sz w:val="22"/>
          <w:szCs w:val="22"/>
        </w:rPr>
        <w:t>Close to completion of IEEE 802.11bk lacking Transmit Power Envelope behavior was identified, and some modifications were made to allow an RSTA to transmit TPE, however in some usage models the ISTA is the channel anchor. This submission closes this gap as well as enable the RSTA and ISTA agreement on availability windows in NTB measurement exchange where the RSTA is a non-AP STA.</w:t>
      </w:r>
    </w:p>
    <w:p w14:paraId="2A863BA7" w14:textId="77777777" w:rsidR="00043629" w:rsidRPr="009C6C06" w:rsidRDefault="00043629" w:rsidP="00043629">
      <w:pPr>
        <w:pStyle w:val="ListParagraph"/>
        <w:numPr>
          <w:ilvl w:val="2"/>
          <w:numId w:val="1"/>
        </w:numPr>
        <w:rPr>
          <w:rFonts w:ascii="Times New Roman" w:hAnsi="Times New Roman" w:cs="Times New Roman"/>
          <w:sz w:val="22"/>
          <w:szCs w:val="22"/>
        </w:rPr>
      </w:pPr>
      <w:r w:rsidRPr="009C6C06">
        <w:rPr>
          <w:rFonts w:ascii="Times New Roman" w:hAnsi="Times New Roman" w:cs="Times New Roman"/>
          <w:sz w:val="22"/>
          <w:szCs w:val="22"/>
        </w:rPr>
        <w:t>Review Submission</w:t>
      </w:r>
    </w:p>
    <w:p w14:paraId="7AAB362E" w14:textId="77777777" w:rsidR="00043629" w:rsidRPr="00E86754" w:rsidRDefault="00043629" w:rsidP="00043629">
      <w:pPr>
        <w:pStyle w:val="ListParagraph"/>
        <w:numPr>
          <w:ilvl w:val="2"/>
          <w:numId w:val="1"/>
        </w:numPr>
        <w:rPr>
          <w:rFonts w:ascii="Times New Roman" w:hAnsi="Times New Roman" w:cs="Times New Roman"/>
          <w:sz w:val="22"/>
          <w:szCs w:val="22"/>
          <w:highlight w:val="yellow"/>
        </w:rPr>
      </w:pPr>
      <w:r w:rsidRPr="00E86754">
        <w:rPr>
          <w:rFonts w:ascii="Times New Roman" w:hAnsi="Times New Roman" w:cs="Times New Roman"/>
          <w:sz w:val="22"/>
          <w:szCs w:val="22"/>
          <w:highlight w:val="yellow"/>
        </w:rPr>
        <w:t>CID 6 and 40 (MAC)</w:t>
      </w:r>
    </w:p>
    <w:p w14:paraId="154A6B9D"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Review comment and discussion.</w:t>
      </w:r>
    </w:p>
    <w:p w14:paraId="630F24E6"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Need to move the “shall statement on page 3 to clause 11.</w:t>
      </w:r>
    </w:p>
    <w:p w14:paraId="5707749A"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Need to correct the reference in 11.21.6.4.4.</w:t>
      </w:r>
    </w:p>
    <w:p w14:paraId="54112B1C"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Figure Number – 9-1223 may be an incorrect figure.  The contents show a TOD Error field, rather than a TOA figure.</w:t>
      </w:r>
    </w:p>
    <w:p w14:paraId="31AFB1FB"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Text just above the figure, need to match the figure numbers in the editor instructions.</w:t>
      </w:r>
    </w:p>
    <w:p w14:paraId="3C4BB7BC"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Question on TBE (Transmit Power Envelope).</w:t>
      </w:r>
    </w:p>
    <w:p w14:paraId="3FD48110" w14:textId="77777777" w:rsidR="00043629" w:rsidRPr="009C6C06" w:rsidRDefault="00043629" w:rsidP="00043629">
      <w:pPr>
        <w:pStyle w:val="ListParagraph"/>
        <w:numPr>
          <w:ilvl w:val="4"/>
          <w:numId w:val="1"/>
        </w:numPr>
        <w:rPr>
          <w:rFonts w:ascii="Times New Roman" w:hAnsi="Times New Roman" w:cs="Times New Roman"/>
          <w:sz w:val="22"/>
          <w:szCs w:val="22"/>
        </w:rPr>
      </w:pPr>
      <w:r w:rsidRPr="009C6C06">
        <w:rPr>
          <w:rFonts w:ascii="Times New Roman" w:hAnsi="Times New Roman" w:cs="Times New Roman"/>
          <w:sz w:val="22"/>
          <w:szCs w:val="22"/>
        </w:rPr>
        <w:t>There was a discussion that needed to be taken offline.</w:t>
      </w:r>
    </w:p>
    <w:p w14:paraId="56680D84"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Need to have acronym defined in 3.4 for “Meas Per AW”?</w:t>
      </w:r>
    </w:p>
    <w:p w14:paraId="70DB5E76"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Question on where the exchange is carried out.</w:t>
      </w:r>
    </w:p>
    <w:p w14:paraId="2AC3C915"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Security of the operation was questioned.</w:t>
      </w:r>
    </w:p>
    <w:p w14:paraId="3405F9FB" w14:textId="77777777" w:rsidR="00043629" w:rsidRPr="009C6C06" w:rsidRDefault="00043629" w:rsidP="00043629">
      <w:pPr>
        <w:pStyle w:val="ListParagraph"/>
        <w:numPr>
          <w:ilvl w:val="4"/>
          <w:numId w:val="1"/>
        </w:numPr>
        <w:rPr>
          <w:rFonts w:ascii="Times New Roman" w:hAnsi="Times New Roman" w:cs="Times New Roman"/>
          <w:sz w:val="22"/>
          <w:szCs w:val="22"/>
        </w:rPr>
      </w:pPr>
      <w:r w:rsidRPr="009C6C06">
        <w:rPr>
          <w:rFonts w:ascii="Times New Roman" w:hAnsi="Times New Roman" w:cs="Times New Roman"/>
          <w:sz w:val="22"/>
          <w:szCs w:val="22"/>
        </w:rPr>
        <w:t>Existing functions that are not trigger based are still available.</w:t>
      </w:r>
    </w:p>
    <w:p w14:paraId="6453D35F"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Request to have change to the MIB Variable.</w:t>
      </w:r>
    </w:p>
    <w:p w14:paraId="7EE0BE65" w14:textId="26B6D16D"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 xml:space="preserve">“Set to” should be “Equal to”, but the </w:t>
      </w:r>
      <w:r w:rsidR="00E86754" w:rsidRPr="009C6C06">
        <w:rPr>
          <w:rFonts w:ascii="Times New Roman" w:hAnsi="Times New Roman" w:cs="Times New Roman"/>
          <w:sz w:val="22"/>
          <w:szCs w:val="22"/>
        </w:rPr>
        <w:t>belief</w:t>
      </w:r>
      <w:r w:rsidRPr="009C6C06">
        <w:rPr>
          <w:rFonts w:ascii="Times New Roman" w:hAnsi="Times New Roman" w:cs="Times New Roman"/>
          <w:sz w:val="22"/>
          <w:szCs w:val="22"/>
        </w:rPr>
        <w:t xml:space="preserve"> is though it is correct. Recheck – end of document (page 5).</w:t>
      </w:r>
    </w:p>
    <w:p w14:paraId="0EF5358F" w14:textId="4E208B7E"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Need to change the header of 11.21.6.3.4 - Remove “unassociated” from the text.</w:t>
      </w:r>
    </w:p>
    <w:p w14:paraId="70147501"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There is a change mark in 12.21.6.3.3, and this should be from 11bk.  The two typos are in 11bk, but text is from 11bk,</w:t>
      </w:r>
    </w:p>
    <w:p w14:paraId="5BD9A132"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Need to limit the comment resolution for now to D1.0 text.</w:t>
      </w:r>
    </w:p>
    <w:p w14:paraId="4709E27D"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Discussion on if the IFTM vs IFTMR is received.</w:t>
      </w:r>
    </w:p>
    <w:p w14:paraId="6142C1C1"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Mark CID 6 and 40 mark more work required and assigned to Jonathan Segev.</w:t>
      </w:r>
    </w:p>
    <w:p w14:paraId="590FFBFA" w14:textId="1460C8B0"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 xml:space="preserve">Please send </w:t>
      </w:r>
      <w:r w:rsidR="00BC364B" w:rsidRPr="009C6C06">
        <w:rPr>
          <w:rFonts w:ascii="Times New Roman" w:hAnsi="Times New Roman" w:cs="Times New Roman"/>
          <w:sz w:val="22"/>
          <w:szCs w:val="22"/>
        </w:rPr>
        <w:t>an email</w:t>
      </w:r>
      <w:r w:rsidRPr="009C6C06">
        <w:rPr>
          <w:rFonts w:ascii="Times New Roman" w:hAnsi="Times New Roman" w:cs="Times New Roman"/>
          <w:sz w:val="22"/>
          <w:szCs w:val="22"/>
        </w:rPr>
        <w:t xml:space="preserve"> to 802.11 to ensure a wider set of interest to be included.</w:t>
      </w:r>
    </w:p>
    <w:p w14:paraId="75C609EE" w14:textId="4D92FBDC" w:rsidR="00043629" w:rsidRPr="00E14020" w:rsidRDefault="00043629" w:rsidP="00043629">
      <w:pPr>
        <w:pStyle w:val="ListParagraph"/>
        <w:numPr>
          <w:ilvl w:val="1"/>
          <w:numId w:val="1"/>
        </w:numPr>
        <w:rPr>
          <w:rFonts w:ascii="Times New Roman" w:hAnsi="Times New Roman" w:cs="Times New Roman"/>
          <w:sz w:val="22"/>
          <w:szCs w:val="22"/>
        </w:rPr>
      </w:pPr>
      <w:r w:rsidRPr="00E14020">
        <w:rPr>
          <w:rFonts w:ascii="Times New Roman" w:hAnsi="Times New Roman" w:cs="Times New Roman"/>
          <w:sz w:val="22"/>
          <w:szCs w:val="22"/>
        </w:rPr>
        <w:t>Recess at 6:00pm</w:t>
      </w:r>
      <w:r w:rsidRPr="00E14020">
        <w:rPr>
          <w:rFonts w:ascii="Times New Roman" w:hAnsi="Times New Roman" w:cs="Times New Roman"/>
          <w:sz w:val="22"/>
          <w:szCs w:val="22"/>
        </w:rPr>
        <w:br w:type="page"/>
      </w:r>
    </w:p>
    <w:p w14:paraId="36BEEC5F" w14:textId="7D1126E4" w:rsidR="00E14020" w:rsidRPr="0071057B" w:rsidRDefault="00E14020" w:rsidP="00E14020">
      <w:pPr>
        <w:pStyle w:val="ListParagraph"/>
        <w:numPr>
          <w:ilvl w:val="0"/>
          <w:numId w:val="1"/>
        </w:numPr>
        <w:rPr>
          <w:rFonts w:ascii="Times New Roman" w:hAnsi="Times New Roman" w:cs="Times New Roman"/>
          <w:b/>
          <w:bCs/>
          <w:sz w:val="22"/>
          <w:szCs w:val="22"/>
        </w:rPr>
      </w:pPr>
      <w:r w:rsidRPr="0071057B">
        <w:rPr>
          <w:rFonts w:ascii="Times New Roman" w:hAnsi="Times New Roman" w:cs="Times New Roman"/>
          <w:b/>
          <w:bCs/>
          <w:sz w:val="22"/>
          <w:szCs w:val="22"/>
        </w:rPr>
        <w:lastRenderedPageBreak/>
        <w:t xml:space="preserve">2025 September IEEE 802W Interim – Waikoloa – 802.11mf (REVmf) – </w:t>
      </w:r>
      <w:r w:rsidR="008322C2">
        <w:rPr>
          <w:rFonts w:ascii="Times New Roman" w:hAnsi="Times New Roman" w:cs="Times New Roman"/>
          <w:b/>
          <w:bCs/>
          <w:sz w:val="22"/>
          <w:szCs w:val="22"/>
        </w:rPr>
        <w:t xml:space="preserve">Tuesday </w:t>
      </w:r>
      <w:r w:rsidRPr="0071057B">
        <w:rPr>
          <w:rFonts w:ascii="Times New Roman" w:hAnsi="Times New Roman" w:cs="Times New Roman"/>
          <w:b/>
          <w:bCs/>
          <w:sz w:val="22"/>
          <w:szCs w:val="22"/>
        </w:rPr>
        <w:t>September 1</w:t>
      </w:r>
      <w:r w:rsidR="001C1FB3">
        <w:rPr>
          <w:rFonts w:ascii="Times New Roman" w:hAnsi="Times New Roman" w:cs="Times New Roman"/>
          <w:b/>
          <w:bCs/>
          <w:sz w:val="22"/>
          <w:szCs w:val="22"/>
        </w:rPr>
        <w:t>6</w:t>
      </w:r>
      <w:r w:rsidRPr="0071057B">
        <w:rPr>
          <w:rFonts w:ascii="Times New Roman" w:hAnsi="Times New Roman" w:cs="Times New Roman"/>
          <w:b/>
          <w:bCs/>
          <w:sz w:val="22"/>
          <w:szCs w:val="22"/>
        </w:rPr>
        <w:t xml:space="preserve">, 2025, </w:t>
      </w:r>
      <w:r w:rsidR="001C1FB3">
        <w:rPr>
          <w:rFonts w:ascii="Times New Roman" w:hAnsi="Times New Roman" w:cs="Times New Roman"/>
          <w:b/>
          <w:bCs/>
          <w:sz w:val="22"/>
          <w:szCs w:val="22"/>
        </w:rPr>
        <w:t>AM2</w:t>
      </w:r>
    </w:p>
    <w:p w14:paraId="18F5C14C" w14:textId="6B5029CF" w:rsidR="00043629" w:rsidRPr="009C6C06" w:rsidRDefault="00043629" w:rsidP="00043629">
      <w:pPr>
        <w:pStyle w:val="ListParagraph"/>
        <w:numPr>
          <w:ilvl w:val="1"/>
          <w:numId w:val="1"/>
        </w:numPr>
        <w:rPr>
          <w:rFonts w:ascii="Times New Roman" w:hAnsi="Times New Roman" w:cs="Times New Roman"/>
          <w:sz w:val="22"/>
          <w:szCs w:val="22"/>
        </w:rPr>
      </w:pPr>
      <w:r w:rsidRPr="00A57010">
        <w:rPr>
          <w:rFonts w:ascii="Times New Roman" w:hAnsi="Times New Roman" w:cs="Times New Roman"/>
          <w:b/>
          <w:bCs/>
          <w:sz w:val="22"/>
          <w:szCs w:val="22"/>
        </w:rPr>
        <w:t>Called to order</w:t>
      </w:r>
      <w:r w:rsidRPr="009C6C06">
        <w:rPr>
          <w:rFonts w:ascii="Times New Roman" w:hAnsi="Times New Roman" w:cs="Times New Roman"/>
          <w:sz w:val="22"/>
          <w:szCs w:val="22"/>
        </w:rPr>
        <w:t xml:space="preserve"> 10:34am</w:t>
      </w:r>
      <w:r w:rsidR="00A57010" w:rsidRPr="00A57010">
        <w:t xml:space="preserve"> </w:t>
      </w:r>
      <w:r w:rsidR="00A57010">
        <w:t>by the TG chair Michael Montemurro (Huawei).</w:t>
      </w:r>
    </w:p>
    <w:p w14:paraId="27054B64" w14:textId="1525569A" w:rsidR="00043629" w:rsidRPr="00A57010" w:rsidRDefault="00043629" w:rsidP="00043629">
      <w:pPr>
        <w:pStyle w:val="ListParagraph"/>
        <w:numPr>
          <w:ilvl w:val="1"/>
          <w:numId w:val="1"/>
        </w:numPr>
        <w:rPr>
          <w:rFonts w:ascii="Times New Roman" w:hAnsi="Times New Roman" w:cs="Times New Roman"/>
          <w:b/>
          <w:bCs/>
          <w:sz w:val="22"/>
          <w:szCs w:val="22"/>
        </w:rPr>
      </w:pPr>
      <w:r w:rsidRPr="00A57010">
        <w:rPr>
          <w:rFonts w:ascii="Times New Roman" w:hAnsi="Times New Roman" w:cs="Times New Roman"/>
          <w:b/>
          <w:bCs/>
          <w:sz w:val="22"/>
          <w:szCs w:val="22"/>
        </w:rPr>
        <w:t xml:space="preserve">Introduction of </w:t>
      </w:r>
      <w:r w:rsidR="00A57010">
        <w:rPr>
          <w:rFonts w:ascii="Times New Roman" w:hAnsi="Times New Roman" w:cs="Times New Roman"/>
          <w:b/>
          <w:bCs/>
          <w:sz w:val="22"/>
          <w:szCs w:val="22"/>
        </w:rPr>
        <w:t xml:space="preserve">Task Group </w:t>
      </w:r>
      <w:r w:rsidRPr="00A57010">
        <w:rPr>
          <w:rFonts w:ascii="Times New Roman" w:hAnsi="Times New Roman" w:cs="Times New Roman"/>
          <w:b/>
          <w:bCs/>
          <w:sz w:val="22"/>
          <w:szCs w:val="22"/>
        </w:rPr>
        <w:t>Officers</w:t>
      </w:r>
      <w:r w:rsidR="00A57010">
        <w:rPr>
          <w:rFonts w:ascii="Times New Roman" w:hAnsi="Times New Roman" w:cs="Times New Roman"/>
          <w:b/>
          <w:bCs/>
          <w:sz w:val="22"/>
          <w:szCs w:val="22"/>
        </w:rPr>
        <w:t xml:space="preserve"> present:</w:t>
      </w:r>
    </w:p>
    <w:p w14:paraId="1129F972" w14:textId="69ED06AF" w:rsidR="00043629" w:rsidRPr="009C6C06" w:rsidRDefault="00A57010" w:rsidP="00043629">
      <w:pPr>
        <w:pStyle w:val="ListParagraph"/>
        <w:numPr>
          <w:ilvl w:val="2"/>
          <w:numId w:val="1"/>
        </w:numPr>
        <w:rPr>
          <w:rFonts w:ascii="Times New Roman" w:hAnsi="Times New Roman" w:cs="Times New Roman"/>
          <w:sz w:val="22"/>
          <w:szCs w:val="22"/>
        </w:rPr>
      </w:pPr>
      <w:r>
        <w:rPr>
          <w:rFonts w:ascii="Times New Roman" w:hAnsi="Times New Roman" w:cs="Times New Roman"/>
          <w:sz w:val="22"/>
          <w:szCs w:val="22"/>
        </w:rPr>
        <w:t xml:space="preserve">TG Chair: </w:t>
      </w:r>
      <w:r w:rsidR="00043629" w:rsidRPr="009C6C06">
        <w:rPr>
          <w:rFonts w:ascii="Times New Roman" w:hAnsi="Times New Roman" w:cs="Times New Roman"/>
          <w:sz w:val="22"/>
          <w:szCs w:val="22"/>
        </w:rPr>
        <w:t xml:space="preserve">Michael </w:t>
      </w:r>
      <w:r w:rsidR="000A4E73">
        <w:rPr>
          <w:rFonts w:ascii="Times New Roman" w:hAnsi="Times New Roman" w:cs="Times New Roman"/>
          <w:sz w:val="22"/>
          <w:szCs w:val="22"/>
        </w:rPr>
        <w:t>MONTEMURRO</w:t>
      </w:r>
      <w:r w:rsidR="00043629" w:rsidRPr="009C6C06">
        <w:rPr>
          <w:rFonts w:ascii="Times New Roman" w:hAnsi="Times New Roman" w:cs="Times New Roman"/>
          <w:sz w:val="22"/>
          <w:szCs w:val="22"/>
        </w:rPr>
        <w:t xml:space="preserve"> (Huawei)</w:t>
      </w:r>
    </w:p>
    <w:p w14:paraId="12535426" w14:textId="23F06127" w:rsidR="00043629" w:rsidRPr="009C6C06" w:rsidRDefault="00A57010" w:rsidP="00043629">
      <w:pPr>
        <w:pStyle w:val="ListParagraph"/>
        <w:numPr>
          <w:ilvl w:val="2"/>
          <w:numId w:val="1"/>
        </w:numPr>
        <w:rPr>
          <w:rFonts w:ascii="Times New Roman" w:hAnsi="Times New Roman" w:cs="Times New Roman"/>
          <w:sz w:val="22"/>
          <w:szCs w:val="22"/>
        </w:rPr>
      </w:pPr>
      <w:r>
        <w:rPr>
          <w:rFonts w:ascii="Times New Roman" w:hAnsi="Times New Roman" w:cs="Times New Roman"/>
          <w:sz w:val="22"/>
          <w:szCs w:val="22"/>
        </w:rPr>
        <w:t xml:space="preserve">TG Vice-Chair: </w:t>
      </w:r>
      <w:r w:rsidR="00043629" w:rsidRPr="009C6C06">
        <w:rPr>
          <w:rFonts w:ascii="Times New Roman" w:hAnsi="Times New Roman" w:cs="Times New Roman"/>
          <w:sz w:val="22"/>
          <w:szCs w:val="22"/>
        </w:rPr>
        <w:t xml:space="preserve">Mark </w:t>
      </w:r>
      <w:r w:rsidR="000A4E73">
        <w:rPr>
          <w:rFonts w:ascii="Times New Roman" w:hAnsi="Times New Roman" w:cs="Times New Roman"/>
          <w:sz w:val="22"/>
          <w:szCs w:val="22"/>
        </w:rPr>
        <w:t xml:space="preserve">HAMILTON </w:t>
      </w:r>
      <w:r w:rsidR="00043629" w:rsidRPr="009C6C06">
        <w:rPr>
          <w:rFonts w:ascii="Times New Roman" w:hAnsi="Times New Roman" w:cs="Times New Roman"/>
          <w:sz w:val="22"/>
          <w:szCs w:val="22"/>
        </w:rPr>
        <w:t>(Ruckus/CommScope)</w:t>
      </w:r>
    </w:p>
    <w:p w14:paraId="21CFDF18" w14:textId="46FA1472" w:rsidR="00043629" w:rsidRPr="009C6C06" w:rsidRDefault="00A57010" w:rsidP="00043629">
      <w:pPr>
        <w:pStyle w:val="ListParagraph"/>
        <w:numPr>
          <w:ilvl w:val="2"/>
          <w:numId w:val="1"/>
        </w:numPr>
        <w:rPr>
          <w:rFonts w:ascii="Times New Roman" w:hAnsi="Times New Roman" w:cs="Times New Roman"/>
          <w:sz w:val="22"/>
          <w:szCs w:val="22"/>
        </w:rPr>
      </w:pPr>
      <w:r>
        <w:rPr>
          <w:rFonts w:ascii="Times New Roman" w:hAnsi="Times New Roman" w:cs="Times New Roman"/>
          <w:sz w:val="22"/>
          <w:szCs w:val="22"/>
        </w:rPr>
        <w:t xml:space="preserve">TG </w:t>
      </w:r>
      <w:r w:rsidR="00043629" w:rsidRPr="009C6C06">
        <w:rPr>
          <w:rFonts w:ascii="Times New Roman" w:hAnsi="Times New Roman" w:cs="Times New Roman"/>
          <w:sz w:val="22"/>
          <w:szCs w:val="22"/>
        </w:rPr>
        <w:t xml:space="preserve">Editor: Po-Kai </w:t>
      </w:r>
      <w:r w:rsidR="000A4E73">
        <w:rPr>
          <w:rFonts w:ascii="Times New Roman" w:hAnsi="Times New Roman" w:cs="Times New Roman"/>
          <w:sz w:val="22"/>
          <w:szCs w:val="22"/>
        </w:rPr>
        <w:t xml:space="preserve">HUANG </w:t>
      </w:r>
      <w:r w:rsidR="00043629" w:rsidRPr="009C6C06">
        <w:rPr>
          <w:rFonts w:ascii="Times New Roman" w:hAnsi="Times New Roman" w:cs="Times New Roman"/>
          <w:sz w:val="22"/>
          <w:szCs w:val="22"/>
        </w:rPr>
        <w:t>(Intel)</w:t>
      </w:r>
    </w:p>
    <w:p w14:paraId="3EAE526B" w14:textId="33523551" w:rsidR="00043629" w:rsidRPr="009C6C06" w:rsidRDefault="00A57010" w:rsidP="00043629">
      <w:pPr>
        <w:pStyle w:val="ListParagraph"/>
        <w:numPr>
          <w:ilvl w:val="2"/>
          <w:numId w:val="1"/>
        </w:numPr>
        <w:rPr>
          <w:rFonts w:ascii="Times New Roman" w:hAnsi="Times New Roman" w:cs="Times New Roman"/>
          <w:sz w:val="22"/>
          <w:szCs w:val="22"/>
        </w:rPr>
      </w:pPr>
      <w:r>
        <w:rPr>
          <w:rFonts w:ascii="Times New Roman" w:hAnsi="Times New Roman" w:cs="Times New Roman"/>
          <w:sz w:val="22"/>
          <w:szCs w:val="22"/>
        </w:rPr>
        <w:t xml:space="preserve">TG </w:t>
      </w:r>
      <w:r w:rsidR="00043629" w:rsidRPr="009C6C06">
        <w:rPr>
          <w:rFonts w:ascii="Times New Roman" w:hAnsi="Times New Roman" w:cs="Times New Roman"/>
          <w:sz w:val="22"/>
          <w:szCs w:val="22"/>
        </w:rPr>
        <w:t xml:space="preserve">Secretary: Jon </w:t>
      </w:r>
      <w:r w:rsidR="000A4E73">
        <w:rPr>
          <w:rFonts w:ascii="Times New Roman" w:hAnsi="Times New Roman" w:cs="Times New Roman"/>
          <w:sz w:val="22"/>
          <w:szCs w:val="22"/>
        </w:rPr>
        <w:t xml:space="preserve">ROSDAHL </w:t>
      </w:r>
      <w:r w:rsidR="00043629" w:rsidRPr="009C6C06">
        <w:rPr>
          <w:rFonts w:ascii="Times New Roman" w:hAnsi="Times New Roman" w:cs="Times New Roman"/>
          <w:sz w:val="22"/>
          <w:szCs w:val="22"/>
        </w:rPr>
        <w:t>(Qualcomm)</w:t>
      </w:r>
    </w:p>
    <w:p w14:paraId="409C9D46" w14:textId="77777777" w:rsidR="00043629" w:rsidRPr="009C6C06" w:rsidRDefault="00043629" w:rsidP="00043629">
      <w:pPr>
        <w:pStyle w:val="ListParagraph"/>
        <w:numPr>
          <w:ilvl w:val="1"/>
          <w:numId w:val="1"/>
        </w:numPr>
        <w:rPr>
          <w:rFonts w:ascii="Times New Roman" w:hAnsi="Times New Roman" w:cs="Times New Roman"/>
          <w:sz w:val="22"/>
          <w:szCs w:val="22"/>
        </w:rPr>
      </w:pPr>
      <w:r w:rsidRPr="007A5DF7">
        <w:rPr>
          <w:rFonts w:ascii="Times New Roman" w:hAnsi="Times New Roman" w:cs="Times New Roman"/>
          <w:b/>
          <w:bCs/>
          <w:sz w:val="22"/>
          <w:szCs w:val="22"/>
        </w:rPr>
        <w:t>Review Policies</w:t>
      </w:r>
      <w:r w:rsidRPr="009C6C06">
        <w:rPr>
          <w:rFonts w:ascii="Times New Roman" w:hAnsi="Times New Roman" w:cs="Times New Roman"/>
          <w:sz w:val="22"/>
          <w:szCs w:val="22"/>
        </w:rPr>
        <w:t xml:space="preserve"> – Copyright, Patent and Participation</w:t>
      </w:r>
    </w:p>
    <w:p w14:paraId="534A6E6E" w14:textId="77777777" w:rsidR="00043629" w:rsidRDefault="00043629" w:rsidP="00043629">
      <w:pPr>
        <w:pStyle w:val="ListParagraph"/>
        <w:numPr>
          <w:ilvl w:val="2"/>
          <w:numId w:val="1"/>
        </w:numPr>
        <w:rPr>
          <w:rFonts w:ascii="Times New Roman" w:hAnsi="Times New Roman" w:cs="Times New Roman"/>
          <w:sz w:val="22"/>
          <w:szCs w:val="22"/>
        </w:rPr>
      </w:pPr>
      <w:r w:rsidRPr="009C6C06">
        <w:rPr>
          <w:rFonts w:ascii="Times New Roman" w:hAnsi="Times New Roman" w:cs="Times New Roman"/>
          <w:sz w:val="22"/>
          <w:szCs w:val="22"/>
        </w:rPr>
        <w:t>No Issues noted.</w:t>
      </w:r>
    </w:p>
    <w:p w14:paraId="38C6D903" w14:textId="77777777" w:rsidR="00911706" w:rsidRPr="0071057B" w:rsidRDefault="00911706" w:rsidP="00911706">
      <w:pPr>
        <w:pStyle w:val="ListParagraph"/>
        <w:numPr>
          <w:ilvl w:val="2"/>
          <w:numId w:val="1"/>
        </w:numPr>
        <w:rPr>
          <w:rFonts w:ascii="Times New Roman" w:hAnsi="Times New Roman" w:cs="Times New Roman"/>
          <w:sz w:val="22"/>
          <w:szCs w:val="22"/>
        </w:rPr>
      </w:pPr>
      <w:r w:rsidRPr="0071057B">
        <w:rPr>
          <w:rFonts w:ascii="Times New Roman" w:hAnsi="Times New Roman" w:cs="Times New Roman"/>
          <w:sz w:val="22"/>
          <w:szCs w:val="22"/>
        </w:rPr>
        <w:t>Reminder of Required Registration</w:t>
      </w:r>
    </w:p>
    <w:p w14:paraId="47A24F3E" w14:textId="77777777" w:rsidR="00911706" w:rsidRPr="009C6C06" w:rsidRDefault="00911706" w:rsidP="00911706">
      <w:pPr>
        <w:pStyle w:val="ListParagraph"/>
        <w:ind w:left="2160"/>
        <w:rPr>
          <w:rFonts w:ascii="Times New Roman" w:hAnsi="Times New Roman" w:cs="Times New Roman"/>
          <w:sz w:val="22"/>
          <w:szCs w:val="22"/>
        </w:rPr>
      </w:pPr>
    </w:p>
    <w:p w14:paraId="697B504B" w14:textId="77777777" w:rsidR="00043629" w:rsidRPr="007A5DF7" w:rsidRDefault="00043629" w:rsidP="00043629">
      <w:pPr>
        <w:pStyle w:val="ListParagraph"/>
        <w:numPr>
          <w:ilvl w:val="1"/>
          <w:numId w:val="1"/>
        </w:numPr>
        <w:rPr>
          <w:rFonts w:ascii="Times New Roman" w:hAnsi="Times New Roman" w:cs="Times New Roman"/>
          <w:b/>
          <w:bCs/>
          <w:sz w:val="22"/>
          <w:szCs w:val="22"/>
        </w:rPr>
      </w:pPr>
      <w:r w:rsidRPr="007A5DF7">
        <w:rPr>
          <w:rFonts w:ascii="Times New Roman" w:hAnsi="Times New Roman" w:cs="Times New Roman"/>
          <w:b/>
          <w:bCs/>
          <w:sz w:val="22"/>
          <w:szCs w:val="22"/>
        </w:rPr>
        <w:t>Agenda Reviewed:</w:t>
      </w:r>
    </w:p>
    <w:p w14:paraId="3AC44163" w14:textId="77777777" w:rsidR="00043629" w:rsidRPr="009C6C06" w:rsidRDefault="00043629" w:rsidP="00043629">
      <w:pPr>
        <w:pStyle w:val="ListParagraph"/>
        <w:numPr>
          <w:ilvl w:val="2"/>
          <w:numId w:val="1"/>
        </w:numPr>
        <w:rPr>
          <w:rFonts w:ascii="Times New Roman" w:hAnsi="Times New Roman" w:cs="Times New Roman"/>
          <w:sz w:val="22"/>
          <w:szCs w:val="22"/>
        </w:rPr>
      </w:pPr>
      <w:hyperlink r:id="rId11" w:history="1">
        <w:r w:rsidRPr="009C6C06">
          <w:rPr>
            <w:rStyle w:val="Hyperlink"/>
            <w:rFonts w:ascii="Times New Roman" w:hAnsi="Times New Roman" w:cs="Times New Roman"/>
            <w:sz w:val="22"/>
            <w:szCs w:val="22"/>
          </w:rPr>
          <w:t>https://mentor.ieee.org/802.11/dcn/25/11-25-1433-02-000m-revmf-agenda-september-2025-session.pptx</w:t>
        </w:r>
      </w:hyperlink>
    </w:p>
    <w:p w14:paraId="160D3B46" w14:textId="19A68D5C" w:rsidR="00043629" w:rsidRPr="009C6C06" w:rsidRDefault="00043629" w:rsidP="00043629">
      <w:pPr>
        <w:pStyle w:val="ListParagraph"/>
        <w:numPr>
          <w:ilvl w:val="2"/>
          <w:numId w:val="1"/>
        </w:numPr>
        <w:rPr>
          <w:rFonts w:ascii="Times New Roman" w:hAnsi="Times New Roman" w:cs="Times New Roman"/>
          <w:sz w:val="22"/>
          <w:szCs w:val="22"/>
        </w:rPr>
      </w:pPr>
      <w:r w:rsidRPr="009C6C06">
        <w:rPr>
          <w:rFonts w:ascii="Times New Roman" w:hAnsi="Times New Roman" w:cs="Times New Roman"/>
          <w:sz w:val="22"/>
          <w:szCs w:val="22"/>
        </w:rPr>
        <w:t xml:space="preserve">Tuesday September </w:t>
      </w:r>
      <w:r w:rsidR="007A5DF7" w:rsidRPr="009C6C06">
        <w:rPr>
          <w:rFonts w:ascii="Times New Roman" w:hAnsi="Times New Roman" w:cs="Times New Roman"/>
          <w:sz w:val="22"/>
          <w:szCs w:val="22"/>
        </w:rPr>
        <w:t>16, 10</w:t>
      </w:r>
      <w:r w:rsidRPr="009C6C06">
        <w:rPr>
          <w:rFonts w:ascii="Times New Roman" w:hAnsi="Times New Roman" w:cs="Times New Roman"/>
          <w:sz w:val="22"/>
          <w:szCs w:val="22"/>
        </w:rPr>
        <w:t>:30am HST</w:t>
      </w:r>
    </w:p>
    <w:p w14:paraId="14A7AAC6" w14:textId="77777777" w:rsidR="00043629" w:rsidRPr="009C6C06" w:rsidRDefault="00043629" w:rsidP="00043629">
      <w:pPr>
        <w:pStyle w:val="ListParagraph"/>
        <w:numPr>
          <w:ilvl w:val="0"/>
          <w:numId w:val="3"/>
        </w:numPr>
        <w:rPr>
          <w:rFonts w:ascii="Times New Roman" w:hAnsi="Times New Roman" w:cs="Times New Roman"/>
          <w:sz w:val="22"/>
          <w:szCs w:val="22"/>
        </w:rPr>
      </w:pPr>
      <w:r w:rsidRPr="009C6C06">
        <w:rPr>
          <w:rFonts w:ascii="Times New Roman" w:hAnsi="Times New Roman" w:cs="Times New Roman"/>
          <w:sz w:val="22"/>
          <w:szCs w:val="22"/>
        </w:rPr>
        <w:t>Agenda approval</w:t>
      </w:r>
    </w:p>
    <w:p w14:paraId="7F4F2633" w14:textId="77777777" w:rsidR="00043629" w:rsidRPr="009C6C06" w:rsidRDefault="00043629" w:rsidP="00043629">
      <w:pPr>
        <w:pStyle w:val="ListParagraph"/>
        <w:numPr>
          <w:ilvl w:val="0"/>
          <w:numId w:val="3"/>
        </w:numPr>
        <w:rPr>
          <w:rFonts w:ascii="Times New Roman" w:hAnsi="Times New Roman" w:cs="Times New Roman"/>
          <w:sz w:val="22"/>
          <w:szCs w:val="22"/>
        </w:rPr>
      </w:pPr>
      <w:r w:rsidRPr="009C6C06">
        <w:rPr>
          <w:rFonts w:ascii="Times New Roman" w:hAnsi="Times New Roman" w:cs="Times New Roman"/>
          <w:sz w:val="22"/>
          <w:szCs w:val="22"/>
        </w:rPr>
        <w:t>Comment resolution</w:t>
      </w:r>
    </w:p>
    <w:p w14:paraId="1A795C2E" w14:textId="77777777" w:rsidR="00043629" w:rsidRPr="009C6C06" w:rsidRDefault="00043629" w:rsidP="00043629">
      <w:pPr>
        <w:pStyle w:val="ListParagraph"/>
        <w:numPr>
          <w:ilvl w:val="1"/>
          <w:numId w:val="3"/>
        </w:numPr>
        <w:rPr>
          <w:rFonts w:ascii="Times New Roman" w:hAnsi="Times New Roman" w:cs="Times New Roman"/>
          <w:sz w:val="22"/>
          <w:szCs w:val="22"/>
        </w:rPr>
      </w:pPr>
      <w:r w:rsidRPr="009C6C06">
        <w:rPr>
          <w:rFonts w:ascii="Times New Roman" w:hAnsi="Times New Roman" w:cs="Times New Roman"/>
          <w:sz w:val="22"/>
          <w:szCs w:val="22"/>
        </w:rPr>
        <w:t>CID x – Editorial fix for device ID – 11-25/1491 – Li (ZTE)</w:t>
      </w:r>
    </w:p>
    <w:p w14:paraId="3CD208AF" w14:textId="77777777" w:rsidR="00043629" w:rsidRPr="009C6C06" w:rsidRDefault="00043629" w:rsidP="00043629">
      <w:pPr>
        <w:pStyle w:val="ListParagraph"/>
        <w:numPr>
          <w:ilvl w:val="1"/>
          <w:numId w:val="3"/>
        </w:numPr>
        <w:rPr>
          <w:rFonts w:ascii="Times New Roman" w:hAnsi="Times New Roman" w:cs="Times New Roman"/>
          <w:sz w:val="22"/>
          <w:szCs w:val="22"/>
        </w:rPr>
      </w:pPr>
      <w:r w:rsidRPr="009C6C06">
        <w:rPr>
          <w:rFonts w:ascii="Times New Roman" w:hAnsi="Times New Roman" w:cs="Times New Roman"/>
          <w:sz w:val="22"/>
          <w:szCs w:val="22"/>
        </w:rPr>
        <w:t>CID x – CR for PASN ID in MLO – 11-25/1490 – Li (ZTE)</w:t>
      </w:r>
    </w:p>
    <w:p w14:paraId="60A3EF59" w14:textId="09DDF069" w:rsidR="00043629" w:rsidRPr="009C6C06" w:rsidRDefault="00043629" w:rsidP="00043629">
      <w:pPr>
        <w:pStyle w:val="ListParagraph"/>
        <w:numPr>
          <w:ilvl w:val="1"/>
          <w:numId w:val="3"/>
        </w:numPr>
        <w:rPr>
          <w:rFonts w:ascii="Times New Roman" w:hAnsi="Times New Roman" w:cs="Times New Roman"/>
          <w:sz w:val="22"/>
          <w:szCs w:val="22"/>
        </w:rPr>
      </w:pPr>
      <w:r w:rsidRPr="009C6C06">
        <w:rPr>
          <w:rFonts w:ascii="Times New Roman" w:hAnsi="Times New Roman" w:cs="Times New Roman"/>
          <w:sz w:val="22"/>
          <w:szCs w:val="22"/>
        </w:rPr>
        <w:t xml:space="preserve">CID x – CFP for Ranging and Sensing –11-24/1156 – </w:t>
      </w:r>
      <w:r w:rsidR="009815D9">
        <w:rPr>
          <w:rFonts w:ascii="Times New Roman" w:hAnsi="Times New Roman" w:cs="Times New Roman"/>
          <w:sz w:val="22"/>
          <w:szCs w:val="22"/>
        </w:rPr>
        <w:t xml:space="preserve">ASTERJADHI </w:t>
      </w:r>
      <w:r w:rsidRPr="009C6C06">
        <w:rPr>
          <w:rFonts w:ascii="Times New Roman" w:hAnsi="Times New Roman" w:cs="Times New Roman"/>
          <w:sz w:val="22"/>
          <w:szCs w:val="22"/>
        </w:rPr>
        <w:t xml:space="preserve">(Qualcomm) </w:t>
      </w:r>
    </w:p>
    <w:p w14:paraId="0C221801" w14:textId="121EDF08" w:rsidR="00043629" w:rsidRPr="009C6C06" w:rsidRDefault="00043629" w:rsidP="00043629">
      <w:pPr>
        <w:pStyle w:val="ListParagraph"/>
        <w:numPr>
          <w:ilvl w:val="1"/>
          <w:numId w:val="3"/>
        </w:numPr>
        <w:rPr>
          <w:rFonts w:ascii="Times New Roman" w:hAnsi="Times New Roman" w:cs="Times New Roman"/>
          <w:sz w:val="22"/>
          <w:szCs w:val="22"/>
        </w:rPr>
      </w:pPr>
      <w:r w:rsidRPr="009C6C06">
        <w:rPr>
          <w:rFonts w:ascii="Times New Roman" w:hAnsi="Times New Roman" w:cs="Times New Roman"/>
          <w:sz w:val="22"/>
          <w:szCs w:val="22"/>
        </w:rPr>
        <w:t xml:space="preserve">CID x – 2 MHz channels for EU – 11-25/337 – </w:t>
      </w:r>
      <w:r w:rsidR="009815D9">
        <w:rPr>
          <w:rFonts w:ascii="Times New Roman" w:hAnsi="Times New Roman" w:cs="Times New Roman"/>
          <w:sz w:val="22"/>
          <w:szCs w:val="22"/>
        </w:rPr>
        <w:t xml:space="preserve">HALASZ </w:t>
      </w:r>
      <w:r w:rsidRPr="009C6C06">
        <w:rPr>
          <w:rFonts w:ascii="Times New Roman" w:hAnsi="Times New Roman" w:cs="Times New Roman"/>
          <w:sz w:val="22"/>
          <w:szCs w:val="22"/>
        </w:rPr>
        <w:t>(Morse Micro)</w:t>
      </w:r>
    </w:p>
    <w:p w14:paraId="12FF9CB5" w14:textId="3D7A8EAD" w:rsidR="00043629" w:rsidRPr="009C6C06" w:rsidRDefault="00043629" w:rsidP="00043629">
      <w:pPr>
        <w:pStyle w:val="ListParagraph"/>
        <w:numPr>
          <w:ilvl w:val="1"/>
          <w:numId w:val="3"/>
        </w:numPr>
        <w:rPr>
          <w:rFonts w:ascii="Times New Roman" w:hAnsi="Times New Roman" w:cs="Times New Roman"/>
          <w:sz w:val="22"/>
          <w:szCs w:val="22"/>
        </w:rPr>
      </w:pPr>
      <w:r w:rsidRPr="009C6C06">
        <w:rPr>
          <w:rFonts w:ascii="Times New Roman" w:hAnsi="Times New Roman" w:cs="Times New Roman"/>
          <w:sz w:val="22"/>
          <w:szCs w:val="22"/>
        </w:rPr>
        <w:t xml:space="preserve">CID x – MLO extension for CFP – 11-25/1461 – </w:t>
      </w:r>
      <w:r w:rsidR="000A4E73">
        <w:rPr>
          <w:rFonts w:ascii="Times New Roman" w:hAnsi="Times New Roman" w:cs="Times New Roman"/>
          <w:sz w:val="22"/>
          <w:szCs w:val="22"/>
        </w:rPr>
        <w:t xml:space="preserve">HUANG </w:t>
      </w:r>
      <w:r w:rsidRPr="009C6C06">
        <w:rPr>
          <w:rFonts w:ascii="Times New Roman" w:hAnsi="Times New Roman" w:cs="Times New Roman"/>
          <w:sz w:val="22"/>
          <w:szCs w:val="22"/>
        </w:rPr>
        <w:t>(Intel)</w:t>
      </w:r>
    </w:p>
    <w:p w14:paraId="732B8406" w14:textId="77777777" w:rsidR="00043629" w:rsidRPr="009C6C06" w:rsidRDefault="00043629" w:rsidP="00043629">
      <w:pPr>
        <w:pStyle w:val="ListParagraph"/>
        <w:numPr>
          <w:ilvl w:val="1"/>
          <w:numId w:val="3"/>
        </w:numPr>
        <w:rPr>
          <w:rFonts w:ascii="Times New Roman" w:hAnsi="Times New Roman" w:cs="Times New Roman"/>
          <w:sz w:val="22"/>
          <w:szCs w:val="22"/>
        </w:rPr>
      </w:pPr>
      <w:r w:rsidRPr="009C6C06">
        <w:rPr>
          <w:rFonts w:ascii="Times New Roman" w:hAnsi="Times New Roman" w:cs="Times New Roman"/>
          <w:sz w:val="22"/>
          <w:szCs w:val="22"/>
        </w:rPr>
        <w:t>CID x– LB289 CR for 9.6.38.14 – 11-25/1457 – Hsu (Mediatek)</w:t>
      </w:r>
    </w:p>
    <w:p w14:paraId="6774C3D4" w14:textId="68203204" w:rsidR="00043629" w:rsidRPr="009C6C06" w:rsidRDefault="00043629" w:rsidP="00043629">
      <w:pPr>
        <w:pStyle w:val="ListParagraph"/>
        <w:numPr>
          <w:ilvl w:val="1"/>
          <w:numId w:val="3"/>
        </w:numPr>
        <w:rPr>
          <w:rFonts w:ascii="Times New Roman" w:hAnsi="Times New Roman" w:cs="Times New Roman"/>
          <w:sz w:val="22"/>
          <w:szCs w:val="22"/>
        </w:rPr>
      </w:pPr>
      <w:r w:rsidRPr="009C6C06">
        <w:rPr>
          <w:rFonts w:ascii="Times New Roman" w:hAnsi="Times New Roman" w:cs="Times New Roman"/>
          <w:sz w:val="22"/>
          <w:szCs w:val="22"/>
        </w:rPr>
        <w:t xml:space="preserve">Misc CIDs – Misc Topics – 11-25/1614 – </w:t>
      </w:r>
      <w:r w:rsidR="009815D9">
        <w:rPr>
          <w:rFonts w:ascii="Times New Roman" w:hAnsi="Times New Roman" w:cs="Times New Roman"/>
          <w:sz w:val="22"/>
          <w:szCs w:val="22"/>
        </w:rPr>
        <w:t xml:space="preserve">PATIL </w:t>
      </w:r>
      <w:r w:rsidRPr="009C6C06">
        <w:rPr>
          <w:rFonts w:ascii="Times New Roman" w:hAnsi="Times New Roman" w:cs="Times New Roman"/>
          <w:sz w:val="22"/>
          <w:szCs w:val="22"/>
        </w:rPr>
        <w:t>(Qualcomm)</w:t>
      </w:r>
    </w:p>
    <w:p w14:paraId="05897A5B" w14:textId="77777777" w:rsidR="00043629" w:rsidRPr="009C6C06" w:rsidRDefault="00043629" w:rsidP="00043629">
      <w:pPr>
        <w:pStyle w:val="ListParagraph"/>
        <w:numPr>
          <w:ilvl w:val="1"/>
          <w:numId w:val="3"/>
        </w:numPr>
        <w:rPr>
          <w:rFonts w:ascii="Times New Roman" w:hAnsi="Times New Roman" w:cs="Times New Roman"/>
          <w:sz w:val="22"/>
          <w:szCs w:val="22"/>
        </w:rPr>
      </w:pPr>
      <w:r w:rsidRPr="009C6C06">
        <w:rPr>
          <w:rFonts w:ascii="Times New Roman" w:hAnsi="Times New Roman" w:cs="Times New Roman"/>
          <w:sz w:val="22"/>
          <w:szCs w:val="22"/>
        </w:rPr>
        <w:t>Trivial Editorial CIDs – 11-25/16</w:t>
      </w:r>
    </w:p>
    <w:p w14:paraId="06279C7A" w14:textId="77777777" w:rsidR="00043629" w:rsidRPr="009C6C06" w:rsidRDefault="00043629" w:rsidP="00043629">
      <w:pPr>
        <w:pStyle w:val="ListParagraph"/>
        <w:numPr>
          <w:ilvl w:val="0"/>
          <w:numId w:val="3"/>
        </w:numPr>
        <w:rPr>
          <w:rFonts w:ascii="Times New Roman" w:hAnsi="Times New Roman" w:cs="Times New Roman"/>
          <w:sz w:val="22"/>
          <w:szCs w:val="22"/>
        </w:rPr>
      </w:pPr>
      <w:r w:rsidRPr="009C6C06">
        <w:rPr>
          <w:rFonts w:ascii="Times New Roman" w:hAnsi="Times New Roman" w:cs="Times New Roman"/>
          <w:sz w:val="22"/>
          <w:szCs w:val="22"/>
        </w:rPr>
        <w:t>Selected comments for discussion</w:t>
      </w:r>
    </w:p>
    <w:p w14:paraId="38AA9643" w14:textId="77777777" w:rsidR="00043629" w:rsidRPr="009C6C06" w:rsidRDefault="00043629" w:rsidP="00043629">
      <w:pPr>
        <w:pStyle w:val="ListParagraph"/>
        <w:numPr>
          <w:ilvl w:val="0"/>
          <w:numId w:val="3"/>
        </w:numPr>
        <w:rPr>
          <w:rFonts w:ascii="Times New Roman" w:hAnsi="Times New Roman" w:cs="Times New Roman"/>
          <w:sz w:val="22"/>
          <w:szCs w:val="22"/>
        </w:rPr>
      </w:pPr>
      <w:r w:rsidRPr="009C6C06">
        <w:rPr>
          <w:rFonts w:ascii="Times New Roman" w:hAnsi="Times New Roman" w:cs="Times New Roman"/>
          <w:sz w:val="22"/>
          <w:szCs w:val="22"/>
        </w:rPr>
        <w:t>Recess</w:t>
      </w:r>
    </w:p>
    <w:p w14:paraId="03536D0C" w14:textId="3E990787" w:rsidR="00043629" w:rsidRPr="009C6C06" w:rsidRDefault="00043629" w:rsidP="00043629">
      <w:pPr>
        <w:pStyle w:val="ListParagraph"/>
        <w:numPr>
          <w:ilvl w:val="2"/>
          <w:numId w:val="1"/>
        </w:numPr>
        <w:rPr>
          <w:rFonts w:ascii="Times New Roman" w:hAnsi="Times New Roman" w:cs="Times New Roman"/>
          <w:sz w:val="22"/>
          <w:szCs w:val="22"/>
        </w:rPr>
      </w:pPr>
      <w:r w:rsidRPr="009C6C06">
        <w:rPr>
          <w:rFonts w:ascii="Times New Roman" w:hAnsi="Times New Roman" w:cs="Times New Roman"/>
          <w:sz w:val="22"/>
          <w:szCs w:val="22"/>
        </w:rPr>
        <w:t>No objection</w:t>
      </w:r>
      <w:r w:rsidR="00656E0F">
        <w:rPr>
          <w:rFonts w:ascii="Times New Roman" w:hAnsi="Times New Roman" w:cs="Times New Roman"/>
          <w:sz w:val="22"/>
          <w:szCs w:val="22"/>
        </w:rPr>
        <w:t xml:space="preserve"> to the proposed Agenda.</w:t>
      </w:r>
    </w:p>
    <w:p w14:paraId="328B1DA2" w14:textId="77777777" w:rsidR="00043629" w:rsidRPr="009C6C06" w:rsidRDefault="00043629" w:rsidP="00043629">
      <w:pPr>
        <w:pStyle w:val="ListParagraph"/>
        <w:ind w:left="2160"/>
        <w:rPr>
          <w:rFonts w:ascii="Times New Roman" w:hAnsi="Times New Roman" w:cs="Times New Roman"/>
          <w:sz w:val="22"/>
          <w:szCs w:val="22"/>
        </w:rPr>
      </w:pPr>
    </w:p>
    <w:p w14:paraId="1DFC9324" w14:textId="77777777" w:rsidR="00043629" w:rsidRPr="009C6C06" w:rsidRDefault="00043629" w:rsidP="00043629">
      <w:pPr>
        <w:pStyle w:val="ListParagraph"/>
        <w:numPr>
          <w:ilvl w:val="1"/>
          <w:numId w:val="1"/>
        </w:numPr>
        <w:rPr>
          <w:rFonts w:ascii="Times New Roman" w:hAnsi="Times New Roman" w:cs="Times New Roman"/>
          <w:sz w:val="22"/>
          <w:szCs w:val="22"/>
        </w:rPr>
      </w:pPr>
      <w:r w:rsidRPr="00656E0F">
        <w:rPr>
          <w:rFonts w:ascii="Times New Roman" w:hAnsi="Times New Roman" w:cs="Times New Roman"/>
          <w:b/>
          <w:bCs/>
          <w:sz w:val="22"/>
          <w:szCs w:val="22"/>
        </w:rPr>
        <w:t>CID x – Editorial fix for device ID – 11-25/1491 Yan Li</w:t>
      </w:r>
      <w:r w:rsidRPr="009C6C06">
        <w:rPr>
          <w:rFonts w:ascii="Times New Roman" w:hAnsi="Times New Roman" w:cs="Times New Roman"/>
          <w:sz w:val="22"/>
          <w:szCs w:val="22"/>
        </w:rPr>
        <w:t xml:space="preserve"> (ZTE)</w:t>
      </w:r>
    </w:p>
    <w:p w14:paraId="7DA59AE6" w14:textId="77777777" w:rsidR="00043629" w:rsidRPr="009C6C06" w:rsidRDefault="00043629" w:rsidP="00043629">
      <w:pPr>
        <w:pStyle w:val="ListParagraph"/>
        <w:numPr>
          <w:ilvl w:val="2"/>
          <w:numId w:val="1"/>
        </w:numPr>
        <w:rPr>
          <w:rFonts w:ascii="Times New Roman" w:hAnsi="Times New Roman" w:cs="Times New Roman"/>
          <w:sz w:val="22"/>
          <w:szCs w:val="22"/>
        </w:rPr>
      </w:pPr>
      <w:hyperlink r:id="rId12" w:history="1">
        <w:r w:rsidRPr="009C6C06">
          <w:rPr>
            <w:rStyle w:val="Hyperlink"/>
            <w:rFonts w:ascii="Times New Roman" w:hAnsi="Times New Roman" w:cs="Times New Roman"/>
            <w:sz w:val="22"/>
            <w:szCs w:val="22"/>
          </w:rPr>
          <w:t>https://mentor.ieee.org/802.11/dcn/25/11-25-1491-03-000m-cr-for-editorial-fix-in-device-id-mechanism.docx</w:t>
        </w:r>
      </w:hyperlink>
    </w:p>
    <w:p w14:paraId="55346D0E" w14:textId="77777777" w:rsidR="00043629" w:rsidRPr="009C6C06" w:rsidRDefault="00043629" w:rsidP="00043629">
      <w:pPr>
        <w:pStyle w:val="ListParagraph"/>
        <w:numPr>
          <w:ilvl w:val="2"/>
          <w:numId w:val="1"/>
        </w:numPr>
        <w:rPr>
          <w:rFonts w:ascii="Times New Roman" w:hAnsi="Times New Roman" w:cs="Times New Roman"/>
          <w:sz w:val="22"/>
          <w:szCs w:val="22"/>
        </w:rPr>
      </w:pPr>
      <w:r w:rsidRPr="009C6C06">
        <w:rPr>
          <w:rFonts w:ascii="Times New Roman" w:hAnsi="Times New Roman" w:cs="Times New Roman"/>
          <w:sz w:val="22"/>
          <w:szCs w:val="22"/>
        </w:rPr>
        <w:t>CIDS: 8, 9, 11, 53, 54, 55, 56, 58, 59, 61, 62, 63, 64, 127</w:t>
      </w:r>
    </w:p>
    <w:p w14:paraId="57488388" w14:textId="77777777" w:rsidR="00043629" w:rsidRPr="007F0548" w:rsidRDefault="00043629" w:rsidP="00043629">
      <w:pPr>
        <w:pStyle w:val="ListParagraph"/>
        <w:numPr>
          <w:ilvl w:val="2"/>
          <w:numId w:val="1"/>
        </w:numPr>
        <w:rPr>
          <w:rFonts w:ascii="Times New Roman" w:hAnsi="Times New Roman" w:cs="Times New Roman"/>
          <w:sz w:val="22"/>
          <w:szCs w:val="22"/>
          <w:highlight w:val="green"/>
        </w:rPr>
      </w:pPr>
      <w:r w:rsidRPr="007F0548">
        <w:rPr>
          <w:rFonts w:ascii="Times New Roman" w:hAnsi="Times New Roman" w:cs="Times New Roman"/>
          <w:sz w:val="22"/>
          <w:szCs w:val="22"/>
          <w:highlight w:val="green"/>
        </w:rPr>
        <w:t>CID 8 (SEC)</w:t>
      </w:r>
    </w:p>
    <w:p w14:paraId="13EAE342"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Review submission and proposed changes.</w:t>
      </w:r>
    </w:p>
    <w:p w14:paraId="351D0F34"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Question on bunching the MLO together and the non-MLO together.</w:t>
      </w:r>
    </w:p>
    <w:p w14:paraId="36DD0885"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Discussion on how to group the discussion together and the benefits.</w:t>
      </w:r>
    </w:p>
    <w:p w14:paraId="589CACDB" w14:textId="7C90B33C"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 xml:space="preserve">Proposed Resolution: </w:t>
      </w:r>
      <w:r w:rsidRPr="009C6C06">
        <w:rPr>
          <w:rFonts w:ascii="Times New Roman" w:hAnsi="Times New Roman" w:cs="Times New Roman"/>
          <w:b/>
          <w:bCs/>
          <w:sz w:val="22"/>
          <w:szCs w:val="22"/>
        </w:rPr>
        <w:t>Revised</w:t>
      </w:r>
      <w:r w:rsidR="00C3294C">
        <w:rPr>
          <w:rFonts w:ascii="Times New Roman" w:hAnsi="Times New Roman" w:cs="Times New Roman"/>
          <w:b/>
          <w:bCs/>
          <w:sz w:val="22"/>
          <w:szCs w:val="22"/>
        </w:rPr>
        <w:t>;</w:t>
      </w:r>
      <w:r w:rsidRPr="009C6C06">
        <w:rPr>
          <w:rFonts w:ascii="Times New Roman" w:hAnsi="Times New Roman" w:cs="Times New Roman"/>
          <w:sz w:val="22"/>
          <w:szCs w:val="22"/>
        </w:rPr>
        <w:br/>
        <w:t>To keep consistent with description of the next paragraph, it should be changed as ‘that is sent to an AP MLD’</w:t>
      </w:r>
      <w:r w:rsidRPr="009C6C06">
        <w:rPr>
          <w:rFonts w:ascii="Times New Roman" w:hAnsi="Times New Roman" w:cs="Times New Roman"/>
          <w:sz w:val="22"/>
          <w:szCs w:val="22"/>
        </w:rPr>
        <w:br/>
        <w:t>TGm editor, please make the changes tagged by CID #8 in 11-25/1491r4</w:t>
      </w:r>
      <w:r w:rsidR="00C15AB2">
        <w:rPr>
          <w:rFonts w:ascii="Times New Roman" w:hAnsi="Times New Roman" w:cs="Times New Roman"/>
          <w:sz w:val="22"/>
          <w:szCs w:val="22"/>
        </w:rPr>
        <w:t xml:space="preserve"> (</w:t>
      </w:r>
      <w:hyperlink r:id="rId13" w:history="1">
        <w:r w:rsidR="00C15AB2" w:rsidRPr="001364D2">
          <w:rPr>
            <w:rStyle w:val="Hyperlink"/>
            <w:rFonts w:ascii="Times New Roman" w:hAnsi="Times New Roman" w:cs="Times New Roman"/>
            <w:sz w:val="22"/>
            <w:szCs w:val="22"/>
          </w:rPr>
          <w:t>https://mentor.ieee.org/802.11/dcn/25/11-25-1491-04-000m-cr-for-editorial-fix-in-device-id-mechanism.docx</w:t>
        </w:r>
      </w:hyperlink>
      <w:r w:rsidR="00C15AB2">
        <w:rPr>
          <w:rFonts w:ascii="Times New Roman" w:hAnsi="Times New Roman" w:cs="Times New Roman"/>
          <w:sz w:val="22"/>
          <w:szCs w:val="22"/>
        </w:rPr>
        <w:t xml:space="preserve">) </w:t>
      </w:r>
      <w:r w:rsidRPr="009C6C06">
        <w:rPr>
          <w:rFonts w:ascii="Times New Roman" w:hAnsi="Times New Roman" w:cs="Times New Roman"/>
          <w:sz w:val="22"/>
          <w:szCs w:val="22"/>
        </w:rPr>
        <w:t xml:space="preserve"> </w:t>
      </w:r>
    </w:p>
    <w:p w14:paraId="0DA045E6"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Mark CID Ready for Motion, ACTION ITEM: Jouni to verify changes made.</w:t>
      </w:r>
    </w:p>
    <w:p w14:paraId="58A63117" w14:textId="77777777" w:rsidR="00043629" w:rsidRPr="009C6C06" w:rsidRDefault="00043629" w:rsidP="00043629">
      <w:pPr>
        <w:pStyle w:val="ListParagraph"/>
        <w:ind w:left="3240"/>
        <w:rPr>
          <w:rFonts w:ascii="Times New Roman" w:hAnsi="Times New Roman" w:cs="Times New Roman"/>
          <w:sz w:val="22"/>
          <w:szCs w:val="22"/>
        </w:rPr>
      </w:pPr>
    </w:p>
    <w:p w14:paraId="7AB62375" w14:textId="77777777" w:rsidR="00043629" w:rsidRPr="009C6C06" w:rsidRDefault="00043629" w:rsidP="00043629">
      <w:pPr>
        <w:pStyle w:val="ListParagraph"/>
        <w:numPr>
          <w:ilvl w:val="2"/>
          <w:numId w:val="1"/>
        </w:numPr>
        <w:rPr>
          <w:rFonts w:ascii="Times New Roman" w:hAnsi="Times New Roman" w:cs="Times New Roman"/>
          <w:sz w:val="22"/>
          <w:szCs w:val="22"/>
        </w:rPr>
      </w:pPr>
      <w:r w:rsidRPr="009C6C06">
        <w:rPr>
          <w:rFonts w:ascii="Times New Roman" w:hAnsi="Times New Roman" w:cs="Times New Roman"/>
          <w:sz w:val="22"/>
          <w:szCs w:val="22"/>
        </w:rPr>
        <w:t>CID 54 and 55 (SEC)</w:t>
      </w:r>
    </w:p>
    <w:p w14:paraId="387B331E"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Review Comment and proposed changes.</w:t>
      </w:r>
    </w:p>
    <w:p w14:paraId="6964EA3A"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Question on when dot11MACPrivacyactiated equal true first started?</w:t>
      </w:r>
    </w:p>
    <w:p w14:paraId="5F7A953A" w14:textId="77777777" w:rsidR="00043629" w:rsidRPr="009C6C06" w:rsidRDefault="00043629" w:rsidP="00043629">
      <w:pPr>
        <w:pStyle w:val="ListParagraph"/>
        <w:numPr>
          <w:ilvl w:val="4"/>
          <w:numId w:val="1"/>
        </w:numPr>
        <w:rPr>
          <w:rFonts w:ascii="Times New Roman" w:hAnsi="Times New Roman" w:cs="Times New Roman"/>
          <w:sz w:val="22"/>
          <w:szCs w:val="22"/>
        </w:rPr>
      </w:pPr>
      <w:r w:rsidRPr="009C6C06">
        <w:rPr>
          <w:rFonts w:ascii="Times New Roman" w:hAnsi="Times New Roman" w:cs="Times New Roman"/>
          <w:sz w:val="22"/>
          <w:szCs w:val="22"/>
        </w:rPr>
        <w:t>This submission is just keeping with what is in the 802.11-2024 baseline.</w:t>
      </w:r>
    </w:p>
    <w:p w14:paraId="7CBBA9F5" w14:textId="77777777" w:rsidR="00043629" w:rsidRPr="009C6C06" w:rsidRDefault="00043629" w:rsidP="00043629">
      <w:pPr>
        <w:pStyle w:val="ListParagraph"/>
        <w:numPr>
          <w:ilvl w:val="4"/>
          <w:numId w:val="1"/>
        </w:numPr>
        <w:rPr>
          <w:rFonts w:ascii="Times New Roman" w:hAnsi="Times New Roman" w:cs="Times New Roman"/>
          <w:sz w:val="22"/>
          <w:szCs w:val="22"/>
        </w:rPr>
      </w:pPr>
      <w:r w:rsidRPr="009C6C06">
        <w:rPr>
          <w:rFonts w:ascii="Times New Roman" w:hAnsi="Times New Roman" w:cs="Times New Roman"/>
          <w:sz w:val="22"/>
          <w:szCs w:val="22"/>
        </w:rPr>
        <w:t>This was most likely added during 802.11bh.</w:t>
      </w:r>
    </w:p>
    <w:p w14:paraId="46741EAE"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Concern of keeping the definitions in MIB and headers to be kept tightly defined.</w:t>
      </w:r>
    </w:p>
    <w:p w14:paraId="6FC9CAA8" w14:textId="77777777" w:rsidR="00043629" w:rsidRPr="009C6C06" w:rsidRDefault="00043629" w:rsidP="00043629">
      <w:pPr>
        <w:pStyle w:val="ListParagraph"/>
        <w:numPr>
          <w:ilvl w:val="4"/>
          <w:numId w:val="1"/>
        </w:numPr>
        <w:rPr>
          <w:rFonts w:ascii="Times New Roman" w:hAnsi="Times New Roman" w:cs="Times New Roman"/>
          <w:sz w:val="22"/>
          <w:szCs w:val="22"/>
        </w:rPr>
      </w:pPr>
      <w:r w:rsidRPr="009C6C06">
        <w:rPr>
          <w:rFonts w:ascii="Times New Roman" w:hAnsi="Times New Roman" w:cs="Times New Roman"/>
          <w:sz w:val="22"/>
          <w:szCs w:val="22"/>
        </w:rPr>
        <w:t>Some of these differences were introduced in 802.11be, and this proposal is trying to keep inline with those changes.</w:t>
      </w:r>
    </w:p>
    <w:p w14:paraId="2B7079E1"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dot11MACPrivacyActiated may be incorrect in a non-AP STA to use dot11DeviceIDActivated.  The standard may be inconsistent with itself, and we may need to research this more to be sure it is correctly used.</w:t>
      </w:r>
    </w:p>
    <w:p w14:paraId="1500877B" w14:textId="77777777" w:rsidR="00043629" w:rsidRPr="009C6C06" w:rsidRDefault="00043629" w:rsidP="00043629">
      <w:pPr>
        <w:pStyle w:val="ListParagraph"/>
        <w:numPr>
          <w:ilvl w:val="4"/>
          <w:numId w:val="1"/>
        </w:numPr>
        <w:rPr>
          <w:rFonts w:ascii="Times New Roman" w:hAnsi="Times New Roman" w:cs="Times New Roman"/>
          <w:sz w:val="22"/>
          <w:szCs w:val="22"/>
        </w:rPr>
      </w:pPr>
      <w:r w:rsidRPr="009C6C06">
        <w:rPr>
          <w:rFonts w:ascii="Times New Roman" w:hAnsi="Times New Roman" w:cs="Times New Roman"/>
          <w:sz w:val="22"/>
          <w:szCs w:val="22"/>
        </w:rPr>
        <w:t>Simple change to just delete those MIB variables may be enough to fix the baseline.</w:t>
      </w:r>
    </w:p>
    <w:p w14:paraId="505A2BE3"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Discussion on what MACPrivacy is.</w:t>
      </w:r>
    </w:p>
    <w:p w14:paraId="2E5271C4"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Repeated discussion during CID 8 to move the MLO and Non-MLO sections together.</w:t>
      </w:r>
    </w:p>
    <w:p w14:paraId="2BE33EED"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Discussion on why there was a need to clarify why this was done.  In 802.11aq, the randomization of MAC address was introduced.  So these two MIB variables are now required.  Maybe good to resolve the CIDs with a Revised- and the proposed changes.</w:t>
      </w:r>
    </w:p>
    <w:p w14:paraId="47F1D1F4"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Note that a typo on page 332.38 where “MAC” is missing in “dot11MACPrivacyActiated”</w:t>
      </w:r>
    </w:p>
    <w:p w14:paraId="23105EE6"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There is a difference between AP and non-AP in this area.</w:t>
      </w:r>
    </w:p>
    <w:p w14:paraId="46156E8D"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Nearly ready for marking CID as Revised, but we are not seeing the text changing to know what has been captured.</w:t>
      </w:r>
    </w:p>
    <w:p w14:paraId="3F3EFEA0"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More discussion on what the revised text would look like.</w:t>
      </w:r>
    </w:p>
    <w:p w14:paraId="6EBB0D13"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So CIDs 8, 54 and 55 should be marked more work required and will bring back in Oct Telecon.</w:t>
      </w:r>
    </w:p>
    <w:p w14:paraId="18F180A6" w14:textId="77777777" w:rsidR="00043629" w:rsidRPr="009C6C06" w:rsidRDefault="00043629" w:rsidP="00043629">
      <w:pPr>
        <w:pStyle w:val="ListParagraph"/>
        <w:numPr>
          <w:ilvl w:val="3"/>
          <w:numId w:val="1"/>
        </w:numPr>
        <w:spacing w:after="0"/>
        <w:rPr>
          <w:rFonts w:ascii="Times New Roman" w:hAnsi="Times New Roman" w:cs="Times New Roman"/>
          <w:sz w:val="22"/>
          <w:szCs w:val="22"/>
        </w:rPr>
      </w:pPr>
      <w:r w:rsidRPr="009C6C06">
        <w:rPr>
          <w:rFonts w:ascii="Times New Roman" w:hAnsi="Times New Roman" w:cs="Times New Roman"/>
          <w:sz w:val="22"/>
          <w:szCs w:val="22"/>
        </w:rPr>
        <w:t>Also we found an error, and need to see it fixed, the Editor should be able to fix it, but the Editor asked that it be added to the resolution for these CIDs.</w:t>
      </w:r>
    </w:p>
    <w:p w14:paraId="03E125C4" w14:textId="77777777" w:rsidR="00043629" w:rsidRPr="009C6C06" w:rsidRDefault="00043629" w:rsidP="00043629">
      <w:pPr>
        <w:pStyle w:val="ListParagraph"/>
        <w:numPr>
          <w:ilvl w:val="4"/>
          <w:numId w:val="1"/>
        </w:numPr>
        <w:spacing w:after="0"/>
        <w:rPr>
          <w:rFonts w:ascii="Times New Roman" w:hAnsi="Times New Roman" w:cs="Times New Roman"/>
          <w:sz w:val="22"/>
          <w:szCs w:val="22"/>
        </w:rPr>
      </w:pPr>
      <w:r w:rsidRPr="009C6C06">
        <w:rPr>
          <w:rFonts w:ascii="Times New Roman" w:hAnsi="Times New Roman" w:cs="Times New Roman"/>
          <w:sz w:val="22"/>
          <w:szCs w:val="22"/>
        </w:rPr>
        <w:t>P3231 L39 needs to change dot11PrivacyActivated to dot11MACPrivacyActivated</w:t>
      </w:r>
    </w:p>
    <w:p w14:paraId="6F72924A" w14:textId="77777777" w:rsidR="00043629"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Update the Resolution box for CID 8.</w:t>
      </w:r>
    </w:p>
    <w:p w14:paraId="44C6E826" w14:textId="77777777" w:rsidR="00AA0C99" w:rsidRPr="009C6C06" w:rsidRDefault="00AA0C99" w:rsidP="00AA0C99">
      <w:pPr>
        <w:pStyle w:val="ListParagraph"/>
        <w:ind w:left="3240"/>
        <w:rPr>
          <w:rFonts w:ascii="Times New Roman" w:hAnsi="Times New Roman" w:cs="Times New Roman"/>
          <w:sz w:val="22"/>
          <w:szCs w:val="22"/>
        </w:rPr>
      </w:pPr>
    </w:p>
    <w:p w14:paraId="196302AB" w14:textId="77777777" w:rsidR="00043629" w:rsidRPr="00AA0C99" w:rsidRDefault="00043629" w:rsidP="00043629">
      <w:pPr>
        <w:pStyle w:val="ListParagraph"/>
        <w:numPr>
          <w:ilvl w:val="2"/>
          <w:numId w:val="1"/>
        </w:numPr>
        <w:rPr>
          <w:rFonts w:ascii="Times New Roman" w:hAnsi="Times New Roman" w:cs="Times New Roman"/>
          <w:sz w:val="22"/>
          <w:szCs w:val="22"/>
          <w:highlight w:val="green"/>
        </w:rPr>
      </w:pPr>
      <w:r w:rsidRPr="00AA0C99">
        <w:rPr>
          <w:rFonts w:ascii="Times New Roman" w:hAnsi="Times New Roman" w:cs="Times New Roman"/>
          <w:sz w:val="22"/>
          <w:szCs w:val="22"/>
          <w:highlight w:val="green"/>
        </w:rPr>
        <w:t>CID 9 (SEC)</w:t>
      </w:r>
    </w:p>
    <w:p w14:paraId="066A0F40"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Review Comment and proposed solution.</w:t>
      </w:r>
    </w:p>
    <w:p w14:paraId="2DD7B569"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Discussion on the changes.</w:t>
      </w:r>
    </w:p>
    <w:p w14:paraId="47574899"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 xml:space="preserve">The Changes shown are ok, but the CID comment </w:t>
      </w:r>
    </w:p>
    <w:p w14:paraId="7A88EC0C" w14:textId="6FAFC22A"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 xml:space="preserve">Resolution to CID 9: </w:t>
      </w:r>
      <w:r w:rsidR="00C3294C">
        <w:rPr>
          <w:rFonts w:ascii="Times New Roman" w:hAnsi="Times New Roman" w:cs="Times New Roman"/>
          <w:sz w:val="22"/>
          <w:szCs w:val="22"/>
        </w:rPr>
        <w:t xml:space="preserve">Revised; </w:t>
      </w:r>
      <w:r w:rsidRPr="009C6C06">
        <w:rPr>
          <w:rFonts w:ascii="Times New Roman" w:hAnsi="Times New Roman" w:cs="Times New Roman"/>
          <w:sz w:val="22"/>
          <w:szCs w:val="22"/>
        </w:rPr>
        <w:t xml:space="preserve">Incorporate the changes for CID 9 in </w:t>
      </w:r>
      <w:hyperlink r:id="rId14" w:history="1">
        <w:r w:rsidRPr="009C6C06">
          <w:rPr>
            <w:rStyle w:val="Hyperlink"/>
            <w:rFonts w:ascii="Times New Roman" w:hAnsi="Times New Roman" w:cs="Times New Roman"/>
            <w:sz w:val="22"/>
            <w:szCs w:val="22"/>
          </w:rPr>
          <w:t>https://mentor.ieee.org/802.11/dcn/25/11-25-1491-03-000m-cr-for-editorial</w:t>
        </w:r>
      </w:hyperlink>
      <w:r w:rsidRPr="009C6C06">
        <w:rPr>
          <w:rFonts w:ascii="Times New Roman" w:hAnsi="Times New Roman" w:cs="Times New Roman"/>
          <w:sz w:val="22"/>
          <w:szCs w:val="22"/>
        </w:rPr>
        <w:t xml:space="preserve"> </w:t>
      </w:r>
    </w:p>
    <w:p w14:paraId="71D479B9"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Mark CID 9 Ready for motion.</w:t>
      </w:r>
    </w:p>
    <w:p w14:paraId="7F4EA7AA" w14:textId="77777777" w:rsidR="00043629" w:rsidRPr="009C6C06" w:rsidRDefault="00043629" w:rsidP="00043629">
      <w:pPr>
        <w:pStyle w:val="ListParagraph"/>
        <w:ind w:left="3240"/>
        <w:rPr>
          <w:rFonts w:ascii="Times New Roman" w:hAnsi="Times New Roman" w:cs="Times New Roman"/>
          <w:sz w:val="22"/>
          <w:szCs w:val="22"/>
        </w:rPr>
      </w:pPr>
    </w:p>
    <w:p w14:paraId="07830F89" w14:textId="77777777" w:rsidR="00043629" w:rsidRPr="00D10508" w:rsidRDefault="00043629" w:rsidP="00043629">
      <w:pPr>
        <w:pStyle w:val="ListParagraph"/>
        <w:numPr>
          <w:ilvl w:val="2"/>
          <w:numId w:val="1"/>
        </w:numPr>
        <w:rPr>
          <w:rFonts w:ascii="Times New Roman" w:hAnsi="Times New Roman" w:cs="Times New Roman"/>
          <w:sz w:val="22"/>
          <w:szCs w:val="22"/>
          <w:highlight w:val="green"/>
        </w:rPr>
      </w:pPr>
      <w:r w:rsidRPr="00D10508">
        <w:rPr>
          <w:rFonts w:ascii="Times New Roman" w:hAnsi="Times New Roman" w:cs="Times New Roman"/>
          <w:sz w:val="22"/>
          <w:szCs w:val="22"/>
          <w:highlight w:val="green"/>
        </w:rPr>
        <w:t>CID 11 (SEC)</w:t>
      </w:r>
    </w:p>
    <w:p w14:paraId="49F7A81A"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lastRenderedPageBreak/>
        <w:t>Review the Comment and the proposed changes.</w:t>
      </w:r>
    </w:p>
    <w:p w14:paraId="3CF8C32A"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No objection to the changes shown.</w:t>
      </w:r>
    </w:p>
    <w:p w14:paraId="2E63F44E" w14:textId="6C1AE299"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 xml:space="preserve">Resolution to CID 11: </w:t>
      </w:r>
      <w:r w:rsidR="00C3294C">
        <w:rPr>
          <w:rFonts w:ascii="Times New Roman" w:hAnsi="Times New Roman" w:cs="Times New Roman"/>
          <w:sz w:val="22"/>
          <w:szCs w:val="22"/>
        </w:rPr>
        <w:t xml:space="preserve">Revised; </w:t>
      </w:r>
      <w:r w:rsidRPr="009C6C06">
        <w:rPr>
          <w:rFonts w:ascii="Times New Roman" w:hAnsi="Times New Roman" w:cs="Times New Roman"/>
          <w:sz w:val="22"/>
          <w:szCs w:val="22"/>
        </w:rPr>
        <w:t xml:space="preserve">Incorporate the changes for CID 11 in </w:t>
      </w:r>
      <w:hyperlink r:id="rId15" w:history="1">
        <w:r w:rsidRPr="009C6C06">
          <w:rPr>
            <w:rStyle w:val="Hyperlink"/>
            <w:rFonts w:ascii="Times New Roman" w:hAnsi="Times New Roman" w:cs="Times New Roman"/>
            <w:sz w:val="22"/>
            <w:szCs w:val="22"/>
          </w:rPr>
          <w:t>https://mentor.ieee.org/802.11/dcn/25/11-25-1491-03-000m-cr-for-editorial</w:t>
        </w:r>
      </w:hyperlink>
      <w:r w:rsidRPr="009C6C06">
        <w:rPr>
          <w:rFonts w:ascii="Times New Roman" w:hAnsi="Times New Roman" w:cs="Times New Roman"/>
          <w:sz w:val="22"/>
          <w:szCs w:val="22"/>
        </w:rPr>
        <w:t xml:space="preserve"> </w:t>
      </w:r>
    </w:p>
    <w:p w14:paraId="4BA02A34"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Mark CID 11 Ready for Motion</w:t>
      </w:r>
    </w:p>
    <w:p w14:paraId="5A7FECDF" w14:textId="77777777" w:rsidR="00043629" w:rsidRPr="009C6C06" w:rsidRDefault="00043629" w:rsidP="00043629">
      <w:pPr>
        <w:pStyle w:val="ListParagraph"/>
        <w:ind w:left="3240"/>
        <w:rPr>
          <w:rFonts w:ascii="Times New Roman" w:hAnsi="Times New Roman" w:cs="Times New Roman"/>
          <w:sz w:val="22"/>
          <w:szCs w:val="22"/>
        </w:rPr>
      </w:pPr>
    </w:p>
    <w:p w14:paraId="78AF1AFF" w14:textId="77777777" w:rsidR="00043629" w:rsidRPr="00D10508" w:rsidRDefault="00043629" w:rsidP="00043629">
      <w:pPr>
        <w:pStyle w:val="ListParagraph"/>
        <w:numPr>
          <w:ilvl w:val="2"/>
          <w:numId w:val="1"/>
        </w:numPr>
        <w:rPr>
          <w:rFonts w:ascii="Times New Roman" w:hAnsi="Times New Roman" w:cs="Times New Roman"/>
          <w:sz w:val="22"/>
          <w:szCs w:val="22"/>
          <w:highlight w:val="green"/>
        </w:rPr>
      </w:pPr>
      <w:r w:rsidRPr="00D10508">
        <w:rPr>
          <w:rFonts w:ascii="Times New Roman" w:hAnsi="Times New Roman" w:cs="Times New Roman"/>
          <w:sz w:val="22"/>
          <w:szCs w:val="22"/>
          <w:highlight w:val="green"/>
        </w:rPr>
        <w:t>CID 53 (SEC)</w:t>
      </w:r>
    </w:p>
    <w:p w14:paraId="70ABAFBB"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Review Comment and proposed changes.</w:t>
      </w:r>
    </w:p>
    <w:p w14:paraId="058185F5" w14:textId="7A759B6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 xml:space="preserve">Resolution to CID 53: </w:t>
      </w:r>
      <w:r w:rsidR="00C3294C">
        <w:rPr>
          <w:rFonts w:ascii="Times New Roman" w:hAnsi="Times New Roman" w:cs="Times New Roman"/>
          <w:sz w:val="22"/>
          <w:szCs w:val="22"/>
        </w:rPr>
        <w:t xml:space="preserve">Revised; </w:t>
      </w:r>
      <w:r w:rsidRPr="009C6C06">
        <w:rPr>
          <w:rFonts w:ascii="Times New Roman" w:hAnsi="Times New Roman" w:cs="Times New Roman"/>
          <w:sz w:val="22"/>
          <w:szCs w:val="22"/>
        </w:rPr>
        <w:t xml:space="preserve">Incorporate the changes for CID 53 in </w:t>
      </w:r>
      <w:hyperlink r:id="rId16" w:history="1">
        <w:r w:rsidRPr="009C6C06">
          <w:rPr>
            <w:rStyle w:val="Hyperlink"/>
            <w:rFonts w:ascii="Times New Roman" w:hAnsi="Times New Roman" w:cs="Times New Roman"/>
            <w:sz w:val="22"/>
            <w:szCs w:val="22"/>
          </w:rPr>
          <w:t>https://mentor.ieee.org/802.11/dcn/25/11-25-1491-03-000m-cr-for-editorial</w:t>
        </w:r>
      </w:hyperlink>
      <w:r w:rsidRPr="009C6C06">
        <w:rPr>
          <w:rFonts w:ascii="Times New Roman" w:hAnsi="Times New Roman" w:cs="Times New Roman"/>
          <w:sz w:val="22"/>
          <w:szCs w:val="22"/>
        </w:rPr>
        <w:t xml:space="preserve"> </w:t>
      </w:r>
    </w:p>
    <w:p w14:paraId="54FCC691"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Mark CID 53 Ready for Motion</w:t>
      </w:r>
    </w:p>
    <w:p w14:paraId="005A9C38" w14:textId="77777777" w:rsidR="00043629" w:rsidRPr="009C6C06" w:rsidRDefault="00043629" w:rsidP="00043629">
      <w:pPr>
        <w:pStyle w:val="ListParagraph"/>
        <w:ind w:left="2160"/>
        <w:rPr>
          <w:rFonts w:ascii="Times New Roman" w:hAnsi="Times New Roman" w:cs="Times New Roman"/>
          <w:sz w:val="22"/>
          <w:szCs w:val="22"/>
        </w:rPr>
      </w:pPr>
      <w:r w:rsidRPr="009C6C06">
        <w:rPr>
          <w:rFonts w:ascii="Times New Roman" w:hAnsi="Times New Roman" w:cs="Times New Roman"/>
          <w:sz w:val="22"/>
          <w:szCs w:val="22"/>
        </w:rPr>
        <w:t xml:space="preserve"> </w:t>
      </w:r>
    </w:p>
    <w:p w14:paraId="2F27C744" w14:textId="77777777" w:rsidR="00043629" w:rsidRPr="009C6C06" w:rsidRDefault="00043629" w:rsidP="00043629">
      <w:pPr>
        <w:pStyle w:val="ListParagraph"/>
        <w:numPr>
          <w:ilvl w:val="2"/>
          <w:numId w:val="1"/>
        </w:numPr>
        <w:rPr>
          <w:rFonts w:ascii="Times New Roman" w:hAnsi="Times New Roman" w:cs="Times New Roman"/>
          <w:sz w:val="22"/>
          <w:szCs w:val="22"/>
        </w:rPr>
      </w:pPr>
      <w:r w:rsidRPr="009C6C06">
        <w:rPr>
          <w:rFonts w:ascii="Times New Roman" w:hAnsi="Times New Roman" w:cs="Times New Roman"/>
          <w:sz w:val="22"/>
          <w:szCs w:val="22"/>
        </w:rPr>
        <w:t xml:space="preserve"> </w:t>
      </w:r>
      <w:r w:rsidRPr="00D10508">
        <w:rPr>
          <w:rFonts w:ascii="Times New Roman" w:hAnsi="Times New Roman" w:cs="Times New Roman"/>
          <w:sz w:val="22"/>
          <w:szCs w:val="22"/>
          <w:highlight w:val="green"/>
        </w:rPr>
        <w:t>CID 58 (SEC)</w:t>
      </w:r>
    </w:p>
    <w:p w14:paraId="24145B04"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Review comment and proposed changes.</w:t>
      </w:r>
    </w:p>
    <w:p w14:paraId="3BF46C1D"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 xml:space="preserve">Mark CID 58 Accepted – </w:t>
      </w:r>
    </w:p>
    <w:p w14:paraId="2AE46F33" w14:textId="1B159AC6"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 xml:space="preserve">No objection -- Mark Ready for </w:t>
      </w:r>
      <w:r w:rsidR="00D10508" w:rsidRPr="009C6C06">
        <w:rPr>
          <w:rFonts w:ascii="Times New Roman" w:hAnsi="Times New Roman" w:cs="Times New Roman"/>
          <w:sz w:val="22"/>
          <w:szCs w:val="22"/>
        </w:rPr>
        <w:t>Motion.</w:t>
      </w:r>
    </w:p>
    <w:p w14:paraId="188AC921" w14:textId="77777777" w:rsidR="00043629" w:rsidRPr="009C6C06" w:rsidRDefault="00043629" w:rsidP="00043629">
      <w:pPr>
        <w:pStyle w:val="ListParagraph"/>
        <w:ind w:left="3240"/>
        <w:rPr>
          <w:rFonts w:ascii="Times New Roman" w:hAnsi="Times New Roman" w:cs="Times New Roman"/>
          <w:sz w:val="22"/>
          <w:szCs w:val="22"/>
        </w:rPr>
      </w:pPr>
    </w:p>
    <w:p w14:paraId="1F52A30C" w14:textId="77777777" w:rsidR="00043629" w:rsidRPr="00C3294C" w:rsidRDefault="00043629" w:rsidP="00043629">
      <w:pPr>
        <w:pStyle w:val="ListParagraph"/>
        <w:numPr>
          <w:ilvl w:val="2"/>
          <w:numId w:val="1"/>
        </w:numPr>
        <w:rPr>
          <w:rFonts w:ascii="Times New Roman" w:hAnsi="Times New Roman" w:cs="Times New Roman"/>
          <w:sz w:val="22"/>
          <w:szCs w:val="22"/>
          <w:highlight w:val="green"/>
        </w:rPr>
      </w:pPr>
      <w:r w:rsidRPr="00C3294C">
        <w:rPr>
          <w:rFonts w:ascii="Times New Roman" w:hAnsi="Times New Roman" w:cs="Times New Roman"/>
          <w:sz w:val="22"/>
          <w:szCs w:val="22"/>
          <w:highlight w:val="green"/>
        </w:rPr>
        <w:t>CID 59 and 127 (ED2)</w:t>
      </w:r>
    </w:p>
    <w:p w14:paraId="4045D5B5"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Review comment and proposed Changes.</w:t>
      </w:r>
    </w:p>
    <w:p w14:paraId="52244C22"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Concern that the MLID is doing this.  We do not say a MLID belongs to an ESS.  This crosses Architecture definitions.</w:t>
      </w:r>
    </w:p>
    <w:p w14:paraId="558983D9"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Discussion on the problem with the changes, and others agree with the changes.</w:t>
      </w:r>
    </w:p>
    <w:p w14:paraId="17941153"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Need to change the AdHoc assignment to SEC.</w:t>
      </w:r>
    </w:p>
    <w:p w14:paraId="26694970"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A MLID does belong to an ESS.</w:t>
      </w:r>
    </w:p>
    <w:p w14:paraId="30330E94"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See Figure 5-4 for confirmation.</w:t>
      </w:r>
    </w:p>
    <w:p w14:paraId="31C302C8"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Affiliated MLID may be logically separate, and the source of the confusion in the discussion today.</w:t>
      </w:r>
    </w:p>
    <w:p w14:paraId="214E8348"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The Transition is covered in Clause 4.</w:t>
      </w:r>
    </w:p>
    <w:p w14:paraId="5C0F25B7"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 xml:space="preserve">Proposed Resolution:  Revised; Incorporate the changes for CID 59 in </w:t>
      </w:r>
      <w:hyperlink r:id="rId17" w:history="1">
        <w:r w:rsidRPr="009C6C06">
          <w:rPr>
            <w:rStyle w:val="Hyperlink"/>
            <w:rFonts w:ascii="Times New Roman" w:hAnsi="Times New Roman" w:cs="Times New Roman"/>
            <w:sz w:val="22"/>
            <w:szCs w:val="22"/>
          </w:rPr>
          <w:t>https://mentor.ieee.org/802.11/dcn/25/11-25-1491-03-000m-cr-for-editorial</w:t>
        </w:r>
      </w:hyperlink>
      <w:r w:rsidRPr="009C6C06">
        <w:rPr>
          <w:rFonts w:ascii="Times New Roman" w:hAnsi="Times New Roman" w:cs="Times New Roman"/>
          <w:sz w:val="22"/>
          <w:szCs w:val="22"/>
        </w:rPr>
        <w:t xml:space="preserve"> .</w:t>
      </w:r>
    </w:p>
    <w:p w14:paraId="4C26BF09"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No objection -- Mark Ready for Motion.</w:t>
      </w:r>
    </w:p>
    <w:p w14:paraId="057BA925" w14:textId="77777777" w:rsidR="00043629" w:rsidRPr="009C6C06" w:rsidRDefault="00043629" w:rsidP="00043629">
      <w:pPr>
        <w:pStyle w:val="ListParagraph"/>
        <w:ind w:left="3240"/>
        <w:rPr>
          <w:rFonts w:ascii="Times New Roman" w:hAnsi="Times New Roman" w:cs="Times New Roman"/>
          <w:sz w:val="22"/>
          <w:szCs w:val="22"/>
        </w:rPr>
      </w:pPr>
    </w:p>
    <w:p w14:paraId="7414A0FE" w14:textId="77777777" w:rsidR="00043629" w:rsidRPr="00C3294C" w:rsidRDefault="00043629" w:rsidP="00043629">
      <w:pPr>
        <w:pStyle w:val="ListParagraph"/>
        <w:numPr>
          <w:ilvl w:val="2"/>
          <w:numId w:val="1"/>
        </w:numPr>
        <w:rPr>
          <w:rFonts w:ascii="Times New Roman" w:hAnsi="Times New Roman" w:cs="Times New Roman"/>
          <w:sz w:val="22"/>
          <w:szCs w:val="22"/>
          <w:highlight w:val="green"/>
        </w:rPr>
      </w:pPr>
      <w:r w:rsidRPr="00C3294C">
        <w:rPr>
          <w:rFonts w:ascii="Times New Roman" w:hAnsi="Times New Roman" w:cs="Times New Roman"/>
          <w:sz w:val="22"/>
          <w:szCs w:val="22"/>
          <w:highlight w:val="green"/>
        </w:rPr>
        <w:t>CID 61 (SEC)</w:t>
      </w:r>
    </w:p>
    <w:p w14:paraId="56712516"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Review Comment and proposed Changes.</w:t>
      </w:r>
    </w:p>
    <w:p w14:paraId="4DA89DB9"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 xml:space="preserve">Proposed Resolution:  Revised; Incorporate the changes for CID 61 in </w:t>
      </w:r>
      <w:hyperlink r:id="rId18" w:history="1">
        <w:r w:rsidRPr="009C6C06">
          <w:rPr>
            <w:rStyle w:val="Hyperlink"/>
            <w:rFonts w:ascii="Times New Roman" w:hAnsi="Times New Roman" w:cs="Times New Roman"/>
            <w:sz w:val="22"/>
            <w:szCs w:val="22"/>
          </w:rPr>
          <w:t>https://mentor.ieee.org/802.11/dcn/25/11-25-1491-03-000m-cr-for-editorial</w:t>
        </w:r>
      </w:hyperlink>
      <w:r w:rsidRPr="009C6C06">
        <w:rPr>
          <w:rFonts w:ascii="Times New Roman" w:hAnsi="Times New Roman" w:cs="Times New Roman"/>
          <w:sz w:val="22"/>
          <w:szCs w:val="22"/>
        </w:rPr>
        <w:t xml:space="preserve"> .</w:t>
      </w:r>
    </w:p>
    <w:p w14:paraId="58B7AF27"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No objection -- Mark Ready for Motion.</w:t>
      </w:r>
    </w:p>
    <w:p w14:paraId="19C7490E" w14:textId="77777777" w:rsidR="00043629" w:rsidRPr="009C6C06" w:rsidRDefault="00043629" w:rsidP="00043629">
      <w:pPr>
        <w:pStyle w:val="ListParagraph"/>
        <w:ind w:left="3240"/>
        <w:rPr>
          <w:rFonts w:ascii="Times New Roman" w:hAnsi="Times New Roman" w:cs="Times New Roman"/>
          <w:sz w:val="22"/>
          <w:szCs w:val="22"/>
        </w:rPr>
      </w:pPr>
    </w:p>
    <w:p w14:paraId="0D4A686B" w14:textId="77777777" w:rsidR="00043629" w:rsidRPr="00C3294C" w:rsidRDefault="00043629" w:rsidP="00043629">
      <w:pPr>
        <w:pStyle w:val="ListParagraph"/>
        <w:numPr>
          <w:ilvl w:val="2"/>
          <w:numId w:val="1"/>
        </w:numPr>
        <w:rPr>
          <w:rFonts w:ascii="Times New Roman" w:hAnsi="Times New Roman" w:cs="Times New Roman"/>
          <w:sz w:val="22"/>
          <w:szCs w:val="22"/>
          <w:highlight w:val="green"/>
        </w:rPr>
      </w:pPr>
      <w:r w:rsidRPr="00C3294C">
        <w:rPr>
          <w:rFonts w:ascii="Times New Roman" w:hAnsi="Times New Roman" w:cs="Times New Roman"/>
          <w:sz w:val="22"/>
          <w:szCs w:val="22"/>
          <w:highlight w:val="green"/>
        </w:rPr>
        <w:t>CID 62 (SEC)</w:t>
      </w:r>
    </w:p>
    <w:p w14:paraId="7A948B89"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Review Comment and proposed changes.</w:t>
      </w:r>
    </w:p>
    <w:p w14:paraId="2FBA0F97"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 xml:space="preserve">Proposed Resolution:  Revised; Incorporate the changes for CID 62 in </w:t>
      </w:r>
      <w:hyperlink r:id="rId19" w:history="1">
        <w:r w:rsidRPr="009C6C06">
          <w:rPr>
            <w:rStyle w:val="Hyperlink"/>
            <w:rFonts w:ascii="Times New Roman" w:hAnsi="Times New Roman" w:cs="Times New Roman"/>
            <w:sz w:val="22"/>
            <w:szCs w:val="22"/>
          </w:rPr>
          <w:t>https://mentor.ieee.org/802.11/dcn/25/11-25-1491-03-000m-cr-for-editorial</w:t>
        </w:r>
      </w:hyperlink>
      <w:r w:rsidRPr="009C6C06">
        <w:rPr>
          <w:rFonts w:ascii="Times New Roman" w:hAnsi="Times New Roman" w:cs="Times New Roman"/>
          <w:sz w:val="22"/>
          <w:szCs w:val="22"/>
        </w:rPr>
        <w:t xml:space="preserve"> .</w:t>
      </w:r>
    </w:p>
    <w:p w14:paraId="0FF4E169"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No objection -- Mark Ready for Motion.</w:t>
      </w:r>
    </w:p>
    <w:p w14:paraId="40782C8C"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br/>
      </w:r>
    </w:p>
    <w:p w14:paraId="5D51C190" w14:textId="77777777" w:rsidR="00043629" w:rsidRPr="00C3294C" w:rsidRDefault="00043629" w:rsidP="00043629">
      <w:pPr>
        <w:pStyle w:val="ListParagraph"/>
        <w:numPr>
          <w:ilvl w:val="2"/>
          <w:numId w:val="1"/>
        </w:numPr>
        <w:rPr>
          <w:rFonts w:ascii="Times New Roman" w:hAnsi="Times New Roman" w:cs="Times New Roman"/>
          <w:sz w:val="22"/>
          <w:szCs w:val="22"/>
          <w:highlight w:val="green"/>
        </w:rPr>
      </w:pPr>
      <w:r w:rsidRPr="00C3294C">
        <w:rPr>
          <w:rFonts w:ascii="Times New Roman" w:hAnsi="Times New Roman" w:cs="Times New Roman"/>
          <w:sz w:val="22"/>
          <w:szCs w:val="22"/>
          <w:highlight w:val="green"/>
        </w:rPr>
        <w:lastRenderedPageBreak/>
        <w:t>CID 63 (SEC)</w:t>
      </w:r>
    </w:p>
    <w:p w14:paraId="247B8ED3"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Review Comment and proposed changes.</w:t>
      </w:r>
    </w:p>
    <w:p w14:paraId="33230281"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 xml:space="preserve">Proposed Resolution:  Revised; Incorporate the changes for CID 63 in </w:t>
      </w:r>
      <w:hyperlink r:id="rId20" w:history="1">
        <w:r w:rsidRPr="009C6C06">
          <w:rPr>
            <w:rStyle w:val="Hyperlink"/>
            <w:rFonts w:ascii="Times New Roman" w:hAnsi="Times New Roman" w:cs="Times New Roman"/>
            <w:sz w:val="22"/>
            <w:szCs w:val="22"/>
          </w:rPr>
          <w:t>https://mentor.ieee.org/802.11/dcn/25/11-25-1491-03-000m-cr-for-editorial</w:t>
        </w:r>
      </w:hyperlink>
      <w:r w:rsidRPr="009C6C06">
        <w:rPr>
          <w:rFonts w:ascii="Times New Roman" w:hAnsi="Times New Roman" w:cs="Times New Roman"/>
          <w:sz w:val="22"/>
          <w:szCs w:val="22"/>
        </w:rPr>
        <w:t xml:space="preserve"> .</w:t>
      </w:r>
    </w:p>
    <w:p w14:paraId="6123DE23"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No objection -- Mark Ready for Motion.</w:t>
      </w:r>
    </w:p>
    <w:p w14:paraId="380DC54C" w14:textId="77777777" w:rsidR="00043629" w:rsidRPr="009C6C06" w:rsidRDefault="00043629" w:rsidP="00043629">
      <w:pPr>
        <w:pStyle w:val="ListParagraph"/>
        <w:ind w:left="3240"/>
        <w:rPr>
          <w:rFonts w:ascii="Times New Roman" w:hAnsi="Times New Roman" w:cs="Times New Roman"/>
          <w:sz w:val="22"/>
          <w:szCs w:val="22"/>
        </w:rPr>
      </w:pPr>
    </w:p>
    <w:p w14:paraId="0356D39F" w14:textId="77777777" w:rsidR="00043629" w:rsidRPr="00F504CF" w:rsidRDefault="00043629" w:rsidP="00043629">
      <w:pPr>
        <w:pStyle w:val="ListParagraph"/>
        <w:numPr>
          <w:ilvl w:val="2"/>
          <w:numId w:val="1"/>
        </w:numPr>
        <w:rPr>
          <w:rFonts w:ascii="Times New Roman" w:hAnsi="Times New Roman" w:cs="Times New Roman"/>
          <w:sz w:val="22"/>
          <w:szCs w:val="22"/>
          <w:highlight w:val="cyan"/>
        </w:rPr>
      </w:pPr>
      <w:r w:rsidRPr="00F504CF">
        <w:rPr>
          <w:rFonts w:ascii="Times New Roman" w:hAnsi="Times New Roman" w:cs="Times New Roman"/>
          <w:sz w:val="22"/>
          <w:szCs w:val="22"/>
          <w:highlight w:val="cyan"/>
        </w:rPr>
        <w:t>Return to CID 53</w:t>
      </w:r>
    </w:p>
    <w:p w14:paraId="35013A87"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Discussion on why this change was made.</w:t>
      </w:r>
    </w:p>
    <w:p w14:paraId="0B2F16A0" w14:textId="77777777" w:rsidR="00043629" w:rsidRPr="009C6C06" w:rsidRDefault="00043629" w:rsidP="00043629">
      <w:pPr>
        <w:pStyle w:val="ListParagraph"/>
        <w:ind w:left="3240"/>
        <w:rPr>
          <w:rFonts w:ascii="Times New Roman" w:hAnsi="Times New Roman" w:cs="Times New Roman"/>
          <w:sz w:val="22"/>
          <w:szCs w:val="22"/>
        </w:rPr>
      </w:pPr>
    </w:p>
    <w:p w14:paraId="2883B9D7" w14:textId="77777777" w:rsidR="00043629" w:rsidRPr="00F504CF" w:rsidRDefault="00043629" w:rsidP="00043629">
      <w:pPr>
        <w:pStyle w:val="ListParagraph"/>
        <w:numPr>
          <w:ilvl w:val="2"/>
          <w:numId w:val="1"/>
        </w:numPr>
        <w:rPr>
          <w:rFonts w:ascii="Times New Roman" w:hAnsi="Times New Roman" w:cs="Times New Roman"/>
          <w:sz w:val="22"/>
          <w:szCs w:val="22"/>
          <w:highlight w:val="green"/>
        </w:rPr>
      </w:pPr>
      <w:r w:rsidRPr="00F504CF">
        <w:rPr>
          <w:rFonts w:ascii="Times New Roman" w:hAnsi="Times New Roman" w:cs="Times New Roman"/>
          <w:sz w:val="22"/>
          <w:szCs w:val="22"/>
          <w:highlight w:val="green"/>
        </w:rPr>
        <w:t>CID 64 (SEC)</w:t>
      </w:r>
    </w:p>
    <w:p w14:paraId="607D2C0B"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Review Comment and Proposed Changes.</w:t>
      </w:r>
    </w:p>
    <w:p w14:paraId="3D0F9204"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 xml:space="preserve">Proposed Resolution:  Revised; Incorporate the changes for CID 64 in </w:t>
      </w:r>
      <w:hyperlink r:id="rId21" w:history="1">
        <w:r w:rsidRPr="009C6C06">
          <w:rPr>
            <w:rStyle w:val="Hyperlink"/>
            <w:rFonts w:ascii="Times New Roman" w:hAnsi="Times New Roman" w:cs="Times New Roman"/>
            <w:sz w:val="22"/>
            <w:szCs w:val="22"/>
          </w:rPr>
          <w:t>https://mentor.ieee.org/802.11/dcn/25/11-25-1491-03-000m-cr-for-editorial</w:t>
        </w:r>
      </w:hyperlink>
      <w:r w:rsidRPr="009C6C06">
        <w:rPr>
          <w:rFonts w:ascii="Times New Roman" w:hAnsi="Times New Roman" w:cs="Times New Roman"/>
          <w:sz w:val="22"/>
          <w:szCs w:val="22"/>
        </w:rPr>
        <w:t xml:space="preserve"> .</w:t>
      </w:r>
    </w:p>
    <w:p w14:paraId="19616C23"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No objection -- Mark Ready for Motion.</w:t>
      </w:r>
    </w:p>
    <w:p w14:paraId="497E3589" w14:textId="77777777" w:rsidR="00043629" w:rsidRPr="009C6C06" w:rsidRDefault="00043629" w:rsidP="00043629">
      <w:pPr>
        <w:pStyle w:val="ListParagraph"/>
        <w:ind w:left="3240"/>
        <w:rPr>
          <w:rFonts w:ascii="Times New Roman" w:hAnsi="Times New Roman" w:cs="Times New Roman"/>
          <w:sz w:val="22"/>
          <w:szCs w:val="22"/>
        </w:rPr>
      </w:pPr>
    </w:p>
    <w:p w14:paraId="09D892CD" w14:textId="77777777" w:rsidR="00043629" w:rsidRPr="00F504CF" w:rsidRDefault="00043629" w:rsidP="00043629">
      <w:pPr>
        <w:pStyle w:val="ListParagraph"/>
        <w:numPr>
          <w:ilvl w:val="2"/>
          <w:numId w:val="1"/>
        </w:numPr>
        <w:rPr>
          <w:rFonts w:ascii="Times New Roman" w:hAnsi="Times New Roman" w:cs="Times New Roman"/>
          <w:sz w:val="22"/>
          <w:szCs w:val="22"/>
          <w:highlight w:val="green"/>
        </w:rPr>
      </w:pPr>
      <w:r w:rsidRPr="00F504CF">
        <w:rPr>
          <w:rFonts w:ascii="Times New Roman" w:hAnsi="Times New Roman" w:cs="Times New Roman"/>
          <w:sz w:val="22"/>
          <w:szCs w:val="22"/>
          <w:highlight w:val="green"/>
        </w:rPr>
        <w:t>CID 56 (SEC)</w:t>
      </w:r>
    </w:p>
    <w:p w14:paraId="548487A1"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Review comment and Proposed Changes.</w:t>
      </w:r>
    </w:p>
    <w:p w14:paraId="7B541E6D"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The comment identified a change that needed to be made globally in the draft.  The indication is that it is believed to be complete.</w:t>
      </w:r>
    </w:p>
    <w:p w14:paraId="65202DDD"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Question on cross reference for “Robust IRM”.</w:t>
      </w:r>
    </w:p>
    <w:p w14:paraId="1E8C5147" w14:textId="77777777" w:rsidR="00043629" w:rsidRPr="009C6C06" w:rsidRDefault="00043629" w:rsidP="00043629">
      <w:pPr>
        <w:pStyle w:val="ListParagraph"/>
        <w:numPr>
          <w:ilvl w:val="4"/>
          <w:numId w:val="1"/>
        </w:numPr>
        <w:rPr>
          <w:rFonts w:ascii="Times New Roman" w:hAnsi="Times New Roman" w:cs="Times New Roman"/>
          <w:sz w:val="22"/>
          <w:szCs w:val="22"/>
        </w:rPr>
      </w:pPr>
      <w:r w:rsidRPr="009C6C06">
        <w:rPr>
          <w:rFonts w:ascii="Times New Roman" w:hAnsi="Times New Roman" w:cs="Times New Roman"/>
          <w:sz w:val="22"/>
          <w:szCs w:val="22"/>
        </w:rPr>
        <w:t>Need to update the references.</w:t>
      </w:r>
    </w:p>
    <w:p w14:paraId="0816CA0B" w14:textId="77777777" w:rsidR="00043629" w:rsidRPr="009C6C06" w:rsidRDefault="00043629" w:rsidP="00043629">
      <w:pPr>
        <w:pStyle w:val="ListParagraph"/>
        <w:numPr>
          <w:ilvl w:val="4"/>
          <w:numId w:val="1"/>
        </w:numPr>
        <w:rPr>
          <w:rFonts w:ascii="Times New Roman" w:hAnsi="Times New Roman" w:cs="Times New Roman"/>
          <w:sz w:val="22"/>
          <w:szCs w:val="22"/>
        </w:rPr>
      </w:pPr>
      <w:r w:rsidRPr="009C6C06">
        <w:rPr>
          <w:rFonts w:ascii="Times New Roman" w:hAnsi="Times New Roman" w:cs="Times New Roman"/>
          <w:sz w:val="22"/>
          <w:szCs w:val="22"/>
        </w:rPr>
        <w:t>The clause number should be 9.4.2.3.320 for Robust IRM. ( the title of the clause does not need to be indicated).</w:t>
      </w:r>
    </w:p>
    <w:p w14:paraId="6D51B2C7"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 xml:space="preserve">Proposed Resolution:  Revised; Incorporate the changes for CID56 in </w:t>
      </w:r>
      <w:hyperlink r:id="rId22" w:history="1">
        <w:r w:rsidRPr="009C6C06">
          <w:rPr>
            <w:rStyle w:val="Hyperlink"/>
            <w:rFonts w:ascii="Times New Roman" w:hAnsi="Times New Roman" w:cs="Times New Roman"/>
            <w:sz w:val="22"/>
            <w:szCs w:val="22"/>
          </w:rPr>
          <w:t>https://mentor.ieee.org/802.11/dcn/25/11-25-1491-04-000m-cr-for-editorial</w:t>
        </w:r>
      </w:hyperlink>
      <w:r w:rsidRPr="009C6C06">
        <w:rPr>
          <w:rFonts w:ascii="Times New Roman" w:hAnsi="Times New Roman" w:cs="Times New Roman"/>
          <w:sz w:val="22"/>
          <w:szCs w:val="22"/>
        </w:rPr>
        <w:t xml:space="preserve"> .</w:t>
      </w:r>
    </w:p>
    <w:p w14:paraId="724471A1"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No objection -- Mark Ready for Motion.</w:t>
      </w:r>
    </w:p>
    <w:p w14:paraId="46C818B6" w14:textId="77777777" w:rsidR="00043629" w:rsidRPr="009C6C06" w:rsidRDefault="00043629" w:rsidP="00043629">
      <w:pPr>
        <w:pStyle w:val="ListParagraph"/>
        <w:ind w:left="3240"/>
        <w:rPr>
          <w:rFonts w:ascii="Times New Roman" w:hAnsi="Times New Roman" w:cs="Times New Roman"/>
          <w:sz w:val="22"/>
          <w:szCs w:val="22"/>
        </w:rPr>
      </w:pPr>
    </w:p>
    <w:p w14:paraId="0568D543" w14:textId="77777777" w:rsidR="00043629" w:rsidRPr="009C6C06" w:rsidRDefault="00043629" w:rsidP="00043629">
      <w:pPr>
        <w:pStyle w:val="ListParagraph"/>
        <w:numPr>
          <w:ilvl w:val="2"/>
          <w:numId w:val="1"/>
        </w:numPr>
        <w:rPr>
          <w:rFonts w:ascii="Times New Roman" w:hAnsi="Times New Roman" w:cs="Times New Roman"/>
          <w:sz w:val="22"/>
          <w:szCs w:val="22"/>
        </w:rPr>
      </w:pPr>
      <w:r w:rsidRPr="009C6C06">
        <w:rPr>
          <w:rFonts w:ascii="Times New Roman" w:hAnsi="Times New Roman" w:cs="Times New Roman"/>
          <w:sz w:val="22"/>
          <w:szCs w:val="22"/>
        </w:rPr>
        <w:t>Discussion on CID 57, but that is in a separate submission.</w:t>
      </w:r>
    </w:p>
    <w:p w14:paraId="21CA2855" w14:textId="77777777" w:rsidR="00043629" w:rsidRPr="009C6C06" w:rsidRDefault="00043629" w:rsidP="00043629">
      <w:pPr>
        <w:pStyle w:val="ListParagraph"/>
        <w:ind w:left="2160"/>
        <w:rPr>
          <w:rFonts w:ascii="Times New Roman" w:hAnsi="Times New Roman" w:cs="Times New Roman"/>
          <w:sz w:val="22"/>
          <w:szCs w:val="22"/>
        </w:rPr>
      </w:pPr>
    </w:p>
    <w:p w14:paraId="637A192C" w14:textId="77777777" w:rsidR="00043629" w:rsidRPr="009C6C06" w:rsidRDefault="00043629" w:rsidP="00043629">
      <w:pPr>
        <w:pStyle w:val="ListParagraph"/>
        <w:numPr>
          <w:ilvl w:val="1"/>
          <w:numId w:val="1"/>
        </w:numPr>
        <w:rPr>
          <w:rFonts w:ascii="Times New Roman" w:hAnsi="Times New Roman" w:cs="Times New Roman"/>
          <w:sz w:val="22"/>
          <w:szCs w:val="22"/>
        </w:rPr>
      </w:pPr>
      <w:r w:rsidRPr="009C6C06">
        <w:rPr>
          <w:rFonts w:ascii="Times New Roman" w:hAnsi="Times New Roman" w:cs="Times New Roman"/>
          <w:sz w:val="22"/>
          <w:szCs w:val="22"/>
        </w:rPr>
        <w:t>With only 10 minutes, take out of order CID 144.</w:t>
      </w:r>
    </w:p>
    <w:p w14:paraId="5E249416" w14:textId="77777777" w:rsidR="00043629" w:rsidRPr="009C6C06" w:rsidRDefault="00043629" w:rsidP="00043629">
      <w:pPr>
        <w:pStyle w:val="ListParagraph"/>
        <w:ind w:left="1095"/>
        <w:rPr>
          <w:rFonts w:ascii="Times New Roman" w:hAnsi="Times New Roman" w:cs="Times New Roman"/>
          <w:sz w:val="22"/>
          <w:szCs w:val="22"/>
        </w:rPr>
      </w:pPr>
    </w:p>
    <w:p w14:paraId="3C51E76F" w14:textId="679BEA35" w:rsidR="00043629" w:rsidRPr="009C6C06" w:rsidRDefault="00043629" w:rsidP="00043629">
      <w:pPr>
        <w:pStyle w:val="ListParagraph"/>
        <w:numPr>
          <w:ilvl w:val="1"/>
          <w:numId w:val="1"/>
        </w:numPr>
        <w:spacing w:after="0"/>
        <w:rPr>
          <w:rFonts w:ascii="Times New Roman" w:hAnsi="Times New Roman" w:cs="Times New Roman"/>
          <w:sz w:val="22"/>
          <w:szCs w:val="22"/>
        </w:rPr>
      </w:pPr>
      <w:r w:rsidRPr="000369BF">
        <w:rPr>
          <w:rFonts w:ascii="Times New Roman" w:hAnsi="Times New Roman" w:cs="Times New Roman"/>
          <w:b/>
          <w:bCs/>
          <w:sz w:val="22"/>
          <w:szCs w:val="22"/>
        </w:rPr>
        <w:t>CID 144 – 2 MHz channels for EU</w:t>
      </w:r>
      <w:r w:rsidRPr="009C6C06">
        <w:rPr>
          <w:rFonts w:ascii="Times New Roman" w:hAnsi="Times New Roman" w:cs="Times New Roman"/>
          <w:sz w:val="22"/>
          <w:szCs w:val="22"/>
        </w:rPr>
        <w:t xml:space="preserve"> – 11-25/337r2 – </w:t>
      </w:r>
      <w:r w:rsidR="009815D9">
        <w:rPr>
          <w:rFonts w:ascii="Times New Roman" w:hAnsi="Times New Roman" w:cs="Times New Roman"/>
          <w:sz w:val="22"/>
          <w:szCs w:val="22"/>
        </w:rPr>
        <w:t xml:space="preserve">HALASZ </w:t>
      </w:r>
      <w:r w:rsidRPr="009C6C06">
        <w:rPr>
          <w:rFonts w:ascii="Times New Roman" w:hAnsi="Times New Roman" w:cs="Times New Roman"/>
          <w:sz w:val="22"/>
          <w:szCs w:val="22"/>
        </w:rPr>
        <w:t>(Morse Micro)</w:t>
      </w:r>
    </w:p>
    <w:p w14:paraId="2D286631" w14:textId="77777777" w:rsidR="00043629" w:rsidRPr="009C6C06" w:rsidRDefault="00043629" w:rsidP="00043629">
      <w:pPr>
        <w:pStyle w:val="ListParagraph"/>
        <w:numPr>
          <w:ilvl w:val="2"/>
          <w:numId w:val="1"/>
        </w:numPr>
        <w:spacing w:after="0"/>
        <w:rPr>
          <w:rFonts w:ascii="Times New Roman" w:hAnsi="Times New Roman" w:cs="Times New Roman"/>
          <w:sz w:val="22"/>
          <w:szCs w:val="22"/>
        </w:rPr>
      </w:pPr>
      <w:hyperlink r:id="rId23" w:history="1">
        <w:r w:rsidRPr="009C6C06">
          <w:rPr>
            <w:rStyle w:val="Hyperlink"/>
            <w:rFonts w:ascii="Times New Roman" w:hAnsi="Times New Roman" w:cs="Times New Roman"/>
            <w:sz w:val="22"/>
            <w:szCs w:val="22"/>
          </w:rPr>
          <w:t>https://mentor.ieee.org/802.11/dcn/25/11-25-0337-02-000m-additional-2-mhz-</w:t>
        </w:r>
      </w:hyperlink>
      <w:r w:rsidRPr="009C6C06">
        <w:rPr>
          <w:rFonts w:ascii="Times New Roman" w:hAnsi="Times New Roman" w:cs="Times New Roman"/>
          <w:sz w:val="22"/>
          <w:szCs w:val="22"/>
        </w:rPr>
        <w:t>channel-in-eu.docx</w:t>
      </w:r>
    </w:p>
    <w:p w14:paraId="01E5299D" w14:textId="77777777" w:rsidR="00043629" w:rsidRPr="000369BF" w:rsidRDefault="00043629" w:rsidP="00043629">
      <w:pPr>
        <w:pStyle w:val="ListParagraph"/>
        <w:numPr>
          <w:ilvl w:val="2"/>
          <w:numId w:val="1"/>
        </w:numPr>
        <w:rPr>
          <w:rFonts w:ascii="Times New Roman" w:hAnsi="Times New Roman" w:cs="Times New Roman"/>
          <w:sz w:val="22"/>
          <w:szCs w:val="22"/>
          <w:highlight w:val="green"/>
        </w:rPr>
      </w:pPr>
      <w:r w:rsidRPr="000369BF">
        <w:rPr>
          <w:rFonts w:ascii="Times New Roman" w:hAnsi="Times New Roman" w:cs="Times New Roman"/>
          <w:sz w:val="22"/>
          <w:szCs w:val="22"/>
          <w:highlight w:val="green"/>
        </w:rPr>
        <w:t>CID 144 (GEN)</w:t>
      </w:r>
    </w:p>
    <w:p w14:paraId="4F7A2E45"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Review doc 11-25/337r2</w:t>
      </w:r>
    </w:p>
    <w:p w14:paraId="1D4DFCCA" w14:textId="77777777" w:rsidR="00043629" w:rsidRPr="009C6C06" w:rsidRDefault="00043629" w:rsidP="00043629">
      <w:pPr>
        <w:pStyle w:val="ListParagraph"/>
        <w:numPr>
          <w:ilvl w:val="4"/>
          <w:numId w:val="1"/>
        </w:numPr>
        <w:rPr>
          <w:rFonts w:ascii="Times New Roman" w:hAnsi="Times New Roman" w:cs="Times New Roman"/>
          <w:sz w:val="22"/>
          <w:szCs w:val="22"/>
        </w:rPr>
      </w:pPr>
      <w:r w:rsidRPr="009C6C06">
        <w:rPr>
          <w:rFonts w:ascii="Times New Roman" w:hAnsi="Times New Roman" w:cs="Times New Roman"/>
          <w:sz w:val="22"/>
          <w:szCs w:val="22"/>
        </w:rPr>
        <w:t>Then only change is “2,” being added.</w:t>
      </w:r>
    </w:p>
    <w:p w14:paraId="53E79531"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Discussion on behavior limits box of a “—”</w:t>
      </w:r>
    </w:p>
    <w:p w14:paraId="76536166"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In Table E-4, there is a channel set that is a hyphen.</w:t>
      </w:r>
    </w:p>
    <w:p w14:paraId="77CC75C5"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Discussion deferred to offline.</w:t>
      </w:r>
    </w:p>
    <w:p w14:paraId="79CF002C"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Proposed Resolution: Accept</w:t>
      </w:r>
    </w:p>
    <w:p w14:paraId="154690B2"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No objection – Mark Ready for Motion</w:t>
      </w:r>
    </w:p>
    <w:p w14:paraId="4F29C81E" w14:textId="77777777" w:rsidR="00043629" w:rsidRPr="009C6C06" w:rsidRDefault="00043629" w:rsidP="00043629">
      <w:pPr>
        <w:pStyle w:val="ListParagraph"/>
        <w:ind w:left="3240"/>
        <w:rPr>
          <w:rFonts w:ascii="Times New Roman" w:hAnsi="Times New Roman" w:cs="Times New Roman"/>
          <w:sz w:val="22"/>
          <w:szCs w:val="22"/>
        </w:rPr>
      </w:pPr>
    </w:p>
    <w:p w14:paraId="10EEFD5E" w14:textId="77777777" w:rsidR="00043629" w:rsidRPr="008322C2" w:rsidRDefault="00043629" w:rsidP="00043629">
      <w:pPr>
        <w:pStyle w:val="ListParagraph"/>
        <w:numPr>
          <w:ilvl w:val="1"/>
          <w:numId w:val="1"/>
        </w:numPr>
        <w:rPr>
          <w:rFonts w:ascii="Times New Roman" w:hAnsi="Times New Roman" w:cs="Times New Roman"/>
          <w:b/>
          <w:bCs/>
          <w:sz w:val="22"/>
          <w:szCs w:val="22"/>
        </w:rPr>
      </w:pPr>
      <w:r w:rsidRPr="008322C2">
        <w:rPr>
          <w:rFonts w:ascii="Times New Roman" w:hAnsi="Times New Roman" w:cs="Times New Roman"/>
          <w:b/>
          <w:bCs/>
          <w:sz w:val="22"/>
          <w:szCs w:val="22"/>
        </w:rPr>
        <w:t>Recess for Lunch at 12:26pm HST</w:t>
      </w:r>
      <w:r w:rsidRPr="008322C2">
        <w:rPr>
          <w:rFonts w:ascii="Times New Roman" w:hAnsi="Times New Roman" w:cs="Times New Roman"/>
          <w:b/>
          <w:bCs/>
          <w:sz w:val="22"/>
          <w:szCs w:val="22"/>
        </w:rPr>
        <w:br/>
      </w:r>
    </w:p>
    <w:p w14:paraId="5C8B7889" w14:textId="77777777" w:rsidR="008322C2" w:rsidRDefault="008322C2">
      <w:pPr>
        <w:rPr>
          <w:rFonts w:eastAsiaTheme="minorHAnsi"/>
          <w:kern w:val="2"/>
          <w:szCs w:val="22"/>
          <w:lang w:val="en-US"/>
          <w14:ligatures w14:val="standardContextual"/>
        </w:rPr>
      </w:pPr>
      <w:r>
        <w:rPr>
          <w:szCs w:val="22"/>
        </w:rPr>
        <w:br w:type="page"/>
      </w:r>
    </w:p>
    <w:p w14:paraId="5CD9873F" w14:textId="75C75FC9" w:rsidR="008322C2" w:rsidRPr="0062099E" w:rsidRDefault="008322C2" w:rsidP="008322C2">
      <w:pPr>
        <w:pStyle w:val="ListParagraph"/>
        <w:numPr>
          <w:ilvl w:val="0"/>
          <w:numId w:val="1"/>
        </w:numPr>
        <w:rPr>
          <w:rFonts w:ascii="Times New Roman" w:hAnsi="Times New Roman" w:cs="Times New Roman"/>
          <w:b/>
          <w:bCs/>
          <w:sz w:val="22"/>
          <w:szCs w:val="22"/>
        </w:rPr>
      </w:pPr>
      <w:r w:rsidRPr="0062099E">
        <w:rPr>
          <w:rFonts w:ascii="Times New Roman" w:hAnsi="Times New Roman" w:cs="Times New Roman"/>
          <w:b/>
          <w:bCs/>
          <w:sz w:val="22"/>
          <w:szCs w:val="22"/>
        </w:rPr>
        <w:lastRenderedPageBreak/>
        <w:t xml:space="preserve">2025 September IEEE 802W Interim – Waikoloa – 802.11mf (REVmf) – </w:t>
      </w:r>
      <w:r w:rsidRPr="0062099E">
        <w:rPr>
          <w:rFonts w:ascii="Times New Roman" w:hAnsi="Times New Roman" w:cs="Times New Roman"/>
          <w:b/>
          <w:bCs/>
          <w:sz w:val="22"/>
          <w:szCs w:val="22"/>
        </w:rPr>
        <w:t xml:space="preserve">Tuesday </w:t>
      </w:r>
      <w:r w:rsidRPr="0062099E">
        <w:rPr>
          <w:rFonts w:ascii="Times New Roman" w:hAnsi="Times New Roman" w:cs="Times New Roman"/>
          <w:b/>
          <w:bCs/>
          <w:sz w:val="22"/>
          <w:szCs w:val="22"/>
        </w:rPr>
        <w:t>September 1</w:t>
      </w:r>
      <w:r w:rsidRPr="0062099E">
        <w:rPr>
          <w:rFonts w:ascii="Times New Roman" w:hAnsi="Times New Roman" w:cs="Times New Roman"/>
          <w:b/>
          <w:bCs/>
          <w:sz w:val="22"/>
          <w:szCs w:val="22"/>
        </w:rPr>
        <w:t>6</w:t>
      </w:r>
      <w:r w:rsidRPr="0062099E">
        <w:rPr>
          <w:rFonts w:ascii="Times New Roman" w:hAnsi="Times New Roman" w:cs="Times New Roman"/>
          <w:b/>
          <w:bCs/>
          <w:sz w:val="22"/>
          <w:szCs w:val="22"/>
        </w:rPr>
        <w:t>, 2025, PM2</w:t>
      </w:r>
    </w:p>
    <w:p w14:paraId="70AA0D30" w14:textId="5CCFE783" w:rsidR="00043629" w:rsidRPr="0062099E" w:rsidRDefault="00043629" w:rsidP="00043629">
      <w:pPr>
        <w:pStyle w:val="ListParagraph"/>
        <w:numPr>
          <w:ilvl w:val="1"/>
          <w:numId w:val="1"/>
        </w:numPr>
        <w:rPr>
          <w:rFonts w:ascii="Times New Roman" w:hAnsi="Times New Roman" w:cs="Times New Roman"/>
          <w:sz w:val="22"/>
          <w:szCs w:val="22"/>
        </w:rPr>
      </w:pPr>
      <w:r w:rsidRPr="0062099E">
        <w:rPr>
          <w:rFonts w:ascii="Times New Roman" w:hAnsi="Times New Roman" w:cs="Times New Roman"/>
          <w:sz w:val="22"/>
          <w:szCs w:val="22"/>
        </w:rPr>
        <w:t xml:space="preserve"> </w:t>
      </w:r>
      <w:r w:rsidRPr="007F4D9F">
        <w:rPr>
          <w:rFonts w:ascii="Times New Roman" w:hAnsi="Times New Roman" w:cs="Times New Roman"/>
          <w:b/>
          <w:bCs/>
          <w:sz w:val="22"/>
          <w:szCs w:val="22"/>
        </w:rPr>
        <w:t>Called to order</w:t>
      </w:r>
      <w:r w:rsidRPr="0062099E">
        <w:rPr>
          <w:rFonts w:ascii="Times New Roman" w:hAnsi="Times New Roman" w:cs="Times New Roman"/>
          <w:sz w:val="22"/>
          <w:szCs w:val="22"/>
        </w:rPr>
        <w:t xml:space="preserve"> at 4:02pm</w:t>
      </w:r>
      <w:r w:rsidR="00FE7B7F" w:rsidRPr="0062099E">
        <w:rPr>
          <w:rFonts w:ascii="Times New Roman" w:hAnsi="Times New Roman" w:cs="Times New Roman"/>
          <w:sz w:val="22"/>
          <w:szCs w:val="22"/>
        </w:rPr>
        <w:t xml:space="preserve"> </w:t>
      </w:r>
      <w:r w:rsidR="00FE7B7F" w:rsidRPr="0062099E">
        <w:rPr>
          <w:rFonts w:ascii="Times New Roman" w:hAnsi="Times New Roman" w:cs="Times New Roman"/>
          <w:sz w:val="22"/>
          <w:szCs w:val="22"/>
        </w:rPr>
        <w:t>by the TG chair Michael Montemurro (Huawei).</w:t>
      </w:r>
    </w:p>
    <w:p w14:paraId="2C3F7943" w14:textId="77777777" w:rsidR="00826702" w:rsidRPr="0062099E" w:rsidRDefault="00826702" w:rsidP="00826702">
      <w:pPr>
        <w:pStyle w:val="ListParagraph"/>
        <w:numPr>
          <w:ilvl w:val="1"/>
          <w:numId w:val="1"/>
        </w:numPr>
        <w:rPr>
          <w:rFonts w:ascii="Times New Roman" w:hAnsi="Times New Roman" w:cs="Times New Roman"/>
          <w:sz w:val="22"/>
          <w:szCs w:val="22"/>
        </w:rPr>
      </w:pPr>
      <w:r w:rsidRPr="0062099E">
        <w:rPr>
          <w:rFonts w:ascii="Times New Roman" w:hAnsi="Times New Roman" w:cs="Times New Roman"/>
          <w:b/>
          <w:bCs/>
          <w:sz w:val="22"/>
          <w:szCs w:val="22"/>
        </w:rPr>
        <w:t>Introduction of Task Group Officers</w:t>
      </w:r>
      <w:r w:rsidRPr="0062099E">
        <w:rPr>
          <w:rFonts w:ascii="Times New Roman" w:hAnsi="Times New Roman" w:cs="Times New Roman"/>
          <w:b/>
          <w:bCs/>
          <w:sz w:val="22"/>
          <w:szCs w:val="22"/>
        </w:rPr>
        <w:t xml:space="preserve"> Present</w:t>
      </w:r>
      <w:r w:rsidRPr="0062099E">
        <w:rPr>
          <w:rFonts w:ascii="Times New Roman" w:hAnsi="Times New Roman" w:cs="Times New Roman"/>
          <w:sz w:val="22"/>
          <w:szCs w:val="22"/>
        </w:rPr>
        <w:t>:</w:t>
      </w:r>
    </w:p>
    <w:p w14:paraId="209A1879" w14:textId="79410A9C" w:rsidR="00043629" w:rsidRPr="0062099E" w:rsidRDefault="00826702" w:rsidP="00826702">
      <w:pPr>
        <w:pStyle w:val="ListParagraph"/>
        <w:numPr>
          <w:ilvl w:val="2"/>
          <w:numId w:val="1"/>
        </w:numPr>
        <w:rPr>
          <w:rFonts w:ascii="Times New Roman" w:hAnsi="Times New Roman" w:cs="Times New Roman"/>
          <w:sz w:val="22"/>
          <w:szCs w:val="22"/>
        </w:rPr>
      </w:pPr>
      <w:r w:rsidRPr="0062099E">
        <w:rPr>
          <w:rFonts w:ascii="Times New Roman" w:hAnsi="Times New Roman" w:cs="Times New Roman"/>
          <w:sz w:val="22"/>
          <w:szCs w:val="22"/>
        </w:rPr>
        <w:t xml:space="preserve">TG Chair: </w:t>
      </w:r>
      <w:r w:rsidR="00043629" w:rsidRPr="0062099E">
        <w:rPr>
          <w:rFonts w:ascii="Times New Roman" w:hAnsi="Times New Roman" w:cs="Times New Roman"/>
          <w:sz w:val="22"/>
          <w:szCs w:val="22"/>
        </w:rPr>
        <w:t xml:space="preserve">Michael </w:t>
      </w:r>
      <w:r w:rsidR="000A4E73" w:rsidRPr="0062099E">
        <w:rPr>
          <w:rFonts w:ascii="Times New Roman" w:hAnsi="Times New Roman" w:cs="Times New Roman"/>
          <w:sz w:val="22"/>
          <w:szCs w:val="22"/>
        </w:rPr>
        <w:t>MONTEMURRO</w:t>
      </w:r>
      <w:r w:rsidR="00043629" w:rsidRPr="0062099E">
        <w:rPr>
          <w:rFonts w:ascii="Times New Roman" w:hAnsi="Times New Roman" w:cs="Times New Roman"/>
          <w:sz w:val="22"/>
          <w:szCs w:val="22"/>
        </w:rPr>
        <w:t xml:space="preserve"> (Huawei)</w:t>
      </w:r>
    </w:p>
    <w:p w14:paraId="52A98D0F" w14:textId="3A0CEA7F" w:rsidR="00043629" w:rsidRPr="0062099E" w:rsidRDefault="00826702" w:rsidP="00043629">
      <w:pPr>
        <w:pStyle w:val="ListParagraph"/>
        <w:numPr>
          <w:ilvl w:val="2"/>
          <w:numId w:val="1"/>
        </w:numPr>
        <w:rPr>
          <w:rFonts w:ascii="Times New Roman" w:hAnsi="Times New Roman" w:cs="Times New Roman"/>
          <w:sz w:val="22"/>
          <w:szCs w:val="22"/>
        </w:rPr>
      </w:pPr>
      <w:r w:rsidRPr="0062099E">
        <w:rPr>
          <w:rFonts w:ascii="Times New Roman" w:hAnsi="Times New Roman" w:cs="Times New Roman"/>
          <w:sz w:val="22"/>
          <w:szCs w:val="22"/>
        </w:rPr>
        <w:t>TG Vic</w:t>
      </w:r>
      <w:r w:rsidR="0062099E" w:rsidRPr="0062099E">
        <w:rPr>
          <w:rFonts w:ascii="Times New Roman" w:hAnsi="Times New Roman" w:cs="Times New Roman"/>
          <w:sz w:val="22"/>
          <w:szCs w:val="22"/>
        </w:rPr>
        <w:t xml:space="preserve">e-Chair: </w:t>
      </w:r>
      <w:r w:rsidR="00043629" w:rsidRPr="0062099E">
        <w:rPr>
          <w:rFonts w:ascii="Times New Roman" w:hAnsi="Times New Roman" w:cs="Times New Roman"/>
          <w:sz w:val="22"/>
          <w:szCs w:val="22"/>
        </w:rPr>
        <w:t xml:space="preserve">Mark </w:t>
      </w:r>
      <w:r w:rsidR="000A4E73" w:rsidRPr="0062099E">
        <w:rPr>
          <w:rFonts w:ascii="Times New Roman" w:hAnsi="Times New Roman" w:cs="Times New Roman"/>
          <w:sz w:val="22"/>
          <w:szCs w:val="22"/>
        </w:rPr>
        <w:t xml:space="preserve">HAMILTON </w:t>
      </w:r>
      <w:r w:rsidR="00043629" w:rsidRPr="0062099E">
        <w:rPr>
          <w:rFonts w:ascii="Times New Roman" w:hAnsi="Times New Roman" w:cs="Times New Roman"/>
          <w:sz w:val="22"/>
          <w:szCs w:val="22"/>
        </w:rPr>
        <w:t>(Ruckus/CommScope)</w:t>
      </w:r>
    </w:p>
    <w:p w14:paraId="4D954DA4" w14:textId="1E294D23" w:rsidR="00043629" w:rsidRPr="0062099E" w:rsidRDefault="0062099E" w:rsidP="00043629">
      <w:pPr>
        <w:pStyle w:val="ListParagraph"/>
        <w:numPr>
          <w:ilvl w:val="2"/>
          <w:numId w:val="1"/>
        </w:numPr>
        <w:rPr>
          <w:rFonts w:ascii="Times New Roman" w:hAnsi="Times New Roman" w:cs="Times New Roman"/>
          <w:sz w:val="22"/>
          <w:szCs w:val="22"/>
        </w:rPr>
      </w:pPr>
      <w:r w:rsidRPr="0062099E">
        <w:rPr>
          <w:rFonts w:ascii="Times New Roman" w:hAnsi="Times New Roman" w:cs="Times New Roman"/>
          <w:sz w:val="22"/>
          <w:szCs w:val="22"/>
        </w:rPr>
        <w:t xml:space="preserve">TG </w:t>
      </w:r>
      <w:r w:rsidR="00043629" w:rsidRPr="0062099E">
        <w:rPr>
          <w:rFonts w:ascii="Times New Roman" w:hAnsi="Times New Roman" w:cs="Times New Roman"/>
          <w:sz w:val="22"/>
          <w:szCs w:val="22"/>
        </w:rPr>
        <w:t xml:space="preserve">Editor: Po-Kai </w:t>
      </w:r>
      <w:r w:rsidR="000A4E73" w:rsidRPr="0062099E">
        <w:rPr>
          <w:rFonts w:ascii="Times New Roman" w:hAnsi="Times New Roman" w:cs="Times New Roman"/>
          <w:sz w:val="22"/>
          <w:szCs w:val="22"/>
        </w:rPr>
        <w:t xml:space="preserve">HUANG </w:t>
      </w:r>
      <w:r w:rsidR="00043629" w:rsidRPr="0062099E">
        <w:rPr>
          <w:rFonts w:ascii="Times New Roman" w:hAnsi="Times New Roman" w:cs="Times New Roman"/>
          <w:sz w:val="22"/>
          <w:szCs w:val="22"/>
        </w:rPr>
        <w:t>(Intel)</w:t>
      </w:r>
    </w:p>
    <w:p w14:paraId="73D07A92" w14:textId="16C86477" w:rsidR="00043629" w:rsidRPr="0062099E" w:rsidRDefault="0062099E" w:rsidP="00043629">
      <w:pPr>
        <w:pStyle w:val="ListParagraph"/>
        <w:numPr>
          <w:ilvl w:val="2"/>
          <w:numId w:val="1"/>
        </w:numPr>
        <w:rPr>
          <w:rFonts w:ascii="Times New Roman" w:hAnsi="Times New Roman" w:cs="Times New Roman"/>
          <w:sz w:val="22"/>
          <w:szCs w:val="22"/>
        </w:rPr>
      </w:pPr>
      <w:r w:rsidRPr="0062099E">
        <w:rPr>
          <w:rFonts w:ascii="Times New Roman" w:hAnsi="Times New Roman" w:cs="Times New Roman"/>
          <w:sz w:val="22"/>
          <w:szCs w:val="22"/>
        </w:rPr>
        <w:t xml:space="preserve">TG </w:t>
      </w:r>
      <w:r w:rsidR="00043629" w:rsidRPr="0062099E">
        <w:rPr>
          <w:rFonts w:ascii="Times New Roman" w:hAnsi="Times New Roman" w:cs="Times New Roman"/>
          <w:sz w:val="22"/>
          <w:szCs w:val="22"/>
        </w:rPr>
        <w:t xml:space="preserve">Secretary: Jon </w:t>
      </w:r>
      <w:r w:rsidR="000A4E73" w:rsidRPr="0062099E">
        <w:rPr>
          <w:rFonts w:ascii="Times New Roman" w:hAnsi="Times New Roman" w:cs="Times New Roman"/>
          <w:sz w:val="22"/>
          <w:szCs w:val="22"/>
        </w:rPr>
        <w:t xml:space="preserve">ROSDAHL </w:t>
      </w:r>
      <w:r w:rsidR="00043629" w:rsidRPr="0062099E">
        <w:rPr>
          <w:rFonts w:ascii="Times New Roman" w:hAnsi="Times New Roman" w:cs="Times New Roman"/>
          <w:sz w:val="22"/>
          <w:szCs w:val="22"/>
        </w:rPr>
        <w:t>(Qualcomm)</w:t>
      </w:r>
    </w:p>
    <w:p w14:paraId="00E43A8E" w14:textId="77777777" w:rsidR="00043629" w:rsidRPr="007F4D9F" w:rsidRDefault="00043629" w:rsidP="00043629">
      <w:pPr>
        <w:pStyle w:val="ListParagraph"/>
        <w:numPr>
          <w:ilvl w:val="1"/>
          <w:numId w:val="1"/>
        </w:numPr>
        <w:rPr>
          <w:rFonts w:ascii="Times New Roman" w:hAnsi="Times New Roman" w:cs="Times New Roman"/>
          <w:b/>
          <w:bCs/>
          <w:sz w:val="22"/>
          <w:szCs w:val="22"/>
        </w:rPr>
      </w:pPr>
      <w:r w:rsidRPr="007F4D9F">
        <w:rPr>
          <w:rFonts w:ascii="Times New Roman" w:hAnsi="Times New Roman" w:cs="Times New Roman"/>
          <w:b/>
          <w:bCs/>
          <w:sz w:val="22"/>
          <w:szCs w:val="22"/>
        </w:rPr>
        <w:t>Review Registration, Patent Policy, Copyright Policy and Participation Policy</w:t>
      </w:r>
    </w:p>
    <w:p w14:paraId="1CC72E09" w14:textId="189CEF33" w:rsidR="004831A6" w:rsidRDefault="00043629" w:rsidP="004831A6">
      <w:pPr>
        <w:pStyle w:val="ListParagraph"/>
        <w:numPr>
          <w:ilvl w:val="2"/>
          <w:numId w:val="1"/>
        </w:numPr>
        <w:rPr>
          <w:rFonts w:ascii="Times New Roman" w:hAnsi="Times New Roman" w:cs="Times New Roman"/>
          <w:sz w:val="22"/>
          <w:szCs w:val="22"/>
        </w:rPr>
      </w:pPr>
      <w:r w:rsidRPr="009C6C06">
        <w:rPr>
          <w:rFonts w:ascii="Times New Roman" w:hAnsi="Times New Roman" w:cs="Times New Roman"/>
          <w:sz w:val="22"/>
          <w:szCs w:val="22"/>
        </w:rPr>
        <w:t>No items noted.</w:t>
      </w:r>
    </w:p>
    <w:p w14:paraId="106AB465" w14:textId="7762B877" w:rsidR="007421DB" w:rsidRPr="007421DB" w:rsidRDefault="007421DB" w:rsidP="007421DB">
      <w:pPr>
        <w:pStyle w:val="ListParagraph"/>
        <w:numPr>
          <w:ilvl w:val="2"/>
          <w:numId w:val="1"/>
        </w:numPr>
        <w:rPr>
          <w:rFonts w:ascii="Times New Roman" w:hAnsi="Times New Roman" w:cs="Times New Roman"/>
          <w:sz w:val="22"/>
          <w:szCs w:val="22"/>
        </w:rPr>
      </w:pPr>
      <w:r w:rsidRPr="0071057B">
        <w:rPr>
          <w:rFonts w:ascii="Times New Roman" w:hAnsi="Times New Roman" w:cs="Times New Roman"/>
          <w:sz w:val="22"/>
          <w:szCs w:val="22"/>
        </w:rPr>
        <w:t>Reminder of Required Registration</w:t>
      </w:r>
    </w:p>
    <w:p w14:paraId="61469693" w14:textId="77777777" w:rsidR="007F4D9F" w:rsidRPr="004831A6" w:rsidRDefault="007F4D9F" w:rsidP="007F4D9F">
      <w:pPr>
        <w:pStyle w:val="ListParagraph"/>
        <w:ind w:left="2160"/>
        <w:rPr>
          <w:rFonts w:ascii="Times New Roman" w:hAnsi="Times New Roman" w:cs="Times New Roman"/>
          <w:sz w:val="22"/>
          <w:szCs w:val="22"/>
        </w:rPr>
      </w:pPr>
    </w:p>
    <w:p w14:paraId="76D5B134" w14:textId="0B0BE5CF" w:rsidR="00043629" w:rsidRPr="009C6C06" w:rsidRDefault="004831A6" w:rsidP="00043629">
      <w:pPr>
        <w:pStyle w:val="ListParagraph"/>
        <w:numPr>
          <w:ilvl w:val="1"/>
          <w:numId w:val="1"/>
        </w:numPr>
        <w:rPr>
          <w:rFonts w:ascii="Times New Roman" w:hAnsi="Times New Roman" w:cs="Times New Roman"/>
          <w:b/>
          <w:bCs/>
          <w:sz w:val="22"/>
          <w:szCs w:val="22"/>
        </w:rPr>
      </w:pPr>
      <w:r>
        <w:rPr>
          <w:rFonts w:ascii="Times New Roman" w:hAnsi="Times New Roman" w:cs="Times New Roman"/>
          <w:b/>
          <w:bCs/>
          <w:sz w:val="22"/>
          <w:szCs w:val="22"/>
        </w:rPr>
        <w:t xml:space="preserve">Review </w:t>
      </w:r>
      <w:r w:rsidR="00043629" w:rsidRPr="009C6C06">
        <w:rPr>
          <w:rFonts w:ascii="Times New Roman" w:hAnsi="Times New Roman" w:cs="Times New Roman"/>
          <w:b/>
          <w:bCs/>
          <w:sz w:val="22"/>
          <w:szCs w:val="22"/>
        </w:rPr>
        <w:t>Agenda</w:t>
      </w:r>
      <w:r>
        <w:rPr>
          <w:rFonts w:ascii="Times New Roman" w:hAnsi="Times New Roman" w:cs="Times New Roman"/>
          <w:b/>
          <w:bCs/>
          <w:sz w:val="22"/>
          <w:szCs w:val="22"/>
        </w:rPr>
        <w:t>: 11-25/1433r3:</w:t>
      </w:r>
    </w:p>
    <w:p w14:paraId="7EFC038F" w14:textId="77777777" w:rsidR="00043629" w:rsidRPr="009C6C06" w:rsidRDefault="00043629" w:rsidP="00043629">
      <w:pPr>
        <w:pStyle w:val="ListParagraph"/>
        <w:numPr>
          <w:ilvl w:val="2"/>
          <w:numId w:val="1"/>
        </w:numPr>
        <w:rPr>
          <w:rFonts w:ascii="Times New Roman" w:hAnsi="Times New Roman" w:cs="Times New Roman"/>
          <w:sz w:val="22"/>
          <w:szCs w:val="22"/>
        </w:rPr>
      </w:pPr>
      <w:r w:rsidRPr="009C6C06">
        <w:rPr>
          <w:rFonts w:ascii="Times New Roman" w:hAnsi="Times New Roman" w:cs="Times New Roman"/>
          <w:sz w:val="22"/>
          <w:szCs w:val="22"/>
        </w:rPr>
        <w:t xml:space="preserve"> </w:t>
      </w:r>
      <w:hyperlink r:id="rId24" w:history="1">
        <w:r w:rsidRPr="009C6C06">
          <w:rPr>
            <w:rStyle w:val="Hyperlink"/>
            <w:rFonts w:ascii="Times New Roman" w:hAnsi="Times New Roman" w:cs="Times New Roman"/>
            <w:sz w:val="22"/>
            <w:szCs w:val="22"/>
          </w:rPr>
          <w:t>https://mentor.ieee.org/802.11/dcn/25/11-25-1433-03-000m-revmf-agenda-september-2025-session.pptx</w:t>
        </w:r>
      </w:hyperlink>
    </w:p>
    <w:p w14:paraId="252185E7" w14:textId="77777777" w:rsidR="00043629" w:rsidRPr="009C6C06" w:rsidRDefault="00043629" w:rsidP="00043629">
      <w:pPr>
        <w:pStyle w:val="ListParagraph"/>
        <w:numPr>
          <w:ilvl w:val="2"/>
          <w:numId w:val="1"/>
        </w:numPr>
        <w:rPr>
          <w:rFonts w:ascii="Times New Roman" w:hAnsi="Times New Roman" w:cs="Times New Roman"/>
          <w:sz w:val="22"/>
          <w:szCs w:val="22"/>
        </w:rPr>
      </w:pPr>
      <w:r w:rsidRPr="009C6C06">
        <w:rPr>
          <w:rFonts w:ascii="Times New Roman" w:hAnsi="Times New Roman" w:cs="Times New Roman"/>
          <w:sz w:val="22"/>
          <w:szCs w:val="22"/>
        </w:rPr>
        <w:t>Tuesday September 16, 4pm HST</w:t>
      </w:r>
    </w:p>
    <w:p w14:paraId="121AB9A0" w14:textId="77777777" w:rsidR="00043629" w:rsidRPr="009C6C06" w:rsidRDefault="00043629" w:rsidP="00043629">
      <w:pPr>
        <w:pStyle w:val="ListParagraph"/>
        <w:numPr>
          <w:ilvl w:val="0"/>
          <w:numId w:val="5"/>
        </w:numPr>
        <w:rPr>
          <w:rFonts w:ascii="Times New Roman" w:hAnsi="Times New Roman" w:cs="Times New Roman"/>
          <w:sz w:val="22"/>
          <w:szCs w:val="22"/>
        </w:rPr>
      </w:pPr>
      <w:r w:rsidRPr="009C6C06">
        <w:rPr>
          <w:rFonts w:ascii="Times New Roman" w:hAnsi="Times New Roman" w:cs="Times New Roman"/>
          <w:sz w:val="22"/>
          <w:szCs w:val="22"/>
        </w:rPr>
        <w:t>Agenda approval</w:t>
      </w:r>
    </w:p>
    <w:p w14:paraId="264FE646" w14:textId="77777777" w:rsidR="00043629" w:rsidRPr="009C6C06" w:rsidRDefault="00043629" w:rsidP="00043629">
      <w:pPr>
        <w:pStyle w:val="ListParagraph"/>
        <w:numPr>
          <w:ilvl w:val="0"/>
          <w:numId w:val="5"/>
        </w:numPr>
        <w:rPr>
          <w:rFonts w:ascii="Times New Roman" w:hAnsi="Times New Roman" w:cs="Times New Roman"/>
          <w:sz w:val="22"/>
          <w:szCs w:val="22"/>
        </w:rPr>
      </w:pPr>
      <w:r w:rsidRPr="009C6C06">
        <w:rPr>
          <w:rFonts w:ascii="Times New Roman" w:hAnsi="Times New Roman" w:cs="Times New Roman"/>
          <w:sz w:val="22"/>
          <w:szCs w:val="22"/>
        </w:rPr>
        <w:t>Comment resolution</w:t>
      </w:r>
    </w:p>
    <w:p w14:paraId="6241D947" w14:textId="21CD9895" w:rsidR="00043629" w:rsidRPr="009C6C06" w:rsidRDefault="00043629" w:rsidP="00043629">
      <w:pPr>
        <w:pStyle w:val="ListParagraph"/>
        <w:numPr>
          <w:ilvl w:val="1"/>
          <w:numId w:val="5"/>
        </w:numPr>
        <w:rPr>
          <w:rFonts w:ascii="Times New Roman" w:hAnsi="Times New Roman" w:cs="Times New Roman"/>
          <w:sz w:val="22"/>
          <w:szCs w:val="22"/>
        </w:rPr>
      </w:pPr>
      <w:r w:rsidRPr="009C6C06">
        <w:rPr>
          <w:rFonts w:ascii="Times New Roman" w:hAnsi="Times New Roman" w:cs="Times New Roman"/>
          <w:sz w:val="22"/>
          <w:szCs w:val="22"/>
        </w:rPr>
        <w:t xml:space="preserve">CID </w:t>
      </w:r>
      <w:r w:rsidR="00021038">
        <w:rPr>
          <w:rFonts w:ascii="Times New Roman" w:hAnsi="Times New Roman" w:cs="Times New Roman"/>
          <w:sz w:val="22"/>
          <w:szCs w:val="22"/>
        </w:rPr>
        <w:t>45</w:t>
      </w:r>
      <w:r w:rsidRPr="009C6C06">
        <w:rPr>
          <w:rFonts w:ascii="Times New Roman" w:hAnsi="Times New Roman" w:cs="Times New Roman"/>
          <w:sz w:val="22"/>
          <w:szCs w:val="22"/>
        </w:rPr>
        <w:t xml:space="preserve"> – DSSS TX power ramp – 11-25/1507 – </w:t>
      </w:r>
      <w:r w:rsidR="00EA4693" w:rsidRPr="009C6C06">
        <w:rPr>
          <w:rFonts w:ascii="Times New Roman" w:hAnsi="Times New Roman" w:cs="Times New Roman"/>
          <w:sz w:val="22"/>
          <w:szCs w:val="22"/>
        </w:rPr>
        <w:t xml:space="preserve">KIM </w:t>
      </w:r>
      <w:r w:rsidRPr="009C6C06">
        <w:rPr>
          <w:rFonts w:ascii="Times New Roman" w:hAnsi="Times New Roman" w:cs="Times New Roman"/>
          <w:sz w:val="22"/>
          <w:szCs w:val="22"/>
        </w:rPr>
        <w:t>(Qualcomm)</w:t>
      </w:r>
    </w:p>
    <w:p w14:paraId="13396E6F" w14:textId="30F43490" w:rsidR="00043629" w:rsidRPr="009C6C06" w:rsidRDefault="00043629" w:rsidP="00043629">
      <w:pPr>
        <w:pStyle w:val="ListParagraph"/>
        <w:numPr>
          <w:ilvl w:val="1"/>
          <w:numId w:val="5"/>
        </w:numPr>
        <w:rPr>
          <w:rFonts w:ascii="Times New Roman" w:hAnsi="Times New Roman" w:cs="Times New Roman"/>
          <w:sz w:val="22"/>
          <w:szCs w:val="22"/>
        </w:rPr>
      </w:pPr>
      <w:r w:rsidRPr="009C6C06">
        <w:rPr>
          <w:rFonts w:ascii="Times New Roman" w:hAnsi="Times New Roman" w:cs="Times New Roman"/>
          <w:sz w:val="22"/>
          <w:szCs w:val="22"/>
        </w:rPr>
        <w:t xml:space="preserve">CID </w:t>
      </w:r>
      <w:r w:rsidR="00160008">
        <w:rPr>
          <w:rFonts w:ascii="Times New Roman" w:hAnsi="Times New Roman" w:cs="Times New Roman"/>
          <w:sz w:val="22"/>
          <w:szCs w:val="22"/>
        </w:rPr>
        <w:t>46</w:t>
      </w:r>
      <w:r w:rsidRPr="009C6C06">
        <w:rPr>
          <w:rFonts w:ascii="Times New Roman" w:hAnsi="Times New Roman" w:cs="Times New Roman"/>
          <w:sz w:val="22"/>
          <w:szCs w:val="22"/>
        </w:rPr>
        <w:t xml:space="preserve"> – TX spectral mask clarification – 11-25/1511 – </w:t>
      </w:r>
      <w:r w:rsidR="00EA4693" w:rsidRPr="009C6C06">
        <w:rPr>
          <w:rFonts w:ascii="Times New Roman" w:hAnsi="Times New Roman" w:cs="Times New Roman"/>
          <w:sz w:val="22"/>
          <w:szCs w:val="22"/>
        </w:rPr>
        <w:t xml:space="preserve">KIM </w:t>
      </w:r>
      <w:r w:rsidRPr="009C6C06">
        <w:rPr>
          <w:rFonts w:ascii="Times New Roman" w:hAnsi="Times New Roman" w:cs="Times New Roman"/>
          <w:sz w:val="22"/>
          <w:szCs w:val="22"/>
        </w:rPr>
        <w:t>(Qualcomm)</w:t>
      </w:r>
    </w:p>
    <w:p w14:paraId="1D4E528C" w14:textId="14A58669" w:rsidR="00043629" w:rsidRPr="009C6C06" w:rsidRDefault="00043629" w:rsidP="00043629">
      <w:pPr>
        <w:pStyle w:val="ListParagraph"/>
        <w:numPr>
          <w:ilvl w:val="1"/>
          <w:numId w:val="5"/>
        </w:numPr>
        <w:rPr>
          <w:rFonts w:ascii="Times New Roman" w:hAnsi="Times New Roman" w:cs="Times New Roman"/>
          <w:sz w:val="22"/>
          <w:szCs w:val="22"/>
        </w:rPr>
      </w:pPr>
      <w:r w:rsidRPr="009C6C06">
        <w:rPr>
          <w:rFonts w:ascii="Times New Roman" w:hAnsi="Times New Roman" w:cs="Times New Roman"/>
          <w:sz w:val="22"/>
          <w:szCs w:val="22"/>
        </w:rPr>
        <w:t>CID</w:t>
      </w:r>
      <w:r w:rsidR="00E67ED1">
        <w:rPr>
          <w:rFonts w:ascii="Times New Roman" w:hAnsi="Times New Roman" w:cs="Times New Roman"/>
          <w:sz w:val="22"/>
          <w:szCs w:val="22"/>
        </w:rPr>
        <w:t xml:space="preserve"> 4</w:t>
      </w:r>
      <w:r w:rsidR="00160008">
        <w:rPr>
          <w:rFonts w:ascii="Times New Roman" w:hAnsi="Times New Roman" w:cs="Times New Roman"/>
          <w:sz w:val="22"/>
          <w:szCs w:val="22"/>
        </w:rPr>
        <w:t>8</w:t>
      </w:r>
      <w:r w:rsidRPr="009C6C06">
        <w:rPr>
          <w:rFonts w:ascii="Times New Roman" w:hAnsi="Times New Roman" w:cs="Times New Roman"/>
          <w:sz w:val="22"/>
          <w:szCs w:val="22"/>
        </w:rPr>
        <w:t xml:space="preserve"> – Country element in 6 GHz clarification – 11-25/1509 – </w:t>
      </w:r>
      <w:r w:rsidR="00EA4693" w:rsidRPr="009C6C06">
        <w:rPr>
          <w:rFonts w:ascii="Times New Roman" w:hAnsi="Times New Roman" w:cs="Times New Roman"/>
          <w:sz w:val="22"/>
          <w:szCs w:val="22"/>
        </w:rPr>
        <w:t xml:space="preserve">KIM </w:t>
      </w:r>
      <w:r w:rsidRPr="009C6C06">
        <w:rPr>
          <w:rFonts w:ascii="Times New Roman" w:hAnsi="Times New Roman" w:cs="Times New Roman"/>
          <w:sz w:val="22"/>
          <w:szCs w:val="22"/>
        </w:rPr>
        <w:t>(Qualcomm)</w:t>
      </w:r>
    </w:p>
    <w:p w14:paraId="60C17D81" w14:textId="2635C77F" w:rsidR="00043629" w:rsidRPr="009C6C06" w:rsidRDefault="00043629" w:rsidP="00043629">
      <w:pPr>
        <w:pStyle w:val="ListParagraph"/>
        <w:numPr>
          <w:ilvl w:val="1"/>
          <w:numId w:val="5"/>
        </w:numPr>
        <w:rPr>
          <w:rFonts w:ascii="Times New Roman" w:hAnsi="Times New Roman" w:cs="Times New Roman"/>
          <w:sz w:val="22"/>
          <w:szCs w:val="22"/>
        </w:rPr>
      </w:pPr>
      <w:r w:rsidRPr="009C6C06">
        <w:rPr>
          <w:rFonts w:ascii="Times New Roman" w:hAnsi="Times New Roman" w:cs="Times New Roman"/>
          <w:sz w:val="22"/>
          <w:szCs w:val="22"/>
        </w:rPr>
        <w:t xml:space="preserve">CID </w:t>
      </w:r>
      <w:r w:rsidR="00EF53E2">
        <w:rPr>
          <w:rFonts w:ascii="Times New Roman" w:hAnsi="Times New Roman" w:cs="Times New Roman"/>
          <w:sz w:val="22"/>
          <w:szCs w:val="22"/>
        </w:rPr>
        <w:t>44</w:t>
      </w:r>
      <w:r w:rsidRPr="009C6C06">
        <w:rPr>
          <w:rFonts w:ascii="Times New Roman" w:hAnsi="Times New Roman" w:cs="Times New Roman"/>
          <w:sz w:val="22"/>
          <w:szCs w:val="22"/>
        </w:rPr>
        <w:t xml:space="preserve"> – TPC Report element clarification – 11-25/1508 – </w:t>
      </w:r>
      <w:r w:rsidR="00EA4693" w:rsidRPr="009C6C06">
        <w:rPr>
          <w:rFonts w:ascii="Times New Roman" w:hAnsi="Times New Roman" w:cs="Times New Roman"/>
          <w:sz w:val="22"/>
          <w:szCs w:val="22"/>
        </w:rPr>
        <w:t xml:space="preserve">KIM </w:t>
      </w:r>
      <w:r w:rsidRPr="009C6C06">
        <w:rPr>
          <w:rFonts w:ascii="Times New Roman" w:hAnsi="Times New Roman" w:cs="Times New Roman"/>
          <w:sz w:val="22"/>
          <w:szCs w:val="22"/>
        </w:rPr>
        <w:t>(Qualcomm)</w:t>
      </w:r>
    </w:p>
    <w:p w14:paraId="79F8A3FD" w14:textId="3996D0C3" w:rsidR="00043629" w:rsidRPr="009C6C06" w:rsidRDefault="00043629" w:rsidP="00043629">
      <w:pPr>
        <w:pStyle w:val="ListParagraph"/>
        <w:numPr>
          <w:ilvl w:val="1"/>
          <w:numId w:val="5"/>
        </w:numPr>
        <w:rPr>
          <w:rFonts w:ascii="Times New Roman" w:hAnsi="Times New Roman" w:cs="Times New Roman"/>
          <w:sz w:val="22"/>
          <w:szCs w:val="22"/>
        </w:rPr>
      </w:pPr>
      <w:r w:rsidRPr="009C6C06">
        <w:rPr>
          <w:rFonts w:ascii="Times New Roman" w:hAnsi="Times New Roman" w:cs="Times New Roman"/>
          <w:sz w:val="22"/>
          <w:szCs w:val="22"/>
        </w:rPr>
        <w:t xml:space="preserve">CID </w:t>
      </w:r>
      <w:r w:rsidR="00021038">
        <w:rPr>
          <w:rFonts w:ascii="Times New Roman" w:hAnsi="Times New Roman" w:cs="Times New Roman"/>
          <w:sz w:val="22"/>
          <w:szCs w:val="22"/>
        </w:rPr>
        <w:t>47</w:t>
      </w:r>
      <w:r w:rsidRPr="009C6C06">
        <w:rPr>
          <w:rFonts w:ascii="Times New Roman" w:hAnsi="Times New Roman" w:cs="Times New Roman"/>
          <w:sz w:val="22"/>
          <w:szCs w:val="22"/>
        </w:rPr>
        <w:t xml:space="preserve"> – 40 MHz channels in China 5 GHz band – 11-25/1510 – </w:t>
      </w:r>
      <w:r w:rsidR="00EA4693" w:rsidRPr="009C6C06">
        <w:rPr>
          <w:rFonts w:ascii="Times New Roman" w:hAnsi="Times New Roman" w:cs="Times New Roman"/>
          <w:sz w:val="22"/>
          <w:szCs w:val="22"/>
        </w:rPr>
        <w:t xml:space="preserve">KIM </w:t>
      </w:r>
      <w:r w:rsidRPr="009C6C06">
        <w:rPr>
          <w:rFonts w:ascii="Times New Roman" w:hAnsi="Times New Roman" w:cs="Times New Roman"/>
          <w:sz w:val="22"/>
          <w:szCs w:val="22"/>
        </w:rPr>
        <w:t>(Qualcomm)</w:t>
      </w:r>
    </w:p>
    <w:p w14:paraId="52B810DA" w14:textId="5A4AC450" w:rsidR="00043629" w:rsidRPr="009C6C06" w:rsidRDefault="00043629" w:rsidP="00043629">
      <w:pPr>
        <w:pStyle w:val="ListParagraph"/>
        <w:numPr>
          <w:ilvl w:val="1"/>
          <w:numId w:val="5"/>
        </w:numPr>
        <w:rPr>
          <w:rFonts w:ascii="Times New Roman" w:hAnsi="Times New Roman" w:cs="Times New Roman"/>
          <w:sz w:val="22"/>
          <w:szCs w:val="22"/>
        </w:rPr>
      </w:pPr>
      <w:r w:rsidRPr="009C6C06">
        <w:rPr>
          <w:rFonts w:ascii="Times New Roman" w:hAnsi="Times New Roman" w:cs="Times New Roman"/>
          <w:sz w:val="22"/>
          <w:szCs w:val="22"/>
        </w:rPr>
        <w:t xml:space="preserve">CID x – CR for PASN ID in MLO – 11-25/1490 – </w:t>
      </w:r>
      <w:r w:rsidR="00EA4693" w:rsidRPr="009C6C06">
        <w:rPr>
          <w:rFonts w:ascii="Times New Roman" w:hAnsi="Times New Roman" w:cs="Times New Roman"/>
          <w:sz w:val="22"/>
          <w:szCs w:val="22"/>
        </w:rPr>
        <w:t xml:space="preserve">LI </w:t>
      </w:r>
      <w:r w:rsidRPr="009C6C06">
        <w:rPr>
          <w:rFonts w:ascii="Times New Roman" w:hAnsi="Times New Roman" w:cs="Times New Roman"/>
          <w:sz w:val="22"/>
          <w:szCs w:val="22"/>
        </w:rPr>
        <w:t>(ZTE)</w:t>
      </w:r>
    </w:p>
    <w:p w14:paraId="7A6B636B" w14:textId="75E29747" w:rsidR="00043629" w:rsidRPr="009C6C06" w:rsidRDefault="00043629" w:rsidP="00043629">
      <w:pPr>
        <w:pStyle w:val="ListParagraph"/>
        <w:numPr>
          <w:ilvl w:val="1"/>
          <w:numId w:val="5"/>
        </w:numPr>
        <w:rPr>
          <w:rFonts w:ascii="Times New Roman" w:hAnsi="Times New Roman" w:cs="Times New Roman"/>
          <w:sz w:val="22"/>
          <w:szCs w:val="22"/>
        </w:rPr>
      </w:pPr>
      <w:r w:rsidRPr="009C6C06">
        <w:rPr>
          <w:rFonts w:ascii="Times New Roman" w:hAnsi="Times New Roman" w:cs="Times New Roman"/>
          <w:sz w:val="22"/>
          <w:szCs w:val="22"/>
        </w:rPr>
        <w:t xml:space="preserve">CID x – Puncturing with LPI APs – 11-25/288 – </w:t>
      </w:r>
      <w:r w:rsidR="00EA4693" w:rsidRPr="009C6C06">
        <w:rPr>
          <w:rFonts w:ascii="Times New Roman" w:hAnsi="Times New Roman" w:cs="Times New Roman"/>
          <w:sz w:val="22"/>
          <w:szCs w:val="22"/>
        </w:rPr>
        <w:t xml:space="preserve">HART </w:t>
      </w:r>
      <w:r w:rsidRPr="009C6C06">
        <w:rPr>
          <w:rFonts w:ascii="Times New Roman" w:hAnsi="Times New Roman" w:cs="Times New Roman"/>
          <w:sz w:val="22"/>
          <w:szCs w:val="22"/>
        </w:rPr>
        <w:t>(Cisco)</w:t>
      </w:r>
    </w:p>
    <w:p w14:paraId="04D1F31D" w14:textId="20CA4E2E" w:rsidR="00043629" w:rsidRPr="009C6C06" w:rsidRDefault="00043629" w:rsidP="00043629">
      <w:pPr>
        <w:pStyle w:val="ListParagraph"/>
        <w:numPr>
          <w:ilvl w:val="1"/>
          <w:numId w:val="5"/>
        </w:numPr>
        <w:rPr>
          <w:rFonts w:ascii="Times New Roman" w:hAnsi="Times New Roman" w:cs="Times New Roman"/>
          <w:sz w:val="22"/>
          <w:szCs w:val="22"/>
        </w:rPr>
      </w:pPr>
      <w:r w:rsidRPr="009C6C06">
        <w:rPr>
          <w:rFonts w:ascii="Times New Roman" w:hAnsi="Times New Roman" w:cs="Times New Roman"/>
          <w:sz w:val="22"/>
          <w:szCs w:val="22"/>
        </w:rPr>
        <w:t xml:space="preserve">CID x – Availability harmonization – 11-25/255 – </w:t>
      </w:r>
      <w:r w:rsidR="00EA4693" w:rsidRPr="009C6C06">
        <w:rPr>
          <w:rFonts w:ascii="Times New Roman" w:hAnsi="Times New Roman" w:cs="Times New Roman"/>
          <w:sz w:val="22"/>
          <w:szCs w:val="22"/>
        </w:rPr>
        <w:t>HART (</w:t>
      </w:r>
      <w:r w:rsidRPr="009C6C06">
        <w:rPr>
          <w:rFonts w:ascii="Times New Roman" w:hAnsi="Times New Roman" w:cs="Times New Roman"/>
          <w:sz w:val="22"/>
          <w:szCs w:val="22"/>
        </w:rPr>
        <w:t>Cisco)</w:t>
      </w:r>
    </w:p>
    <w:p w14:paraId="0568611A" w14:textId="77777777" w:rsidR="00043629" w:rsidRPr="009C6C06" w:rsidRDefault="00043629" w:rsidP="00043629">
      <w:pPr>
        <w:pStyle w:val="ListParagraph"/>
        <w:numPr>
          <w:ilvl w:val="0"/>
          <w:numId w:val="5"/>
        </w:numPr>
        <w:rPr>
          <w:rFonts w:ascii="Times New Roman" w:hAnsi="Times New Roman" w:cs="Times New Roman"/>
          <w:sz w:val="22"/>
          <w:szCs w:val="22"/>
        </w:rPr>
      </w:pPr>
      <w:r w:rsidRPr="009C6C06">
        <w:rPr>
          <w:rFonts w:ascii="Times New Roman" w:hAnsi="Times New Roman" w:cs="Times New Roman"/>
          <w:sz w:val="22"/>
          <w:szCs w:val="22"/>
        </w:rPr>
        <w:t>Selected comments for discussion</w:t>
      </w:r>
    </w:p>
    <w:p w14:paraId="1061D374" w14:textId="77777777" w:rsidR="00043629" w:rsidRPr="009C6C06" w:rsidRDefault="00043629" w:rsidP="00043629">
      <w:pPr>
        <w:pStyle w:val="ListParagraph"/>
        <w:numPr>
          <w:ilvl w:val="0"/>
          <w:numId w:val="5"/>
        </w:numPr>
        <w:rPr>
          <w:rFonts w:ascii="Times New Roman" w:hAnsi="Times New Roman" w:cs="Times New Roman"/>
          <w:sz w:val="22"/>
          <w:szCs w:val="22"/>
        </w:rPr>
      </w:pPr>
      <w:r w:rsidRPr="009C6C06">
        <w:rPr>
          <w:rFonts w:ascii="Times New Roman" w:hAnsi="Times New Roman" w:cs="Times New Roman"/>
          <w:sz w:val="22"/>
          <w:szCs w:val="22"/>
        </w:rPr>
        <w:t>Recess</w:t>
      </w:r>
    </w:p>
    <w:p w14:paraId="13F9B4AD" w14:textId="1542D6BB" w:rsidR="00043629" w:rsidRPr="009C6C06" w:rsidRDefault="00043629" w:rsidP="00043629">
      <w:pPr>
        <w:pStyle w:val="ListParagraph"/>
        <w:numPr>
          <w:ilvl w:val="2"/>
          <w:numId w:val="1"/>
        </w:numPr>
        <w:rPr>
          <w:rFonts w:ascii="Times New Roman" w:hAnsi="Times New Roman" w:cs="Times New Roman"/>
          <w:sz w:val="22"/>
          <w:szCs w:val="22"/>
        </w:rPr>
      </w:pPr>
      <w:r w:rsidRPr="009C6C06">
        <w:rPr>
          <w:rFonts w:ascii="Times New Roman" w:hAnsi="Times New Roman" w:cs="Times New Roman"/>
          <w:sz w:val="22"/>
          <w:szCs w:val="22"/>
        </w:rPr>
        <w:t xml:space="preserve">No objection to </w:t>
      </w:r>
      <w:r w:rsidR="00876DDA">
        <w:rPr>
          <w:rFonts w:ascii="Times New Roman" w:hAnsi="Times New Roman" w:cs="Times New Roman"/>
          <w:sz w:val="22"/>
          <w:szCs w:val="22"/>
        </w:rPr>
        <w:t xml:space="preserve">proposed </w:t>
      </w:r>
      <w:r w:rsidRPr="009C6C06">
        <w:rPr>
          <w:rFonts w:ascii="Times New Roman" w:hAnsi="Times New Roman" w:cs="Times New Roman"/>
          <w:sz w:val="22"/>
          <w:szCs w:val="22"/>
        </w:rPr>
        <w:t>Agenda</w:t>
      </w:r>
    </w:p>
    <w:p w14:paraId="6D9518C7" w14:textId="77777777" w:rsidR="00043629" w:rsidRPr="009C6C06" w:rsidRDefault="00043629" w:rsidP="00043629">
      <w:pPr>
        <w:pStyle w:val="ListParagraph"/>
        <w:ind w:left="2160"/>
        <w:rPr>
          <w:rFonts w:ascii="Times New Roman" w:hAnsi="Times New Roman" w:cs="Times New Roman"/>
          <w:sz w:val="22"/>
          <w:szCs w:val="22"/>
        </w:rPr>
      </w:pPr>
    </w:p>
    <w:p w14:paraId="0BE47286" w14:textId="0B7FEFE3" w:rsidR="00043629" w:rsidRPr="009C6C06" w:rsidRDefault="00043629" w:rsidP="00043629">
      <w:pPr>
        <w:pStyle w:val="ListParagraph"/>
        <w:numPr>
          <w:ilvl w:val="1"/>
          <w:numId w:val="1"/>
        </w:numPr>
        <w:rPr>
          <w:rFonts w:ascii="Times New Roman" w:hAnsi="Times New Roman" w:cs="Times New Roman"/>
          <w:b/>
          <w:bCs/>
          <w:sz w:val="22"/>
          <w:szCs w:val="22"/>
        </w:rPr>
      </w:pPr>
      <w:r w:rsidRPr="009C6C06">
        <w:rPr>
          <w:rFonts w:ascii="Times New Roman" w:hAnsi="Times New Roman" w:cs="Times New Roman"/>
          <w:b/>
          <w:bCs/>
          <w:sz w:val="22"/>
          <w:szCs w:val="22"/>
        </w:rPr>
        <w:t xml:space="preserve">CID 45 – DSSS TX power ramp – 11-25/1507r6 – </w:t>
      </w:r>
      <w:r w:rsidR="00876DDA" w:rsidRPr="00876DDA">
        <w:rPr>
          <w:rFonts w:ascii="Times New Roman" w:hAnsi="Times New Roman" w:cs="Times New Roman"/>
          <w:sz w:val="22"/>
          <w:szCs w:val="22"/>
        </w:rPr>
        <w:t>Youhan Kim (Qualcomm)</w:t>
      </w:r>
    </w:p>
    <w:p w14:paraId="560A2544" w14:textId="77777777" w:rsidR="00043629" w:rsidRPr="009C6C06" w:rsidRDefault="00043629" w:rsidP="00043629">
      <w:pPr>
        <w:pStyle w:val="ListParagraph"/>
        <w:numPr>
          <w:ilvl w:val="2"/>
          <w:numId w:val="1"/>
        </w:numPr>
        <w:rPr>
          <w:rFonts w:ascii="Times New Roman" w:hAnsi="Times New Roman" w:cs="Times New Roman"/>
          <w:sz w:val="22"/>
          <w:szCs w:val="22"/>
        </w:rPr>
      </w:pPr>
      <w:hyperlink r:id="rId25" w:history="1">
        <w:r w:rsidRPr="009C6C06">
          <w:rPr>
            <w:rStyle w:val="Hyperlink"/>
            <w:rFonts w:ascii="Times New Roman" w:hAnsi="Times New Roman" w:cs="Times New Roman"/>
            <w:sz w:val="22"/>
            <w:szCs w:val="22"/>
          </w:rPr>
          <w:t>https://mentor.ieee.org/802.11/dcn/25/11-25-1507-06-000m-dsss-tx-power-ramp.docx</w:t>
        </w:r>
      </w:hyperlink>
    </w:p>
    <w:p w14:paraId="5E449072" w14:textId="77777777" w:rsidR="00043629" w:rsidRPr="009C6C06" w:rsidRDefault="00043629" w:rsidP="00043629">
      <w:pPr>
        <w:pStyle w:val="ListParagraph"/>
        <w:numPr>
          <w:ilvl w:val="2"/>
          <w:numId w:val="1"/>
        </w:numPr>
        <w:rPr>
          <w:rFonts w:ascii="Times New Roman" w:hAnsi="Times New Roman" w:cs="Times New Roman"/>
          <w:sz w:val="22"/>
          <w:szCs w:val="22"/>
        </w:rPr>
      </w:pPr>
      <w:r w:rsidRPr="009C6C06">
        <w:rPr>
          <w:rFonts w:ascii="Times New Roman" w:hAnsi="Times New Roman" w:cs="Times New Roman"/>
          <w:sz w:val="22"/>
          <w:szCs w:val="22"/>
        </w:rPr>
        <w:t>Abstract: This submission proposes resolutions for the following comment(s) from LB289 on P802.11REVmf D1.0:  45</w:t>
      </w:r>
    </w:p>
    <w:p w14:paraId="36F9C12F" w14:textId="19B5E92F" w:rsidR="004C744A" w:rsidRPr="00B44476" w:rsidRDefault="004C744A" w:rsidP="00043629">
      <w:pPr>
        <w:pStyle w:val="ListParagraph"/>
        <w:numPr>
          <w:ilvl w:val="2"/>
          <w:numId w:val="1"/>
        </w:numPr>
        <w:rPr>
          <w:rFonts w:ascii="Times New Roman" w:hAnsi="Times New Roman" w:cs="Times New Roman"/>
          <w:sz w:val="22"/>
          <w:szCs w:val="22"/>
          <w:highlight w:val="green"/>
        </w:rPr>
      </w:pPr>
      <w:r w:rsidRPr="00B44476">
        <w:rPr>
          <w:rFonts w:ascii="Times New Roman" w:hAnsi="Times New Roman" w:cs="Times New Roman"/>
          <w:sz w:val="22"/>
          <w:szCs w:val="22"/>
          <w:highlight w:val="green"/>
        </w:rPr>
        <w:t>CID 45 (</w:t>
      </w:r>
      <w:r w:rsidR="00824237">
        <w:rPr>
          <w:rFonts w:ascii="Times New Roman" w:hAnsi="Times New Roman" w:cs="Times New Roman"/>
          <w:sz w:val="22"/>
          <w:szCs w:val="22"/>
          <w:highlight w:val="green"/>
        </w:rPr>
        <w:t>PHY</w:t>
      </w:r>
      <w:r w:rsidR="00B44476" w:rsidRPr="00B44476">
        <w:rPr>
          <w:rFonts w:ascii="Times New Roman" w:hAnsi="Times New Roman" w:cs="Times New Roman"/>
          <w:sz w:val="22"/>
          <w:szCs w:val="22"/>
          <w:highlight w:val="green"/>
        </w:rPr>
        <w:t>)</w:t>
      </w:r>
    </w:p>
    <w:p w14:paraId="07665117" w14:textId="20D56E6B" w:rsidR="00043629" w:rsidRPr="009C6C06" w:rsidRDefault="00043629" w:rsidP="00B44476">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Review Submission</w:t>
      </w:r>
    </w:p>
    <w:p w14:paraId="7B419381" w14:textId="77777777" w:rsidR="00043629" w:rsidRPr="009C6C06" w:rsidRDefault="00043629" w:rsidP="00B44476">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This was presented in Madrid last July.</w:t>
      </w:r>
    </w:p>
    <w:p w14:paraId="1DC4A5E4" w14:textId="77777777" w:rsidR="00043629" w:rsidRPr="009C6C06" w:rsidRDefault="00043629" w:rsidP="00B44476">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 xml:space="preserve">Proposed Resolution: Revised; Incorporate the changes in </w:t>
      </w:r>
      <w:hyperlink r:id="rId26" w:tgtFrame="_blank" w:history="1">
        <w:r w:rsidRPr="009C6C06">
          <w:rPr>
            <w:rStyle w:val="Hyperlink"/>
            <w:rFonts w:ascii="Times New Roman" w:hAnsi="Times New Roman" w:cs="Times New Roman"/>
            <w:sz w:val="22"/>
            <w:szCs w:val="22"/>
          </w:rPr>
          <w:t>https://mentor.ieee.org/802.11/dcn/25/11-25-1507-06-000m-dsss-tx-power-ramp.docx</w:t>
        </w:r>
      </w:hyperlink>
    </w:p>
    <w:p w14:paraId="1C1CD035" w14:textId="77777777" w:rsidR="00043629" w:rsidRPr="009C6C06" w:rsidRDefault="00043629" w:rsidP="00B44476">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No Objection -- Mark CID Ready for Motion</w:t>
      </w:r>
    </w:p>
    <w:p w14:paraId="186C3375" w14:textId="77777777" w:rsidR="00043629" w:rsidRPr="009C6C06" w:rsidRDefault="00043629" w:rsidP="00043629">
      <w:pPr>
        <w:pStyle w:val="ListParagraph"/>
        <w:ind w:left="2160"/>
        <w:rPr>
          <w:rFonts w:ascii="Times New Roman" w:hAnsi="Times New Roman" w:cs="Times New Roman"/>
          <w:sz w:val="22"/>
          <w:szCs w:val="22"/>
        </w:rPr>
      </w:pPr>
    </w:p>
    <w:p w14:paraId="09FEDDCF" w14:textId="489B8101" w:rsidR="00043629" w:rsidRPr="009C6C06" w:rsidRDefault="00043629" w:rsidP="007F4D9F">
      <w:pPr>
        <w:pStyle w:val="ListParagraph"/>
        <w:keepNext/>
        <w:keepLines/>
        <w:numPr>
          <w:ilvl w:val="1"/>
          <w:numId w:val="1"/>
        </w:numPr>
        <w:rPr>
          <w:rFonts w:ascii="Times New Roman" w:hAnsi="Times New Roman" w:cs="Times New Roman"/>
          <w:b/>
          <w:bCs/>
          <w:sz w:val="22"/>
          <w:szCs w:val="22"/>
        </w:rPr>
      </w:pPr>
      <w:r w:rsidRPr="009C6C06">
        <w:rPr>
          <w:rFonts w:ascii="Times New Roman" w:hAnsi="Times New Roman" w:cs="Times New Roman"/>
          <w:b/>
          <w:bCs/>
          <w:sz w:val="22"/>
          <w:szCs w:val="22"/>
        </w:rPr>
        <w:lastRenderedPageBreak/>
        <w:t xml:space="preserve">CID 46 – TX spectral mask clarification – 11-25/1511r4 – </w:t>
      </w:r>
      <w:r w:rsidR="00876DDA" w:rsidRPr="00876DDA">
        <w:rPr>
          <w:rFonts w:ascii="Times New Roman" w:hAnsi="Times New Roman" w:cs="Times New Roman"/>
          <w:sz w:val="22"/>
          <w:szCs w:val="22"/>
        </w:rPr>
        <w:t>Youhan Kim (Qualcomm)</w:t>
      </w:r>
    </w:p>
    <w:p w14:paraId="118FFA8F" w14:textId="77777777" w:rsidR="00043629" w:rsidRPr="009C6C06" w:rsidRDefault="00043629" w:rsidP="007F4D9F">
      <w:pPr>
        <w:pStyle w:val="ListParagraph"/>
        <w:keepNext/>
        <w:keepLines/>
        <w:numPr>
          <w:ilvl w:val="2"/>
          <w:numId w:val="1"/>
        </w:numPr>
        <w:rPr>
          <w:rFonts w:ascii="Times New Roman" w:hAnsi="Times New Roman" w:cs="Times New Roman"/>
          <w:sz w:val="22"/>
          <w:szCs w:val="22"/>
        </w:rPr>
      </w:pPr>
      <w:hyperlink r:id="rId27" w:history="1">
        <w:r w:rsidRPr="009C6C06">
          <w:rPr>
            <w:rStyle w:val="Hyperlink"/>
            <w:rFonts w:ascii="Times New Roman" w:hAnsi="Times New Roman" w:cs="Times New Roman"/>
            <w:sz w:val="22"/>
            <w:szCs w:val="22"/>
          </w:rPr>
          <w:t>https://mentor.ieee.org/802.11/dcn/25/11-25-1511-04-000m-clarification-on-tx-spectral-mask-measurement.docx</w:t>
        </w:r>
      </w:hyperlink>
    </w:p>
    <w:p w14:paraId="5B8C07CE" w14:textId="77777777" w:rsidR="00043629" w:rsidRPr="009C6C06" w:rsidRDefault="00043629" w:rsidP="00043629">
      <w:pPr>
        <w:pStyle w:val="ListParagraph"/>
        <w:numPr>
          <w:ilvl w:val="2"/>
          <w:numId w:val="1"/>
        </w:numPr>
        <w:rPr>
          <w:rFonts w:ascii="Times New Roman" w:hAnsi="Times New Roman" w:cs="Times New Roman"/>
          <w:sz w:val="22"/>
          <w:szCs w:val="22"/>
        </w:rPr>
      </w:pPr>
      <w:r w:rsidRPr="009C6C06">
        <w:rPr>
          <w:rFonts w:ascii="Times New Roman" w:hAnsi="Times New Roman" w:cs="Times New Roman"/>
          <w:sz w:val="22"/>
          <w:szCs w:val="22"/>
        </w:rPr>
        <w:t>Review Submission</w:t>
      </w:r>
    </w:p>
    <w:p w14:paraId="26144B18" w14:textId="77777777" w:rsidR="00043629" w:rsidRPr="00B44476" w:rsidRDefault="00043629" w:rsidP="00043629">
      <w:pPr>
        <w:pStyle w:val="ListParagraph"/>
        <w:numPr>
          <w:ilvl w:val="2"/>
          <w:numId w:val="1"/>
        </w:numPr>
        <w:rPr>
          <w:rFonts w:ascii="Times New Roman" w:hAnsi="Times New Roman" w:cs="Times New Roman"/>
          <w:sz w:val="22"/>
          <w:szCs w:val="22"/>
          <w:highlight w:val="green"/>
        </w:rPr>
      </w:pPr>
      <w:r w:rsidRPr="00B44476">
        <w:rPr>
          <w:rFonts w:ascii="Times New Roman" w:hAnsi="Times New Roman" w:cs="Times New Roman"/>
          <w:sz w:val="22"/>
          <w:szCs w:val="22"/>
          <w:highlight w:val="green"/>
        </w:rPr>
        <w:t>CID 46 (PHY)</w:t>
      </w:r>
    </w:p>
    <w:p w14:paraId="7391A8B7"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Review Comment and discussion</w:t>
      </w:r>
    </w:p>
    <w:p w14:paraId="36025BE2"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Review of Proposed Changes.</w:t>
      </w:r>
    </w:p>
    <w:p w14:paraId="138BBA0E"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 xml:space="preserve">Proposed Resolution: REVISED. Incorporate the changes in </w:t>
      </w:r>
      <w:hyperlink r:id="rId28" w:tgtFrame="_blank" w:history="1">
        <w:r w:rsidRPr="009C6C06">
          <w:rPr>
            <w:rStyle w:val="Hyperlink"/>
            <w:rFonts w:ascii="Times New Roman" w:hAnsi="Times New Roman" w:cs="Times New Roman"/>
            <w:sz w:val="22"/>
            <w:szCs w:val="22"/>
          </w:rPr>
          <w:t>https://mentor.ieee.org/802.11/dcn/25/11-25-1511-04-000m-clarification-on-tx-spectral-mask-measurement.docx</w:t>
        </w:r>
      </w:hyperlink>
    </w:p>
    <w:p w14:paraId="726D7377"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No Objection – Mark Ready for Motion</w:t>
      </w:r>
    </w:p>
    <w:p w14:paraId="6BF387E6" w14:textId="77777777" w:rsidR="00043629" w:rsidRPr="009C6C06" w:rsidRDefault="00043629" w:rsidP="00043629">
      <w:pPr>
        <w:pStyle w:val="ListParagraph"/>
        <w:ind w:left="1095"/>
        <w:rPr>
          <w:rFonts w:ascii="Times New Roman" w:hAnsi="Times New Roman" w:cs="Times New Roman"/>
          <w:sz w:val="22"/>
          <w:szCs w:val="22"/>
        </w:rPr>
      </w:pPr>
    </w:p>
    <w:p w14:paraId="78B18381" w14:textId="77777777" w:rsidR="00043629" w:rsidRPr="009C6C06" w:rsidRDefault="00043629" w:rsidP="00043629">
      <w:pPr>
        <w:pStyle w:val="ListParagraph"/>
        <w:numPr>
          <w:ilvl w:val="1"/>
          <w:numId w:val="1"/>
        </w:numPr>
        <w:rPr>
          <w:rFonts w:ascii="Times New Roman" w:hAnsi="Times New Roman" w:cs="Times New Roman"/>
          <w:b/>
          <w:bCs/>
          <w:sz w:val="22"/>
          <w:szCs w:val="22"/>
        </w:rPr>
      </w:pPr>
      <w:r w:rsidRPr="009C6C06">
        <w:rPr>
          <w:rFonts w:ascii="Times New Roman" w:hAnsi="Times New Roman" w:cs="Times New Roman"/>
          <w:b/>
          <w:bCs/>
          <w:sz w:val="22"/>
          <w:szCs w:val="22"/>
        </w:rPr>
        <w:t xml:space="preserve">CID 47 - 40 MHz channels in China 5 GHz band – 11-25/1510r2 – </w:t>
      </w:r>
      <w:r w:rsidRPr="00876DDA">
        <w:rPr>
          <w:rFonts w:ascii="Times New Roman" w:hAnsi="Times New Roman" w:cs="Times New Roman"/>
          <w:sz w:val="22"/>
          <w:szCs w:val="22"/>
        </w:rPr>
        <w:t>Youhan Kim (Qualcomm)</w:t>
      </w:r>
    </w:p>
    <w:p w14:paraId="4D0EDCEE" w14:textId="77777777" w:rsidR="00043629" w:rsidRPr="009C6C06" w:rsidRDefault="00043629" w:rsidP="00043629">
      <w:pPr>
        <w:pStyle w:val="ListParagraph"/>
        <w:numPr>
          <w:ilvl w:val="2"/>
          <w:numId w:val="1"/>
        </w:numPr>
        <w:rPr>
          <w:rFonts w:ascii="Times New Roman" w:hAnsi="Times New Roman" w:cs="Times New Roman"/>
          <w:sz w:val="22"/>
          <w:szCs w:val="22"/>
        </w:rPr>
      </w:pPr>
      <w:hyperlink r:id="rId29" w:history="1">
        <w:r w:rsidRPr="009C6C06">
          <w:rPr>
            <w:rStyle w:val="Hyperlink"/>
            <w:rFonts w:ascii="Times New Roman" w:hAnsi="Times New Roman" w:cs="Times New Roman"/>
            <w:sz w:val="22"/>
            <w:szCs w:val="22"/>
          </w:rPr>
          <w:t>https://mentor.ieee.org/802.11/dcn/25/11-25-1510-02-000m-40-mhz-channels-in-china-5-ghz.docx</w:t>
        </w:r>
      </w:hyperlink>
    </w:p>
    <w:p w14:paraId="4E3E740C" w14:textId="77777777" w:rsidR="00043629" w:rsidRPr="007F4D9F" w:rsidRDefault="00043629" w:rsidP="00043629">
      <w:pPr>
        <w:pStyle w:val="ListParagraph"/>
        <w:numPr>
          <w:ilvl w:val="2"/>
          <w:numId w:val="1"/>
        </w:numPr>
        <w:rPr>
          <w:rFonts w:ascii="Times New Roman" w:hAnsi="Times New Roman" w:cs="Times New Roman"/>
          <w:sz w:val="22"/>
          <w:szCs w:val="22"/>
          <w:highlight w:val="green"/>
        </w:rPr>
      </w:pPr>
      <w:r w:rsidRPr="007F4D9F">
        <w:rPr>
          <w:rFonts w:ascii="Times New Roman" w:hAnsi="Times New Roman" w:cs="Times New Roman"/>
          <w:sz w:val="22"/>
          <w:szCs w:val="22"/>
          <w:highlight w:val="green"/>
        </w:rPr>
        <w:t>CID 47 (GEN)</w:t>
      </w:r>
    </w:p>
    <w:p w14:paraId="4CF6C52E"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Review Comment and discussion</w:t>
      </w:r>
    </w:p>
    <w:p w14:paraId="31F740DD"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Review of Proposed Changes.</w:t>
      </w:r>
    </w:p>
    <w:p w14:paraId="75803F3D"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 xml:space="preserve">Proposed Resolution: CID 47 (GEN):Revised;  Incorporate the changes in </w:t>
      </w:r>
      <w:hyperlink r:id="rId30" w:tgtFrame="_blank" w:history="1">
        <w:r w:rsidRPr="009C6C06">
          <w:rPr>
            <w:rStyle w:val="Hyperlink"/>
            <w:rFonts w:ascii="Times New Roman" w:hAnsi="Times New Roman" w:cs="Times New Roman"/>
            <w:sz w:val="22"/>
            <w:szCs w:val="22"/>
          </w:rPr>
          <w:t>https://mentor.ieee.org/802.11/dcn/25/11-25-1510-02-000m-40-mhz-channels-in-china-5-ghz.docx</w:t>
        </w:r>
      </w:hyperlink>
      <w:r w:rsidRPr="009C6C06">
        <w:rPr>
          <w:rFonts w:ascii="Times New Roman" w:hAnsi="Times New Roman" w:cs="Times New Roman"/>
          <w:sz w:val="22"/>
          <w:szCs w:val="22"/>
        </w:rPr>
        <w:t xml:space="preserve">. </w:t>
      </w:r>
    </w:p>
    <w:p w14:paraId="54070903"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No Objection -- Mark Ready for Motion</w:t>
      </w:r>
    </w:p>
    <w:p w14:paraId="2CF189B0" w14:textId="77777777" w:rsidR="00043629" w:rsidRPr="009C6C06" w:rsidRDefault="00043629" w:rsidP="00043629">
      <w:pPr>
        <w:pStyle w:val="ListParagraph"/>
        <w:ind w:left="3240"/>
        <w:rPr>
          <w:rFonts w:ascii="Times New Roman" w:hAnsi="Times New Roman" w:cs="Times New Roman"/>
          <w:sz w:val="22"/>
          <w:szCs w:val="22"/>
        </w:rPr>
      </w:pPr>
    </w:p>
    <w:p w14:paraId="493BF75C" w14:textId="3200DA93" w:rsidR="00043629" w:rsidRPr="009C6C06" w:rsidRDefault="00043629" w:rsidP="00043629">
      <w:pPr>
        <w:pStyle w:val="ListParagraph"/>
        <w:numPr>
          <w:ilvl w:val="1"/>
          <w:numId w:val="1"/>
        </w:numPr>
        <w:rPr>
          <w:rFonts w:ascii="Times New Roman" w:hAnsi="Times New Roman" w:cs="Times New Roman"/>
          <w:b/>
          <w:bCs/>
          <w:sz w:val="22"/>
          <w:szCs w:val="22"/>
        </w:rPr>
      </w:pPr>
      <w:r w:rsidRPr="009C6C06">
        <w:rPr>
          <w:rFonts w:ascii="Times New Roman" w:hAnsi="Times New Roman" w:cs="Times New Roman"/>
          <w:b/>
          <w:bCs/>
          <w:sz w:val="22"/>
          <w:szCs w:val="22"/>
        </w:rPr>
        <w:t xml:space="preserve">CID 48 – Country element in 6 GHz clarification – 11-25/1509r3 – </w:t>
      </w:r>
      <w:r w:rsidR="00876DDA" w:rsidRPr="00876DDA">
        <w:rPr>
          <w:rFonts w:ascii="Times New Roman" w:hAnsi="Times New Roman" w:cs="Times New Roman"/>
          <w:sz w:val="22"/>
          <w:szCs w:val="22"/>
        </w:rPr>
        <w:t>Youhan Kim (Qualcomm)</w:t>
      </w:r>
    </w:p>
    <w:p w14:paraId="1C8D56C5" w14:textId="77777777" w:rsidR="00043629" w:rsidRPr="009C6C06" w:rsidRDefault="00043629" w:rsidP="00043629">
      <w:pPr>
        <w:pStyle w:val="ListParagraph"/>
        <w:numPr>
          <w:ilvl w:val="2"/>
          <w:numId w:val="1"/>
        </w:numPr>
        <w:rPr>
          <w:rFonts w:ascii="Times New Roman" w:hAnsi="Times New Roman" w:cs="Times New Roman"/>
          <w:sz w:val="22"/>
          <w:szCs w:val="22"/>
        </w:rPr>
      </w:pPr>
      <w:hyperlink r:id="rId31" w:history="1">
        <w:r w:rsidRPr="009C6C06">
          <w:rPr>
            <w:rStyle w:val="Hyperlink"/>
            <w:rFonts w:ascii="Times New Roman" w:hAnsi="Times New Roman" w:cs="Times New Roman"/>
            <w:sz w:val="22"/>
            <w:szCs w:val="22"/>
          </w:rPr>
          <w:t>https://mentor.ieee.org/802.11/dcn/25/11-25-1509-03-000m-country-element-in-6-ghz.docx</w:t>
        </w:r>
      </w:hyperlink>
    </w:p>
    <w:p w14:paraId="75468EF1" w14:textId="77777777" w:rsidR="00043629" w:rsidRPr="00760DA9" w:rsidRDefault="00043629" w:rsidP="00043629">
      <w:pPr>
        <w:pStyle w:val="ListParagraph"/>
        <w:numPr>
          <w:ilvl w:val="2"/>
          <w:numId w:val="1"/>
        </w:numPr>
        <w:rPr>
          <w:rFonts w:ascii="Times New Roman" w:hAnsi="Times New Roman" w:cs="Times New Roman"/>
          <w:sz w:val="22"/>
          <w:szCs w:val="22"/>
          <w:highlight w:val="green"/>
        </w:rPr>
      </w:pPr>
      <w:r w:rsidRPr="00760DA9">
        <w:rPr>
          <w:rFonts w:ascii="Times New Roman" w:hAnsi="Times New Roman" w:cs="Times New Roman"/>
          <w:sz w:val="22"/>
          <w:szCs w:val="22"/>
          <w:highlight w:val="green"/>
        </w:rPr>
        <w:t>CID 48 (MAC)</w:t>
      </w:r>
    </w:p>
    <w:p w14:paraId="2EE6A96A"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Review Comment and Discussion</w:t>
      </w:r>
    </w:p>
    <w:p w14:paraId="61FE16B5"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Review of Proposed Changes.</w:t>
      </w:r>
    </w:p>
    <w:p w14:paraId="6BB9F75E"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Question on wanting to discuss over more time offline.</w:t>
      </w:r>
    </w:p>
    <w:p w14:paraId="5853B447"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Not Motioning today, Thursday is the motion day.</w:t>
      </w:r>
    </w:p>
    <w:p w14:paraId="1E37ED9F"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Examples were in increasing order only, but different orders are also allowed, but in this submission, it only shows one direction.</w:t>
      </w:r>
    </w:p>
    <w:p w14:paraId="62A3C0D4"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Suggestion we proceed with marking Ready for Motion and have a separate motion to make a decision on Thursday.</w:t>
      </w:r>
    </w:p>
    <w:p w14:paraId="3F297D93"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Clarifying without changing interpretation is the goal.</w:t>
      </w:r>
    </w:p>
    <w:p w14:paraId="35C35435"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Mark CID as Comment Group – “Motion CID 48”</w:t>
      </w:r>
    </w:p>
    <w:p w14:paraId="21824CFF"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 xml:space="preserve">Proposed Resolution: CID 48 (MAC): Revised; Incorporate the changes in </w:t>
      </w:r>
      <w:hyperlink r:id="rId32" w:tgtFrame="_blank" w:history="1">
        <w:r w:rsidRPr="009C6C06">
          <w:rPr>
            <w:rStyle w:val="Hyperlink"/>
            <w:rFonts w:ascii="Times New Roman" w:hAnsi="Times New Roman" w:cs="Times New Roman"/>
            <w:sz w:val="22"/>
            <w:szCs w:val="22"/>
          </w:rPr>
          <w:t>https://mentor.ieee.org/802.11/dcn/25/11-25-1509-03-000m-country-element-in-6-ghz.docx</w:t>
        </w:r>
      </w:hyperlink>
      <w:r w:rsidRPr="009C6C06">
        <w:rPr>
          <w:rFonts w:ascii="Times New Roman" w:hAnsi="Times New Roman" w:cs="Times New Roman"/>
          <w:sz w:val="22"/>
          <w:szCs w:val="22"/>
        </w:rPr>
        <w:t>.</w:t>
      </w:r>
    </w:p>
    <w:p w14:paraId="1ED0A104"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No Objection -- Mark Ready for Motion</w:t>
      </w:r>
    </w:p>
    <w:p w14:paraId="44BDC9C7" w14:textId="77777777" w:rsidR="00043629" w:rsidRPr="009C6C06" w:rsidRDefault="00043629" w:rsidP="00043629">
      <w:pPr>
        <w:pStyle w:val="ListParagraph"/>
        <w:ind w:left="3240"/>
        <w:rPr>
          <w:rFonts w:ascii="Times New Roman" w:hAnsi="Times New Roman" w:cs="Times New Roman"/>
          <w:sz w:val="22"/>
          <w:szCs w:val="22"/>
        </w:rPr>
      </w:pPr>
    </w:p>
    <w:p w14:paraId="3FF2C164" w14:textId="2354B1FB" w:rsidR="00043629" w:rsidRPr="009C6C06" w:rsidRDefault="00043629" w:rsidP="00043629">
      <w:pPr>
        <w:pStyle w:val="ListParagraph"/>
        <w:numPr>
          <w:ilvl w:val="1"/>
          <w:numId w:val="1"/>
        </w:numPr>
        <w:rPr>
          <w:rFonts w:ascii="Times New Roman" w:hAnsi="Times New Roman" w:cs="Times New Roman"/>
          <w:sz w:val="22"/>
          <w:szCs w:val="22"/>
        </w:rPr>
      </w:pPr>
      <w:r w:rsidRPr="00876DDA">
        <w:rPr>
          <w:rFonts w:ascii="Times New Roman" w:hAnsi="Times New Roman" w:cs="Times New Roman"/>
          <w:b/>
          <w:bCs/>
          <w:sz w:val="22"/>
          <w:szCs w:val="22"/>
        </w:rPr>
        <w:t xml:space="preserve">CID </w:t>
      </w:r>
      <w:r w:rsidR="00EF53E2" w:rsidRPr="00876DDA">
        <w:rPr>
          <w:rFonts w:ascii="Times New Roman" w:hAnsi="Times New Roman" w:cs="Times New Roman"/>
          <w:b/>
          <w:bCs/>
          <w:sz w:val="22"/>
          <w:szCs w:val="22"/>
        </w:rPr>
        <w:t>44</w:t>
      </w:r>
      <w:r w:rsidRPr="00876DDA">
        <w:rPr>
          <w:rFonts w:ascii="Times New Roman" w:hAnsi="Times New Roman" w:cs="Times New Roman"/>
          <w:b/>
          <w:bCs/>
          <w:sz w:val="22"/>
          <w:szCs w:val="22"/>
        </w:rPr>
        <w:t xml:space="preserve"> – TPC Report element clarification – 11-25/1508r01</w:t>
      </w:r>
      <w:r w:rsidRPr="009C6C06">
        <w:rPr>
          <w:rFonts w:ascii="Times New Roman" w:hAnsi="Times New Roman" w:cs="Times New Roman"/>
          <w:sz w:val="22"/>
          <w:szCs w:val="22"/>
        </w:rPr>
        <w:t xml:space="preserve"> – </w:t>
      </w:r>
      <w:r w:rsidR="00876DDA" w:rsidRPr="00876DDA">
        <w:rPr>
          <w:rFonts w:ascii="Times New Roman" w:hAnsi="Times New Roman" w:cs="Times New Roman"/>
          <w:sz w:val="22"/>
          <w:szCs w:val="22"/>
        </w:rPr>
        <w:t>Youhan Kim (Qualcomm)</w:t>
      </w:r>
    </w:p>
    <w:p w14:paraId="5EF1FAF5" w14:textId="77777777" w:rsidR="00043629" w:rsidRPr="009C6C06" w:rsidRDefault="00043629" w:rsidP="00043629">
      <w:pPr>
        <w:pStyle w:val="ListParagraph"/>
        <w:numPr>
          <w:ilvl w:val="2"/>
          <w:numId w:val="1"/>
        </w:numPr>
        <w:rPr>
          <w:rFonts w:ascii="Times New Roman" w:hAnsi="Times New Roman" w:cs="Times New Roman"/>
          <w:sz w:val="22"/>
          <w:szCs w:val="22"/>
        </w:rPr>
      </w:pPr>
      <w:hyperlink r:id="rId33" w:history="1">
        <w:r w:rsidRPr="009C6C06">
          <w:rPr>
            <w:rStyle w:val="Hyperlink"/>
            <w:rFonts w:ascii="Times New Roman" w:hAnsi="Times New Roman" w:cs="Times New Roman"/>
            <w:sz w:val="22"/>
            <w:szCs w:val="22"/>
          </w:rPr>
          <w:t>https://mentor.ieee.org/802.11/dcn/25/11-25-1508-01-000m-tpc-report-element.docx</w:t>
        </w:r>
      </w:hyperlink>
    </w:p>
    <w:p w14:paraId="04357CD9" w14:textId="77777777" w:rsidR="00043629" w:rsidRPr="00E35EBC" w:rsidRDefault="00043629" w:rsidP="00043629">
      <w:pPr>
        <w:pStyle w:val="ListParagraph"/>
        <w:numPr>
          <w:ilvl w:val="2"/>
          <w:numId w:val="1"/>
        </w:numPr>
        <w:rPr>
          <w:rFonts w:ascii="Times New Roman" w:hAnsi="Times New Roman" w:cs="Times New Roman"/>
          <w:sz w:val="22"/>
          <w:szCs w:val="22"/>
          <w:highlight w:val="green"/>
        </w:rPr>
      </w:pPr>
      <w:r w:rsidRPr="00E35EBC">
        <w:rPr>
          <w:rFonts w:ascii="Times New Roman" w:hAnsi="Times New Roman" w:cs="Times New Roman"/>
          <w:sz w:val="22"/>
          <w:szCs w:val="22"/>
          <w:highlight w:val="green"/>
        </w:rPr>
        <w:t>CID 44 (MAC)</w:t>
      </w:r>
    </w:p>
    <w:p w14:paraId="13033D45"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Review comment and discussion.</w:t>
      </w:r>
    </w:p>
    <w:p w14:paraId="7E522886"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lastRenderedPageBreak/>
        <w:t>Review proposed Changes.</w:t>
      </w:r>
    </w:p>
    <w:p w14:paraId="30E9A02E"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Discussion on the optimizations.</w:t>
      </w:r>
    </w:p>
    <w:p w14:paraId="0DB2D629"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Need to check on details offline.</w:t>
      </w:r>
    </w:p>
    <w:p w14:paraId="20CEA762"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Discussion on if we need to know the bandwidth to be better able to use the TPC Report values.</w:t>
      </w:r>
    </w:p>
    <w:p w14:paraId="32F80ED4"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Mark it to Comment group: Motion CID 44</w:t>
      </w:r>
    </w:p>
    <w:p w14:paraId="715DA5A4"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 xml:space="preserve">Proposed Resolution: CID 44 (MAC): Revised. Incorporate the changes in </w:t>
      </w:r>
      <w:hyperlink r:id="rId34" w:tgtFrame="_blank" w:history="1">
        <w:r w:rsidRPr="009C6C06">
          <w:rPr>
            <w:rStyle w:val="Hyperlink"/>
            <w:rFonts w:ascii="Times New Roman" w:hAnsi="Times New Roman" w:cs="Times New Roman"/>
            <w:sz w:val="22"/>
            <w:szCs w:val="22"/>
          </w:rPr>
          <w:t>https://mentor.ieee.org/802.11/dcn/25/11-25-1508-01-000m-tpc-report-element.docx</w:t>
        </w:r>
      </w:hyperlink>
      <w:r w:rsidRPr="009C6C06">
        <w:rPr>
          <w:rFonts w:ascii="Times New Roman" w:hAnsi="Times New Roman" w:cs="Times New Roman"/>
          <w:sz w:val="22"/>
          <w:szCs w:val="22"/>
        </w:rPr>
        <w:t xml:space="preserve">. </w:t>
      </w:r>
    </w:p>
    <w:p w14:paraId="30A8817C"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SEPARATE MOTION</w:t>
      </w:r>
    </w:p>
    <w:p w14:paraId="4B7C4418" w14:textId="77777777" w:rsidR="00043629"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No Objection – Mark Ready for Motion</w:t>
      </w:r>
    </w:p>
    <w:p w14:paraId="098510DF" w14:textId="77777777" w:rsidR="00E35EBC" w:rsidRPr="009C6C06" w:rsidRDefault="00E35EBC" w:rsidP="00E35EBC">
      <w:pPr>
        <w:pStyle w:val="ListParagraph"/>
        <w:ind w:left="3240"/>
        <w:rPr>
          <w:rFonts w:ascii="Times New Roman" w:hAnsi="Times New Roman" w:cs="Times New Roman"/>
          <w:sz w:val="22"/>
          <w:szCs w:val="22"/>
        </w:rPr>
      </w:pPr>
    </w:p>
    <w:p w14:paraId="794D2295" w14:textId="70D28B6F" w:rsidR="00043629" w:rsidRPr="009C6C06" w:rsidRDefault="00043629" w:rsidP="00043629">
      <w:pPr>
        <w:pStyle w:val="ListParagraph"/>
        <w:numPr>
          <w:ilvl w:val="1"/>
          <w:numId w:val="1"/>
        </w:numPr>
        <w:rPr>
          <w:rFonts w:ascii="Times New Roman" w:hAnsi="Times New Roman" w:cs="Times New Roman"/>
          <w:sz w:val="22"/>
          <w:szCs w:val="22"/>
        </w:rPr>
      </w:pPr>
      <w:r w:rsidRPr="00D0618B">
        <w:rPr>
          <w:rFonts w:ascii="Times New Roman" w:hAnsi="Times New Roman" w:cs="Times New Roman"/>
          <w:b/>
          <w:bCs/>
          <w:sz w:val="22"/>
          <w:szCs w:val="22"/>
        </w:rPr>
        <w:t>CID 10,</w:t>
      </w:r>
      <w:r w:rsidR="00D0618B">
        <w:rPr>
          <w:rFonts w:ascii="Times New Roman" w:hAnsi="Times New Roman" w:cs="Times New Roman"/>
          <w:b/>
          <w:bCs/>
          <w:sz w:val="22"/>
          <w:szCs w:val="22"/>
        </w:rPr>
        <w:t xml:space="preserve"> </w:t>
      </w:r>
      <w:r w:rsidRPr="00D0618B">
        <w:rPr>
          <w:rFonts w:ascii="Times New Roman" w:hAnsi="Times New Roman" w:cs="Times New Roman"/>
          <w:b/>
          <w:bCs/>
          <w:sz w:val="22"/>
          <w:szCs w:val="22"/>
        </w:rPr>
        <w:t>57,</w:t>
      </w:r>
      <w:r w:rsidR="00D0618B">
        <w:rPr>
          <w:rFonts w:ascii="Times New Roman" w:hAnsi="Times New Roman" w:cs="Times New Roman"/>
          <w:b/>
          <w:bCs/>
          <w:sz w:val="22"/>
          <w:szCs w:val="22"/>
        </w:rPr>
        <w:t xml:space="preserve"> </w:t>
      </w:r>
      <w:r w:rsidRPr="00D0618B">
        <w:rPr>
          <w:rFonts w:ascii="Times New Roman" w:hAnsi="Times New Roman" w:cs="Times New Roman"/>
          <w:b/>
          <w:bCs/>
          <w:sz w:val="22"/>
          <w:szCs w:val="22"/>
        </w:rPr>
        <w:t>60,</w:t>
      </w:r>
      <w:r w:rsidR="00D0618B">
        <w:rPr>
          <w:rFonts w:ascii="Times New Roman" w:hAnsi="Times New Roman" w:cs="Times New Roman"/>
          <w:b/>
          <w:bCs/>
          <w:sz w:val="22"/>
          <w:szCs w:val="22"/>
        </w:rPr>
        <w:t xml:space="preserve"> </w:t>
      </w:r>
      <w:r w:rsidRPr="00D0618B">
        <w:rPr>
          <w:rFonts w:ascii="Times New Roman" w:hAnsi="Times New Roman" w:cs="Times New Roman"/>
          <w:b/>
          <w:bCs/>
          <w:sz w:val="22"/>
          <w:szCs w:val="22"/>
        </w:rPr>
        <w:t>65 – CR for PASN ID in MLO – 11-25/1490</w:t>
      </w:r>
      <w:r w:rsidRPr="009C6C06">
        <w:rPr>
          <w:rFonts w:ascii="Times New Roman" w:hAnsi="Times New Roman" w:cs="Times New Roman"/>
          <w:sz w:val="22"/>
          <w:szCs w:val="22"/>
        </w:rPr>
        <w:t xml:space="preserve"> – Yan Li</w:t>
      </w:r>
      <w:r w:rsidR="00BC770D">
        <w:rPr>
          <w:rFonts w:ascii="Times New Roman" w:hAnsi="Times New Roman" w:cs="Times New Roman"/>
          <w:sz w:val="22"/>
          <w:szCs w:val="22"/>
        </w:rPr>
        <w:t xml:space="preserve"> </w:t>
      </w:r>
      <w:r w:rsidRPr="009C6C06">
        <w:rPr>
          <w:rFonts w:ascii="Times New Roman" w:hAnsi="Times New Roman" w:cs="Times New Roman"/>
          <w:sz w:val="22"/>
          <w:szCs w:val="22"/>
        </w:rPr>
        <w:t>(ZTE)</w:t>
      </w:r>
    </w:p>
    <w:p w14:paraId="1F34B47A" w14:textId="77777777" w:rsidR="00043629" w:rsidRPr="009C6C06" w:rsidRDefault="00043629" w:rsidP="00043629">
      <w:pPr>
        <w:pStyle w:val="ListParagraph"/>
        <w:numPr>
          <w:ilvl w:val="2"/>
          <w:numId w:val="1"/>
        </w:numPr>
        <w:rPr>
          <w:rFonts w:ascii="Times New Roman" w:hAnsi="Times New Roman" w:cs="Times New Roman"/>
          <w:sz w:val="22"/>
          <w:szCs w:val="22"/>
        </w:rPr>
      </w:pPr>
      <w:hyperlink r:id="rId35" w:history="1">
        <w:r w:rsidRPr="009C6C06">
          <w:rPr>
            <w:rStyle w:val="Hyperlink"/>
            <w:rFonts w:ascii="Times New Roman" w:hAnsi="Times New Roman" w:cs="Times New Roman"/>
            <w:sz w:val="22"/>
            <w:szCs w:val="22"/>
          </w:rPr>
          <w:t>https://mentor.ieee.org/802.11/dcn/25/11-25-1490-02-000m-cr-for-pasn-id-in-mlo.docx</w:t>
        </w:r>
      </w:hyperlink>
    </w:p>
    <w:p w14:paraId="43FC7A05" w14:textId="77777777" w:rsidR="00043629" w:rsidRPr="00D0618B" w:rsidRDefault="00043629" w:rsidP="00043629">
      <w:pPr>
        <w:pStyle w:val="ListParagraph"/>
        <w:numPr>
          <w:ilvl w:val="2"/>
          <w:numId w:val="1"/>
        </w:numPr>
        <w:rPr>
          <w:rFonts w:ascii="Times New Roman" w:hAnsi="Times New Roman" w:cs="Times New Roman"/>
          <w:sz w:val="22"/>
          <w:szCs w:val="22"/>
          <w:highlight w:val="yellow"/>
        </w:rPr>
      </w:pPr>
      <w:r w:rsidRPr="00D0618B">
        <w:rPr>
          <w:rFonts w:ascii="Times New Roman" w:hAnsi="Times New Roman" w:cs="Times New Roman"/>
          <w:sz w:val="22"/>
          <w:szCs w:val="22"/>
          <w:highlight w:val="yellow"/>
        </w:rPr>
        <w:t>CID 10, 57 ,65 (SEC)</w:t>
      </w:r>
    </w:p>
    <w:p w14:paraId="47E1F984"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Review Comments and Proposed Changes</w:t>
      </w:r>
    </w:p>
    <w:p w14:paraId="432E25C7"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For new text, the “NOTE” cannot use normative verbs.  Change “shall” to “is recommended”</w:t>
      </w:r>
    </w:p>
    <w:p w14:paraId="5C6C218D"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Ambiguous statements discussed.</w:t>
      </w:r>
    </w:p>
    <w:p w14:paraId="3B500B65"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Instead of a NOTE, put in normative text that clearly states the states and operation.</w:t>
      </w:r>
    </w:p>
    <w:p w14:paraId="08D1EE1F"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To be consistent, we may want to refer to the 11be, 35.3.26 wording that was explicit in the text.</w:t>
      </w:r>
    </w:p>
    <w:p w14:paraId="78A8D939"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Ok to add words to the first paragraph and not include the NOTE.</w:t>
      </w:r>
    </w:p>
    <w:p w14:paraId="00A2683B"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Change “may serve” to “might serve”</w:t>
      </w:r>
    </w:p>
    <w:p w14:paraId="7185511C"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Thanks for the feedback, so will take the submission offline to update another time.</w:t>
      </w:r>
    </w:p>
    <w:p w14:paraId="2285896C"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Next time would be most likely in October Telecon.</w:t>
      </w:r>
    </w:p>
    <w:p w14:paraId="77F5C8FA"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Mark CIDs 10, 65, 57 More Work Required – Will bring back Oct Telecon</w:t>
      </w:r>
    </w:p>
    <w:p w14:paraId="2B2C095F"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D0618B">
        <w:rPr>
          <w:rFonts w:ascii="Times New Roman" w:hAnsi="Times New Roman" w:cs="Times New Roman"/>
          <w:sz w:val="22"/>
          <w:szCs w:val="22"/>
          <w:highlight w:val="yellow"/>
        </w:rPr>
        <w:t>CID 60</w:t>
      </w:r>
      <w:r w:rsidRPr="009C6C06">
        <w:rPr>
          <w:rFonts w:ascii="Times New Roman" w:hAnsi="Times New Roman" w:cs="Times New Roman"/>
          <w:sz w:val="22"/>
          <w:szCs w:val="22"/>
        </w:rPr>
        <w:t xml:space="preserve"> – Deferred, Ran out of time.</w:t>
      </w:r>
    </w:p>
    <w:p w14:paraId="53704060" w14:textId="77777777" w:rsidR="00043629" w:rsidRPr="009C6C06" w:rsidRDefault="00043629" w:rsidP="00043629">
      <w:pPr>
        <w:pStyle w:val="ListParagraph"/>
        <w:ind w:left="3240"/>
        <w:rPr>
          <w:rFonts w:ascii="Times New Roman" w:hAnsi="Times New Roman" w:cs="Times New Roman"/>
          <w:sz w:val="22"/>
          <w:szCs w:val="22"/>
        </w:rPr>
      </w:pPr>
    </w:p>
    <w:p w14:paraId="14628BED" w14:textId="77777777" w:rsidR="00043629" w:rsidRPr="009C6C06" w:rsidRDefault="00043629" w:rsidP="00043629">
      <w:pPr>
        <w:pStyle w:val="ListParagraph"/>
        <w:numPr>
          <w:ilvl w:val="1"/>
          <w:numId w:val="1"/>
        </w:numPr>
        <w:rPr>
          <w:rFonts w:ascii="Times New Roman" w:hAnsi="Times New Roman" w:cs="Times New Roman"/>
          <w:b/>
          <w:bCs/>
          <w:sz w:val="22"/>
          <w:szCs w:val="22"/>
        </w:rPr>
      </w:pPr>
      <w:r w:rsidRPr="009C6C06">
        <w:rPr>
          <w:rFonts w:ascii="Times New Roman" w:hAnsi="Times New Roman" w:cs="Times New Roman"/>
          <w:b/>
          <w:bCs/>
          <w:sz w:val="22"/>
          <w:szCs w:val="22"/>
        </w:rPr>
        <w:t xml:space="preserve">CID 22 and 66 – Puncturing with LPI APs – 11-25/288 – </w:t>
      </w:r>
      <w:r w:rsidRPr="00BC770D">
        <w:rPr>
          <w:rFonts w:ascii="Times New Roman" w:hAnsi="Times New Roman" w:cs="Times New Roman"/>
          <w:sz w:val="22"/>
          <w:szCs w:val="22"/>
        </w:rPr>
        <w:t>Brian HART (Cisco)</w:t>
      </w:r>
    </w:p>
    <w:p w14:paraId="239ECFE7" w14:textId="77777777" w:rsidR="00043629" w:rsidRPr="009C6C06" w:rsidRDefault="00043629" w:rsidP="00043629">
      <w:pPr>
        <w:pStyle w:val="ListParagraph"/>
        <w:numPr>
          <w:ilvl w:val="2"/>
          <w:numId w:val="1"/>
        </w:numPr>
        <w:rPr>
          <w:rFonts w:ascii="Times New Roman" w:hAnsi="Times New Roman" w:cs="Times New Roman"/>
          <w:sz w:val="22"/>
          <w:szCs w:val="22"/>
        </w:rPr>
      </w:pPr>
      <w:hyperlink r:id="rId36" w:history="1">
        <w:r w:rsidRPr="009C6C06">
          <w:rPr>
            <w:rStyle w:val="Hyperlink"/>
            <w:rFonts w:ascii="Times New Roman" w:hAnsi="Times New Roman" w:cs="Times New Roman"/>
            <w:sz w:val="22"/>
            <w:szCs w:val="22"/>
          </w:rPr>
          <w:t>https://mentor.ieee.org/802.11/dcn/25/11-25-0288-05-000m-puncturing-with-low-power-indoor-aps.docx</w:t>
        </w:r>
      </w:hyperlink>
    </w:p>
    <w:p w14:paraId="1E9A8B5D" w14:textId="77777777" w:rsidR="00043629" w:rsidRPr="00F348E2" w:rsidRDefault="00043629" w:rsidP="00043629">
      <w:pPr>
        <w:pStyle w:val="ListParagraph"/>
        <w:numPr>
          <w:ilvl w:val="2"/>
          <w:numId w:val="1"/>
        </w:numPr>
        <w:rPr>
          <w:rFonts w:ascii="Times New Roman" w:hAnsi="Times New Roman" w:cs="Times New Roman"/>
          <w:sz w:val="22"/>
          <w:szCs w:val="22"/>
          <w:highlight w:val="green"/>
        </w:rPr>
      </w:pPr>
      <w:r w:rsidRPr="00F348E2">
        <w:rPr>
          <w:rFonts w:ascii="Times New Roman" w:hAnsi="Times New Roman" w:cs="Times New Roman"/>
          <w:sz w:val="22"/>
          <w:szCs w:val="22"/>
          <w:highlight w:val="green"/>
        </w:rPr>
        <w:t>CID 22 and 66 (GEN)</w:t>
      </w:r>
    </w:p>
    <w:p w14:paraId="29E13C56"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Review submission.</w:t>
      </w:r>
    </w:p>
    <w:p w14:paraId="40D48902"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Discussion on use case.</w:t>
      </w:r>
    </w:p>
    <w:p w14:paraId="3498DC6E"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Review proposed Changes.</w:t>
      </w:r>
    </w:p>
    <w:p w14:paraId="674D4578"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Simultaneous composite AP can follow either LPI or SP allowances, whichever is better. Puncturing is allowed for SP, but not LPI - this is a method to use AFC info to derive incumbent occupation and make safe puncturing decisions in LPI operation.</w:t>
      </w:r>
    </w:p>
    <w:p w14:paraId="1A6F00CF"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Discussion on which of the regulatory rules need to be identified in the standard.</w:t>
      </w:r>
    </w:p>
    <w:p w14:paraId="2F7ED47A"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 xml:space="preserve"> Discussion on puncturing usage.</w:t>
      </w:r>
    </w:p>
    <w:p w14:paraId="2FAA068A"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lastRenderedPageBreak/>
        <w:t>Discussion on when an AP will trigger the puncturing vs when a non-AP would.</w:t>
      </w:r>
    </w:p>
    <w:p w14:paraId="28C9BB25"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After the debate, the question of what change to be made, no change was identified.</w:t>
      </w:r>
    </w:p>
    <w:p w14:paraId="5E1D3A34"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Straw Poll: Do you support the proposed changes for CID 22 and 66 in 11-25/288r5?</w:t>
      </w:r>
    </w:p>
    <w:p w14:paraId="224ECCD6" w14:textId="77777777" w:rsidR="00043629" w:rsidRPr="009C6C06" w:rsidRDefault="00043629" w:rsidP="00043629">
      <w:pPr>
        <w:pStyle w:val="ListParagraph"/>
        <w:numPr>
          <w:ilvl w:val="4"/>
          <w:numId w:val="1"/>
        </w:numPr>
        <w:rPr>
          <w:rFonts w:ascii="Times New Roman" w:hAnsi="Times New Roman" w:cs="Times New Roman"/>
          <w:sz w:val="22"/>
          <w:szCs w:val="22"/>
        </w:rPr>
      </w:pPr>
      <w:r w:rsidRPr="009C6C06">
        <w:rPr>
          <w:rFonts w:ascii="Times New Roman" w:hAnsi="Times New Roman" w:cs="Times New Roman"/>
          <w:sz w:val="22"/>
          <w:szCs w:val="22"/>
        </w:rPr>
        <w:t>8 Yes 1 No 9 Abstain.</w:t>
      </w:r>
    </w:p>
    <w:p w14:paraId="4414EF74"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Move to Comment Group GEN CID 22-66</w:t>
      </w:r>
    </w:p>
    <w:p w14:paraId="72331A71"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 xml:space="preserve">Proposed Resolution: CIDs 22 and 66 (GEN): Revised. Incorporate the changes in </w:t>
      </w:r>
      <w:hyperlink r:id="rId37" w:tgtFrame="_blank" w:history="1">
        <w:r w:rsidRPr="009C6C06">
          <w:rPr>
            <w:rStyle w:val="Hyperlink"/>
            <w:rFonts w:ascii="Times New Roman" w:hAnsi="Times New Roman" w:cs="Times New Roman"/>
            <w:sz w:val="22"/>
            <w:szCs w:val="22"/>
          </w:rPr>
          <w:t>https://mentor.ieee.org/802.11/dcn/25/11-25-0288-05-000m-puncturing-with-low-power-indoor-aps.docx</w:t>
        </w:r>
      </w:hyperlink>
      <w:r w:rsidRPr="009C6C06">
        <w:rPr>
          <w:rFonts w:ascii="Times New Roman" w:hAnsi="Times New Roman" w:cs="Times New Roman"/>
          <w:sz w:val="22"/>
          <w:szCs w:val="22"/>
        </w:rPr>
        <w:t xml:space="preserve">. </w:t>
      </w:r>
    </w:p>
    <w:p w14:paraId="2D8A5112" w14:textId="3A998E2A" w:rsidR="00043629" w:rsidRPr="009C6C06" w:rsidRDefault="002B0F25" w:rsidP="00043629">
      <w:pPr>
        <w:pStyle w:val="ListParagraph"/>
        <w:numPr>
          <w:ilvl w:val="3"/>
          <w:numId w:val="1"/>
        </w:numPr>
        <w:rPr>
          <w:rFonts w:ascii="Times New Roman" w:hAnsi="Times New Roman" w:cs="Times New Roman"/>
          <w:sz w:val="22"/>
          <w:szCs w:val="22"/>
        </w:rPr>
      </w:pPr>
      <w:r>
        <w:rPr>
          <w:rFonts w:ascii="Times New Roman" w:hAnsi="Times New Roman" w:cs="Times New Roman"/>
          <w:sz w:val="22"/>
          <w:szCs w:val="22"/>
        </w:rPr>
        <w:t xml:space="preserve">Run </w:t>
      </w:r>
      <w:r w:rsidRPr="009C6C06">
        <w:rPr>
          <w:rFonts w:ascii="Times New Roman" w:hAnsi="Times New Roman" w:cs="Times New Roman"/>
          <w:sz w:val="22"/>
          <w:szCs w:val="22"/>
        </w:rPr>
        <w:t>Separate Motion</w:t>
      </w:r>
    </w:p>
    <w:p w14:paraId="2E54E84C"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Mark Ready for Motion.</w:t>
      </w:r>
    </w:p>
    <w:p w14:paraId="0A606D66" w14:textId="77777777" w:rsidR="00043629" w:rsidRPr="009C6C06" w:rsidRDefault="00043629" w:rsidP="00043629">
      <w:pPr>
        <w:pStyle w:val="ListParagraph"/>
        <w:ind w:left="3240"/>
        <w:rPr>
          <w:rFonts w:ascii="Times New Roman" w:hAnsi="Times New Roman" w:cs="Times New Roman"/>
          <w:sz w:val="22"/>
          <w:szCs w:val="22"/>
        </w:rPr>
      </w:pPr>
    </w:p>
    <w:p w14:paraId="3051A7F7" w14:textId="6C3C26CD" w:rsidR="00043629" w:rsidRPr="009C6C06" w:rsidRDefault="00043629" w:rsidP="00043629">
      <w:pPr>
        <w:pStyle w:val="ListParagraph"/>
        <w:numPr>
          <w:ilvl w:val="1"/>
          <w:numId w:val="1"/>
        </w:numPr>
        <w:rPr>
          <w:rFonts w:ascii="Times New Roman" w:hAnsi="Times New Roman" w:cs="Times New Roman"/>
          <w:b/>
          <w:bCs/>
          <w:sz w:val="22"/>
          <w:szCs w:val="22"/>
        </w:rPr>
      </w:pPr>
      <w:r w:rsidRPr="009C6C06">
        <w:rPr>
          <w:rFonts w:ascii="Times New Roman" w:hAnsi="Times New Roman" w:cs="Times New Roman"/>
          <w:b/>
          <w:bCs/>
          <w:sz w:val="22"/>
          <w:szCs w:val="22"/>
        </w:rPr>
        <w:t xml:space="preserve">CID 27 – Availability harmonization – 11-25/255 – </w:t>
      </w:r>
      <w:r w:rsidRPr="00F348E2">
        <w:rPr>
          <w:rFonts w:ascii="Times New Roman" w:hAnsi="Times New Roman" w:cs="Times New Roman"/>
          <w:sz w:val="22"/>
          <w:szCs w:val="22"/>
        </w:rPr>
        <w:t xml:space="preserve">Brian </w:t>
      </w:r>
      <w:r w:rsidR="00F348E2" w:rsidRPr="00F348E2">
        <w:rPr>
          <w:rFonts w:ascii="Times New Roman" w:hAnsi="Times New Roman" w:cs="Times New Roman"/>
          <w:sz w:val="22"/>
          <w:szCs w:val="22"/>
        </w:rPr>
        <w:t>Hart (</w:t>
      </w:r>
      <w:r w:rsidRPr="00F348E2">
        <w:rPr>
          <w:rFonts w:ascii="Times New Roman" w:hAnsi="Times New Roman" w:cs="Times New Roman"/>
          <w:sz w:val="22"/>
          <w:szCs w:val="22"/>
        </w:rPr>
        <w:t>Cisco)</w:t>
      </w:r>
    </w:p>
    <w:p w14:paraId="47A57444" w14:textId="77777777" w:rsidR="00043629" w:rsidRPr="009C6C06" w:rsidRDefault="00043629" w:rsidP="00043629">
      <w:pPr>
        <w:pStyle w:val="ListParagraph"/>
        <w:numPr>
          <w:ilvl w:val="2"/>
          <w:numId w:val="1"/>
        </w:numPr>
        <w:rPr>
          <w:rFonts w:ascii="Times New Roman" w:hAnsi="Times New Roman" w:cs="Times New Roman"/>
          <w:sz w:val="22"/>
          <w:szCs w:val="22"/>
        </w:rPr>
      </w:pPr>
      <w:hyperlink r:id="rId38" w:history="1">
        <w:r w:rsidRPr="009C6C06">
          <w:rPr>
            <w:rStyle w:val="Hyperlink"/>
            <w:rFonts w:ascii="Times New Roman" w:hAnsi="Times New Roman" w:cs="Times New Roman"/>
            <w:sz w:val="22"/>
            <w:szCs w:val="22"/>
          </w:rPr>
          <w:t>https://mentor.ieee.org/802.11/dcn/25/11-25-0255-06-000m-p2p-twt-harmonization.docx</w:t>
        </w:r>
      </w:hyperlink>
      <w:r w:rsidRPr="009C6C06">
        <w:rPr>
          <w:rFonts w:ascii="Times New Roman" w:hAnsi="Times New Roman" w:cs="Times New Roman"/>
          <w:sz w:val="22"/>
          <w:szCs w:val="22"/>
        </w:rPr>
        <w:t xml:space="preserve"> </w:t>
      </w:r>
    </w:p>
    <w:p w14:paraId="316A1DC2" w14:textId="77777777" w:rsidR="00043629" w:rsidRPr="00F348E2" w:rsidRDefault="00043629" w:rsidP="00043629">
      <w:pPr>
        <w:pStyle w:val="ListParagraph"/>
        <w:numPr>
          <w:ilvl w:val="2"/>
          <w:numId w:val="1"/>
        </w:numPr>
        <w:rPr>
          <w:rFonts w:ascii="Times New Roman" w:hAnsi="Times New Roman" w:cs="Times New Roman"/>
          <w:sz w:val="22"/>
          <w:szCs w:val="22"/>
          <w:highlight w:val="yellow"/>
        </w:rPr>
      </w:pPr>
      <w:r w:rsidRPr="00F348E2">
        <w:rPr>
          <w:rFonts w:ascii="Times New Roman" w:hAnsi="Times New Roman" w:cs="Times New Roman"/>
          <w:sz w:val="22"/>
          <w:szCs w:val="22"/>
          <w:highlight w:val="yellow"/>
        </w:rPr>
        <w:t>CID 27 (MAC)</w:t>
      </w:r>
    </w:p>
    <w:p w14:paraId="4F047923"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Review Comment and discussion</w:t>
      </w:r>
    </w:p>
    <w:p w14:paraId="79A80F80"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Review proposed changes.</w:t>
      </w:r>
    </w:p>
    <w:p w14:paraId="3F678EE5"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Discussion on changes offline has been done, but the power save states and availability is driven by 11bn draft.</w:t>
      </w:r>
      <w:r w:rsidRPr="009C6C06">
        <w:rPr>
          <w:rFonts w:ascii="Times New Roman" w:hAnsi="Times New Roman" w:cs="Times New Roman"/>
          <w:sz w:val="22"/>
          <w:szCs w:val="22"/>
        </w:rPr>
        <w:br/>
        <w:t>Why should we not wait until 11bn is more stable before we harmonize the baseline and 11bn.</w:t>
      </w:r>
    </w:p>
    <w:p w14:paraId="02E1C887"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 xml:space="preserve">The Chair notes that 11bn is an amendment to REVmf, not the other way around. </w:t>
      </w:r>
    </w:p>
    <w:p w14:paraId="2AD694A6"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The Author noted that only the comment had 11bn words, but everything in this submission is only 11mf proposal text.</w:t>
      </w:r>
    </w:p>
    <w:p w14:paraId="0511613A"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Page 8, last paragraph is inspired by 11bn, but it is not quoting 11bn.</w:t>
      </w:r>
    </w:p>
    <w:p w14:paraId="06CBAC0A"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The cleanup of the text is targeted to be done in REVmf not 11bn.</w:t>
      </w:r>
    </w:p>
    <w:p w14:paraId="4E93B76D"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Discussion on Power-save mode – Active Mode, and if it is in the Awake state or not.</w:t>
      </w:r>
    </w:p>
    <w:p w14:paraId="13F0A87E"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Disagreement on the statement on top of page 8.</w:t>
      </w:r>
    </w:p>
    <w:p w14:paraId="127C9FBA"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One of the goals is to decouple Availability and Power-save.</w:t>
      </w:r>
    </w:p>
    <w:p w14:paraId="52084DA7"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Discussion on the general direction.</w:t>
      </w:r>
    </w:p>
    <w:p w14:paraId="2397EA85"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Mark CID 27 More Work Required and Assigned to Brian Hart. – Return to discussion in October Telecon.</w:t>
      </w:r>
    </w:p>
    <w:p w14:paraId="160CA48B" w14:textId="77777777" w:rsidR="00043629" w:rsidRPr="00261C55" w:rsidRDefault="00043629" w:rsidP="00043629">
      <w:pPr>
        <w:pStyle w:val="ListParagraph"/>
        <w:numPr>
          <w:ilvl w:val="1"/>
          <w:numId w:val="1"/>
        </w:numPr>
        <w:rPr>
          <w:rFonts w:ascii="Times New Roman" w:hAnsi="Times New Roman" w:cs="Times New Roman"/>
          <w:b/>
          <w:bCs/>
          <w:sz w:val="22"/>
          <w:szCs w:val="22"/>
        </w:rPr>
      </w:pPr>
      <w:r w:rsidRPr="00261C55">
        <w:rPr>
          <w:rFonts w:ascii="Times New Roman" w:hAnsi="Times New Roman" w:cs="Times New Roman"/>
          <w:b/>
          <w:bCs/>
          <w:sz w:val="22"/>
          <w:szCs w:val="22"/>
        </w:rPr>
        <w:t>Recess 6pm HST.</w:t>
      </w:r>
    </w:p>
    <w:p w14:paraId="7E11331F" w14:textId="77777777" w:rsidR="00043629" w:rsidRPr="009C6C06" w:rsidRDefault="00043629" w:rsidP="00E67ED1">
      <w:pPr>
        <w:pStyle w:val="ListParagraph"/>
        <w:ind w:left="3240"/>
        <w:rPr>
          <w:rFonts w:ascii="Times New Roman" w:hAnsi="Times New Roman" w:cs="Times New Roman"/>
          <w:sz w:val="22"/>
          <w:szCs w:val="22"/>
        </w:rPr>
      </w:pPr>
    </w:p>
    <w:p w14:paraId="76EC31B2" w14:textId="77777777" w:rsidR="00E67ED1" w:rsidRDefault="00E67ED1">
      <w:pPr>
        <w:rPr>
          <w:rFonts w:eastAsiaTheme="minorHAnsi"/>
          <w:kern w:val="2"/>
          <w:szCs w:val="22"/>
          <w:lang w:val="en-US"/>
          <w14:ligatures w14:val="standardContextual"/>
        </w:rPr>
      </w:pPr>
      <w:r>
        <w:rPr>
          <w:szCs w:val="22"/>
        </w:rPr>
        <w:br w:type="page"/>
      </w:r>
    </w:p>
    <w:p w14:paraId="2E05AED2" w14:textId="4058251A" w:rsidR="00261C55" w:rsidRPr="0062099E" w:rsidRDefault="00261C55" w:rsidP="00261C55">
      <w:pPr>
        <w:pStyle w:val="ListParagraph"/>
        <w:numPr>
          <w:ilvl w:val="0"/>
          <w:numId w:val="1"/>
        </w:numPr>
        <w:rPr>
          <w:rFonts w:ascii="Times New Roman" w:hAnsi="Times New Roman" w:cs="Times New Roman"/>
          <w:b/>
          <w:bCs/>
          <w:sz w:val="22"/>
          <w:szCs w:val="22"/>
        </w:rPr>
      </w:pPr>
      <w:r w:rsidRPr="0062099E">
        <w:rPr>
          <w:rFonts w:ascii="Times New Roman" w:hAnsi="Times New Roman" w:cs="Times New Roman"/>
          <w:b/>
          <w:bCs/>
          <w:sz w:val="22"/>
          <w:szCs w:val="22"/>
        </w:rPr>
        <w:lastRenderedPageBreak/>
        <w:t xml:space="preserve">2025 September IEEE 802W Interim – Waikoloa – 802.11mf (REVmf) – </w:t>
      </w:r>
      <w:r>
        <w:rPr>
          <w:rFonts w:ascii="Times New Roman" w:hAnsi="Times New Roman" w:cs="Times New Roman"/>
          <w:b/>
          <w:bCs/>
          <w:sz w:val="22"/>
          <w:szCs w:val="22"/>
        </w:rPr>
        <w:t>Wednesday</w:t>
      </w:r>
      <w:r w:rsidRPr="0062099E">
        <w:rPr>
          <w:rFonts w:ascii="Times New Roman" w:hAnsi="Times New Roman" w:cs="Times New Roman"/>
          <w:b/>
          <w:bCs/>
          <w:sz w:val="22"/>
          <w:szCs w:val="22"/>
        </w:rPr>
        <w:t xml:space="preserve"> September 1</w:t>
      </w:r>
      <w:r>
        <w:rPr>
          <w:rFonts w:ascii="Times New Roman" w:hAnsi="Times New Roman" w:cs="Times New Roman"/>
          <w:b/>
          <w:bCs/>
          <w:sz w:val="22"/>
          <w:szCs w:val="22"/>
        </w:rPr>
        <w:t>7</w:t>
      </w:r>
      <w:r w:rsidRPr="0062099E">
        <w:rPr>
          <w:rFonts w:ascii="Times New Roman" w:hAnsi="Times New Roman" w:cs="Times New Roman"/>
          <w:b/>
          <w:bCs/>
          <w:sz w:val="22"/>
          <w:szCs w:val="22"/>
        </w:rPr>
        <w:t>, 2025, PM2</w:t>
      </w:r>
    </w:p>
    <w:p w14:paraId="2B10801D" w14:textId="372D930D" w:rsidR="00261C55" w:rsidRPr="0062099E" w:rsidRDefault="00261C55" w:rsidP="00261C55">
      <w:pPr>
        <w:pStyle w:val="ListParagraph"/>
        <w:numPr>
          <w:ilvl w:val="1"/>
          <w:numId w:val="1"/>
        </w:numPr>
        <w:rPr>
          <w:rFonts w:ascii="Times New Roman" w:hAnsi="Times New Roman" w:cs="Times New Roman"/>
          <w:sz w:val="22"/>
          <w:szCs w:val="22"/>
        </w:rPr>
      </w:pPr>
      <w:r w:rsidRPr="0062099E">
        <w:rPr>
          <w:rFonts w:ascii="Times New Roman" w:hAnsi="Times New Roman" w:cs="Times New Roman"/>
          <w:sz w:val="22"/>
          <w:szCs w:val="22"/>
        </w:rPr>
        <w:t xml:space="preserve"> </w:t>
      </w:r>
      <w:r w:rsidRPr="007F4D9F">
        <w:rPr>
          <w:rFonts w:ascii="Times New Roman" w:hAnsi="Times New Roman" w:cs="Times New Roman"/>
          <w:b/>
          <w:bCs/>
          <w:sz w:val="22"/>
          <w:szCs w:val="22"/>
        </w:rPr>
        <w:t>Called to order</w:t>
      </w:r>
      <w:r w:rsidRPr="0062099E">
        <w:rPr>
          <w:rFonts w:ascii="Times New Roman" w:hAnsi="Times New Roman" w:cs="Times New Roman"/>
          <w:sz w:val="22"/>
          <w:szCs w:val="22"/>
        </w:rPr>
        <w:t xml:space="preserve"> at 4:0</w:t>
      </w:r>
      <w:r w:rsidR="00F64181">
        <w:rPr>
          <w:rFonts w:ascii="Times New Roman" w:hAnsi="Times New Roman" w:cs="Times New Roman"/>
          <w:sz w:val="22"/>
          <w:szCs w:val="22"/>
        </w:rPr>
        <w:t>3</w:t>
      </w:r>
      <w:r w:rsidRPr="0062099E">
        <w:rPr>
          <w:rFonts w:ascii="Times New Roman" w:hAnsi="Times New Roman" w:cs="Times New Roman"/>
          <w:sz w:val="22"/>
          <w:szCs w:val="22"/>
        </w:rPr>
        <w:t>pm by the TG chair Michael Montemurro (Huawei).</w:t>
      </w:r>
    </w:p>
    <w:p w14:paraId="330F9980" w14:textId="77777777" w:rsidR="00261C55" w:rsidRPr="0062099E" w:rsidRDefault="00261C55" w:rsidP="00261C55">
      <w:pPr>
        <w:pStyle w:val="ListParagraph"/>
        <w:numPr>
          <w:ilvl w:val="1"/>
          <w:numId w:val="1"/>
        </w:numPr>
        <w:rPr>
          <w:rFonts w:ascii="Times New Roman" w:hAnsi="Times New Roman" w:cs="Times New Roman"/>
          <w:sz w:val="22"/>
          <w:szCs w:val="22"/>
        </w:rPr>
      </w:pPr>
      <w:r w:rsidRPr="0062099E">
        <w:rPr>
          <w:rFonts w:ascii="Times New Roman" w:hAnsi="Times New Roman" w:cs="Times New Roman"/>
          <w:b/>
          <w:bCs/>
          <w:sz w:val="22"/>
          <w:szCs w:val="22"/>
        </w:rPr>
        <w:t>Introduction of Task Group Officers Present</w:t>
      </w:r>
      <w:r w:rsidRPr="0062099E">
        <w:rPr>
          <w:rFonts w:ascii="Times New Roman" w:hAnsi="Times New Roman" w:cs="Times New Roman"/>
          <w:sz w:val="22"/>
          <w:szCs w:val="22"/>
        </w:rPr>
        <w:t>:</w:t>
      </w:r>
    </w:p>
    <w:p w14:paraId="309A92C4" w14:textId="66C37E13" w:rsidR="00043629" w:rsidRPr="009C6C06" w:rsidRDefault="00F64181" w:rsidP="00043629">
      <w:pPr>
        <w:pStyle w:val="ListParagraph"/>
        <w:numPr>
          <w:ilvl w:val="2"/>
          <w:numId w:val="1"/>
        </w:numPr>
        <w:rPr>
          <w:rFonts w:ascii="Times New Roman" w:hAnsi="Times New Roman" w:cs="Times New Roman"/>
          <w:sz w:val="22"/>
          <w:szCs w:val="22"/>
        </w:rPr>
      </w:pPr>
      <w:r>
        <w:rPr>
          <w:rFonts w:ascii="Times New Roman" w:hAnsi="Times New Roman" w:cs="Times New Roman"/>
          <w:sz w:val="22"/>
          <w:szCs w:val="22"/>
        </w:rPr>
        <w:t xml:space="preserve">TG Chair: </w:t>
      </w:r>
      <w:r w:rsidR="00043629" w:rsidRPr="009C6C06">
        <w:rPr>
          <w:rFonts w:ascii="Times New Roman" w:hAnsi="Times New Roman" w:cs="Times New Roman"/>
          <w:sz w:val="22"/>
          <w:szCs w:val="22"/>
        </w:rPr>
        <w:t xml:space="preserve">Michael </w:t>
      </w:r>
      <w:r w:rsidR="000A4E73">
        <w:rPr>
          <w:rFonts w:ascii="Times New Roman" w:hAnsi="Times New Roman" w:cs="Times New Roman"/>
          <w:sz w:val="22"/>
          <w:szCs w:val="22"/>
        </w:rPr>
        <w:t>MONTEMURRO</w:t>
      </w:r>
      <w:r w:rsidR="00043629" w:rsidRPr="009C6C06">
        <w:rPr>
          <w:rFonts w:ascii="Times New Roman" w:hAnsi="Times New Roman" w:cs="Times New Roman"/>
          <w:sz w:val="22"/>
          <w:szCs w:val="22"/>
        </w:rPr>
        <w:t xml:space="preserve"> (Huawei)</w:t>
      </w:r>
    </w:p>
    <w:p w14:paraId="34FD32B5" w14:textId="43DCB398" w:rsidR="00043629" w:rsidRPr="009C6C06" w:rsidRDefault="00F64181" w:rsidP="00043629">
      <w:pPr>
        <w:pStyle w:val="ListParagraph"/>
        <w:numPr>
          <w:ilvl w:val="2"/>
          <w:numId w:val="1"/>
        </w:numPr>
        <w:rPr>
          <w:rFonts w:ascii="Times New Roman" w:hAnsi="Times New Roman" w:cs="Times New Roman"/>
          <w:sz w:val="22"/>
          <w:szCs w:val="22"/>
        </w:rPr>
      </w:pPr>
      <w:r>
        <w:rPr>
          <w:rFonts w:ascii="Times New Roman" w:hAnsi="Times New Roman" w:cs="Times New Roman"/>
          <w:sz w:val="22"/>
          <w:szCs w:val="22"/>
        </w:rPr>
        <w:t xml:space="preserve">TG Vice-Chair: </w:t>
      </w:r>
      <w:r w:rsidR="00043629" w:rsidRPr="009C6C06">
        <w:rPr>
          <w:rFonts w:ascii="Times New Roman" w:hAnsi="Times New Roman" w:cs="Times New Roman"/>
          <w:sz w:val="22"/>
          <w:szCs w:val="22"/>
        </w:rPr>
        <w:t xml:space="preserve">Mark </w:t>
      </w:r>
      <w:r w:rsidR="000A4E73">
        <w:rPr>
          <w:rFonts w:ascii="Times New Roman" w:hAnsi="Times New Roman" w:cs="Times New Roman"/>
          <w:sz w:val="22"/>
          <w:szCs w:val="22"/>
        </w:rPr>
        <w:t xml:space="preserve">HAMILTON </w:t>
      </w:r>
      <w:r w:rsidR="00043629" w:rsidRPr="009C6C06">
        <w:rPr>
          <w:rFonts w:ascii="Times New Roman" w:hAnsi="Times New Roman" w:cs="Times New Roman"/>
          <w:sz w:val="22"/>
          <w:szCs w:val="22"/>
        </w:rPr>
        <w:t>(Ruckus/CommScope)</w:t>
      </w:r>
    </w:p>
    <w:p w14:paraId="708F2ADC" w14:textId="438FF0B8" w:rsidR="00043629" w:rsidRPr="009C6C06" w:rsidRDefault="00F64181" w:rsidP="00043629">
      <w:pPr>
        <w:pStyle w:val="ListParagraph"/>
        <w:numPr>
          <w:ilvl w:val="2"/>
          <w:numId w:val="1"/>
        </w:numPr>
        <w:rPr>
          <w:rFonts w:ascii="Times New Roman" w:hAnsi="Times New Roman" w:cs="Times New Roman"/>
          <w:sz w:val="22"/>
          <w:szCs w:val="22"/>
        </w:rPr>
      </w:pPr>
      <w:r>
        <w:rPr>
          <w:rFonts w:ascii="Times New Roman" w:hAnsi="Times New Roman" w:cs="Times New Roman"/>
          <w:sz w:val="22"/>
          <w:szCs w:val="22"/>
        </w:rPr>
        <w:t xml:space="preserve">TG </w:t>
      </w:r>
      <w:r w:rsidR="00043629" w:rsidRPr="009C6C06">
        <w:rPr>
          <w:rFonts w:ascii="Times New Roman" w:hAnsi="Times New Roman" w:cs="Times New Roman"/>
          <w:sz w:val="22"/>
          <w:szCs w:val="22"/>
        </w:rPr>
        <w:t xml:space="preserve">Editor: Po-Kai </w:t>
      </w:r>
      <w:r w:rsidR="000A4E73">
        <w:rPr>
          <w:rFonts w:ascii="Times New Roman" w:hAnsi="Times New Roman" w:cs="Times New Roman"/>
          <w:sz w:val="22"/>
          <w:szCs w:val="22"/>
        </w:rPr>
        <w:t xml:space="preserve">HUANG </w:t>
      </w:r>
      <w:r w:rsidR="00043629" w:rsidRPr="009C6C06">
        <w:rPr>
          <w:rFonts w:ascii="Times New Roman" w:hAnsi="Times New Roman" w:cs="Times New Roman"/>
          <w:sz w:val="22"/>
          <w:szCs w:val="22"/>
        </w:rPr>
        <w:t>(Intel)</w:t>
      </w:r>
    </w:p>
    <w:p w14:paraId="60A54DE1" w14:textId="1A47B574" w:rsidR="00071E69" w:rsidRDefault="00F64181" w:rsidP="00071E69">
      <w:pPr>
        <w:pStyle w:val="ListParagraph"/>
        <w:numPr>
          <w:ilvl w:val="2"/>
          <w:numId w:val="1"/>
        </w:numPr>
        <w:rPr>
          <w:rFonts w:ascii="Times New Roman" w:hAnsi="Times New Roman" w:cs="Times New Roman"/>
          <w:sz w:val="22"/>
          <w:szCs w:val="22"/>
        </w:rPr>
      </w:pPr>
      <w:r>
        <w:rPr>
          <w:rFonts w:ascii="Times New Roman" w:hAnsi="Times New Roman" w:cs="Times New Roman"/>
          <w:sz w:val="22"/>
          <w:szCs w:val="22"/>
        </w:rPr>
        <w:t xml:space="preserve">TG </w:t>
      </w:r>
      <w:r w:rsidR="00043629" w:rsidRPr="009C6C06">
        <w:rPr>
          <w:rFonts w:ascii="Times New Roman" w:hAnsi="Times New Roman" w:cs="Times New Roman"/>
          <w:sz w:val="22"/>
          <w:szCs w:val="22"/>
        </w:rPr>
        <w:t xml:space="preserve">Secretary: Jon </w:t>
      </w:r>
      <w:r w:rsidR="000A4E73">
        <w:rPr>
          <w:rFonts w:ascii="Times New Roman" w:hAnsi="Times New Roman" w:cs="Times New Roman"/>
          <w:sz w:val="22"/>
          <w:szCs w:val="22"/>
        </w:rPr>
        <w:t xml:space="preserve">ROSDAHL </w:t>
      </w:r>
      <w:r w:rsidR="00043629" w:rsidRPr="009C6C06">
        <w:rPr>
          <w:rFonts w:ascii="Times New Roman" w:hAnsi="Times New Roman" w:cs="Times New Roman"/>
          <w:sz w:val="22"/>
          <w:szCs w:val="22"/>
        </w:rPr>
        <w:t>(Qualcomm)</w:t>
      </w:r>
    </w:p>
    <w:p w14:paraId="488A25BC" w14:textId="77777777" w:rsidR="00071E69" w:rsidRPr="007F4D9F" w:rsidRDefault="00071E69" w:rsidP="00071E69">
      <w:pPr>
        <w:pStyle w:val="ListParagraph"/>
        <w:numPr>
          <w:ilvl w:val="1"/>
          <w:numId w:val="1"/>
        </w:numPr>
        <w:rPr>
          <w:rFonts w:ascii="Times New Roman" w:hAnsi="Times New Roman" w:cs="Times New Roman"/>
          <w:b/>
          <w:bCs/>
          <w:sz w:val="22"/>
          <w:szCs w:val="22"/>
        </w:rPr>
      </w:pPr>
      <w:r w:rsidRPr="007F4D9F">
        <w:rPr>
          <w:rFonts w:ascii="Times New Roman" w:hAnsi="Times New Roman" w:cs="Times New Roman"/>
          <w:b/>
          <w:bCs/>
          <w:sz w:val="22"/>
          <w:szCs w:val="22"/>
        </w:rPr>
        <w:t>Review Registration, Patent Policy, Copyright Policy and Participation Policy</w:t>
      </w:r>
    </w:p>
    <w:p w14:paraId="76D682D2" w14:textId="77777777" w:rsidR="00071E69" w:rsidRDefault="00071E69" w:rsidP="00071E69">
      <w:pPr>
        <w:pStyle w:val="ListParagraph"/>
        <w:numPr>
          <w:ilvl w:val="2"/>
          <w:numId w:val="1"/>
        </w:numPr>
        <w:rPr>
          <w:rFonts w:ascii="Times New Roman" w:hAnsi="Times New Roman" w:cs="Times New Roman"/>
          <w:sz w:val="22"/>
          <w:szCs w:val="22"/>
        </w:rPr>
      </w:pPr>
      <w:r w:rsidRPr="009C6C06">
        <w:rPr>
          <w:rFonts w:ascii="Times New Roman" w:hAnsi="Times New Roman" w:cs="Times New Roman"/>
          <w:sz w:val="22"/>
          <w:szCs w:val="22"/>
        </w:rPr>
        <w:t>No items noted.</w:t>
      </w:r>
    </w:p>
    <w:p w14:paraId="1E65B737" w14:textId="77777777" w:rsidR="00071E69" w:rsidRPr="007421DB" w:rsidRDefault="00071E69" w:rsidP="00071E69">
      <w:pPr>
        <w:pStyle w:val="ListParagraph"/>
        <w:numPr>
          <w:ilvl w:val="2"/>
          <w:numId w:val="1"/>
        </w:numPr>
        <w:rPr>
          <w:rFonts w:ascii="Times New Roman" w:hAnsi="Times New Roman" w:cs="Times New Roman"/>
          <w:sz w:val="22"/>
          <w:szCs w:val="22"/>
        </w:rPr>
      </w:pPr>
      <w:r w:rsidRPr="0071057B">
        <w:rPr>
          <w:rFonts w:ascii="Times New Roman" w:hAnsi="Times New Roman" w:cs="Times New Roman"/>
          <w:sz w:val="22"/>
          <w:szCs w:val="22"/>
        </w:rPr>
        <w:t>Reminder of Required Registration</w:t>
      </w:r>
    </w:p>
    <w:p w14:paraId="0D1DBA8B" w14:textId="77777777" w:rsidR="00071E69" w:rsidRPr="00071E69" w:rsidRDefault="00071E69" w:rsidP="00071E69">
      <w:pPr>
        <w:pStyle w:val="ListParagraph"/>
        <w:ind w:left="1095"/>
        <w:rPr>
          <w:rFonts w:ascii="Times New Roman" w:hAnsi="Times New Roman" w:cs="Times New Roman"/>
          <w:sz w:val="22"/>
          <w:szCs w:val="22"/>
        </w:rPr>
      </w:pPr>
    </w:p>
    <w:p w14:paraId="3294D6B0" w14:textId="1D175AC0" w:rsidR="00043629" w:rsidRPr="009815D9" w:rsidRDefault="009815D9" w:rsidP="00043629">
      <w:pPr>
        <w:pStyle w:val="ListParagraph"/>
        <w:numPr>
          <w:ilvl w:val="1"/>
          <w:numId w:val="1"/>
        </w:numPr>
        <w:rPr>
          <w:rFonts w:ascii="Times New Roman" w:hAnsi="Times New Roman" w:cs="Times New Roman"/>
          <w:b/>
          <w:bCs/>
          <w:sz w:val="22"/>
          <w:szCs w:val="22"/>
        </w:rPr>
      </w:pPr>
      <w:r w:rsidRPr="009815D9">
        <w:rPr>
          <w:rFonts w:ascii="Times New Roman" w:hAnsi="Times New Roman" w:cs="Times New Roman"/>
          <w:b/>
          <w:bCs/>
          <w:sz w:val="22"/>
          <w:szCs w:val="22"/>
        </w:rPr>
        <w:t xml:space="preserve">Review </w:t>
      </w:r>
      <w:r w:rsidR="00043629" w:rsidRPr="009815D9">
        <w:rPr>
          <w:rFonts w:ascii="Times New Roman" w:hAnsi="Times New Roman" w:cs="Times New Roman"/>
          <w:b/>
          <w:bCs/>
          <w:sz w:val="22"/>
          <w:szCs w:val="22"/>
        </w:rPr>
        <w:t>Agenda</w:t>
      </w:r>
    </w:p>
    <w:p w14:paraId="12FCF11C" w14:textId="77777777" w:rsidR="00043629" w:rsidRPr="009C6C06" w:rsidRDefault="00043629" w:rsidP="00043629">
      <w:pPr>
        <w:pStyle w:val="ListParagraph"/>
        <w:numPr>
          <w:ilvl w:val="2"/>
          <w:numId w:val="1"/>
        </w:numPr>
        <w:rPr>
          <w:rFonts w:ascii="Times New Roman" w:hAnsi="Times New Roman" w:cs="Times New Roman"/>
          <w:sz w:val="22"/>
          <w:szCs w:val="22"/>
        </w:rPr>
      </w:pPr>
      <w:hyperlink r:id="rId39" w:history="1">
        <w:r w:rsidRPr="009C6C06">
          <w:rPr>
            <w:rStyle w:val="Hyperlink"/>
            <w:rFonts w:ascii="Times New Roman" w:hAnsi="Times New Roman" w:cs="Times New Roman"/>
            <w:sz w:val="22"/>
            <w:szCs w:val="22"/>
          </w:rPr>
          <w:t>https://mentor.ieee.org/802.11/dcn/25/11-25-1433-04-000m-revmf-agenda-september-2025-session.pptx</w:t>
        </w:r>
      </w:hyperlink>
    </w:p>
    <w:p w14:paraId="0CBA8A7A" w14:textId="730423F2" w:rsidR="00043629" w:rsidRPr="009C6C06" w:rsidRDefault="00043629" w:rsidP="00043629">
      <w:pPr>
        <w:pStyle w:val="ListParagraph"/>
        <w:numPr>
          <w:ilvl w:val="2"/>
          <w:numId w:val="1"/>
        </w:numPr>
        <w:rPr>
          <w:rFonts w:ascii="Times New Roman" w:hAnsi="Times New Roman" w:cs="Times New Roman"/>
          <w:sz w:val="22"/>
          <w:szCs w:val="22"/>
        </w:rPr>
      </w:pPr>
      <w:r w:rsidRPr="009C6C06">
        <w:rPr>
          <w:rFonts w:ascii="Times New Roman" w:hAnsi="Times New Roman" w:cs="Times New Roman"/>
          <w:sz w:val="22"/>
          <w:szCs w:val="22"/>
        </w:rPr>
        <w:t xml:space="preserve">Wednesday September </w:t>
      </w:r>
      <w:r w:rsidR="00F64181" w:rsidRPr="009C6C06">
        <w:rPr>
          <w:rFonts w:ascii="Times New Roman" w:hAnsi="Times New Roman" w:cs="Times New Roman"/>
          <w:sz w:val="22"/>
          <w:szCs w:val="22"/>
        </w:rPr>
        <w:t>17, 4</w:t>
      </w:r>
      <w:r w:rsidRPr="009C6C06">
        <w:rPr>
          <w:rFonts w:ascii="Times New Roman" w:hAnsi="Times New Roman" w:cs="Times New Roman"/>
          <w:sz w:val="22"/>
          <w:szCs w:val="22"/>
        </w:rPr>
        <w:t>pm HST</w:t>
      </w:r>
    </w:p>
    <w:p w14:paraId="6B5F32D9" w14:textId="77777777" w:rsidR="00043629" w:rsidRPr="009C6C06" w:rsidRDefault="00043629" w:rsidP="00043629">
      <w:pPr>
        <w:pStyle w:val="ListParagraph"/>
        <w:numPr>
          <w:ilvl w:val="0"/>
          <w:numId w:val="6"/>
        </w:numPr>
        <w:rPr>
          <w:rFonts w:ascii="Times New Roman" w:hAnsi="Times New Roman" w:cs="Times New Roman"/>
          <w:sz w:val="22"/>
          <w:szCs w:val="22"/>
        </w:rPr>
      </w:pPr>
      <w:r w:rsidRPr="009C6C06">
        <w:rPr>
          <w:rFonts w:ascii="Times New Roman" w:hAnsi="Times New Roman" w:cs="Times New Roman"/>
          <w:sz w:val="22"/>
          <w:szCs w:val="22"/>
        </w:rPr>
        <w:t>Agenda approval</w:t>
      </w:r>
    </w:p>
    <w:p w14:paraId="3E2EA871" w14:textId="77777777" w:rsidR="00043629" w:rsidRPr="009C6C06" w:rsidRDefault="00043629" w:rsidP="00043629">
      <w:pPr>
        <w:pStyle w:val="ListParagraph"/>
        <w:numPr>
          <w:ilvl w:val="0"/>
          <w:numId w:val="6"/>
        </w:numPr>
        <w:rPr>
          <w:rFonts w:ascii="Times New Roman" w:hAnsi="Times New Roman" w:cs="Times New Roman"/>
          <w:sz w:val="22"/>
          <w:szCs w:val="22"/>
        </w:rPr>
      </w:pPr>
      <w:r w:rsidRPr="009C6C06">
        <w:rPr>
          <w:rFonts w:ascii="Times New Roman" w:hAnsi="Times New Roman" w:cs="Times New Roman"/>
          <w:sz w:val="22"/>
          <w:szCs w:val="22"/>
        </w:rPr>
        <w:t>Comment resolution</w:t>
      </w:r>
    </w:p>
    <w:p w14:paraId="1F00C966" w14:textId="34B96AC0" w:rsidR="00043629" w:rsidRPr="009C6C06" w:rsidRDefault="00043629" w:rsidP="00043629">
      <w:pPr>
        <w:pStyle w:val="ListParagraph"/>
        <w:numPr>
          <w:ilvl w:val="1"/>
          <w:numId w:val="6"/>
        </w:numPr>
        <w:rPr>
          <w:rFonts w:ascii="Times New Roman" w:hAnsi="Times New Roman" w:cs="Times New Roman"/>
          <w:sz w:val="22"/>
          <w:szCs w:val="22"/>
        </w:rPr>
      </w:pPr>
      <w:r w:rsidRPr="009C6C06">
        <w:rPr>
          <w:rFonts w:ascii="Times New Roman" w:hAnsi="Times New Roman" w:cs="Times New Roman"/>
          <w:sz w:val="22"/>
          <w:szCs w:val="22"/>
        </w:rPr>
        <w:t xml:space="preserve">CID 148 – S1G Neighbor and Beacon Report – 11-25/1277 – </w:t>
      </w:r>
      <w:r w:rsidR="009815D9">
        <w:rPr>
          <w:rFonts w:ascii="Times New Roman" w:hAnsi="Times New Roman" w:cs="Times New Roman"/>
          <w:sz w:val="22"/>
          <w:szCs w:val="22"/>
        </w:rPr>
        <w:t xml:space="preserve">HALASZ </w:t>
      </w:r>
      <w:r w:rsidRPr="009C6C06">
        <w:rPr>
          <w:rFonts w:ascii="Times New Roman" w:hAnsi="Times New Roman" w:cs="Times New Roman"/>
          <w:sz w:val="22"/>
          <w:szCs w:val="22"/>
        </w:rPr>
        <w:t>(Morse Micro)</w:t>
      </w:r>
    </w:p>
    <w:p w14:paraId="7C3B196E" w14:textId="784831E1" w:rsidR="00043629" w:rsidRPr="009C6C06" w:rsidRDefault="00043629" w:rsidP="00043629">
      <w:pPr>
        <w:pStyle w:val="ListParagraph"/>
        <w:numPr>
          <w:ilvl w:val="1"/>
          <w:numId w:val="6"/>
        </w:numPr>
        <w:rPr>
          <w:rFonts w:ascii="Times New Roman" w:hAnsi="Times New Roman" w:cs="Times New Roman"/>
          <w:sz w:val="22"/>
          <w:szCs w:val="22"/>
        </w:rPr>
      </w:pPr>
      <w:r w:rsidRPr="009C6C06">
        <w:rPr>
          <w:rFonts w:ascii="Times New Roman" w:hAnsi="Times New Roman" w:cs="Times New Roman"/>
          <w:sz w:val="22"/>
          <w:szCs w:val="22"/>
        </w:rPr>
        <w:t xml:space="preserve">CID x – MLO extension for CFP – 11-25/1461 – </w:t>
      </w:r>
      <w:r w:rsidR="000A4E73">
        <w:rPr>
          <w:rFonts w:ascii="Times New Roman" w:hAnsi="Times New Roman" w:cs="Times New Roman"/>
          <w:sz w:val="22"/>
          <w:szCs w:val="22"/>
        </w:rPr>
        <w:t xml:space="preserve">HUANG </w:t>
      </w:r>
      <w:r w:rsidRPr="009C6C06">
        <w:rPr>
          <w:rFonts w:ascii="Times New Roman" w:hAnsi="Times New Roman" w:cs="Times New Roman"/>
          <w:sz w:val="22"/>
          <w:szCs w:val="22"/>
        </w:rPr>
        <w:t>(Intel)</w:t>
      </w:r>
    </w:p>
    <w:p w14:paraId="024B86D4" w14:textId="605F960A" w:rsidR="00043629" w:rsidRPr="009C6C06" w:rsidRDefault="00043629" w:rsidP="00043629">
      <w:pPr>
        <w:pStyle w:val="ListParagraph"/>
        <w:numPr>
          <w:ilvl w:val="1"/>
          <w:numId w:val="6"/>
        </w:numPr>
        <w:rPr>
          <w:rFonts w:ascii="Times New Roman" w:hAnsi="Times New Roman" w:cs="Times New Roman"/>
          <w:sz w:val="22"/>
          <w:szCs w:val="22"/>
        </w:rPr>
      </w:pPr>
      <w:r w:rsidRPr="009C6C06">
        <w:rPr>
          <w:rFonts w:ascii="Times New Roman" w:hAnsi="Times New Roman" w:cs="Times New Roman"/>
          <w:sz w:val="22"/>
          <w:szCs w:val="22"/>
        </w:rPr>
        <w:t xml:space="preserve">CID x – CFP for Ranging and Sensing –11-24/1156 – </w:t>
      </w:r>
      <w:r w:rsidR="009815D9">
        <w:rPr>
          <w:rFonts w:ascii="Times New Roman" w:hAnsi="Times New Roman" w:cs="Times New Roman"/>
          <w:sz w:val="22"/>
          <w:szCs w:val="22"/>
        </w:rPr>
        <w:t xml:space="preserve">ASTERJADHI </w:t>
      </w:r>
      <w:r w:rsidRPr="009C6C06">
        <w:rPr>
          <w:rFonts w:ascii="Times New Roman" w:hAnsi="Times New Roman" w:cs="Times New Roman"/>
          <w:sz w:val="22"/>
          <w:szCs w:val="22"/>
        </w:rPr>
        <w:t xml:space="preserve">(Qualcomm) </w:t>
      </w:r>
    </w:p>
    <w:p w14:paraId="26801BDA" w14:textId="589D8ED3" w:rsidR="00043629" w:rsidRPr="009C6C06" w:rsidRDefault="00043629" w:rsidP="00043629">
      <w:pPr>
        <w:pStyle w:val="ListParagraph"/>
        <w:numPr>
          <w:ilvl w:val="1"/>
          <w:numId w:val="6"/>
        </w:numPr>
        <w:rPr>
          <w:rFonts w:ascii="Times New Roman" w:hAnsi="Times New Roman" w:cs="Times New Roman"/>
          <w:sz w:val="22"/>
          <w:szCs w:val="22"/>
        </w:rPr>
      </w:pPr>
      <w:r w:rsidRPr="009C6C06">
        <w:rPr>
          <w:rFonts w:ascii="Times New Roman" w:hAnsi="Times New Roman" w:cs="Times New Roman"/>
          <w:sz w:val="22"/>
          <w:szCs w:val="22"/>
        </w:rPr>
        <w:t xml:space="preserve">CID x – CR for 9.6.38 – doc 11-25/1457 – </w:t>
      </w:r>
      <w:r w:rsidR="009815D9" w:rsidRPr="009C6C06">
        <w:rPr>
          <w:rFonts w:ascii="Times New Roman" w:hAnsi="Times New Roman" w:cs="Times New Roman"/>
          <w:sz w:val="22"/>
          <w:szCs w:val="22"/>
        </w:rPr>
        <w:t xml:space="preserve">BAJKO </w:t>
      </w:r>
      <w:r w:rsidRPr="009C6C06">
        <w:rPr>
          <w:rFonts w:ascii="Times New Roman" w:hAnsi="Times New Roman" w:cs="Times New Roman"/>
          <w:sz w:val="22"/>
          <w:szCs w:val="22"/>
        </w:rPr>
        <w:t>(Mediatek)</w:t>
      </w:r>
    </w:p>
    <w:p w14:paraId="1BB953D0" w14:textId="6FC399DA" w:rsidR="00043629" w:rsidRPr="009C6C06" w:rsidRDefault="00043629" w:rsidP="00043629">
      <w:pPr>
        <w:pStyle w:val="ListParagraph"/>
        <w:numPr>
          <w:ilvl w:val="1"/>
          <w:numId w:val="6"/>
        </w:numPr>
        <w:rPr>
          <w:rFonts w:ascii="Times New Roman" w:hAnsi="Times New Roman" w:cs="Times New Roman"/>
          <w:sz w:val="22"/>
          <w:szCs w:val="22"/>
        </w:rPr>
      </w:pPr>
      <w:r w:rsidRPr="009C6C06">
        <w:rPr>
          <w:rFonts w:ascii="Times New Roman" w:hAnsi="Times New Roman" w:cs="Times New Roman"/>
          <w:sz w:val="22"/>
          <w:szCs w:val="22"/>
        </w:rPr>
        <w:t xml:space="preserve">CID 166, 261, 262, 269 – doc 11-25/1649 – </w:t>
      </w:r>
      <w:r w:rsidR="009815D9" w:rsidRPr="009C6C06">
        <w:rPr>
          <w:rFonts w:ascii="Times New Roman" w:hAnsi="Times New Roman" w:cs="Times New Roman"/>
          <w:sz w:val="22"/>
          <w:szCs w:val="22"/>
        </w:rPr>
        <w:t xml:space="preserve">SUN </w:t>
      </w:r>
      <w:r w:rsidRPr="009C6C06">
        <w:rPr>
          <w:rFonts w:ascii="Times New Roman" w:hAnsi="Times New Roman" w:cs="Times New Roman"/>
          <w:sz w:val="22"/>
          <w:szCs w:val="22"/>
        </w:rPr>
        <w:t>(Mediatek)</w:t>
      </w:r>
    </w:p>
    <w:p w14:paraId="2FD12655" w14:textId="752D2FE1" w:rsidR="00043629" w:rsidRPr="009C6C06" w:rsidRDefault="00043629" w:rsidP="00043629">
      <w:pPr>
        <w:pStyle w:val="ListParagraph"/>
        <w:numPr>
          <w:ilvl w:val="1"/>
          <w:numId w:val="6"/>
        </w:numPr>
        <w:rPr>
          <w:rFonts w:ascii="Times New Roman" w:hAnsi="Times New Roman" w:cs="Times New Roman"/>
          <w:sz w:val="22"/>
          <w:szCs w:val="22"/>
        </w:rPr>
      </w:pPr>
      <w:r w:rsidRPr="009C6C06">
        <w:rPr>
          <w:rFonts w:ascii="Times New Roman" w:hAnsi="Times New Roman" w:cs="Times New Roman"/>
          <w:sz w:val="22"/>
          <w:szCs w:val="22"/>
        </w:rPr>
        <w:t xml:space="preserve">CID 42 – Reduced ANQP latency – 11-25/270 – </w:t>
      </w:r>
      <w:r w:rsidR="009815D9">
        <w:rPr>
          <w:rFonts w:ascii="Times New Roman" w:hAnsi="Times New Roman" w:cs="Times New Roman"/>
          <w:sz w:val="22"/>
          <w:szCs w:val="22"/>
        </w:rPr>
        <w:t xml:space="preserve">NEISHABOORI </w:t>
      </w:r>
      <w:r w:rsidRPr="009C6C06">
        <w:rPr>
          <w:rFonts w:ascii="Times New Roman" w:hAnsi="Times New Roman" w:cs="Times New Roman"/>
          <w:sz w:val="22"/>
          <w:szCs w:val="22"/>
        </w:rPr>
        <w:t>(GM)</w:t>
      </w:r>
    </w:p>
    <w:p w14:paraId="05B86792" w14:textId="06D73454" w:rsidR="00043629" w:rsidRPr="009C6C06" w:rsidRDefault="00043629" w:rsidP="00043629">
      <w:pPr>
        <w:pStyle w:val="ListParagraph"/>
        <w:numPr>
          <w:ilvl w:val="1"/>
          <w:numId w:val="6"/>
        </w:numPr>
        <w:rPr>
          <w:rFonts w:ascii="Times New Roman" w:hAnsi="Times New Roman" w:cs="Times New Roman"/>
          <w:sz w:val="22"/>
          <w:szCs w:val="22"/>
        </w:rPr>
      </w:pPr>
      <w:r w:rsidRPr="009C6C06">
        <w:rPr>
          <w:rFonts w:ascii="Times New Roman" w:hAnsi="Times New Roman" w:cs="Times New Roman"/>
          <w:sz w:val="22"/>
          <w:szCs w:val="22"/>
        </w:rPr>
        <w:t xml:space="preserve">Misc CIDs – Misc Topics – 11-25/1614 – </w:t>
      </w:r>
      <w:r w:rsidR="009815D9">
        <w:rPr>
          <w:rFonts w:ascii="Times New Roman" w:hAnsi="Times New Roman" w:cs="Times New Roman"/>
          <w:sz w:val="22"/>
          <w:szCs w:val="22"/>
        </w:rPr>
        <w:t xml:space="preserve">PATIL </w:t>
      </w:r>
      <w:r w:rsidRPr="009C6C06">
        <w:rPr>
          <w:rFonts w:ascii="Times New Roman" w:hAnsi="Times New Roman" w:cs="Times New Roman"/>
          <w:sz w:val="22"/>
          <w:szCs w:val="22"/>
        </w:rPr>
        <w:t>(Qualcomm)</w:t>
      </w:r>
    </w:p>
    <w:p w14:paraId="0E69F39B" w14:textId="77777777" w:rsidR="00043629" w:rsidRPr="009C6C06" w:rsidRDefault="00043629" w:rsidP="00043629">
      <w:pPr>
        <w:pStyle w:val="ListParagraph"/>
        <w:numPr>
          <w:ilvl w:val="0"/>
          <w:numId w:val="6"/>
        </w:numPr>
        <w:rPr>
          <w:rFonts w:ascii="Times New Roman" w:hAnsi="Times New Roman" w:cs="Times New Roman"/>
          <w:sz w:val="22"/>
          <w:szCs w:val="22"/>
        </w:rPr>
      </w:pPr>
      <w:r w:rsidRPr="009C6C06">
        <w:rPr>
          <w:rFonts w:ascii="Times New Roman" w:hAnsi="Times New Roman" w:cs="Times New Roman"/>
          <w:sz w:val="22"/>
          <w:szCs w:val="22"/>
        </w:rPr>
        <w:t>Recess</w:t>
      </w:r>
    </w:p>
    <w:p w14:paraId="11B33131" w14:textId="7515CAE0" w:rsidR="00043629" w:rsidRDefault="009F6655" w:rsidP="00043629">
      <w:pPr>
        <w:pStyle w:val="ListParagraph"/>
        <w:numPr>
          <w:ilvl w:val="2"/>
          <w:numId w:val="1"/>
        </w:numPr>
        <w:rPr>
          <w:rFonts w:ascii="Times New Roman" w:hAnsi="Times New Roman" w:cs="Times New Roman"/>
          <w:sz w:val="22"/>
          <w:szCs w:val="22"/>
        </w:rPr>
      </w:pPr>
      <w:r>
        <w:rPr>
          <w:rFonts w:ascii="Times New Roman" w:hAnsi="Times New Roman" w:cs="Times New Roman"/>
          <w:sz w:val="22"/>
          <w:szCs w:val="22"/>
        </w:rPr>
        <w:t>U</w:t>
      </w:r>
      <w:r w:rsidR="00043629" w:rsidRPr="009C6C06">
        <w:rPr>
          <w:rFonts w:ascii="Times New Roman" w:hAnsi="Times New Roman" w:cs="Times New Roman"/>
          <w:sz w:val="22"/>
          <w:szCs w:val="22"/>
        </w:rPr>
        <w:t xml:space="preserve">pdates were made to </w:t>
      </w:r>
      <w:r w:rsidR="00E133B5">
        <w:rPr>
          <w:rFonts w:ascii="Times New Roman" w:hAnsi="Times New Roman" w:cs="Times New Roman"/>
          <w:sz w:val="22"/>
          <w:szCs w:val="22"/>
        </w:rPr>
        <w:t>doc 11-25/1433r</w:t>
      </w:r>
      <w:r w:rsidR="00043629" w:rsidRPr="009C6C06">
        <w:rPr>
          <w:rFonts w:ascii="Times New Roman" w:hAnsi="Times New Roman" w:cs="Times New Roman"/>
          <w:sz w:val="22"/>
          <w:szCs w:val="22"/>
        </w:rPr>
        <w:t>5 and approved without objection.</w:t>
      </w:r>
    </w:p>
    <w:p w14:paraId="447F6762" w14:textId="2651CCBF" w:rsidR="009F6655" w:rsidRPr="009C6C06" w:rsidRDefault="009F6655" w:rsidP="009F6655">
      <w:pPr>
        <w:pStyle w:val="ListParagraph"/>
        <w:numPr>
          <w:ilvl w:val="3"/>
          <w:numId w:val="1"/>
        </w:numPr>
        <w:rPr>
          <w:rFonts w:ascii="Times New Roman" w:hAnsi="Times New Roman" w:cs="Times New Roman"/>
          <w:sz w:val="22"/>
          <w:szCs w:val="22"/>
        </w:rPr>
      </w:pPr>
      <w:hyperlink r:id="rId40" w:history="1">
        <w:r w:rsidRPr="001364D2">
          <w:rPr>
            <w:rStyle w:val="Hyperlink"/>
            <w:rFonts w:ascii="Times New Roman" w:hAnsi="Times New Roman" w:cs="Times New Roman"/>
            <w:sz w:val="22"/>
            <w:szCs w:val="22"/>
          </w:rPr>
          <w:t>https://mentor.ieee.org/802.11/dcn/25/11-25-1433-05-000m-revmf-agenda-september-2025-session.pptx</w:t>
        </w:r>
      </w:hyperlink>
      <w:r>
        <w:rPr>
          <w:rFonts w:ascii="Times New Roman" w:hAnsi="Times New Roman" w:cs="Times New Roman"/>
          <w:sz w:val="22"/>
          <w:szCs w:val="22"/>
        </w:rPr>
        <w:t xml:space="preserve"> </w:t>
      </w:r>
    </w:p>
    <w:p w14:paraId="2272DAE7" w14:textId="77777777" w:rsidR="00043629" w:rsidRPr="009C6C06" w:rsidRDefault="00043629" w:rsidP="00043629">
      <w:pPr>
        <w:pStyle w:val="ListParagraph"/>
        <w:ind w:left="2160"/>
        <w:rPr>
          <w:rFonts w:ascii="Times New Roman" w:hAnsi="Times New Roman" w:cs="Times New Roman"/>
          <w:sz w:val="22"/>
          <w:szCs w:val="22"/>
        </w:rPr>
      </w:pPr>
    </w:p>
    <w:p w14:paraId="2B4488F1" w14:textId="53464A7F" w:rsidR="00043629" w:rsidRDefault="00043629" w:rsidP="00043629">
      <w:pPr>
        <w:pStyle w:val="ListParagraph"/>
        <w:numPr>
          <w:ilvl w:val="1"/>
          <w:numId w:val="1"/>
        </w:numPr>
        <w:rPr>
          <w:rFonts w:ascii="Times New Roman" w:hAnsi="Times New Roman" w:cs="Times New Roman"/>
          <w:b/>
          <w:bCs/>
          <w:sz w:val="22"/>
          <w:szCs w:val="22"/>
        </w:rPr>
      </w:pPr>
      <w:r w:rsidRPr="009C6C06">
        <w:rPr>
          <w:rFonts w:ascii="Times New Roman" w:hAnsi="Times New Roman" w:cs="Times New Roman"/>
          <w:b/>
          <w:bCs/>
          <w:sz w:val="22"/>
          <w:szCs w:val="22"/>
        </w:rPr>
        <w:t xml:space="preserve">Note New doc: 11-25/1684r0 – </w:t>
      </w:r>
      <w:r w:rsidR="00CA40CF" w:rsidRPr="00CA40CF">
        <w:rPr>
          <w:rFonts w:ascii="Times New Roman" w:hAnsi="Times New Roman" w:cs="Times New Roman"/>
          <w:b/>
          <w:bCs/>
          <w:sz w:val="22"/>
          <w:szCs w:val="22"/>
          <w:lang w:val="en-GB"/>
        </w:rPr>
        <w:t>REVmf Motion Comments - Sep 25</w:t>
      </w:r>
    </w:p>
    <w:p w14:paraId="1D0279C4" w14:textId="2F5854F6" w:rsidR="00FF7E69" w:rsidRPr="00FF7E69" w:rsidRDefault="00FF7E69" w:rsidP="00FF7E69">
      <w:pPr>
        <w:pStyle w:val="ListParagraph"/>
        <w:numPr>
          <w:ilvl w:val="2"/>
          <w:numId w:val="1"/>
        </w:numPr>
        <w:rPr>
          <w:rFonts w:ascii="Times New Roman" w:hAnsi="Times New Roman" w:cs="Times New Roman"/>
          <w:sz w:val="22"/>
          <w:szCs w:val="22"/>
        </w:rPr>
      </w:pPr>
      <w:hyperlink r:id="rId41" w:history="1">
        <w:r w:rsidRPr="00FF7E69">
          <w:rPr>
            <w:rStyle w:val="Hyperlink"/>
            <w:rFonts w:ascii="Times New Roman" w:hAnsi="Times New Roman" w:cs="Times New Roman"/>
            <w:sz w:val="22"/>
            <w:szCs w:val="22"/>
          </w:rPr>
          <w:t>https://mentor.ieee.org/802.11/dcn/25/11-25-1684-00-000m-revmf-motion-comments-sep-25.xlsx</w:t>
        </w:r>
      </w:hyperlink>
      <w:r w:rsidRPr="00FF7E69">
        <w:rPr>
          <w:rFonts w:ascii="Times New Roman" w:hAnsi="Times New Roman" w:cs="Times New Roman"/>
          <w:sz w:val="22"/>
          <w:szCs w:val="22"/>
        </w:rPr>
        <w:t xml:space="preserve"> </w:t>
      </w:r>
    </w:p>
    <w:p w14:paraId="7F4641CA" w14:textId="1A0CCE24" w:rsidR="00043629" w:rsidRDefault="00FF7E69" w:rsidP="00043629">
      <w:pPr>
        <w:pStyle w:val="ListParagraph"/>
        <w:numPr>
          <w:ilvl w:val="2"/>
          <w:numId w:val="1"/>
        </w:numPr>
        <w:rPr>
          <w:rFonts w:ascii="Times New Roman" w:hAnsi="Times New Roman" w:cs="Times New Roman"/>
          <w:sz w:val="22"/>
          <w:szCs w:val="22"/>
        </w:rPr>
      </w:pPr>
      <w:r>
        <w:rPr>
          <w:rFonts w:ascii="Times New Roman" w:hAnsi="Times New Roman" w:cs="Times New Roman"/>
          <w:sz w:val="22"/>
          <w:szCs w:val="22"/>
        </w:rPr>
        <w:t xml:space="preserve">TGmf </w:t>
      </w:r>
      <w:r w:rsidR="00077DF4">
        <w:rPr>
          <w:rFonts w:ascii="Times New Roman" w:hAnsi="Times New Roman" w:cs="Times New Roman"/>
          <w:sz w:val="22"/>
          <w:szCs w:val="22"/>
        </w:rPr>
        <w:t>submission</w:t>
      </w:r>
      <w:r w:rsidR="00043629" w:rsidRPr="009C6C06">
        <w:rPr>
          <w:rFonts w:ascii="Times New Roman" w:hAnsi="Times New Roman" w:cs="Times New Roman"/>
          <w:sz w:val="22"/>
          <w:szCs w:val="22"/>
        </w:rPr>
        <w:t xml:space="preserve"> has been posted</w:t>
      </w:r>
      <w:r w:rsidR="00CA40CF">
        <w:rPr>
          <w:rFonts w:ascii="Times New Roman" w:hAnsi="Times New Roman" w:cs="Times New Roman"/>
          <w:sz w:val="22"/>
          <w:szCs w:val="22"/>
        </w:rPr>
        <w:t xml:space="preserve"> “</w:t>
      </w:r>
      <w:r w:rsidR="00CA40CF" w:rsidRPr="00CA40CF">
        <w:rPr>
          <w:rFonts w:ascii="Times New Roman" w:hAnsi="Times New Roman" w:cs="Times New Roman"/>
          <w:sz w:val="22"/>
          <w:szCs w:val="22"/>
          <w:lang w:val="en-GB"/>
        </w:rPr>
        <w:t>REVmf Motion Comments - Sep 25</w:t>
      </w:r>
      <w:r w:rsidR="00CA40CF">
        <w:rPr>
          <w:rFonts w:ascii="Times New Roman" w:hAnsi="Times New Roman" w:cs="Times New Roman"/>
          <w:sz w:val="22"/>
          <w:szCs w:val="22"/>
          <w:lang w:val="en-GB"/>
        </w:rPr>
        <w:t>”</w:t>
      </w:r>
      <w:r w:rsidR="00043629" w:rsidRPr="009C6C06">
        <w:rPr>
          <w:rFonts w:ascii="Times New Roman" w:hAnsi="Times New Roman" w:cs="Times New Roman"/>
          <w:sz w:val="22"/>
          <w:szCs w:val="22"/>
        </w:rPr>
        <w:t>.</w:t>
      </w:r>
    </w:p>
    <w:p w14:paraId="3AA7CC6A" w14:textId="0268FB44" w:rsidR="00077DF4" w:rsidRPr="009C6C06" w:rsidRDefault="00077DF4" w:rsidP="00043629">
      <w:pPr>
        <w:pStyle w:val="ListParagraph"/>
        <w:numPr>
          <w:ilvl w:val="2"/>
          <w:numId w:val="1"/>
        </w:numPr>
        <w:rPr>
          <w:rFonts w:ascii="Times New Roman" w:hAnsi="Times New Roman" w:cs="Times New Roman"/>
          <w:sz w:val="22"/>
          <w:szCs w:val="22"/>
        </w:rPr>
      </w:pPr>
      <w:r>
        <w:rPr>
          <w:rFonts w:ascii="Times New Roman" w:hAnsi="Times New Roman" w:cs="Times New Roman"/>
          <w:sz w:val="22"/>
          <w:szCs w:val="22"/>
        </w:rPr>
        <w:t>This is subset of CIDs ready for motion this week</w:t>
      </w:r>
    </w:p>
    <w:p w14:paraId="4556E415" w14:textId="77777777" w:rsidR="00043629" w:rsidRPr="009C6C06" w:rsidRDefault="00043629" w:rsidP="00043629">
      <w:pPr>
        <w:pStyle w:val="ListParagraph"/>
        <w:numPr>
          <w:ilvl w:val="2"/>
          <w:numId w:val="1"/>
        </w:numPr>
        <w:rPr>
          <w:rFonts w:ascii="Times New Roman" w:hAnsi="Times New Roman" w:cs="Times New Roman"/>
          <w:sz w:val="22"/>
          <w:szCs w:val="22"/>
        </w:rPr>
      </w:pPr>
      <w:r w:rsidRPr="009C6C06">
        <w:rPr>
          <w:rFonts w:ascii="Times New Roman" w:hAnsi="Times New Roman" w:cs="Times New Roman"/>
          <w:sz w:val="22"/>
          <w:szCs w:val="22"/>
        </w:rPr>
        <w:t>There are some MAC comments not included.</w:t>
      </w:r>
    </w:p>
    <w:p w14:paraId="3178E3A7" w14:textId="74EA53ED" w:rsidR="00043629" w:rsidRDefault="00043629" w:rsidP="00043629">
      <w:pPr>
        <w:pStyle w:val="ListParagraph"/>
        <w:numPr>
          <w:ilvl w:val="2"/>
          <w:numId w:val="1"/>
        </w:numPr>
        <w:rPr>
          <w:rFonts w:ascii="Times New Roman" w:hAnsi="Times New Roman" w:cs="Times New Roman"/>
          <w:sz w:val="22"/>
          <w:szCs w:val="22"/>
        </w:rPr>
      </w:pPr>
      <w:r w:rsidRPr="009C6C06">
        <w:rPr>
          <w:rFonts w:ascii="Times New Roman" w:hAnsi="Times New Roman" w:cs="Times New Roman"/>
          <w:sz w:val="22"/>
          <w:szCs w:val="22"/>
        </w:rPr>
        <w:t xml:space="preserve">There are some MAC CIDs that are </w:t>
      </w:r>
      <w:r w:rsidR="009815D9">
        <w:rPr>
          <w:rFonts w:ascii="Times New Roman" w:hAnsi="Times New Roman" w:cs="Times New Roman"/>
          <w:sz w:val="22"/>
          <w:szCs w:val="22"/>
        </w:rPr>
        <w:t xml:space="preserve">included in </w:t>
      </w:r>
      <w:r w:rsidRPr="009C6C06">
        <w:rPr>
          <w:rFonts w:ascii="Times New Roman" w:hAnsi="Times New Roman" w:cs="Times New Roman"/>
          <w:sz w:val="22"/>
          <w:szCs w:val="22"/>
        </w:rPr>
        <w:t>unique motions</w:t>
      </w:r>
    </w:p>
    <w:p w14:paraId="3874BA17" w14:textId="2FBC5581" w:rsidR="009B6495" w:rsidRPr="009C6C06" w:rsidRDefault="009B6495" w:rsidP="00043629">
      <w:pPr>
        <w:pStyle w:val="ListParagraph"/>
        <w:numPr>
          <w:ilvl w:val="2"/>
          <w:numId w:val="1"/>
        </w:numPr>
        <w:rPr>
          <w:rFonts w:ascii="Times New Roman" w:hAnsi="Times New Roman" w:cs="Times New Roman"/>
          <w:sz w:val="22"/>
          <w:szCs w:val="22"/>
        </w:rPr>
      </w:pPr>
      <w:r>
        <w:rPr>
          <w:rFonts w:ascii="Times New Roman" w:hAnsi="Times New Roman" w:cs="Times New Roman"/>
          <w:sz w:val="22"/>
          <w:szCs w:val="22"/>
        </w:rPr>
        <w:t>Will be updated as we go.</w:t>
      </w:r>
    </w:p>
    <w:p w14:paraId="05C25856" w14:textId="77777777" w:rsidR="00043629" w:rsidRPr="009C6C06" w:rsidRDefault="00043629" w:rsidP="00043629">
      <w:pPr>
        <w:pStyle w:val="ListParagraph"/>
        <w:ind w:left="2160"/>
        <w:rPr>
          <w:rFonts w:ascii="Times New Roman" w:hAnsi="Times New Roman" w:cs="Times New Roman"/>
          <w:sz w:val="22"/>
          <w:szCs w:val="22"/>
        </w:rPr>
      </w:pPr>
    </w:p>
    <w:p w14:paraId="0BC3867B" w14:textId="0356CAB1" w:rsidR="00043629" w:rsidRPr="009C6C06" w:rsidRDefault="00043629" w:rsidP="00043629">
      <w:pPr>
        <w:pStyle w:val="ListParagraph"/>
        <w:numPr>
          <w:ilvl w:val="1"/>
          <w:numId w:val="1"/>
        </w:numPr>
        <w:rPr>
          <w:rFonts w:ascii="Times New Roman" w:hAnsi="Times New Roman" w:cs="Times New Roman"/>
          <w:b/>
          <w:bCs/>
          <w:sz w:val="22"/>
          <w:szCs w:val="22"/>
        </w:rPr>
      </w:pPr>
      <w:r w:rsidRPr="009C6C06">
        <w:rPr>
          <w:rFonts w:ascii="Times New Roman" w:hAnsi="Times New Roman" w:cs="Times New Roman"/>
          <w:b/>
          <w:bCs/>
          <w:sz w:val="22"/>
          <w:szCs w:val="22"/>
        </w:rPr>
        <w:t xml:space="preserve">CID 148 – S1G Neighbor and Beacon Report – 11-25/1277 – </w:t>
      </w:r>
      <w:r w:rsidR="009815D9" w:rsidRPr="009815D9">
        <w:rPr>
          <w:rFonts w:ascii="Times New Roman" w:hAnsi="Times New Roman" w:cs="Times New Roman"/>
          <w:sz w:val="22"/>
          <w:szCs w:val="22"/>
        </w:rPr>
        <w:t xml:space="preserve">David </w:t>
      </w:r>
      <w:r w:rsidR="009815D9">
        <w:rPr>
          <w:rFonts w:ascii="Times New Roman" w:hAnsi="Times New Roman" w:cs="Times New Roman"/>
          <w:sz w:val="22"/>
          <w:szCs w:val="22"/>
        </w:rPr>
        <w:t xml:space="preserve">HALASZ </w:t>
      </w:r>
      <w:r w:rsidRPr="009815D9">
        <w:rPr>
          <w:rFonts w:ascii="Times New Roman" w:hAnsi="Times New Roman" w:cs="Times New Roman"/>
          <w:sz w:val="22"/>
          <w:szCs w:val="22"/>
        </w:rPr>
        <w:t>(Morse Micro)</w:t>
      </w:r>
    </w:p>
    <w:p w14:paraId="670AC8BD" w14:textId="77777777" w:rsidR="00043629" w:rsidRPr="009C6C06" w:rsidRDefault="00043629" w:rsidP="00043629">
      <w:pPr>
        <w:pStyle w:val="ListParagraph"/>
        <w:numPr>
          <w:ilvl w:val="2"/>
          <w:numId w:val="1"/>
        </w:numPr>
        <w:rPr>
          <w:rFonts w:ascii="Times New Roman" w:hAnsi="Times New Roman" w:cs="Times New Roman"/>
          <w:sz w:val="22"/>
          <w:szCs w:val="22"/>
        </w:rPr>
      </w:pPr>
      <w:hyperlink r:id="rId42" w:history="1">
        <w:r w:rsidRPr="009C6C06">
          <w:rPr>
            <w:rStyle w:val="Hyperlink"/>
            <w:rFonts w:ascii="Times New Roman" w:hAnsi="Times New Roman" w:cs="Times New Roman"/>
            <w:sz w:val="22"/>
            <w:szCs w:val="22"/>
          </w:rPr>
          <w:t>https://mentor.ieee.org/802.11/dcn/25/11-25-1277-03-000m-neighbor-and-beacon-report-s1g.docx</w:t>
        </w:r>
      </w:hyperlink>
    </w:p>
    <w:p w14:paraId="23C3F35F" w14:textId="77777777" w:rsidR="00043629" w:rsidRPr="009C6C06" w:rsidRDefault="00043629" w:rsidP="00043629">
      <w:pPr>
        <w:pStyle w:val="ListParagraph"/>
        <w:numPr>
          <w:ilvl w:val="2"/>
          <w:numId w:val="1"/>
        </w:numPr>
        <w:rPr>
          <w:rFonts w:ascii="Times New Roman" w:hAnsi="Times New Roman" w:cs="Times New Roman"/>
          <w:sz w:val="22"/>
          <w:szCs w:val="22"/>
          <w:highlight w:val="green"/>
        </w:rPr>
      </w:pPr>
      <w:r w:rsidRPr="009C6C06">
        <w:rPr>
          <w:rFonts w:ascii="Times New Roman" w:hAnsi="Times New Roman" w:cs="Times New Roman"/>
          <w:sz w:val="22"/>
          <w:szCs w:val="22"/>
          <w:highlight w:val="green"/>
        </w:rPr>
        <w:t>CID 148 (MAC)</w:t>
      </w:r>
    </w:p>
    <w:p w14:paraId="2F5C4EE4"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Review Submission and proposed Changes</w:t>
      </w:r>
    </w:p>
    <w:p w14:paraId="034B5055"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lastRenderedPageBreak/>
        <w:t xml:space="preserve">Proposed Resolution: Revised; Incorporate the changes in </w:t>
      </w:r>
      <w:hyperlink r:id="rId43" w:history="1">
        <w:r w:rsidRPr="009C6C06">
          <w:rPr>
            <w:rStyle w:val="Hyperlink"/>
            <w:rFonts w:ascii="Times New Roman" w:hAnsi="Times New Roman" w:cs="Times New Roman"/>
            <w:sz w:val="22"/>
            <w:szCs w:val="22"/>
          </w:rPr>
          <w:t>https://mentor.ieee.org/802.11/dcn/25/11-25-1277-03-000m-neighbor-and-beacon-report-s1g.docx</w:t>
        </w:r>
      </w:hyperlink>
      <w:r w:rsidRPr="009C6C06">
        <w:rPr>
          <w:rFonts w:ascii="Times New Roman" w:hAnsi="Times New Roman" w:cs="Times New Roman"/>
          <w:sz w:val="22"/>
          <w:szCs w:val="22"/>
        </w:rPr>
        <w:t xml:space="preserve"> </w:t>
      </w:r>
    </w:p>
    <w:p w14:paraId="7B5575A3"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No Objection – Mark Ready for Motion</w:t>
      </w:r>
    </w:p>
    <w:p w14:paraId="188EE73B" w14:textId="77777777" w:rsidR="00043629" w:rsidRPr="009C6C06" w:rsidRDefault="00043629" w:rsidP="00043629">
      <w:pPr>
        <w:pStyle w:val="ListParagraph"/>
        <w:ind w:left="3240"/>
        <w:rPr>
          <w:rFonts w:ascii="Times New Roman" w:hAnsi="Times New Roman" w:cs="Times New Roman"/>
          <w:sz w:val="22"/>
          <w:szCs w:val="22"/>
        </w:rPr>
      </w:pPr>
    </w:p>
    <w:p w14:paraId="3D4973F6" w14:textId="3420DAE4" w:rsidR="00043629" w:rsidRPr="009C6C06" w:rsidRDefault="00043629" w:rsidP="00043629">
      <w:pPr>
        <w:pStyle w:val="ListParagraph"/>
        <w:numPr>
          <w:ilvl w:val="1"/>
          <w:numId w:val="1"/>
        </w:numPr>
        <w:rPr>
          <w:rFonts w:ascii="Times New Roman" w:hAnsi="Times New Roman" w:cs="Times New Roman"/>
          <w:b/>
          <w:bCs/>
          <w:sz w:val="22"/>
          <w:szCs w:val="22"/>
        </w:rPr>
      </w:pPr>
      <w:r w:rsidRPr="009C6C06">
        <w:rPr>
          <w:rFonts w:ascii="Times New Roman" w:hAnsi="Times New Roman" w:cs="Times New Roman"/>
          <w:b/>
          <w:bCs/>
          <w:sz w:val="22"/>
          <w:szCs w:val="22"/>
        </w:rPr>
        <w:t xml:space="preserve">CID 199 – MLO extension for CFP – 11-25/1461 – Po-Kai </w:t>
      </w:r>
      <w:r w:rsidR="000A4E73">
        <w:rPr>
          <w:rFonts w:ascii="Times New Roman" w:hAnsi="Times New Roman" w:cs="Times New Roman"/>
          <w:b/>
          <w:bCs/>
          <w:sz w:val="22"/>
          <w:szCs w:val="22"/>
        </w:rPr>
        <w:t xml:space="preserve">HUANG </w:t>
      </w:r>
      <w:r w:rsidRPr="009C6C06">
        <w:rPr>
          <w:rFonts w:ascii="Times New Roman" w:hAnsi="Times New Roman" w:cs="Times New Roman"/>
          <w:b/>
          <w:bCs/>
          <w:sz w:val="22"/>
          <w:szCs w:val="22"/>
        </w:rPr>
        <w:t>(Intel)</w:t>
      </w:r>
    </w:p>
    <w:p w14:paraId="45F280AE" w14:textId="77777777" w:rsidR="00043629" w:rsidRPr="009C6C06" w:rsidRDefault="00043629" w:rsidP="00043629">
      <w:pPr>
        <w:pStyle w:val="ListParagraph"/>
        <w:numPr>
          <w:ilvl w:val="2"/>
          <w:numId w:val="1"/>
        </w:numPr>
        <w:rPr>
          <w:rFonts w:ascii="Times New Roman" w:hAnsi="Times New Roman" w:cs="Times New Roman"/>
          <w:sz w:val="22"/>
          <w:szCs w:val="22"/>
        </w:rPr>
      </w:pPr>
      <w:hyperlink r:id="rId44" w:history="1">
        <w:r w:rsidRPr="009C6C06">
          <w:rPr>
            <w:rStyle w:val="Hyperlink"/>
            <w:rFonts w:ascii="Times New Roman" w:hAnsi="Times New Roman" w:cs="Times New Roman"/>
            <w:sz w:val="22"/>
            <w:szCs w:val="22"/>
          </w:rPr>
          <w:t>https://mentor.ieee.org/802.11/dcn/25/11-25-1461-01-000m-mlo-extension-for-cfp.docx</w:t>
        </w:r>
      </w:hyperlink>
    </w:p>
    <w:p w14:paraId="033F64A9" w14:textId="77777777" w:rsidR="00043629" w:rsidRPr="009C6C06" w:rsidRDefault="00043629" w:rsidP="00043629">
      <w:pPr>
        <w:pStyle w:val="ListParagraph"/>
        <w:numPr>
          <w:ilvl w:val="2"/>
          <w:numId w:val="1"/>
        </w:numPr>
        <w:rPr>
          <w:rFonts w:ascii="Times New Roman" w:hAnsi="Times New Roman" w:cs="Times New Roman"/>
          <w:sz w:val="22"/>
          <w:szCs w:val="22"/>
          <w:highlight w:val="yellow"/>
        </w:rPr>
      </w:pPr>
      <w:r w:rsidRPr="009C6C06">
        <w:rPr>
          <w:rFonts w:ascii="Times New Roman" w:hAnsi="Times New Roman" w:cs="Times New Roman"/>
          <w:sz w:val="22"/>
          <w:szCs w:val="22"/>
          <w:highlight w:val="yellow"/>
        </w:rPr>
        <w:t>CID 199 (SEC)</w:t>
      </w:r>
    </w:p>
    <w:p w14:paraId="32056BE1"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 xml:space="preserve">Review comment and discussion </w:t>
      </w:r>
    </w:p>
    <w:p w14:paraId="15087155"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Review Proposed Changes</w:t>
      </w:r>
    </w:p>
    <w:p w14:paraId="7FF08525"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Concerns noted:</w:t>
      </w:r>
    </w:p>
    <w:p w14:paraId="4930D048" w14:textId="77777777" w:rsidR="00043629" w:rsidRPr="009C6C06" w:rsidRDefault="00043629" w:rsidP="00043629">
      <w:pPr>
        <w:pStyle w:val="ListParagraph"/>
        <w:numPr>
          <w:ilvl w:val="4"/>
          <w:numId w:val="1"/>
        </w:numPr>
        <w:rPr>
          <w:rFonts w:ascii="Times New Roman" w:hAnsi="Times New Roman" w:cs="Times New Roman"/>
          <w:sz w:val="22"/>
          <w:szCs w:val="22"/>
        </w:rPr>
      </w:pPr>
      <w:r w:rsidRPr="009C6C06">
        <w:rPr>
          <w:rFonts w:ascii="Times New Roman" w:hAnsi="Times New Roman" w:cs="Times New Roman"/>
          <w:sz w:val="22"/>
          <w:szCs w:val="22"/>
        </w:rPr>
        <w:t>"common info field" -&gt; "Common Info field" in one of the instances that changed that</w:t>
      </w:r>
    </w:p>
    <w:p w14:paraId="70B32D19" w14:textId="77777777" w:rsidR="00043629" w:rsidRPr="009C6C06" w:rsidRDefault="00043629" w:rsidP="00043629">
      <w:pPr>
        <w:pStyle w:val="ListParagraph"/>
        <w:numPr>
          <w:ilvl w:val="4"/>
          <w:numId w:val="1"/>
        </w:numPr>
        <w:rPr>
          <w:rFonts w:ascii="Times New Roman" w:hAnsi="Times New Roman" w:cs="Times New Roman"/>
          <w:sz w:val="22"/>
          <w:szCs w:val="22"/>
        </w:rPr>
      </w:pPr>
      <w:r w:rsidRPr="009C6C06">
        <w:rPr>
          <w:rFonts w:ascii="Times New Roman" w:hAnsi="Times New Roman" w:cs="Times New Roman"/>
          <w:sz w:val="22"/>
          <w:szCs w:val="22"/>
        </w:rPr>
        <w:t>The format of the CIGTK KDE is shown in " —&gt; needs to be synchronized with another comment (ED2, if I remember correctly.  it is format of the payload for that KDE, not for the full KDE</w:t>
      </w:r>
    </w:p>
    <w:p w14:paraId="24D61B35" w14:textId="77777777" w:rsidR="00043629" w:rsidRPr="009C6C06" w:rsidRDefault="00043629" w:rsidP="00043629">
      <w:pPr>
        <w:pStyle w:val="ListParagraph"/>
        <w:numPr>
          <w:ilvl w:val="4"/>
          <w:numId w:val="1"/>
        </w:numPr>
        <w:rPr>
          <w:rFonts w:ascii="Times New Roman" w:hAnsi="Times New Roman" w:cs="Times New Roman"/>
          <w:sz w:val="22"/>
          <w:szCs w:val="22"/>
        </w:rPr>
      </w:pPr>
      <w:r w:rsidRPr="009C6C06">
        <w:rPr>
          <w:rFonts w:ascii="Times New Roman" w:hAnsi="Times New Roman" w:cs="Times New Roman"/>
          <w:sz w:val="22"/>
          <w:szCs w:val="22"/>
        </w:rPr>
        <w:t>"control frames" -&gt; "Control frames"</w:t>
      </w:r>
    </w:p>
    <w:p w14:paraId="44DE954C" w14:textId="77777777" w:rsidR="00043629" w:rsidRPr="009C6C06" w:rsidRDefault="00043629" w:rsidP="00043629">
      <w:pPr>
        <w:pStyle w:val="ListParagraph"/>
        <w:numPr>
          <w:ilvl w:val="4"/>
          <w:numId w:val="1"/>
        </w:numPr>
        <w:rPr>
          <w:rFonts w:ascii="Times New Roman" w:hAnsi="Times New Roman" w:cs="Times New Roman"/>
          <w:sz w:val="22"/>
          <w:szCs w:val="22"/>
        </w:rPr>
      </w:pPr>
      <w:r w:rsidRPr="009C6C06">
        <w:rPr>
          <w:rFonts w:ascii="Times New Roman" w:hAnsi="Times New Roman" w:cs="Times New Roman"/>
          <w:sz w:val="22"/>
          <w:szCs w:val="22"/>
        </w:rPr>
        <w:t>13.2.2: MLO case for delivering CIGTK should have condition on CFP having been negotiated</w:t>
      </w:r>
    </w:p>
    <w:p w14:paraId="2A1264AB"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 xml:space="preserve">Discussion on the concerns </w:t>
      </w:r>
    </w:p>
    <w:p w14:paraId="1EACC8B8"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Question on Ack being added.</w:t>
      </w:r>
    </w:p>
    <w:p w14:paraId="659CF117" w14:textId="77777777" w:rsidR="00043629" w:rsidRPr="009C6C06" w:rsidRDefault="00043629" w:rsidP="00043629">
      <w:pPr>
        <w:pStyle w:val="ListParagraph"/>
        <w:numPr>
          <w:ilvl w:val="4"/>
          <w:numId w:val="1"/>
        </w:numPr>
        <w:rPr>
          <w:rFonts w:ascii="Times New Roman" w:hAnsi="Times New Roman" w:cs="Times New Roman"/>
          <w:sz w:val="22"/>
          <w:szCs w:val="22"/>
        </w:rPr>
      </w:pPr>
      <w:r w:rsidRPr="009C6C06">
        <w:rPr>
          <w:rFonts w:ascii="Times New Roman" w:hAnsi="Times New Roman" w:cs="Times New Roman"/>
          <w:sz w:val="22"/>
          <w:szCs w:val="22"/>
        </w:rPr>
        <w:t>No, it is for discarding</w:t>
      </w:r>
    </w:p>
    <w:p w14:paraId="50D9ECAD"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Discussion on MLD and PTK which is per MLD</w:t>
      </w:r>
    </w:p>
    <w:p w14:paraId="53598336"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 xml:space="preserve">Proposed Resolution: Revised; Incorporate the changes in </w:t>
      </w:r>
      <w:hyperlink r:id="rId45" w:history="1">
        <w:r w:rsidRPr="009C6C06">
          <w:rPr>
            <w:rStyle w:val="Hyperlink"/>
            <w:rFonts w:ascii="Times New Roman" w:hAnsi="Times New Roman" w:cs="Times New Roman"/>
            <w:sz w:val="22"/>
            <w:szCs w:val="22"/>
          </w:rPr>
          <w:t>https://mentor.ieee.org/802.11/dcn/25/11-25-1461-02-000m-mlo-extension-for-cfp.docx</w:t>
        </w:r>
      </w:hyperlink>
    </w:p>
    <w:p w14:paraId="2C0B8AB5"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 xml:space="preserve">Mark CID 199 (SEC): More work required.  </w:t>
      </w:r>
    </w:p>
    <w:p w14:paraId="51D4FE4C" w14:textId="6EC27613" w:rsidR="00043629" w:rsidRPr="009C6C06" w:rsidRDefault="009B6495"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Bring it</w:t>
      </w:r>
      <w:r w:rsidR="00043629" w:rsidRPr="009C6C06">
        <w:rPr>
          <w:rFonts w:ascii="Times New Roman" w:hAnsi="Times New Roman" w:cs="Times New Roman"/>
          <w:sz w:val="22"/>
          <w:szCs w:val="22"/>
        </w:rPr>
        <w:t xml:space="preserve"> back tomorrow.</w:t>
      </w:r>
    </w:p>
    <w:p w14:paraId="732C7A74" w14:textId="77777777" w:rsidR="00043629" w:rsidRPr="009C6C06" w:rsidRDefault="00043629" w:rsidP="00043629">
      <w:pPr>
        <w:pStyle w:val="ListParagraph"/>
        <w:ind w:left="3240"/>
        <w:rPr>
          <w:rFonts w:ascii="Times New Roman" w:hAnsi="Times New Roman" w:cs="Times New Roman"/>
          <w:sz w:val="22"/>
          <w:szCs w:val="22"/>
        </w:rPr>
      </w:pPr>
    </w:p>
    <w:p w14:paraId="0C62B3F9" w14:textId="6CABDD5F" w:rsidR="00043629" w:rsidRPr="009C6C06" w:rsidRDefault="00043629" w:rsidP="00043629">
      <w:pPr>
        <w:pStyle w:val="ListParagraph"/>
        <w:numPr>
          <w:ilvl w:val="1"/>
          <w:numId w:val="1"/>
        </w:numPr>
        <w:rPr>
          <w:rFonts w:ascii="Times New Roman" w:hAnsi="Times New Roman" w:cs="Times New Roman"/>
          <w:b/>
          <w:bCs/>
          <w:sz w:val="22"/>
          <w:szCs w:val="22"/>
        </w:rPr>
      </w:pPr>
      <w:r w:rsidRPr="009C6C06">
        <w:rPr>
          <w:rFonts w:ascii="Times New Roman" w:hAnsi="Times New Roman" w:cs="Times New Roman"/>
          <w:b/>
          <w:bCs/>
          <w:sz w:val="22"/>
          <w:szCs w:val="22"/>
        </w:rPr>
        <w:t xml:space="preserve">CID 137, 138, 139, 140– CFP for Ranging and Sensing –11-24/1156r5 – </w:t>
      </w:r>
      <w:r w:rsidR="009815D9">
        <w:rPr>
          <w:rFonts w:ascii="Times New Roman" w:hAnsi="Times New Roman" w:cs="Times New Roman"/>
          <w:b/>
          <w:bCs/>
          <w:sz w:val="22"/>
          <w:szCs w:val="22"/>
        </w:rPr>
        <w:t>A</w:t>
      </w:r>
      <w:r w:rsidR="00CD14B7">
        <w:rPr>
          <w:rFonts w:ascii="Times New Roman" w:hAnsi="Times New Roman" w:cs="Times New Roman"/>
          <w:b/>
          <w:bCs/>
          <w:sz w:val="22"/>
          <w:szCs w:val="22"/>
        </w:rPr>
        <w:t>lfred A</w:t>
      </w:r>
      <w:r w:rsidR="009815D9">
        <w:rPr>
          <w:rFonts w:ascii="Times New Roman" w:hAnsi="Times New Roman" w:cs="Times New Roman"/>
          <w:b/>
          <w:bCs/>
          <w:sz w:val="22"/>
          <w:szCs w:val="22"/>
        </w:rPr>
        <w:t xml:space="preserve">STERJADHI </w:t>
      </w:r>
      <w:r w:rsidRPr="009C6C06">
        <w:rPr>
          <w:rFonts w:ascii="Times New Roman" w:hAnsi="Times New Roman" w:cs="Times New Roman"/>
          <w:b/>
          <w:bCs/>
          <w:sz w:val="22"/>
          <w:szCs w:val="22"/>
        </w:rPr>
        <w:t xml:space="preserve">(Qualcomm) presented by Abhi </w:t>
      </w:r>
      <w:r w:rsidR="009815D9">
        <w:rPr>
          <w:rFonts w:ascii="Times New Roman" w:hAnsi="Times New Roman" w:cs="Times New Roman"/>
          <w:b/>
          <w:bCs/>
          <w:sz w:val="22"/>
          <w:szCs w:val="22"/>
        </w:rPr>
        <w:t xml:space="preserve">PATIL </w:t>
      </w:r>
      <w:r w:rsidRPr="009C6C06">
        <w:rPr>
          <w:rFonts w:ascii="Times New Roman" w:hAnsi="Times New Roman" w:cs="Times New Roman"/>
          <w:b/>
          <w:bCs/>
          <w:sz w:val="22"/>
          <w:szCs w:val="22"/>
        </w:rPr>
        <w:t>(Qualcomm)</w:t>
      </w:r>
    </w:p>
    <w:p w14:paraId="419F0670" w14:textId="77777777" w:rsidR="00043629" w:rsidRPr="009C6C06" w:rsidRDefault="00043629" w:rsidP="00043629">
      <w:pPr>
        <w:pStyle w:val="ListParagraph"/>
        <w:numPr>
          <w:ilvl w:val="2"/>
          <w:numId w:val="1"/>
        </w:numPr>
        <w:rPr>
          <w:rFonts w:ascii="Times New Roman" w:hAnsi="Times New Roman" w:cs="Times New Roman"/>
          <w:sz w:val="22"/>
          <w:szCs w:val="22"/>
        </w:rPr>
      </w:pPr>
      <w:hyperlink r:id="rId46" w:history="1">
        <w:r w:rsidRPr="009C6C06">
          <w:rPr>
            <w:rStyle w:val="Hyperlink"/>
            <w:rFonts w:ascii="Times New Roman" w:hAnsi="Times New Roman" w:cs="Times New Roman"/>
            <w:sz w:val="22"/>
            <w:szCs w:val="22"/>
          </w:rPr>
          <w:t>https://mentor.ieee.org/802.11/dcn/25/11-25-1156-05-000m-cfp-support-for-ranging-and-sensing-trigger-frames.docx</w:t>
        </w:r>
      </w:hyperlink>
    </w:p>
    <w:p w14:paraId="0CC6CC42" w14:textId="77777777" w:rsidR="00043629" w:rsidRPr="009C6C06" w:rsidRDefault="00043629" w:rsidP="00043629">
      <w:pPr>
        <w:pStyle w:val="ListParagraph"/>
        <w:numPr>
          <w:ilvl w:val="2"/>
          <w:numId w:val="1"/>
        </w:numPr>
        <w:rPr>
          <w:rFonts w:ascii="Times New Roman" w:hAnsi="Times New Roman" w:cs="Times New Roman"/>
          <w:sz w:val="22"/>
          <w:szCs w:val="22"/>
        </w:rPr>
      </w:pPr>
      <w:r w:rsidRPr="009C6C06">
        <w:rPr>
          <w:rFonts w:ascii="Times New Roman" w:hAnsi="Times New Roman" w:cs="Times New Roman"/>
          <w:sz w:val="22"/>
          <w:szCs w:val="22"/>
        </w:rPr>
        <w:t>Review History of the submission.</w:t>
      </w:r>
    </w:p>
    <w:p w14:paraId="4196C416" w14:textId="77777777" w:rsidR="00043629" w:rsidRPr="009C6C06" w:rsidRDefault="00043629" w:rsidP="00043629">
      <w:pPr>
        <w:pStyle w:val="ListParagraph"/>
        <w:numPr>
          <w:ilvl w:val="2"/>
          <w:numId w:val="1"/>
        </w:numPr>
        <w:rPr>
          <w:rFonts w:ascii="Times New Roman" w:hAnsi="Times New Roman" w:cs="Times New Roman"/>
          <w:sz w:val="22"/>
          <w:szCs w:val="22"/>
        </w:rPr>
      </w:pPr>
      <w:r w:rsidRPr="009C6C06">
        <w:rPr>
          <w:rFonts w:ascii="Times New Roman" w:hAnsi="Times New Roman" w:cs="Times New Roman"/>
          <w:sz w:val="22"/>
          <w:szCs w:val="22"/>
        </w:rPr>
        <w:t>Review Proposed changes, CIDs are interlaced together.</w:t>
      </w:r>
    </w:p>
    <w:p w14:paraId="4FED5E1A" w14:textId="77777777" w:rsidR="00043629" w:rsidRPr="009C6C06" w:rsidRDefault="00043629" w:rsidP="00043629">
      <w:pPr>
        <w:pStyle w:val="ListParagraph"/>
        <w:numPr>
          <w:ilvl w:val="2"/>
          <w:numId w:val="1"/>
        </w:numPr>
        <w:rPr>
          <w:rFonts w:ascii="Times New Roman" w:hAnsi="Times New Roman" w:cs="Times New Roman"/>
          <w:sz w:val="22"/>
          <w:szCs w:val="22"/>
          <w:highlight w:val="green"/>
        </w:rPr>
      </w:pPr>
      <w:r w:rsidRPr="009C6C06">
        <w:rPr>
          <w:rFonts w:ascii="Times New Roman" w:hAnsi="Times New Roman" w:cs="Times New Roman"/>
          <w:sz w:val="22"/>
          <w:szCs w:val="22"/>
          <w:highlight w:val="green"/>
        </w:rPr>
        <w:t>CID 137 (SEC), 138 (MAC), 139 (ED1), 140 (SEC)</w:t>
      </w:r>
    </w:p>
    <w:p w14:paraId="603FEAAD" w14:textId="77777777" w:rsidR="00043629" w:rsidRPr="009C6C06" w:rsidRDefault="00043629" w:rsidP="00043629">
      <w:pPr>
        <w:pStyle w:val="ListParagraph"/>
        <w:numPr>
          <w:ilvl w:val="2"/>
          <w:numId w:val="1"/>
        </w:numPr>
        <w:rPr>
          <w:rFonts w:ascii="Times New Roman" w:hAnsi="Times New Roman" w:cs="Times New Roman"/>
          <w:sz w:val="22"/>
          <w:szCs w:val="22"/>
        </w:rPr>
      </w:pPr>
      <w:r w:rsidRPr="009C6C06">
        <w:rPr>
          <w:rFonts w:ascii="Times New Roman" w:hAnsi="Times New Roman" w:cs="Times New Roman"/>
          <w:sz w:val="22"/>
          <w:szCs w:val="22"/>
        </w:rPr>
        <w:t>Discussion on proposed changes.</w:t>
      </w:r>
    </w:p>
    <w:p w14:paraId="0F1AE9E2" w14:textId="77777777" w:rsidR="00043629" w:rsidRPr="009C6C06" w:rsidRDefault="00043629" w:rsidP="00043629">
      <w:pPr>
        <w:pStyle w:val="ListParagraph"/>
        <w:numPr>
          <w:ilvl w:val="2"/>
          <w:numId w:val="1"/>
        </w:numPr>
        <w:rPr>
          <w:rFonts w:ascii="Times New Roman" w:hAnsi="Times New Roman" w:cs="Times New Roman"/>
          <w:sz w:val="22"/>
          <w:szCs w:val="22"/>
        </w:rPr>
      </w:pPr>
      <w:r w:rsidRPr="009C6C06">
        <w:rPr>
          <w:rFonts w:ascii="Times New Roman" w:hAnsi="Times New Roman" w:cs="Times New Roman"/>
          <w:sz w:val="22"/>
          <w:szCs w:val="22"/>
        </w:rPr>
        <w:t xml:space="preserve">Proposed Resolution CID 137 (SEC),138 (MAC), 139 (ED1), 140 (SEC): Revised.  Incorporate the changes in </w:t>
      </w:r>
      <w:hyperlink r:id="rId47" w:history="1">
        <w:r w:rsidRPr="009C6C06">
          <w:rPr>
            <w:rStyle w:val="Hyperlink"/>
            <w:rFonts w:ascii="Times New Roman" w:hAnsi="Times New Roman" w:cs="Times New Roman"/>
            <w:sz w:val="22"/>
            <w:szCs w:val="22"/>
          </w:rPr>
          <w:t>https://mentor.ieee.org/802.11/dcn/25/11-25-1156-05-000m-cfp-support-for-ranging-and-sensing-trigger-frames.docx</w:t>
        </w:r>
      </w:hyperlink>
      <w:r w:rsidRPr="009C6C06">
        <w:rPr>
          <w:rFonts w:ascii="Times New Roman" w:hAnsi="Times New Roman" w:cs="Times New Roman"/>
          <w:sz w:val="22"/>
          <w:szCs w:val="22"/>
        </w:rPr>
        <w:t xml:space="preserve"> </w:t>
      </w:r>
    </w:p>
    <w:p w14:paraId="168B4052" w14:textId="77777777" w:rsidR="00043629" w:rsidRPr="009C6C06" w:rsidRDefault="00043629" w:rsidP="00043629">
      <w:pPr>
        <w:pStyle w:val="ListParagraph"/>
        <w:numPr>
          <w:ilvl w:val="2"/>
          <w:numId w:val="1"/>
        </w:numPr>
        <w:rPr>
          <w:rFonts w:ascii="Times New Roman" w:hAnsi="Times New Roman" w:cs="Times New Roman"/>
          <w:sz w:val="22"/>
          <w:szCs w:val="22"/>
        </w:rPr>
      </w:pPr>
      <w:r w:rsidRPr="009C6C06">
        <w:rPr>
          <w:rFonts w:ascii="Times New Roman" w:hAnsi="Times New Roman" w:cs="Times New Roman"/>
          <w:sz w:val="22"/>
          <w:szCs w:val="22"/>
        </w:rPr>
        <w:t>No Objection – Mark Ready for Motion</w:t>
      </w:r>
    </w:p>
    <w:p w14:paraId="772F4C9F" w14:textId="77777777" w:rsidR="00043629" w:rsidRPr="009C6C06" w:rsidRDefault="00043629" w:rsidP="00043629">
      <w:pPr>
        <w:pStyle w:val="ListParagraph"/>
        <w:ind w:left="2160"/>
        <w:rPr>
          <w:rFonts w:ascii="Times New Roman" w:hAnsi="Times New Roman" w:cs="Times New Roman"/>
          <w:sz w:val="22"/>
          <w:szCs w:val="22"/>
        </w:rPr>
      </w:pPr>
    </w:p>
    <w:p w14:paraId="6C9B70DC" w14:textId="77777777" w:rsidR="00043629" w:rsidRPr="009C6C06" w:rsidRDefault="00043629" w:rsidP="00043629">
      <w:pPr>
        <w:pStyle w:val="ListParagraph"/>
        <w:numPr>
          <w:ilvl w:val="1"/>
          <w:numId w:val="1"/>
        </w:numPr>
        <w:rPr>
          <w:rFonts w:ascii="Times New Roman" w:hAnsi="Times New Roman" w:cs="Times New Roman"/>
          <w:b/>
          <w:bCs/>
          <w:sz w:val="22"/>
          <w:szCs w:val="22"/>
        </w:rPr>
      </w:pPr>
      <w:r w:rsidRPr="009C6C06">
        <w:rPr>
          <w:rFonts w:ascii="Times New Roman" w:hAnsi="Times New Roman" w:cs="Times New Roman"/>
          <w:b/>
          <w:bCs/>
          <w:sz w:val="22"/>
          <w:szCs w:val="22"/>
        </w:rPr>
        <w:t xml:space="preserve"> CID 14 – CR for 9.6.38 – doc 11-25/1457 – Gabor BAJKO (MediaTek)</w:t>
      </w:r>
    </w:p>
    <w:p w14:paraId="2245A6ED" w14:textId="77777777" w:rsidR="00043629" w:rsidRPr="009C6C06" w:rsidRDefault="00043629" w:rsidP="00043629">
      <w:pPr>
        <w:pStyle w:val="ListParagraph"/>
        <w:numPr>
          <w:ilvl w:val="2"/>
          <w:numId w:val="1"/>
        </w:numPr>
        <w:rPr>
          <w:rFonts w:ascii="Times New Roman" w:hAnsi="Times New Roman" w:cs="Times New Roman"/>
          <w:sz w:val="22"/>
          <w:szCs w:val="22"/>
        </w:rPr>
      </w:pPr>
      <w:hyperlink r:id="rId48" w:history="1">
        <w:r w:rsidRPr="009C6C06">
          <w:rPr>
            <w:rStyle w:val="Hyperlink"/>
            <w:rFonts w:ascii="Times New Roman" w:hAnsi="Times New Roman" w:cs="Times New Roman"/>
            <w:sz w:val="22"/>
            <w:szCs w:val="22"/>
          </w:rPr>
          <w:t>https://mentor.ieee.org/802.11/dcn/25/11-25-1457-01-000m-lb289-cr-for-9-6-38-14.docx</w:t>
        </w:r>
      </w:hyperlink>
    </w:p>
    <w:p w14:paraId="6521A770" w14:textId="77777777" w:rsidR="00043629" w:rsidRPr="009C6C06" w:rsidRDefault="00043629" w:rsidP="00043629">
      <w:pPr>
        <w:pStyle w:val="ListParagraph"/>
        <w:numPr>
          <w:ilvl w:val="2"/>
          <w:numId w:val="1"/>
        </w:numPr>
        <w:rPr>
          <w:rFonts w:ascii="Times New Roman" w:hAnsi="Times New Roman" w:cs="Times New Roman"/>
          <w:sz w:val="22"/>
          <w:szCs w:val="22"/>
          <w:highlight w:val="yellow"/>
        </w:rPr>
      </w:pPr>
      <w:r w:rsidRPr="009C6C06">
        <w:rPr>
          <w:rFonts w:ascii="Times New Roman" w:hAnsi="Times New Roman" w:cs="Times New Roman"/>
          <w:sz w:val="22"/>
          <w:szCs w:val="22"/>
          <w:highlight w:val="yellow"/>
        </w:rPr>
        <w:t>CID 14 (MAC):</w:t>
      </w:r>
    </w:p>
    <w:p w14:paraId="57216F9E"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Review Comment</w:t>
      </w:r>
    </w:p>
    <w:p w14:paraId="38C3EADF"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lastRenderedPageBreak/>
        <w:t>Review proposed changes.</w:t>
      </w:r>
    </w:p>
    <w:p w14:paraId="4F164B1F"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Discussion on how to know how to detect the end of the fields. May need a new element rather than extending the field.  The element gives a length indication on how large the new part could be.</w:t>
      </w:r>
    </w:p>
    <w:p w14:paraId="254CC37F"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Concern on the impact on legacy devices.</w:t>
      </w:r>
    </w:p>
    <w:p w14:paraId="0CF4B3CF" w14:textId="28D49D75"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 xml:space="preserve">Mark More work required, bring back </w:t>
      </w:r>
      <w:r w:rsidR="00471397" w:rsidRPr="009C6C06">
        <w:rPr>
          <w:rFonts w:ascii="Times New Roman" w:hAnsi="Times New Roman" w:cs="Times New Roman"/>
          <w:sz w:val="22"/>
          <w:szCs w:val="22"/>
        </w:rPr>
        <w:t>in</w:t>
      </w:r>
      <w:r w:rsidRPr="009C6C06">
        <w:rPr>
          <w:rFonts w:ascii="Times New Roman" w:hAnsi="Times New Roman" w:cs="Times New Roman"/>
          <w:sz w:val="22"/>
          <w:szCs w:val="22"/>
        </w:rPr>
        <w:t xml:space="preserve"> </w:t>
      </w:r>
      <w:r w:rsidR="00471397">
        <w:rPr>
          <w:rFonts w:ascii="Times New Roman" w:hAnsi="Times New Roman" w:cs="Times New Roman"/>
          <w:sz w:val="22"/>
          <w:szCs w:val="22"/>
        </w:rPr>
        <w:t xml:space="preserve">an </w:t>
      </w:r>
      <w:r w:rsidRPr="009C6C06">
        <w:rPr>
          <w:rFonts w:ascii="Times New Roman" w:hAnsi="Times New Roman" w:cs="Times New Roman"/>
          <w:sz w:val="22"/>
          <w:szCs w:val="22"/>
        </w:rPr>
        <w:t>October telecon</w:t>
      </w:r>
    </w:p>
    <w:p w14:paraId="22A2C96B" w14:textId="77777777" w:rsidR="00043629" w:rsidRPr="009C6C06" w:rsidRDefault="00043629" w:rsidP="00043629">
      <w:pPr>
        <w:pStyle w:val="ListParagraph"/>
        <w:ind w:left="3240"/>
        <w:rPr>
          <w:rFonts w:ascii="Times New Roman" w:hAnsi="Times New Roman" w:cs="Times New Roman"/>
          <w:sz w:val="22"/>
          <w:szCs w:val="22"/>
        </w:rPr>
      </w:pPr>
    </w:p>
    <w:p w14:paraId="5A15D0B5" w14:textId="77777777" w:rsidR="00043629" w:rsidRPr="009C6C06" w:rsidRDefault="00043629" w:rsidP="00043629">
      <w:pPr>
        <w:pStyle w:val="ListParagraph"/>
        <w:numPr>
          <w:ilvl w:val="1"/>
          <w:numId w:val="1"/>
        </w:numPr>
        <w:rPr>
          <w:rFonts w:ascii="Times New Roman" w:hAnsi="Times New Roman" w:cs="Times New Roman"/>
          <w:b/>
          <w:bCs/>
          <w:sz w:val="22"/>
          <w:szCs w:val="22"/>
        </w:rPr>
      </w:pPr>
      <w:r w:rsidRPr="009C6C06">
        <w:rPr>
          <w:rFonts w:ascii="Times New Roman" w:hAnsi="Times New Roman" w:cs="Times New Roman"/>
          <w:b/>
          <w:bCs/>
          <w:sz w:val="22"/>
          <w:szCs w:val="22"/>
        </w:rPr>
        <w:t>CID 166, 261, 262, 269 – doc 11-25/1649 – Li-Hsiang Sun (MediaTek)</w:t>
      </w:r>
    </w:p>
    <w:p w14:paraId="11F48A7F" w14:textId="77777777" w:rsidR="00043629" w:rsidRPr="009C6C06" w:rsidRDefault="00043629" w:rsidP="00043629">
      <w:pPr>
        <w:pStyle w:val="ListParagraph"/>
        <w:numPr>
          <w:ilvl w:val="2"/>
          <w:numId w:val="1"/>
        </w:numPr>
        <w:rPr>
          <w:rFonts w:ascii="Times New Roman" w:hAnsi="Times New Roman" w:cs="Times New Roman"/>
          <w:sz w:val="22"/>
          <w:szCs w:val="22"/>
        </w:rPr>
      </w:pPr>
      <w:hyperlink r:id="rId49" w:history="1">
        <w:r w:rsidRPr="009C6C06">
          <w:rPr>
            <w:rStyle w:val="Hyperlink"/>
            <w:rFonts w:ascii="Times New Roman" w:hAnsi="Times New Roman" w:cs="Times New Roman"/>
            <w:sz w:val="22"/>
            <w:szCs w:val="22"/>
          </w:rPr>
          <w:t>https://mentor.ieee.org/802.11/dcn/25/11-25-1649-01-000m-proposed-comment-resolutions-for-cid-166-261-262-269.docx</w:t>
        </w:r>
      </w:hyperlink>
    </w:p>
    <w:p w14:paraId="6D71DC56" w14:textId="77777777" w:rsidR="00043629" w:rsidRPr="009C6C06" w:rsidRDefault="00043629" w:rsidP="00043629">
      <w:pPr>
        <w:pStyle w:val="ListParagraph"/>
        <w:numPr>
          <w:ilvl w:val="2"/>
          <w:numId w:val="1"/>
        </w:numPr>
        <w:rPr>
          <w:rFonts w:ascii="Times New Roman" w:hAnsi="Times New Roman" w:cs="Times New Roman"/>
          <w:sz w:val="22"/>
          <w:szCs w:val="22"/>
        </w:rPr>
      </w:pPr>
      <w:r w:rsidRPr="009C6C06">
        <w:rPr>
          <w:rFonts w:ascii="Times New Roman" w:hAnsi="Times New Roman" w:cs="Times New Roman"/>
          <w:sz w:val="22"/>
          <w:szCs w:val="22"/>
          <w:highlight w:val="green"/>
        </w:rPr>
        <w:t>CID 166 (MAC</w:t>
      </w:r>
      <w:r w:rsidRPr="009C6C06">
        <w:rPr>
          <w:rFonts w:ascii="Times New Roman" w:hAnsi="Times New Roman" w:cs="Times New Roman"/>
          <w:sz w:val="22"/>
          <w:szCs w:val="22"/>
        </w:rPr>
        <w:t>)</w:t>
      </w:r>
    </w:p>
    <w:p w14:paraId="441EC3E8"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Review Comment and discussion.</w:t>
      </w:r>
    </w:p>
    <w:p w14:paraId="6B4E6E13"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Review Text Changes.</w:t>
      </w:r>
    </w:p>
    <w:p w14:paraId="3AE1C417"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 xml:space="preserve">Discussion on field name changes. </w:t>
      </w:r>
    </w:p>
    <w:p w14:paraId="022C837F"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Discussion on the impact on legacy devices</w:t>
      </w:r>
    </w:p>
    <w:p w14:paraId="00BD4A26"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This GCR agreement would need to be negotiated prior to use of the new format.</w:t>
      </w:r>
    </w:p>
    <w:p w14:paraId="78D25152"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Use of this new format would be only by configuration.</w:t>
      </w:r>
    </w:p>
    <w:p w14:paraId="3786AC7F"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This feature was added in May to REVmf.</w:t>
      </w:r>
    </w:p>
    <w:p w14:paraId="44945895"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 xml:space="preserve">Proposed Resolution: CID 166 (MAC): Revised.  Incorporate the changes in </w:t>
      </w:r>
      <w:hyperlink r:id="rId50" w:history="1">
        <w:r w:rsidRPr="009C6C06">
          <w:rPr>
            <w:rStyle w:val="Hyperlink"/>
            <w:rFonts w:ascii="Times New Roman" w:hAnsi="Times New Roman" w:cs="Times New Roman"/>
            <w:sz w:val="22"/>
            <w:szCs w:val="22"/>
          </w:rPr>
          <w:t>https://mentor.ieee.org/802.11/dcn/25/11-25-1649-01-000m-proposed-comment-resolutions-for-cid-166-261-262-269.docx</w:t>
        </w:r>
      </w:hyperlink>
      <w:r w:rsidRPr="009C6C06">
        <w:rPr>
          <w:rFonts w:ascii="Times New Roman" w:hAnsi="Times New Roman" w:cs="Times New Roman"/>
          <w:sz w:val="22"/>
          <w:szCs w:val="22"/>
        </w:rPr>
        <w:t xml:space="preserve"> , for CID 166. </w:t>
      </w:r>
    </w:p>
    <w:p w14:paraId="0A171ACF"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No objection – Mark Ready for Motion</w:t>
      </w:r>
    </w:p>
    <w:p w14:paraId="336C2009" w14:textId="77777777" w:rsidR="00043629" w:rsidRPr="009C6C06" w:rsidRDefault="00043629" w:rsidP="00043629">
      <w:pPr>
        <w:pStyle w:val="ListParagraph"/>
        <w:ind w:left="3240"/>
        <w:rPr>
          <w:rFonts w:ascii="Times New Roman" w:hAnsi="Times New Roman" w:cs="Times New Roman"/>
          <w:sz w:val="22"/>
          <w:szCs w:val="22"/>
        </w:rPr>
      </w:pPr>
    </w:p>
    <w:p w14:paraId="5615D2E2" w14:textId="77777777" w:rsidR="00043629" w:rsidRPr="009C6C06" w:rsidRDefault="00043629" w:rsidP="00043629">
      <w:pPr>
        <w:pStyle w:val="ListParagraph"/>
        <w:numPr>
          <w:ilvl w:val="2"/>
          <w:numId w:val="1"/>
        </w:numPr>
        <w:rPr>
          <w:rFonts w:ascii="Times New Roman" w:hAnsi="Times New Roman" w:cs="Times New Roman"/>
          <w:sz w:val="22"/>
          <w:szCs w:val="22"/>
          <w:highlight w:val="green"/>
        </w:rPr>
      </w:pPr>
      <w:r w:rsidRPr="009C6C06">
        <w:rPr>
          <w:rFonts w:ascii="Times New Roman" w:hAnsi="Times New Roman" w:cs="Times New Roman"/>
          <w:sz w:val="22"/>
          <w:szCs w:val="22"/>
        </w:rPr>
        <w:t xml:space="preserve"> </w:t>
      </w:r>
      <w:r w:rsidRPr="009C6C06">
        <w:rPr>
          <w:rFonts w:ascii="Times New Roman" w:hAnsi="Times New Roman" w:cs="Times New Roman"/>
          <w:sz w:val="22"/>
          <w:szCs w:val="22"/>
          <w:highlight w:val="green"/>
        </w:rPr>
        <w:t>CID 261 and 262 (MAC)</w:t>
      </w:r>
    </w:p>
    <w:p w14:paraId="1E480B3C"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Review Comment</w:t>
      </w:r>
    </w:p>
    <w:p w14:paraId="4CE3BC30"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Review proposed changes.</w:t>
      </w:r>
    </w:p>
    <w:p w14:paraId="57B74A8A"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 xml:space="preserve">Proposed Resolution: Revised.  Incorporate the changes in </w:t>
      </w:r>
      <w:hyperlink r:id="rId51" w:history="1">
        <w:r w:rsidRPr="009C6C06">
          <w:rPr>
            <w:rStyle w:val="Hyperlink"/>
            <w:rFonts w:ascii="Times New Roman" w:hAnsi="Times New Roman" w:cs="Times New Roman"/>
            <w:sz w:val="22"/>
            <w:szCs w:val="22"/>
          </w:rPr>
          <w:t>https://mentor.ieee.org/802.11/dcn/25/11-25-1649-01-000m-proposed-comment-resolutions-for-cid-166-261-262-269.docx</w:t>
        </w:r>
      </w:hyperlink>
      <w:r w:rsidRPr="009C6C06">
        <w:rPr>
          <w:rFonts w:ascii="Times New Roman" w:hAnsi="Times New Roman" w:cs="Times New Roman"/>
          <w:sz w:val="22"/>
          <w:szCs w:val="22"/>
        </w:rPr>
        <w:t xml:space="preserve"> , for CID 261 and 262.</w:t>
      </w:r>
    </w:p>
    <w:p w14:paraId="2DB36674"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No Objection – Mark Ready for Motion</w:t>
      </w:r>
    </w:p>
    <w:p w14:paraId="566E2D35" w14:textId="77777777" w:rsidR="00043629" w:rsidRPr="009C6C06" w:rsidRDefault="00043629" w:rsidP="00043629">
      <w:pPr>
        <w:pStyle w:val="ListParagraph"/>
        <w:ind w:left="3240"/>
        <w:rPr>
          <w:rFonts w:ascii="Times New Roman" w:hAnsi="Times New Roman" w:cs="Times New Roman"/>
          <w:sz w:val="22"/>
          <w:szCs w:val="22"/>
        </w:rPr>
      </w:pPr>
    </w:p>
    <w:p w14:paraId="5BC92584" w14:textId="77777777" w:rsidR="00043629" w:rsidRPr="009C6C06" w:rsidRDefault="00043629" w:rsidP="00043629">
      <w:pPr>
        <w:pStyle w:val="ListParagraph"/>
        <w:numPr>
          <w:ilvl w:val="2"/>
          <w:numId w:val="1"/>
        </w:numPr>
        <w:rPr>
          <w:rFonts w:ascii="Times New Roman" w:hAnsi="Times New Roman" w:cs="Times New Roman"/>
          <w:sz w:val="22"/>
          <w:szCs w:val="22"/>
        </w:rPr>
      </w:pPr>
      <w:r w:rsidRPr="009C6C06">
        <w:rPr>
          <w:rFonts w:ascii="Times New Roman" w:hAnsi="Times New Roman" w:cs="Times New Roman"/>
          <w:sz w:val="22"/>
          <w:szCs w:val="22"/>
        </w:rPr>
        <w:t xml:space="preserve"> </w:t>
      </w:r>
      <w:r w:rsidRPr="009C6C06">
        <w:rPr>
          <w:rFonts w:ascii="Times New Roman" w:hAnsi="Times New Roman" w:cs="Times New Roman"/>
          <w:sz w:val="22"/>
          <w:szCs w:val="22"/>
          <w:highlight w:val="green"/>
        </w:rPr>
        <w:t>CID 269 (MAC)</w:t>
      </w:r>
    </w:p>
    <w:p w14:paraId="4EB11BEF"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Review Comment</w:t>
      </w:r>
    </w:p>
    <w:p w14:paraId="7B8977A3"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Review proposed Changes</w:t>
      </w:r>
    </w:p>
    <w:p w14:paraId="63BFA3EB"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 xml:space="preserve">Proposed Resolution: CID 269 (MAC): Revised. Incorporate the changes in </w:t>
      </w:r>
      <w:hyperlink r:id="rId52" w:tgtFrame="_blank" w:history="1">
        <w:r w:rsidRPr="009C6C06">
          <w:rPr>
            <w:rStyle w:val="Hyperlink"/>
            <w:rFonts w:ascii="Times New Roman" w:hAnsi="Times New Roman" w:cs="Times New Roman"/>
            <w:sz w:val="22"/>
            <w:szCs w:val="22"/>
          </w:rPr>
          <w:t>https://mentor.ieee.org/802.11/dcn/25/11-25-1649-01-000m-proposed-comment-resolutions-for-cid-166-261-262-269.docx</w:t>
        </w:r>
      </w:hyperlink>
      <w:r w:rsidRPr="009C6C06">
        <w:rPr>
          <w:rFonts w:ascii="Times New Roman" w:hAnsi="Times New Roman" w:cs="Times New Roman"/>
          <w:sz w:val="22"/>
          <w:szCs w:val="22"/>
        </w:rPr>
        <w:t xml:space="preserve">, for CID 269. </w:t>
      </w:r>
    </w:p>
    <w:p w14:paraId="4A006A61"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No Objection – Mark Ready for Motion</w:t>
      </w:r>
    </w:p>
    <w:p w14:paraId="0CFDD652" w14:textId="77777777" w:rsidR="00043629" w:rsidRPr="009C6C06" w:rsidRDefault="00043629" w:rsidP="00043629">
      <w:pPr>
        <w:pStyle w:val="ListParagraph"/>
        <w:ind w:left="3240"/>
        <w:rPr>
          <w:rFonts w:ascii="Times New Roman" w:hAnsi="Times New Roman" w:cs="Times New Roman"/>
          <w:sz w:val="22"/>
          <w:szCs w:val="22"/>
        </w:rPr>
      </w:pPr>
    </w:p>
    <w:p w14:paraId="0113BB6B" w14:textId="5427B7D6" w:rsidR="00043629" w:rsidRPr="009C6C06" w:rsidRDefault="00043629" w:rsidP="00043629">
      <w:pPr>
        <w:pStyle w:val="ListParagraph"/>
        <w:numPr>
          <w:ilvl w:val="1"/>
          <w:numId w:val="1"/>
        </w:numPr>
        <w:rPr>
          <w:rFonts w:ascii="Times New Roman" w:hAnsi="Times New Roman" w:cs="Times New Roman"/>
          <w:b/>
          <w:bCs/>
          <w:sz w:val="22"/>
          <w:szCs w:val="22"/>
        </w:rPr>
      </w:pPr>
      <w:r w:rsidRPr="009C6C06">
        <w:rPr>
          <w:rFonts w:ascii="Times New Roman" w:hAnsi="Times New Roman" w:cs="Times New Roman"/>
          <w:b/>
          <w:bCs/>
          <w:sz w:val="22"/>
          <w:szCs w:val="22"/>
        </w:rPr>
        <w:t xml:space="preserve"> CID 42 – Reduced ANQP latency – 11-25/270 – Azin </w:t>
      </w:r>
      <w:r w:rsidR="009815D9">
        <w:rPr>
          <w:rFonts w:ascii="Times New Roman" w:hAnsi="Times New Roman" w:cs="Times New Roman"/>
          <w:b/>
          <w:bCs/>
          <w:sz w:val="22"/>
          <w:szCs w:val="22"/>
        </w:rPr>
        <w:t xml:space="preserve">NEISHABOORI </w:t>
      </w:r>
      <w:r w:rsidRPr="009C6C06">
        <w:rPr>
          <w:rFonts w:ascii="Times New Roman" w:hAnsi="Times New Roman" w:cs="Times New Roman"/>
          <w:b/>
          <w:bCs/>
          <w:sz w:val="22"/>
          <w:szCs w:val="22"/>
        </w:rPr>
        <w:t>(General Motors)</w:t>
      </w:r>
    </w:p>
    <w:p w14:paraId="6D09B11D" w14:textId="77777777" w:rsidR="00043629" w:rsidRPr="009C6C06" w:rsidRDefault="00043629" w:rsidP="00043629">
      <w:pPr>
        <w:pStyle w:val="ListParagraph"/>
        <w:numPr>
          <w:ilvl w:val="2"/>
          <w:numId w:val="1"/>
        </w:numPr>
        <w:rPr>
          <w:rFonts w:ascii="Times New Roman" w:hAnsi="Times New Roman" w:cs="Times New Roman"/>
          <w:sz w:val="22"/>
          <w:szCs w:val="22"/>
        </w:rPr>
      </w:pPr>
      <w:hyperlink r:id="rId53" w:history="1">
        <w:r w:rsidRPr="009C6C06">
          <w:rPr>
            <w:rStyle w:val="Hyperlink"/>
            <w:rFonts w:ascii="Times New Roman" w:hAnsi="Times New Roman" w:cs="Times New Roman"/>
            <w:sz w:val="22"/>
            <w:szCs w:val="22"/>
          </w:rPr>
          <w:t>https://mentor.ieee.org/802.11/dcn/25/11-25-0270-08-000m-beacon-modification-for-reduced-anqp-exchange-induced-latency.docx</w:t>
        </w:r>
      </w:hyperlink>
    </w:p>
    <w:p w14:paraId="27DC9D0C" w14:textId="77777777" w:rsidR="00043629" w:rsidRPr="009C6C06" w:rsidRDefault="00043629" w:rsidP="00043629">
      <w:pPr>
        <w:pStyle w:val="ListParagraph"/>
        <w:numPr>
          <w:ilvl w:val="2"/>
          <w:numId w:val="1"/>
        </w:numPr>
        <w:rPr>
          <w:rFonts w:ascii="Times New Roman" w:hAnsi="Times New Roman" w:cs="Times New Roman"/>
          <w:sz w:val="22"/>
          <w:szCs w:val="22"/>
          <w:highlight w:val="green"/>
        </w:rPr>
      </w:pPr>
      <w:r w:rsidRPr="009C6C06">
        <w:rPr>
          <w:rFonts w:ascii="Times New Roman" w:hAnsi="Times New Roman" w:cs="Times New Roman"/>
          <w:sz w:val="22"/>
          <w:szCs w:val="22"/>
          <w:highlight w:val="green"/>
        </w:rPr>
        <w:t>CID 42 (MAC)</w:t>
      </w:r>
    </w:p>
    <w:p w14:paraId="5581AFF2"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Review Comment</w:t>
      </w:r>
    </w:p>
    <w:p w14:paraId="6B47C7E7"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Review proposed Changes.</w:t>
      </w:r>
    </w:p>
    <w:p w14:paraId="3BCCE5D3"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lastRenderedPageBreak/>
        <w:t xml:space="preserve">Proposed Resolution: CID 42 (MAC): Revised.  Incorporate the changes in </w:t>
      </w:r>
      <w:hyperlink r:id="rId54" w:history="1">
        <w:r w:rsidRPr="009C6C06">
          <w:rPr>
            <w:rStyle w:val="Hyperlink"/>
            <w:rFonts w:ascii="Times New Roman" w:hAnsi="Times New Roman" w:cs="Times New Roman"/>
            <w:sz w:val="22"/>
            <w:szCs w:val="22"/>
          </w:rPr>
          <w:t>https://mentor.ieee.org/802.11/dcn/25/11-25-0270-09-000m-beacon-modification-for-reduced-anqp-exchange-induced-latency.docx</w:t>
        </w:r>
      </w:hyperlink>
      <w:r w:rsidRPr="009C6C06">
        <w:rPr>
          <w:rFonts w:ascii="Times New Roman" w:hAnsi="Times New Roman" w:cs="Times New Roman"/>
          <w:sz w:val="22"/>
          <w:szCs w:val="22"/>
        </w:rPr>
        <w:t xml:space="preserve">.   </w:t>
      </w:r>
    </w:p>
    <w:p w14:paraId="3E99A1B3"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No Objection – Mark Ready for Motion.</w:t>
      </w:r>
    </w:p>
    <w:p w14:paraId="26DD25E6" w14:textId="77777777" w:rsidR="00043629" w:rsidRPr="009C6C06" w:rsidRDefault="00043629" w:rsidP="00043629">
      <w:pPr>
        <w:pStyle w:val="ListParagraph"/>
        <w:ind w:left="2160"/>
        <w:rPr>
          <w:rFonts w:ascii="Times New Roman" w:hAnsi="Times New Roman" w:cs="Times New Roman"/>
          <w:sz w:val="22"/>
          <w:szCs w:val="22"/>
        </w:rPr>
      </w:pPr>
    </w:p>
    <w:p w14:paraId="0D03A22E" w14:textId="3DE34230" w:rsidR="00043629" w:rsidRPr="009C6C06" w:rsidRDefault="00043629" w:rsidP="00043629">
      <w:pPr>
        <w:pStyle w:val="ListParagraph"/>
        <w:numPr>
          <w:ilvl w:val="1"/>
          <w:numId w:val="1"/>
        </w:numPr>
        <w:rPr>
          <w:rFonts w:ascii="Times New Roman" w:hAnsi="Times New Roman" w:cs="Times New Roman"/>
          <w:b/>
          <w:bCs/>
          <w:sz w:val="22"/>
          <w:szCs w:val="22"/>
        </w:rPr>
      </w:pPr>
      <w:r w:rsidRPr="009C6C06">
        <w:rPr>
          <w:rFonts w:ascii="Times New Roman" w:hAnsi="Times New Roman" w:cs="Times New Roman"/>
          <w:b/>
          <w:bCs/>
          <w:sz w:val="22"/>
          <w:szCs w:val="22"/>
        </w:rPr>
        <w:t xml:space="preserve">Misc CIDs – Misc Topics – 11-25/1614r0 – Abhi </w:t>
      </w:r>
      <w:r w:rsidR="009815D9">
        <w:rPr>
          <w:rFonts w:ascii="Times New Roman" w:hAnsi="Times New Roman" w:cs="Times New Roman"/>
          <w:b/>
          <w:bCs/>
          <w:sz w:val="22"/>
          <w:szCs w:val="22"/>
        </w:rPr>
        <w:t xml:space="preserve">PATIL </w:t>
      </w:r>
      <w:r w:rsidRPr="009C6C06">
        <w:rPr>
          <w:rFonts w:ascii="Times New Roman" w:hAnsi="Times New Roman" w:cs="Times New Roman"/>
          <w:b/>
          <w:bCs/>
          <w:sz w:val="22"/>
          <w:szCs w:val="22"/>
        </w:rPr>
        <w:t>(Qualcomm)</w:t>
      </w:r>
    </w:p>
    <w:p w14:paraId="5F7165F9" w14:textId="77777777" w:rsidR="00043629" w:rsidRPr="009C6C06" w:rsidRDefault="00043629" w:rsidP="00043629">
      <w:pPr>
        <w:pStyle w:val="ListParagraph"/>
        <w:numPr>
          <w:ilvl w:val="2"/>
          <w:numId w:val="1"/>
        </w:numPr>
        <w:rPr>
          <w:rFonts w:ascii="Times New Roman" w:hAnsi="Times New Roman" w:cs="Times New Roman"/>
          <w:sz w:val="22"/>
          <w:szCs w:val="22"/>
        </w:rPr>
      </w:pPr>
      <w:r w:rsidRPr="009C6C06">
        <w:rPr>
          <w:rFonts w:ascii="Times New Roman" w:hAnsi="Times New Roman" w:cs="Times New Roman"/>
          <w:sz w:val="22"/>
          <w:szCs w:val="22"/>
        </w:rPr>
        <w:t xml:space="preserve"> </w:t>
      </w:r>
      <w:hyperlink r:id="rId55" w:history="1">
        <w:r w:rsidRPr="009C6C06">
          <w:rPr>
            <w:rStyle w:val="Hyperlink"/>
            <w:rFonts w:ascii="Times New Roman" w:hAnsi="Times New Roman" w:cs="Times New Roman"/>
            <w:sz w:val="22"/>
            <w:szCs w:val="22"/>
          </w:rPr>
          <w:t>https://mentor.ieee.org/802.11/dcn/25/11-25-1614-00-000m-proposed-resolution-for-revmf-lb289-comments.docx</w:t>
        </w:r>
      </w:hyperlink>
      <w:r w:rsidRPr="009C6C06">
        <w:rPr>
          <w:rFonts w:ascii="Times New Roman" w:hAnsi="Times New Roman" w:cs="Times New Roman"/>
          <w:sz w:val="22"/>
          <w:szCs w:val="22"/>
        </w:rPr>
        <w:t xml:space="preserve"> </w:t>
      </w:r>
    </w:p>
    <w:p w14:paraId="1C61E231" w14:textId="77777777" w:rsidR="00043629" w:rsidRPr="009C6C06" w:rsidRDefault="00043629" w:rsidP="00043629">
      <w:pPr>
        <w:pStyle w:val="ListParagraph"/>
        <w:numPr>
          <w:ilvl w:val="2"/>
          <w:numId w:val="1"/>
        </w:numPr>
        <w:rPr>
          <w:rFonts w:ascii="Times New Roman" w:hAnsi="Times New Roman" w:cs="Times New Roman"/>
          <w:sz w:val="22"/>
          <w:szCs w:val="22"/>
        </w:rPr>
      </w:pPr>
      <w:r w:rsidRPr="009C6C06">
        <w:rPr>
          <w:rFonts w:ascii="Times New Roman" w:hAnsi="Times New Roman" w:cs="Times New Roman"/>
          <w:sz w:val="22"/>
          <w:szCs w:val="22"/>
        </w:rPr>
        <w:t xml:space="preserve"> </w:t>
      </w:r>
      <w:r w:rsidRPr="009C6C06">
        <w:rPr>
          <w:rFonts w:ascii="Times New Roman" w:hAnsi="Times New Roman" w:cs="Times New Roman"/>
          <w:sz w:val="22"/>
          <w:szCs w:val="22"/>
          <w:highlight w:val="yellow"/>
        </w:rPr>
        <w:t>CID 129 (MAC)</w:t>
      </w:r>
    </w:p>
    <w:p w14:paraId="722F3861"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Review Comment</w:t>
      </w:r>
    </w:p>
    <w:p w14:paraId="1892E57D"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Review Proposed Changes</w:t>
      </w:r>
    </w:p>
    <w:p w14:paraId="567AB6D0"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Discussion on the submission is random CIDs.</w:t>
      </w:r>
    </w:p>
    <w:p w14:paraId="3CC43190"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Discussion on the need for the parameters that are needed when the STA wakes up.  Having details to determine the changes that occurred while in power-save state.</w:t>
      </w:r>
    </w:p>
    <w:p w14:paraId="30CC9115" w14:textId="3FCC8D89" w:rsidR="00043629" w:rsidRPr="00F42040" w:rsidRDefault="00043629" w:rsidP="00F42040">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 xml:space="preserve">Mark More Work required – Return </w:t>
      </w:r>
      <w:r w:rsidR="0072225B" w:rsidRPr="009C6C06">
        <w:rPr>
          <w:rFonts w:ascii="Times New Roman" w:hAnsi="Times New Roman" w:cs="Times New Roman"/>
          <w:sz w:val="22"/>
          <w:szCs w:val="22"/>
        </w:rPr>
        <w:t>in</w:t>
      </w:r>
      <w:r w:rsidRPr="009C6C06">
        <w:rPr>
          <w:rFonts w:ascii="Times New Roman" w:hAnsi="Times New Roman" w:cs="Times New Roman"/>
          <w:sz w:val="22"/>
          <w:szCs w:val="22"/>
        </w:rPr>
        <w:t xml:space="preserve"> </w:t>
      </w:r>
      <w:r w:rsidR="0072225B">
        <w:rPr>
          <w:rFonts w:ascii="Times New Roman" w:hAnsi="Times New Roman" w:cs="Times New Roman"/>
          <w:sz w:val="22"/>
          <w:szCs w:val="22"/>
        </w:rPr>
        <w:t xml:space="preserve">an </w:t>
      </w:r>
      <w:r w:rsidRPr="009C6C06">
        <w:rPr>
          <w:rFonts w:ascii="Times New Roman" w:hAnsi="Times New Roman" w:cs="Times New Roman"/>
          <w:sz w:val="22"/>
          <w:szCs w:val="22"/>
        </w:rPr>
        <w:t>Oct Telecon</w:t>
      </w:r>
    </w:p>
    <w:p w14:paraId="32E69AF0" w14:textId="77777777" w:rsidR="00043629" w:rsidRPr="009C6C06" w:rsidRDefault="00043629" w:rsidP="00043629">
      <w:pPr>
        <w:pStyle w:val="ListParagraph"/>
        <w:numPr>
          <w:ilvl w:val="2"/>
          <w:numId w:val="1"/>
        </w:numPr>
        <w:rPr>
          <w:rFonts w:ascii="Times New Roman" w:hAnsi="Times New Roman" w:cs="Times New Roman"/>
          <w:sz w:val="22"/>
          <w:szCs w:val="22"/>
          <w:highlight w:val="green"/>
        </w:rPr>
      </w:pPr>
      <w:r w:rsidRPr="009C6C06">
        <w:rPr>
          <w:rFonts w:ascii="Times New Roman" w:hAnsi="Times New Roman" w:cs="Times New Roman"/>
          <w:sz w:val="22"/>
          <w:szCs w:val="22"/>
          <w:highlight w:val="green"/>
        </w:rPr>
        <w:t>CID 131 (MAC):</w:t>
      </w:r>
    </w:p>
    <w:p w14:paraId="53D2A787"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Review Comment</w:t>
      </w:r>
    </w:p>
    <w:p w14:paraId="5371C4AD"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Review Proposed Changes</w:t>
      </w:r>
    </w:p>
    <w:p w14:paraId="4E930A7F"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Changes “may” bullet items to “shall”.</w:t>
      </w:r>
    </w:p>
    <w:p w14:paraId="7A068852"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This is Accepted, but the full changes are shown for editor benefit.</w:t>
      </w:r>
    </w:p>
    <w:p w14:paraId="67A897FD"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Proposed Resolution: Accept</w:t>
      </w:r>
    </w:p>
    <w:p w14:paraId="49DBBBD2"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No Objection – Mark Ready for Motion.</w:t>
      </w:r>
    </w:p>
    <w:p w14:paraId="4B706F33" w14:textId="4E246759" w:rsidR="00043629" w:rsidRPr="00F42040" w:rsidRDefault="00043629" w:rsidP="00F42040">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 xml:space="preserve">Question on if this is dependent on previous CID? </w:t>
      </w:r>
      <w:r w:rsidR="0072225B" w:rsidRPr="009C6C06">
        <w:rPr>
          <w:rFonts w:ascii="Times New Roman" w:hAnsi="Times New Roman" w:cs="Times New Roman"/>
          <w:sz w:val="22"/>
          <w:szCs w:val="22"/>
        </w:rPr>
        <w:t>No,</w:t>
      </w:r>
      <w:r w:rsidRPr="009C6C06">
        <w:rPr>
          <w:rFonts w:ascii="Times New Roman" w:hAnsi="Times New Roman" w:cs="Times New Roman"/>
          <w:sz w:val="22"/>
          <w:szCs w:val="22"/>
        </w:rPr>
        <w:t xml:space="preserve"> it is independent.</w:t>
      </w:r>
    </w:p>
    <w:p w14:paraId="3366E406" w14:textId="77777777" w:rsidR="00043629" w:rsidRPr="009C6C06" w:rsidRDefault="00043629" w:rsidP="00043629">
      <w:pPr>
        <w:pStyle w:val="ListParagraph"/>
        <w:numPr>
          <w:ilvl w:val="2"/>
          <w:numId w:val="1"/>
        </w:numPr>
        <w:rPr>
          <w:rFonts w:ascii="Times New Roman" w:hAnsi="Times New Roman" w:cs="Times New Roman"/>
          <w:sz w:val="22"/>
          <w:szCs w:val="22"/>
        </w:rPr>
      </w:pPr>
      <w:r w:rsidRPr="009C6C06">
        <w:rPr>
          <w:rFonts w:ascii="Times New Roman" w:hAnsi="Times New Roman" w:cs="Times New Roman"/>
          <w:sz w:val="22"/>
          <w:szCs w:val="22"/>
        </w:rPr>
        <w:t xml:space="preserve"> </w:t>
      </w:r>
      <w:r w:rsidRPr="009C6C06">
        <w:rPr>
          <w:rFonts w:ascii="Times New Roman" w:hAnsi="Times New Roman" w:cs="Times New Roman"/>
          <w:sz w:val="22"/>
          <w:szCs w:val="22"/>
          <w:highlight w:val="yellow"/>
        </w:rPr>
        <w:t>CID 128 (MAC)</w:t>
      </w:r>
    </w:p>
    <w:p w14:paraId="0D46949F"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Review Comment</w:t>
      </w:r>
    </w:p>
    <w:p w14:paraId="67C05474"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Review Proposed Changes</w:t>
      </w:r>
    </w:p>
    <w:p w14:paraId="5874C4EC"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The Proposed Change lists doc 11-25/0371r01:</w:t>
      </w:r>
    </w:p>
    <w:p w14:paraId="12B38953" w14:textId="77777777" w:rsidR="00043629" w:rsidRPr="009C6C06" w:rsidRDefault="00043629" w:rsidP="00043629">
      <w:pPr>
        <w:pStyle w:val="ListParagraph"/>
        <w:numPr>
          <w:ilvl w:val="4"/>
          <w:numId w:val="1"/>
        </w:numPr>
        <w:rPr>
          <w:rFonts w:ascii="Times New Roman" w:hAnsi="Times New Roman" w:cs="Times New Roman"/>
          <w:sz w:val="22"/>
          <w:szCs w:val="22"/>
        </w:rPr>
      </w:pPr>
      <w:hyperlink r:id="rId56" w:history="1">
        <w:r w:rsidRPr="009C6C06">
          <w:rPr>
            <w:rStyle w:val="Hyperlink"/>
            <w:rFonts w:ascii="Times New Roman" w:hAnsi="Times New Roman" w:cs="Times New Roman"/>
            <w:sz w:val="22"/>
            <w:szCs w:val="22"/>
          </w:rPr>
          <w:t>https://mentor.ieee.org/802.11/dcn/25/11-25-0371-01-000m-nr-ie-6ghz-bits.docx</w:t>
        </w:r>
      </w:hyperlink>
    </w:p>
    <w:p w14:paraId="0CA7E4BC"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Discussion on moving text changes to Clause 11.</w:t>
      </w:r>
    </w:p>
    <w:p w14:paraId="1FFEC0E3" w14:textId="77777777" w:rsidR="00043629" w:rsidRPr="009C6C06" w:rsidRDefault="00043629" w:rsidP="00043629">
      <w:pPr>
        <w:pStyle w:val="ListParagraph"/>
        <w:numPr>
          <w:ilvl w:val="4"/>
          <w:numId w:val="1"/>
        </w:numPr>
        <w:rPr>
          <w:rFonts w:ascii="Times New Roman" w:hAnsi="Times New Roman" w:cs="Times New Roman"/>
          <w:sz w:val="22"/>
          <w:szCs w:val="22"/>
        </w:rPr>
      </w:pPr>
      <w:r w:rsidRPr="009C6C06">
        <w:rPr>
          <w:rFonts w:ascii="Times New Roman" w:hAnsi="Times New Roman" w:cs="Times New Roman"/>
          <w:sz w:val="22"/>
          <w:szCs w:val="22"/>
        </w:rPr>
        <w:t>This was done, and a new Revision was uploaded R2.</w:t>
      </w:r>
    </w:p>
    <w:p w14:paraId="0B3A8DF9"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Discussion on if the example is exhaustive or representative.</w:t>
      </w:r>
    </w:p>
    <w:p w14:paraId="60654433"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Question on if the comment is referring to a different document than what was listed on the agenda.</w:t>
      </w:r>
    </w:p>
    <w:p w14:paraId="27F641F4"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 xml:space="preserve">Changes were made to </w:t>
      </w:r>
    </w:p>
    <w:p w14:paraId="2D4CF6EC"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Discussion on how to clearly indicate the documents will be discussed on the agenda noted to help people prepare for discussion.</w:t>
      </w:r>
    </w:p>
    <w:p w14:paraId="0ED0D19D" w14:textId="1516D7A0" w:rsidR="00043629" w:rsidRPr="00F42040" w:rsidRDefault="00043629" w:rsidP="00F42040">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 xml:space="preserve">Mark CID 128 – More Work Required. Bring back </w:t>
      </w:r>
      <w:r w:rsidR="0072225B" w:rsidRPr="009C6C06">
        <w:rPr>
          <w:rFonts w:ascii="Times New Roman" w:hAnsi="Times New Roman" w:cs="Times New Roman"/>
          <w:sz w:val="22"/>
          <w:szCs w:val="22"/>
        </w:rPr>
        <w:t>in</w:t>
      </w:r>
      <w:r w:rsidRPr="009C6C06">
        <w:rPr>
          <w:rFonts w:ascii="Times New Roman" w:hAnsi="Times New Roman" w:cs="Times New Roman"/>
          <w:sz w:val="22"/>
          <w:szCs w:val="22"/>
        </w:rPr>
        <w:t xml:space="preserve"> </w:t>
      </w:r>
      <w:r w:rsidR="0072225B">
        <w:rPr>
          <w:rFonts w:ascii="Times New Roman" w:hAnsi="Times New Roman" w:cs="Times New Roman"/>
          <w:sz w:val="22"/>
          <w:szCs w:val="22"/>
        </w:rPr>
        <w:t xml:space="preserve">an </w:t>
      </w:r>
      <w:r w:rsidRPr="009C6C06">
        <w:rPr>
          <w:rFonts w:ascii="Times New Roman" w:hAnsi="Times New Roman" w:cs="Times New Roman"/>
          <w:sz w:val="22"/>
          <w:szCs w:val="22"/>
        </w:rPr>
        <w:t>Oct Telecon.</w:t>
      </w:r>
    </w:p>
    <w:p w14:paraId="7C063C30" w14:textId="53A03942" w:rsidR="00043629" w:rsidRPr="009C6C06" w:rsidRDefault="00043629" w:rsidP="00043629">
      <w:pPr>
        <w:pStyle w:val="ListParagraph"/>
        <w:numPr>
          <w:ilvl w:val="2"/>
          <w:numId w:val="1"/>
        </w:numPr>
        <w:rPr>
          <w:rFonts w:ascii="Times New Roman" w:hAnsi="Times New Roman" w:cs="Times New Roman"/>
          <w:sz w:val="22"/>
          <w:szCs w:val="22"/>
        </w:rPr>
      </w:pPr>
      <w:r w:rsidRPr="009C6C06">
        <w:rPr>
          <w:rFonts w:ascii="Times New Roman" w:hAnsi="Times New Roman" w:cs="Times New Roman"/>
          <w:sz w:val="22"/>
          <w:szCs w:val="22"/>
        </w:rPr>
        <w:t xml:space="preserve"> </w:t>
      </w:r>
      <w:r w:rsidRPr="009C6C06">
        <w:rPr>
          <w:rFonts w:ascii="Times New Roman" w:hAnsi="Times New Roman" w:cs="Times New Roman"/>
          <w:sz w:val="22"/>
          <w:szCs w:val="22"/>
          <w:highlight w:val="yellow"/>
        </w:rPr>
        <w:t>CID 130 and 132</w:t>
      </w:r>
      <w:r w:rsidR="0072225B">
        <w:rPr>
          <w:rFonts w:ascii="Times New Roman" w:hAnsi="Times New Roman" w:cs="Times New Roman"/>
          <w:sz w:val="22"/>
          <w:szCs w:val="22"/>
          <w:highlight w:val="yellow"/>
        </w:rPr>
        <w:t xml:space="preserve"> </w:t>
      </w:r>
      <w:r w:rsidRPr="009C6C06">
        <w:rPr>
          <w:rFonts w:ascii="Times New Roman" w:hAnsi="Times New Roman" w:cs="Times New Roman"/>
          <w:sz w:val="22"/>
          <w:szCs w:val="22"/>
          <w:highlight w:val="yellow"/>
        </w:rPr>
        <w:t>(MAC)</w:t>
      </w:r>
    </w:p>
    <w:p w14:paraId="163FFA92"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Decision to defer for more time</w:t>
      </w:r>
    </w:p>
    <w:p w14:paraId="2F7C73B4"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Mark CIDs More Work Required – Bring Back on Oct Telecon</w:t>
      </w:r>
    </w:p>
    <w:p w14:paraId="546F90DD" w14:textId="77777777" w:rsidR="00043629" w:rsidRPr="009C6C06" w:rsidRDefault="00043629" w:rsidP="00043629">
      <w:pPr>
        <w:pStyle w:val="ListParagraph"/>
        <w:numPr>
          <w:ilvl w:val="3"/>
          <w:numId w:val="1"/>
        </w:numPr>
        <w:rPr>
          <w:rFonts w:ascii="Times New Roman" w:hAnsi="Times New Roman" w:cs="Times New Roman"/>
          <w:sz w:val="22"/>
          <w:szCs w:val="22"/>
        </w:rPr>
      </w:pPr>
      <w:hyperlink r:id="rId57" w:history="1">
        <w:r w:rsidRPr="009C6C06">
          <w:rPr>
            <w:rStyle w:val="Hyperlink"/>
            <w:rFonts w:ascii="Times New Roman" w:hAnsi="Times New Roman" w:cs="Times New Roman"/>
            <w:sz w:val="22"/>
            <w:szCs w:val="22"/>
          </w:rPr>
          <w:t>https://mentor.ieee.org/802.11/dcn/25/11-25-0373-00-000m-dynfrag-mlo.docx</w:t>
        </w:r>
      </w:hyperlink>
    </w:p>
    <w:p w14:paraId="57154B45" w14:textId="77777777" w:rsidR="00043629" w:rsidRPr="009C6C06" w:rsidRDefault="00043629" w:rsidP="00043629">
      <w:pPr>
        <w:pStyle w:val="ListParagraph"/>
        <w:ind w:left="3240"/>
        <w:rPr>
          <w:rFonts w:ascii="Times New Roman" w:hAnsi="Times New Roman" w:cs="Times New Roman"/>
          <w:sz w:val="22"/>
          <w:szCs w:val="22"/>
        </w:rPr>
      </w:pPr>
    </w:p>
    <w:p w14:paraId="26D5CCBE" w14:textId="206D9FA9" w:rsidR="00043629" w:rsidRPr="00C24C87" w:rsidRDefault="00043629" w:rsidP="00043629">
      <w:pPr>
        <w:pStyle w:val="ListParagraph"/>
        <w:numPr>
          <w:ilvl w:val="1"/>
          <w:numId w:val="1"/>
        </w:numPr>
        <w:rPr>
          <w:rFonts w:ascii="Times New Roman" w:hAnsi="Times New Roman" w:cs="Times New Roman"/>
          <w:sz w:val="22"/>
          <w:szCs w:val="22"/>
        </w:rPr>
      </w:pPr>
      <w:r w:rsidRPr="00C24C87">
        <w:rPr>
          <w:rFonts w:ascii="Times New Roman" w:hAnsi="Times New Roman" w:cs="Times New Roman"/>
          <w:b/>
          <w:bCs/>
          <w:sz w:val="22"/>
          <w:szCs w:val="22"/>
        </w:rPr>
        <w:t>Recess at 5:59 pm HST</w:t>
      </w:r>
      <w:r w:rsidRPr="00C24C87">
        <w:rPr>
          <w:rFonts w:ascii="Times New Roman" w:hAnsi="Times New Roman" w:cs="Times New Roman"/>
          <w:sz w:val="22"/>
          <w:szCs w:val="22"/>
        </w:rPr>
        <w:br w:type="page"/>
      </w:r>
    </w:p>
    <w:p w14:paraId="3DF79AEB" w14:textId="5A353E63" w:rsidR="00C24C87" w:rsidRPr="0062099E" w:rsidRDefault="00C24C87" w:rsidP="00C24C87">
      <w:pPr>
        <w:pStyle w:val="ListParagraph"/>
        <w:numPr>
          <w:ilvl w:val="0"/>
          <w:numId w:val="1"/>
        </w:numPr>
        <w:rPr>
          <w:rFonts w:ascii="Times New Roman" w:hAnsi="Times New Roman" w:cs="Times New Roman"/>
          <w:b/>
          <w:bCs/>
          <w:sz w:val="22"/>
          <w:szCs w:val="22"/>
        </w:rPr>
      </w:pPr>
      <w:r w:rsidRPr="0062099E">
        <w:rPr>
          <w:rFonts w:ascii="Times New Roman" w:hAnsi="Times New Roman" w:cs="Times New Roman"/>
          <w:b/>
          <w:bCs/>
          <w:sz w:val="22"/>
          <w:szCs w:val="22"/>
        </w:rPr>
        <w:lastRenderedPageBreak/>
        <w:t xml:space="preserve">2025 September IEEE 802W Interim – Waikoloa – 802.11mf (REVmf) – </w:t>
      </w:r>
      <w:r>
        <w:rPr>
          <w:rFonts w:ascii="Times New Roman" w:hAnsi="Times New Roman" w:cs="Times New Roman"/>
          <w:b/>
          <w:bCs/>
          <w:sz w:val="22"/>
          <w:szCs w:val="22"/>
        </w:rPr>
        <w:t>Thursday</w:t>
      </w:r>
      <w:r w:rsidRPr="0062099E">
        <w:rPr>
          <w:rFonts w:ascii="Times New Roman" w:hAnsi="Times New Roman" w:cs="Times New Roman"/>
          <w:b/>
          <w:bCs/>
          <w:sz w:val="22"/>
          <w:szCs w:val="22"/>
        </w:rPr>
        <w:t xml:space="preserve"> September 1</w:t>
      </w:r>
      <w:r>
        <w:rPr>
          <w:rFonts w:ascii="Times New Roman" w:hAnsi="Times New Roman" w:cs="Times New Roman"/>
          <w:b/>
          <w:bCs/>
          <w:sz w:val="22"/>
          <w:szCs w:val="22"/>
        </w:rPr>
        <w:t>7</w:t>
      </w:r>
      <w:r w:rsidRPr="0062099E">
        <w:rPr>
          <w:rFonts w:ascii="Times New Roman" w:hAnsi="Times New Roman" w:cs="Times New Roman"/>
          <w:b/>
          <w:bCs/>
          <w:sz w:val="22"/>
          <w:szCs w:val="22"/>
        </w:rPr>
        <w:t>, 2025, PM2</w:t>
      </w:r>
    </w:p>
    <w:p w14:paraId="5EFF1079" w14:textId="193839C7" w:rsidR="00C24C87" w:rsidRPr="0062099E" w:rsidRDefault="00C24C87" w:rsidP="00C24C87">
      <w:pPr>
        <w:pStyle w:val="ListParagraph"/>
        <w:numPr>
          <w:ilvl w:val="1"/>
          <w:numId w:val="1"/>
        </w:numPr>
        <w:rPr>
          <w:rFonts w:ascii="Times New Roman" w:hAnsi="Times New Roman" w:cs="Times New Roman"/>
          <w:sz w:val="22"/>
          <w:szCs w:val="22"/>
        </w:rPr>
      </w:pPr>
      <w:r w:rsidRPr="0062099E">
        <w:rPr>
          <w:rFonts w:ascii="Times New Roman" w:hAnsi="Times New Roman" w:cs="Times New Roman"/>
          <w:sz w:val="22"/>
          <w:szCs w:val="22"/>
        </w:rPr>
        <w:t xml:space="preserve"> </w:t>
      </w:r>
      <w:r w:rsidRPr="007F4D9F">
        <w:rPr>
          <w:rFonts w:ascii="Times New Roman" w:hAnsi="Times New Roman" w:cs="Times New Roman"/>
          <w:b/>
          <w:bCs/>
          <w:sz w:val="22"/>
          <w:szCs w:val="22"/>
        </w:rPr>
        <w:t>Called to order</w:t>
      </w:r>
      <w:r w:rsidRPr="0062099E">
        <w:rPr>
          <w:rFonts w:ascii="Times New Roman" w:hAnsi="Times New Roman" w:cs="Times New Roman"/>
          <w:sz w:val="22"/>
          <w:szCs w:val="22"/>
        </w:rPr>
        <w:t xml:space="preserve"> at 4:0</w:t>
      </w:r>
      <w:r w:rsidR="001750B0">
        <w:rPr>
          <w:rFonts w:ascii="Times New Roman" w:hAnsi="Times New Roman" w:cs="Times New Roman"/>
          <w:sz w:val="22"/>
          <w:szCs w:val="22"/>
        </w:rPr>
        <w:t>6</w:t>
      </w:r>
      <w:r w:rsidRPr="0062099E">
        <w:rPr>
          <w:rFonts w:ascii="Times New Roman" w:hAnsi="Times New Roman" w:cs="Times New Roman"/>
          <w:sz w:val="22"/>
          <w:szCs w:val="22"/>
        </w:rPr>
        <w:t>pm by the TG chair Michael Montemurro (Huawei).</w:t>
      </w:r>
    </w:p>
    <w:p w14:paraId="7A27C965" w14:textId="77777777" w:rsidR="00C24C87" w:rsidRPr="0062099E" w:rsidRDefault="00C24C87" w:rsidP="00C24C87">
      <w:pPr>
        <w:pStyle w:val="ListParagraph"/>
        <w:numPr>
          <w:ilvl w:val="1"/>
          <w:numId w:val="1"/>
        </w:numPr>
        <w:rPr>
          <w:rFonts w:ascii="Times New Roman" w:hAnsi="Times New Roman" w:cs="Times New Roman"/>
          <w:sz w:val="22"/>
          <w:szCs w:val="22"/>
        </w:rPr>
      </w:pPr>
      <w:r w:rsidRPr="0062099E">
        <w:rPr>
          <w:rFonts w:ascii="Times New Roman" w:hAnsi="Times New Roman" w:cs="Times New Roman"/>
          <w:b/>
          <w:bCs/>
          <w:sz w:val="22"/>
          <w:szCs w:val="22"/>
        </w:rPr>
        <w:t>Introduction of Task Group Officers Present</w:t>
      </w:r>
      <w:r w:rsidRPr="0062099E">
        <w:rPr>
          <w:rFonts w:ascii="Times New Roman" w:hAnsi="Times New Roman" w:cs="Times New Roman"/>
          <w:sz w:val="22"/>
          <w:szCs w:val="22"/>
        </w:rPr>
        <w:t>:</w:t>
      </w:r>
    </w:p>
    <w:p w14:paraId="636626EB" w14:textId="77777777" w:rsidR="00C24C87" w:rsidRPr="009C6C06" w:rsidRDefault="00C24C87" w:rsidP="00C24C87">
      <w:pPr>
        <w:pStyle w:val="ListParagraph"/>
        <w:numPr>
          <w:ilvl w:val="2"/>
          <w:numId w:val="1"/>
        </w:numPr>
        <w:rPr>
          <w:rFonts w:ascii="Times New Roman" w:hAnsi="Times New Roman" w:cs="Times New Roman"/>
          <w:sz w:val="22"/>
          <w:szCs w:val="22"/>
        </w:rPr>
      </w:pPr>
      <w:r>
        <w:rPr>
          <w:rFonts w:ascii="Times New Roman" w:hAnsi="Times New Roman" w:cs="Times New Roman"/>
          <w:sz w:val="22"/>
          <w:szCs w:val="22"/>
        </w:rPr>
        <w:t xml:space="preserve">TG Chair: </w:t>
      </w:r>
      <w:r w:rsidRPr="009C6C06">
        <w:rPr>
          <w:rFonts w:ascii="Times New Roman" w:hAnsi="Times New Roman" w:cs="Times New Roman"/>
          <w:sz w:val="22"/>
          <w:szCs w:val="22"/>
        </w:rPr>
        <w:t xml:space="preserve">Michael </w:t>
      </w:r>
      <w:r>
        <w:rPr>
          <w:rFonts w:ascii="Times New Roman" w:hAnsi="Times New Roman" w:cs="Times New Roman"/>
          <w:sz w:val="22"/>
          <w:szCs w:val="22"/>
        </w:rPr>
        <w:t>MONTEMURRO</w:t>
      </w:r>
      <w:r w:rsidRPr="009C6C06">
        <w:rPr>
          <w:rFonts w:ascii="Times New Roman" w:hAnsi="Times New Roman" w:cs="Times New Roman"/>
          <w:sz w:val="22"/>
          <w:szCs w:val="22"/>
        </w:rPr>
        <w:t xml:space="preserve"> (Huawei)</w:t>
      </w:r>
    </w:p>
    <w:p w14:paraId="037456BB" w14:textId="230357B7" w:rsidR="00043629" w:rsidRPr="009C6C06" w:rsidRDefault="001750B0" w:rsidP="00043629">
      <w:pPr>
        <w:pStyle w:val="ListParagraph"/>
        <w:numPr>
          <w:ilvl w:val="2"/>
          <w:numId w:val="1"/>
        </w:numPr>
        <w:rPr>
          <w:rFonts w:ascii="Times New Roman" w:hAnsi="Times New Roman" w:cs="Times New Roman"/>
          <w:sz w:val="22"/>
          <w:szCs w:val="22"/>
        </w:rPr>
      </w:pPr>
      <w:r>
        <w:rPr>
          <w:rFonts w:ascii="Times New Roman" w:hAnsi="Times New Roman" w:cs="Times New Roman"/>
          <w:sz w:val="22"/>
          <w:szCs w:val="22"/>
        </w:rPr>
        <w:t xml:space="preserve">TG Vice-Chair: </w:t>
      </w:r>
      <w:r w:rsidR="00043629" w:rsidRPr="009C6C06">
        <w:rPr>
          <w:rFonts w:ascii="Times New Roman" w:hAnsi="Times New Roman" w:cs="Times New Roman"/>
          <w:sz w:val="22"/>
          <w:szCs w:val="22"/>
        </w:rPr>
        <w:t xml:space="preserve">Mark </w:t>
      </w:r>
      <w:r w:rsidR="000A4E73">
        <w:rPr>
          <w:rFonts w:ascii="Times New Roman" w:hAnsi="Times New Roman" w:cs="Times New Roman"/>
          <w:sz w:val="22"/>
          <w:szCs w:val="22"/>
        </w:rPr>
        <w:t xml:space="preserve">HAMILTON </w:t>
      </w:r>
      <w:r w:rsidR="00043629" w:rsidRPr="009C6C06">
        <w:rPr>
          <w:rFonts w:ascii="Times New Roman" w:hAnsi="Times New Roman" w:cs="Times New Roman"/>
          <w:sz w:val="22"/>
          <w:szCs w:val="22"/>
        </w:rPr>
        <w:t>(Ruckus/CommScope)</w:t>
      </w:r>
    </w:p>
    <w:p w14:paraId="212FFE3B" w14:textId="5C5EF6FF" w:rsidR="00043629" w:rsidRPr="009C6C06" w:rsidRDefault="001750B0" w:rsidP="00043629">
      <w:pPr>
        <w:pStyle w:val="ListParagraph"/>
        <w:numPr>
          <w:ilvl w:val="2"/>
          <w:numId w:val="1"/>
        </w:numPr>
        <w:rPr>
          <w:rFonts w:ascii="Times New Roman" w:hAnsi="Times New Roman" w:cs="Times New Roman"/>
          <w:sz w:val="22"/>
          <w:szCs w:val="22"/>
        </w:rPr>
      </w:pPr>
      <w:r>
        <w:rPr>
          <w:rFonts w:ascii="Times New Roman" w:hAnsi="Times New Roman" w:cs="Times New Roman"/>
          <w:sz w:val="22"/>
          <w:szCs w:val="22"/>
        </w:rPr>
        <w:t xml:space="preserve">TG </w:t>
      </w:r>
      <w:r w:rsidR="00043629" w:rsidRPr="009C6C06">
        <w:rPr>
          <w:rFonts w:ascii="Times New Roman" w:hAnsi="Times New Roman" w:cs="Times New Roman"/>
          <w:sz w:val="22"/>
          <w:szCs w:val="22"/>
        </w:rPr>
        <w:t xml:space="preserve">Editor: Po-Kai </w:t>
      </w:r>
      <w:r w:rsidR="000A4E73">
        <w:rPr>
          <w:rFonts w:ascii="Times New Roman" w:hAnsi="Times New Roman" w:cs="Times New Roman"/>
          <w:sz w:val="22"/>
          <w:szCs w:val="22"/>
        </w:rPr>
        <w:t xml:space="preserve">HUANG </w:t>
      </w:r>
      <w:r w:rsidR="00043629" w:rsidRPr="009C6C06">
        <w:rPr>
          <w:rFonts w:ascii="Times New Roman" w:hAnsi="Times New Roman" w:cs="Times New Roman"/>
          <w:sz w:val="22"/>
          <w:szCs w:val="22"/>
        </w:rPr>
        <w:t>(Intel)</w:t>
      </w:r>
    </w:p>
    <w:p w14:paraId="2584F75E" w14:textId="449CF823" w:rsidR="00043629" w:rsidRPr="001750B0" w:rsidRDefault="001750B0" w:rsidP="001750B0">
      <w:pPr>
        <w:pStyle w:val="ListParagraph"/>
        <w:numPr>
          <w:ilvl w:val="2"/>
          <w:numId w:val="1"/>
        </w:numPr>
        <w:rPr>
          <w:rFonts w:ascii="Times New Roman" w:hAnsi="Times New Roman" w:cs="Times New Roman"/>
          <w:sz w:val="22"/>
          <w:szCs w:val="22"/>
        </w:rPr>
      </w:pPr>
      <w:r>
        <w:rPr>
          <w:rFonts w:ascii="Times New Roman" w:hAnsi="Times New Roman" w:cs="Times New Roman"/>
          <w:sz w:val="22"/>
          <w:szCs w:val="22"/>
        </w:rPr>
        <w:t xml:space="preserve">TG </w:t>
      </w:r>
      <w:r w:rsidR="00043629" w:rsidRPr="009C6C06">
        <w:rPr>
          <w:rFonts w:ascii="Times New Roman" w:hAnsi="Times New Roman" w:cs="Times New Roman"/>
          <w:sz w:val="22"/>
          <w:szCs w:val="22"/>
        </w:rPr>
        <w:t xml:space="preserve">Secretary: Jon </w:t>
      </w:r>
      <w:r w:rsidR="000A4E73">
        <w:rPr>
          <w:rFonts w:ascii="Times New Roman" w:hAnsi="Times New Roman" w:cs="Times New Roman"/>
          <w:sz w:val="22"/>
          <w:szCs w:val="22"/>
        </w:rPr>
        <w:t xml:space="preserve">ROSDAHL </w:t>
      </w:r>
      <w:r w:rsidR="00043629" w:rsidRPr="009C6C06">
        <w:rPr>
          <w:rFonts w:ascii="Times New Roman" w:hAnsi="Times New Roman" w:cs="Times New Roman"/>
          <w:sz w:val="22"/>
          <w:szCs w:val="22"/>
        </w:rPr>
        <w:t>(Qualcomm)</w:t>
      </w:r>
    </w:p>
    <w:p w14:paraId="582C343D" w14:textId="77777777" w:rsidR="00071E69" w:rsidRPr="007F4D9F" w:rsidRDefault="00071E69" w:rsidP="00071E69">
      <w:pPr>
        <w:pStyle w:val="ListParagraph"/>
        <w:numPr>
          <w:ilvl w:val="1"/>
          <w:numId w:val="1"/>
        </w:numPr>
        <w:rPr>
          <w:rFonts w:ascii="Times New Roman" w:hAnsi="Times New Roman" w:cs="Times New Roman"/>
          <w:b/>
          <w:bCs/>
          <w:sz w:val="22"/>
          <w:szCs w:val="22"/>
        </w:rPr>
      </w:pPr>
      <w:r w:rsidRPr="007F4D9F">
        <w:rPr>
          <w:rFonts w:ascii="Times New Roman" w:hAnsi="Times New Roman" w:cs="Times New Roman"/>
          <w:b/>
          <w:bCs/>
          <w:sz w:val="22"/>
          <w:szCs w:val="22"/>
        </w:rPr>
        <w:t>Review Registration, Patent Policy, Copyright Policy and Participation Policy</w:t>
      </w:r>
    </w:p>
    <w:p w14:paraId="32DCDA6F" w14:textId="77777777" w:rsidR="00071E69" w:rsidRDefault="00071E69" w:rsidP="00071E69">
      <w:pPr>
        <w:pStyle w:val="ListParagraph"/>
        <w:numPr>
          <w:ilvl w:val="2"/>
          <w:numId w:val="1"/>
        </w:numPr>
        <w:rPr>
          <w:rFonts w:ascii="Times New Roman" w:hAnsi="Times New Roman" w:cs="Times New Roman"/>
          <w:sz w:val="22"/>
          <w:szCs w:val="22"/>
        </w:rPr>
      </w:pPr>
      <w:r w:rsidRPr="009C6C06">
        <w:rPr>
          <w:rFonts w:ascii="Times New Roman" w:hAnsi="Times New Roman" w:cs="Times New Roman"/>
          <w:sz w:val="22"/>
          <w:szCs w:val="22"/>
        </w:rPr>
        <w:t>No items noted.</w:t>
      </w:r>
    </w:p>
    <w:p w14:paraId="5DB498BB" w14:textId="77777777" w:rsidR="00071E69" w:rsidRPr="007421DB" w:rsidRDefault="00071E69" w:rsidP="00071E69">
      <w:pPr>
        <w:pStyle w:val="ListParagraph"/>
        <w:numPr>
          <w:ilvl w:val="2"/>
          <w:numId w:val="1"/>
        </w:numPr>
        <w:rPr>
          <w:rFonts w:ascii="Times New Roman" w:hAnsi="Times New Roman" w:cs="Times New Roman"/>
          <w:sz w:val="22"/>
          <w:szCs w:val="22"/>
        </w:rPr>
      </w:pPr>
      <w:r w:rsidRPr="0071057B">
        <w:rPr>
          <w:rFonts w:ascii="Times New Roman" w:hAnsi="Times New Roman" w:cs="Times New Roman"/>
          <w:sz w:val="22"/>
          <w:szCs w:val="22"/>
        </w:rPr>
        <w:t>Reminder of Required Registration</w:t>
      </w:r>
    </w:p>
    <w:p w14:paraId="5F2CE5D9" w14:textId="77777777" w:rsidR="00043629" w:rsidRPr="009C6C06" w:rsidRDefault="00043629" w:rsidP="00043629">
      <w:pPr>
        <w:pStyle w:val="ListParagraph"/>
        <w:ind w:left="2160"/>
        <w:rPr>
          <w:rFonts w:ascii="Times New Roman" w:hAnsi="Times New Roman" w:cs="Times New Roman"/>
          <w:sz w:val="22"/>
          <w:szCs w:val="22"/>
        </w:rPr>
      </w:pPr>
    </w:p>
    <w:p w14:paraId="587A8F4C" w14:textId="416BA129" w:rsidR="00043629" w:rsidRPr="00A75791" w:rsidRDefault="008949A9" w:rsidP="00043629">
      <w:pPr>
        <w:pStyle w:val="ListParagraph"/>
        <w:numPr>
          <w:ilvl w:val="1"/>
          <w:numId w:val="1"/>
        </w:numPr>
        <w:rPr>
          <w:rFonts w:ascii="Times New Roman" w:hAnsi="Times New Roman" w:cs="Times New Roman"/>
          <w:b/>
          <w:bCs/>
          <w:sz w:val="22"/>
          <w:szCs w:val="22"/>
        </w:rPr>
      </w:pPr>
      <w:r w:rsidRPr="00A75791">
        <w:rPr>
          <w:rFonts w:ascii="Times New Roman" w:hAnsi="Times New Roman" w:cs="Times New Roman"/>
          <w:b/>
          <w:bCs/>
          <w:sz w:val="22"/>
          <w:szCs w:val="22"/>
        </w:rPr>
        <w:t xml:space="preserve">Review </w:t>
      </w:r>
      <w:r w:rsidR="00043629" w:rsidRPr="00A75791">
        <w:rPr>
          <w:rFonts w:ascii="Times New Roman" w:hAnsi="Times New Roman" w:cs="Times New Roman"/>
          <w:b/>
          <w:bCs/>
          <w:sz w:val="22"/>
          <w:szCs w:val="22"/>
        </w:rPr>
        <w:t>Agenda</w:t>
      </w:r>
    </w:p>
    <w:p w14:paraId="70D82BCD" w14:textId="77777777" w:rsidR="00043629" w:rsidRPr="009C6C06" w:rsidRDefault="00043629" w:rsidP="00043629">
      <w:pPr>
        <w:pStyle w:val="ListParagraph"/>
        <w:numPr>
          <w:ilvl w:val="2"/>
          <w:numId w:val="1"/>
        </w:numPr>
        <w:rPr>
          <w:rFonts w:ascii="Times New Roman" w:hAnsi="Times New Roman" w:cs="Times New Roman"/>
          <w:sz w:val="22"/>
          <w:szCs w:val="22"/>
        </w:rPr>
      </w:pPr>
      <w:hyperlink r:id="rId58" w:history="1">
        <w:r w:rsidRPr="009C6C06">
          <w:rPr>
            <w:rStyle w:val="Hyperlink"/>
            <w:rFonts w:ascii="Times New Roman" w:hAnsi="Times New Roman" w:cs="Times New Roman"/>
            <w:sz w:val="22"/>
            <w:szCs w:val="22"/>
          </w:rPr>
          <w:t>https://mentor.ieee.org/802.11/dcn/25/11-25-1433-05-000m-revmf-agenda-september-2025-session.pptx</w:t>
        </w:r>
      </w:hyperlink>
    </w:p>
    <w:p w14:paraId="30154578" w14:textId="77777777" w:rsidR="00043629" w:rsidRPr="009C6C06" w:rsidRDefault="00043629" w:rsidP="00043629">
      <w:pPr>
        <w:pStyle w:val="ListParagraph"/>
        <w:numPr>
          <w:ilvl w:val="2"/>
          <w:numId w:val="1"/>
        </w:numPr>
        <w:rPr>
          <w:rFonts w:ascii="Times New Roman" w:hAnsi="Times New Roman" w:cs="Times New Roman"/>
          <w:sz w:val="22"/>
          <w:szCs w:val="22"/>
        </w:rPr>
      </w:pPr>
      <w:r w:rsidRPr="009C6C06">
        <w:rPr>
          <w:rFonts w:ascii="Times New Roman" w:hAnsi="Times New Roman" w:cs="Times New Roman"/>
          <w:sz w:val="22"/>
          <w:szCs w:val="22"/>
        </w:rPr>
        <w:t>No Motions on Previous minutes this week, will do next Session in November.</w:t>
      </w:r>
    </w:p>
    <w:p w14:paraId="3B16D8F2" w14:textId="24F08F4D" w:rsidR="00043629" w:rsidRPr="009C6C06" w:rsidRDefault="00043629" w:rsidP="00043629">
      <w:pPr>
        <w:pStyle w:val="ListParagraph"/>
        <w:numPr>
          <w:ilvl w:val="2"/>
          <w:numId w:val="1"/>
        </w:numPr>
        <w:rPr>
          <w:rFonts w:ascii="Times New Roman" w:hAnsi="Times New Roman" w:cs="Times New Roman"/>
          <w:sz w:val="22"/>
          <w:szCs w:val="22"/>
        </w:rPr>
      </w:pPr>
      <w:r w:rsidRPr="009C6C06">
        <w:rPr>
          <w:rFonts w:ascii="Times New Roman" w:hAnsi="Times New Roman" w:cs="Times New Roman"/>
          <w:sz w:val="22"/>
          <w:szCs w:val="22"/>
        </w:rPr>
        <w:t>Note that at 5:45pm we will change to the Timeline and final wrap-up items.</w:t>
      </w:r>
    </w:p>
    <w:p w14:paraId="768D9946" w14:textId="77777777" w:rsidR="00043629" w:rsidRPr="009C6C06" w:rsidRDefault="00043629" w:rsidP="00043629">
      <w:pPr>
        <w:pStyle w:val="ListParagraph"/>
        <w:numPr>
          <w:ilvl w:val="2"/>
          <w:numId w:val="1"/>
        </w:numPr>
        <w:rPr>
          <w:rFonts w:ascii="Times New Roman" w:hAnsi="Times New Roman" w:cs="Times New Roman"/>
          <w:sz w:val="22"/>
          <w:szCs w:val="22"/>
        </w:rPr>
      </w:pPr>
      <w:r w:rsidRPr="009C6C06">
        <w:rPr>
          <w:rFonts w:ascii="Times New Roman" w:hAnsi="Times New Roman" w:cs="Times New Roman"/>
          <w:sz w:val="22"/>
          <w:szCs w:val="22"/>
        </w:rPr>
        <w:t>Remove the Misc CID item and 11-25/1457 from the agenda.</w:t>
      </w:r>
    </w:p>
    <w:p w14:paraId="313DF8B5" w14:textId="554687EB" w:rsidR="00043629" w:rsidRDefault="00043629" w:rsidP="00043629">
      <w:pPr>
        <w:pStyle w:val="ListParagraph"/>
        <w:numPr>
          <w:ilvl w:val="2"/>
          <w:numId w:val="1"/>
        </w:numPr>
        <w:rPr>
          <w:rFonts w:ascii="Times New Roman" w:hAnsi="Times New Roman" w:cs="Times New Roman"/>
          <w:sz w:val="22"/>
          <w:szCs w:val="22"/>
        </w:rPr>
      </w:pPr>
      <w:r w:rsidRPr="009C6C06">
        <w:rPr>
          <w:rFonts w:ascii="Times New Roman" w:hAnsi="Times New Roman" w:cs="Times New Roman"/>
          <w:sz w:val="22"/>
          <w:szCs w:val="22"/>
        </w:rPr>
        <w:t xml:space="preserve">No objection to the </w:t>
      </w:r>
      <w:r w:rsidR="00A75791">
        <w:rPr>
          <w:rFonts w:ascii="Times New Roman" w:hAnsi="Times New Roman" w:cs="Times New Roman"/>
          <w:sz w:val="22"/>
          <w:szCs w:val="22"/>
        </w:rPr>
        <w:t xml:space="preserve">updated displayed </w:t>
      </w:r>
      <w:r w:rsidRPr="009C6C06">
        <w:rPr>
          <w:rFonts w:ascii="Times New Roman" w:hAnsi="Times New Roman" w:cs="Times New Roman"/>
          <w:sz w:val="22"/>
          <w:szCs w:val="22"/>
        </w:rPr>
        <w:t>agenda see 11-25/1433r6.</w:t>
      </w:r>
    </w:p>
    <w:p w14:paraId="39BFC1F6" w14:textId="0AEDBABB" w:rsidR="00A8741E" w:rsidRPr="009C6C06" w:rsidRDefault="00A8741E" w:rsidP="00A8741E">
      <w:pPr>
        <w:pStyle w:val="ListParagraph"/>
        <w:numPr>
          <w:ilvl w:val="3"/>
          <w:numId w:val="1"/>
        </w:numPr>
        <w:rPr>
          <w:rFonts w:ascii="Times New Roman" w:hAnsi="Times New Roman" w:cs="Times New Roman"/>
          <w:sz w:val="22"/>
          <w:szCs w:val="22"/>
        </w:rPr>
      </w:pPr>
      <w:hyperlink r:id="rId59" w:history="1">
        <w:r w:rsidRPr="001364D2">
          <w:rPr>
            <w:rStyle w:val="Hyperlink"/>
            <w:rFonts w:ascii="Times New Roman" w:hAnsi="Times New Roman" w:cs="Times New Roman"/>
            <w:sz w:val="22"/>
            <w:szCs w:val="22"/>
          </w:rPr>
          <w:t>https://mentor.ieee.org/802.11/dcn/25/11-25-1433-06-000m-revmf-agenda-september-2025-session.pptx</w:t>
        </w:r>
      </w:hyperlink>
      <w:r>
        <w:rPr>
          <w:rFonts w:ascii="Times New Roman" w:hAnsi="Times New Roman" w:cs="Times New Roman"/>
          <w:sz w:val="22"/>
          <w:szCs w:val="22"/>
        </w:rPr>
        <w:t xml:space="preserve"> </w:t>
      </w:r>
    </w:p>
    <w:p w14:paraId="317B0F59" w14:textId="77777777" w:rsidR="00043629" w:rsidRPr="009C6C06" w:rsidRDefault="00043629" w:rsidP="00043629">
      <w:pPr>
        <w:pStyle w:val="ListParagraph"/>
        <w:ind w:left="2160"/>
        <w:rPr>
          <w:rFonts w:ascii="Times New Roman" w:hAnsi="Times New Roman" w:cs="Times New Roman"/>
          <w:sz w:val="22"/>
          <w:szCs w:val="22"/>
        </w:rPr>
      </w:pPr>
    </w:p>
    <w:p w14:paraId="590889C5" w14:textId="77F8C3B9" w:rsidR="00043629" w:rsidRPr="00EF3D7D" w:rsidRDefault="00043629" w:rsidP="00EF3D7D">
      <w:pPr>
        <w:pStyle w:val="ListParagraph"/>
        <w:numPr>
          <w:ilvl w:val="1"/>
          <w:numId w:val="1"/>
        </w:numPr>
        <w:rPr>
          <w:rFonts w:ascii="Times New Roman" w:hAnsi="Times New Roman" w:cs="Times New Roman"/>
          <w:sz w:val="22"/>
          <w:szCs w:val="22"/>
        </w:rPr>
      </w:pPr>
      <w:r w:rsidRPr="00EF3D7D">
        <w:rPr>
          <w:rFonts w:ascii="Times New Roman" w:hAnsi="Times New Roman" w:cs="Times New Roman"/>
          <w:b/>
          <w:bCs/>
          <w:color w:val="C00000"/>
          <w:sz w:val="22"/>
          <w:szCs w:val="22"/>
        </w:rPr>
        <w:t>Motions:</w:t>
      </w:r>
      <w:r w:rsidR="00EB593D" w:rsidRPr="00EF3D7D">
        <w:rPr>
          <w:rFonts w:ascii="Times New Roman" w:hAnsi="Times New Roman" w:cs="Times New Roman"/>
          <w:b/>
          <w:bCs/>
          <w:sz w:val="22"/>
          <w:szCs w:val="22"/>
        </w:rPr>
        <w:t xml:space="preserve"> </w:t>
      </w:r>
      <w:r w:rsidR="005A550D" w:rsidRPr="005A550D">
        <w:rPr>
          <w:rFonts w:ascii="Times New Roman" w:hAnsi="Times New Roman" w:cs="Times New Roman"/>
          <w:b/>
          <w:bCs/>
          <w:sz w:val="22"/>
          <w:szCs w:val="22"/>
          <w:lang w:val="en-GB"/>
        </w:rPr>
        <w:t>REVmf Motions</w:t>
      </w:r>
    </w:p>
    <w:p w14:paraId="5F7F0A45" w14:textId="473A735D" w:rsidR="00554D52" w:rsidRPr="00554D52" w:rsidRDefault="00F5601D" w:rsidP="00554D52">
      <w:pPr>
        <w:pStyle w:val="ListParagraph"/>
        <w:numPr>
          <w:ilvl w:val="2"/>
          <w:numId w:val="1"/>
        </w:numPr>
        <w:rPr>
          <w:rFonts w:ascii="Times New Roman" w:hAnsi="Times New Roman" w:cs="Times New Roman"/>
          <w:sz w:val="22"/>
          <w:szCs w:val="22"/>
        </w:rPr>
      </w:pPr>
      <w:hyperlink r:id="rId60" w:history="1">
        <w:r w:rsidRPr="001364D2">
          <w:rPr>
            <w:rStyle w:val="Hyperlink"/>
            <w:rFonts w:ascii="Times New Roman" w:hAnsi="Times New Roman" w:cs="Times New Roman"/>
            <w:sz w:val="22"/>
            <w:szCs w:val="22"/>
          </w:rPr>
          <w:t>https://mentor.ieee.org/802.11/dcn/24/11-24-1925-07-000m-revmf-motions.pptx</w:t>
        </w:r>
      </w:hyperlink>
      <w:r>
        <w:rPr>
          <w:rFonts w:ascii="Times New Roman" w:hAnsi="Times New Roman" w:cs="Times New Roman"/>
          <w:sz w:val="22"/>
          <w:szCs w:val="22"/>
        </w:rPr>
        <w:t xml:space="preserve"> </w:t>
      </w:r>
    </w:p>
    <w:p w14:paraId="379A2C80" w14:textId="09C12CA0" w:rsidR="00043629" w:rsidRPr="009C6C06" w:rsidRDefault="00940D8C" w:rsidP="00043629">
      <w:pPr>
        <w:pStyle w:val="ListParagraph"/>
        <w:numPr>
          <w:ilvl w:val="2"/>
          <w:numId w:val="1"/>
        </w:numPr>
        <w:rPr>
          <w:rFonts w:ascii="Times New Roman" w:hAnsi="Times New Roman" w:cs="Times New Roman"/>
          <w:sz w:val="22"/>
          <w:szCs w:val="22"/>
        </w:rPr>
      </w:pPr>
      <w:r>
        <w:rPr>
          <w:rFonts w:ascii="Times New Roman" w:hAnsi="Times New Roman" w:cs="Times New Roman"/>
          <w:sz w:val="22"/>
          <w:szCs w:val="22"/>
        </w:rPr>
        <w:t>Comment file</w:t>
      </w:r>
      <w:r w:rsidR="00043629" w:rsidRPr="009C6C06">
        <w:rPr>
          <w:rFonts w:ascii="Times New Roman" w:hAnsi="Times New Roman" w:cs="Times New Roman"/>
          <w:sz w:val="22"/>
          <w:szCs w:val="22"/>
        </w:rPr>
        <w:t xml:space="preserve"> with the CIDs we will be included in the motions today.</w:t>
      </w:r>
    </w:p>
    <w:p w14:paraId="30A9ED7D" w14:textId="77777777" w:rsidR="00043629" w:rsidRDefault="00043629" w:rsidP="00043629">
      <w:pPr>
        <w:pStyle w:val="ListParagraph"/>
        <w:numPr>
          <w:ilvl w:val="3"/>
          <w:numId w:val="1"/>
        </w:numPr>
        <w:rPr>
          <w:rFonts w:ascii="Times New Roman" w:hAnsi="Times New Roman" w:cs="Times New Roman"/>
          <w:sz w:val="22"/>
          <w:szCs w:val="22"/>
        </w:rPr>
      </w:pPr>
      <w:hyperlink r:id="rId61" w:history="1">
        <w:r w:rsidRPr="009C6C06">
          <w:rPr>
            <w:rStyle w:val="Hyperlink"/>
            <w:rFonts w:ascii="Times New Roman" w:hAnsi="Times New Roman" w:cs="Times New Roman"/>
            <w:sz w:val="22"/>
            <w:szCs w:val="22"/>
          </w:rPr>
          <w:t>https://mentor.ieee.org/802.11/dcn/25/11-25-1684-02-000m-revmf-motion-comments-sep-25.xlsx</w:t>
        </w:r>
      </w:hyperlink>
    </w:p>
    <w:p w14:paraId="132EE4CE" w14:textId="77777777" w:rsidR="004F5444" w:rsidRPr="009C6C06" w:rsidRDefault="004F5444" w:rsidP="004F5444">
      <w:pPr>
        <w:pStyle w:val="ListParagraph"/>
        <w:ind w:left="3240"/>
        <w:rPr>
          <w:rFonts w:ascii="Times New Roman" w:hAnsi="Times New Roman" w:cs="Times New Roman"/>
          <w:sz w:val="22"/>
          <w:szCs w:val="22"/>
        </w:rPr>
      </w:pPr>
    </w:p>
    <w:p w14:paraId="020896BA" w14:textId="77777777" w:rsidR="00043629" w:rsidRPr="00D217A6" w:rsidRDefault="00043629" w:rsidP="00043629">
      <w:pPr>
        <w:pStyle w:val="ListParagraph"/>
        <w:numPr>
          <w:ilvl w:val="2"/>
          <w:numId w:val="1"/>
        </w:numPr>
        <w:rPr>
          <w:rFonts w:ascii="Times New Roman" w:hAnsi="Times New Roman" w:cs="Times New Roman"/>
          <w:b/>
          <w:bCs/>
          <w:sz w:val="22"/>
          <w:szCs w:val="22"/>
        </w:rPr>
      </w:pPr>
      <w:r w:rsidRPr="00D217A6">
        <w:rPr>
          <w:rFonts w:ascii="Times New Roman" w:hAnsi="Times New Roman" w:cs="Times New Roman"/>
          <w:b/>
          <w:bCs/>
          <w:color w:val="C00000"/>
          <w:sz w:val="22"/>
          <w:szCs w:val="22"/>
        </w:rPr>
        <w:t xml:space="preserve">Motion 8 </w:t>
      </w:r>
      <w:r w:rsidRPr="00D217A6">
        <w:rPr>
          <w:rFonts w:ascii="Times New Roman" w:hAnsi="Times New Roman" w:cs="Times New Roman"/>
          <w:b/>
          <w:bCs/>
          <w:sz w:val="22"/>
          <w:szCs w:val="22"/>
        </w:rPr>
        <w:t>– Trivial Editorial (ED2) Comments (2025-09-18)</w:t>
      </w:r>
    </w:p>
    <w:p w14:paraId="33D67E4E" w14:textId="5FC92AB9" w:rsidR="001B1AD3" w:rsidRPr="00D217A6" w:rsidRDefault="001B1AD3" w:rsidP="001B1AD3">
      <w:pPr>
        <w:pStyle w:val="ListParagraph"/>
        <w:numPr>
          <w:ilvl w:val="3"/>
          <w:numId w:val="1"/>
        </w:numPr>
        <w:rPr>
          <w:rFonts w:ascii="Times New Roman" w:hAnsi="Times New Roman" w:cs="Times New Roman"/>
          <w:sz w:val="22"/>
          <w:szCs w:val="22"/>
        </w:rPr>
      </w:pPr>
      <w:r w:rsidRPr="00D217A6">
        <w:rPr>
          <w:rFonts w:ascii="Times New Roman" w:hAnsi="Times New Roman" w:cs="Times New Roman"/>
          <w:sz w:val="22"/>
          <w:szCs w:val="22"/>
        </w:rPr>
        <w:t xml:space="preserve">Update motion </w:t>
      </w:r>
      <w:r w:rsidR="00C12695" w:rsidRPr="00D217A6">
        <w:rPr>
          <w:rFonts w:ascii="Times New Roman" w:hAnsi="Times New Roman" w:cs="Times New Roman"/>
          <w:sz w:val="22"/>
          <w:szCs w:val="22"/>
        </w:rPr>
        <w:t>from</w:t>
      </w:r>
      <w:r w:rsidR="0092252C" w:rsidRPr="00D217A6">
        <w:rPr>
          <w:rFonts w:ascii="Times New Roman" w:hAnsi="Times New Roman" w:cs="Times New Roman"/>
          <w:sz w:val="22"/>
          <w:szCs w:val="22"/>
        </w:rPr>
        <w:t xml:space="preserve"> REVmf Motions 11-25/1925r7</w:t>
      </w:r>
      <w:r w:rsidR="008C1DFC" w:rsidRPr="00D217A6">
        <w:rPr>
          <w:rFonts w:ascii="Times New Roman" w:hAnsi="Times New Roman" w:cs="Times New Roman"/>
          <w:sz w:val="22"/>
          <w:szCs w:val="22"/>
        </w:rPr>
        <w:t xml:space="preserve"> to the new tab in 11-25/</w:t>
      </w:r>
      <w:r w:rsidR="00B06982" w:rsidRPr="00D217A6">
        <w:rPr>
          <w:rFonts w:ascii="Times New Roman" w:hAnsi="Times New Roman" w:cs="Times New Roman"/>
          <w:sz w:val="22"/>
          <w:szCs w:val="22"/>
        </w:rPr>
        <w:t>1684r</w:t>
      </w:r>
      <w:r w:rsidR="003B5DE3" w:rsidRPr="00D217A6">
        <w:rPr>
          <w:rFonts w:ascii="Times New Roman" w:hAnsi="Times New Roman" w:cs="Times New Roman"/>
          <w:sz w:val="22"/>
          <w:szCs w:val="22"/>
        </w:rPr>
        <w:t>2.</w:t>
      </w:r>
    </w:p>
    <w:p w14:paraId="0D28C35D" w14:textId="2341AF7F" w:rsidR="003B5DE3" w:rsidRPr="003B5DE3" w:rsidRDefault="003B5DE3" w:rsidP="00F5701D">
      <w:pPr>
        <w:pStyle w:val="ListParagraph"/>
        <w:numPr>
          <w:ilvl w:val="3"/>
          <w:numId w:val="1"/>
        </w:numPr>
        <w:rPr>
          <w:rFonts w:ascii="Times New Roman" w:hAnsi="Times New Roman" w:cs="Times New Roman"/>
          <w:sz w:val="22"/>
          <w:szCs w:val="22"/>
        </w:rPr>
      </w:pPr>
      <w:r w:rsidRPr="003B5DE3">
        <w:rPr>
          <w:rFonts w:ascii="Times New Roman" w:hAnsi="Times New Roman" w:cs="Times New Roman"/>
          <w:sz w:val="22"/>
          <w:szCs w:val="22"/>
        </w:rPr>
        <w:t>Approve the comment resolutions in the</w:t>
      </w:r>
      <w:r w:rsidR="00F0556F" w:rsidRPr="00D217A6">
        <w:rPr>
          <w:rFonts w:ascii="Times New Roman" w:hAnsi="Times New Roman" w:cs="Times New Roman"/>
          <w:sz w:val="22"/>
          <w:szCs w:val="22"/>
        </w:rPr>
        <w:t xml:space="preserve"> </w:t>
      </w:r>
      <w:r w:rsidRPr="003B5DE3">
        <w:rPr>
          <w:rFonts w:ascii="Times New Roman" w:hAnsi="Times New Roman" w:cs="Times New Roman"/>
          <w:sz w:val="22"/>
          <w:szCs w:val="22"/>
        </w:rPr>
        <w:t>“MOTION-TRIV-ED” tab (74 CIDs),</w:t>
      </w:r>
      <w:r w:rsidR="00F0556F" w:rsidRPr="00D217A6">
        <w:rPr>
          <w:rFonts w:ascii="Times New Roman" w:hAnsi="Times New Roman" w:cs="Times New Roman"/>
          <w:sz w:val="22"/>
          <w:szCs w:val="22"/>
        </w:rPr>
        <w:t xml:space="preserve"> </w:t>
      </w:r>
      <w:r w:rsidRPr="003B5DE3">
        <w:rPr>
          <w:rFonts w:ascii="Times New Roman" w:hAnsi="Times New Roman" w:cs="Times New Roman"/>
          <w:sz w:val="22"/>
          <w:szCs w:val="22"/>
        </w:rPr>
        <w:t xml:space="preserve">in </w:t>
      </w:r>
      <w:r w:rsidR="00F0556F" w:rsidRPr="00D217A6">
        <w:rPr>
          <w:rFonts w:ascii="Times New Roman" w:hAnsi="Times New Roman" w:cs="Times New Roman"/>
          <w:sz w:val="22"/>
          <w:szCs w:val="22"/>
        </w:rPr>
        <w:t>11-15/</w:t>
      </w:r>
      <w:r w:rsidR="006A7426" w:rsidRPr="00D217A6">
        <w:rPr>
          <w:rFonts w:ascii="Times New Roman" w:hAnsi="Times New Roman" w:cs="Times New Roman"/>
          <w:sz w:val="22"/>
          <w:szCs w:val="22"/>
        </w:rPr>
        <w:t>1684r2 (</w:t>
      </w:r>
      <w:hyperlink r:id="rId62" w:history="1">
        <w:r w:rsidR="006A7426" w:rsidRPr="003B5DE3">
          <w:rPr>
            <w:rStyle w:val="Hyperlink"/>
            <w:rFonts w:ascii="Times New Roman" w:hAnsi="Times New Roman" w:cs="Times New Roman"/>
            <w:sz w:val="22"/>
            <w:szCs w:val="22"/>
          </w:rPr>
          <w:t>https://mentor.ieee.org/802.11/dcn/25/11-25-1684-02-000m-revmf-motion-comments-sep-25.xlsx</w:t>
        </w:r>
      </w:hyperlink>
      <w:r w:rsidR="006A7426" w:rsidRPr="00D217A6">
        <w:rPr>
          <w:rFonts w:ascii="Times New Roman" w:hAnsi="Times New Roman" w:cs="Times New Roman"/>
          <w:sz w:val="22"/>
          <w:szCs w:val="22"/>
        </w:rPr>
        <w:t>)</w:t>
      </w:r>
      <w:r w:rsidRPr="003B5DE3">
        <w:rPr>
          <w:rFonts w:ascii="Times New Roman" w:hAnsi="Times New Roman" w:cs="Times New Roman"/>
          <w:sz w:val="22"/>
          <w:szCs w:val="22"/>
        </w:rPr>
        <w:t>,</w:t>
      </w:r>
    </w:p>
    <w:p w14:paraId="70908A3E" w14:textId="03421BA0" w:rsidR="00043629" w:rsidRPr="00D217A6" w:rsidRDefault="003B5DE3" w:rsidP="006A7426">
      <w:pPr>
        <w:pStyle w:val="ListParagraph"/>
        <w:ind w:left="3240"/>
        <w:rPr>
          <w:rFonts w:ascii="Times New Roman" w:hAnsi="Times New Roman" w:cs="Times New Roman"/>
          <w:sz w:val="22"/>
          <w:szCs w:val="22"/>
        </w:rPr>
      </w:pPr>
      <w:r w:rsidRPr="003B5DE3">
        <w:rPr>
          <w:rFonts w:ascii="Times New Roman" w:hAnsi="Times New Roman" w:cs="Times New Roman"/>
          <w:sz w:val="22"/>
          <w:szCs w:val="22"/>
        </w:rPr>
        <w:t>and incorporate the text changes into the TGmf draft</w:t>
      </w:r>
      <w:r w:rsidR="00043629" w:rsidRPr="00D217A6">
        <w:rPr>
          <w:rFonts w:ascii="Times New Roman" w:eastAsia="MS PGothic" w:hAnsi="Times New Roman" w:cs="Times New Roman"/>
          <w:sz w:val="22"/>
          <w:szCs w:val="22"/>
        </w:rPr>
        <w:t>.</w:t>
      </w:r>
    </w:p>
    <w:p w14:paraId="74146515" w14:textId="5C9EEB31" w:rsidR="00043629" w:rsidRPr="00D217A6" w:rsidRDefault="00043629" w:rsidP="00043629">
      <w:pPr>
        <w:pStyle w:val="ListParagraph"/>
        <w:numPr>
          <w:ilvl w:val="3"/>
          <w:numId w:val="1"/>
        </w:numPr>
        <w:rPr>
          <w:rFonts w:ascii="Times New Roman" w:hAnsi="Times New Roman" w:cs="Times New Roman"/>
          <w:sz w:val="22"/>
          <w:szCs w:val="22"/>
        </w:rPr>
      </w:pPr>
      <w:r w:rsidRPr="00D217A6">
        <w:rPr>
          <w:rFonts w:ascii="Times New Roman" w:hAnsi="Times New Roman" w:cs="Times New Roman"/>
          <w:sz w:val="22"/>
          <w:szCs w:val="22"/>
        </w:rPr>
        <w:t xml:space="preserve">Moved: Stephen </w:t>
      </w:r>
      <w:r w:rsidR="00B62BC3" w:rsidRPr="00D217A6">
        <w:rPr>
          <w:rFonts w:ascii="Times New Roman" w:hAnsi="Times New Roman" w:cs="Times New Roman"/>
          <w:sz w:val="22"/>
          <w:szCs w:val="22"/>
        </w:rPr>
        <w:t>MCCANN</w:t>
      </w:r>
    </w:p>
    <w:p w14:paraId="4D76BA82" w14:textId="4AE19F37" w:rsidR="00043629" w:rsidRPr="00D217A6" w:rsidRDefault="00043629" w:rsidP="00043629">
      <w:pPr>
        <w:pStyle w:val="ListParagraph"/>
        <w:numPr>
          <w:ilvl w:val="3"/>
          <w:numId w:val="1"/>
        </w:numPr>
        <w:rPr>
          <w:rFonts w:ascii="Times New Roman" w:hAnsi="Times New Roman" w:cs="Times New Roman"/>
          <w:sz w:val="22"/>
          <w:szCs w:val="22"/>
        </w:rPr>
      </w:pPr>
      <w:r w:rsidRPr="00D217A6">
        <w:rPr>
          <w:rFonts w:ascii="Times New Roman" w:hAnsi="Times New Roman" w:cs="Times New Roman"/>
          <w:sz w:val="22"/>
          <w:szCs w:val="22"/>
        </w:rPr>
        <w:t>2</w:t>
      </w:r>
      <w:r w:rsidRPr="00D217A6">
        <w:rPr>
          <w:rFonts w:ascii="Times New Roman" w:hAnsi="Times New Roman" w:cs="Times New Roman"/>
          <w:sz w:val="22"/>
          <w:szCs w:val="22"/>
          <w:vertAlign w:val="superscript"/>
        </w:rPr>
        <w:t>nd</w:t>
      </w:r>
      <w:r w:rsidRPr="00D217A6">
        <w:rPr>
          <w:rFonts w:ascii="Times New Roman" w:hAnsi="Times New Roman" w:cs="Times New Roman"/>
          <w:sz w:val="22"/>
          <w:szCs w:val="22"/>
        </w:rPr>
        <w:t xml:space="preserve">: Jouni </w:t>
      </w:r>
      <w:r w:rsidR="00B62BC3" w:rsidRPr="00D217A6">
        <w:rPr>
          <w:rFonts w:ascii="Times New Roman" w:hAnsi="Times New Roman" w:cs="Times New Roman"/>
          <w:sz w:val="22"/>
          <w:szCs w:val="22"/>
        </w:rPr>
        <w:t xml:space="preserve">MALINEN </w:t>
      </w:r>
    </w:p>
    <w:p w14:paraId="5EDDEC02" w14:textId="653BCA92" w:rsidR="00043629" w:rsidRPr="00D217A6" w:rsidRDefault="00043629" w:rsidP="00043629">
      <w:pPr>
        <w:pStyle w:val="ListParagraph"/>
        <w:numPr>
          <w:ilvl w:val="3"/>
          <w:numId w:val="1"/>
        </w:numPr>
        <w:rPr>
          <w:rFonts w:ascii="Times New Roman" w:hAnsi="Times New Roman" w:cs="Times New Roman"/>
          <w:sz w:val="22"/>
          <w:szCs w:val="22"/>
        </w:rPr>
      </w:pPr>
      <w:r w:rsidRPr="00D217A6">
        <w:rPr>
          <w:rFonts w:ascii="Times New Roman" w:hAnsi="Times New Roman" w:cs="Times New Roman"/>
          <w:sz w:val="22"/>
          <w:szCs w:val="22"/>
        </w:rPr>
        <w:t>Results: No objection – Unanimous</w:t>
      </w:r>
      <w:r w:rsidR="001F6A5D" w:rsidRPr="00D217A6">
        <w:rPr>
          <w:rFonts w:ascii="Times New Roman" w:hAnsi="Times New Roman" w:cs="Times New Roman"/>
          <w:sz w:val="22"/>
          <w:szCs w:val="22"/>
        </w:rPr>
        <w:t xml:space="preserve"> – Motion Passes</w:t>
      </w:r>
    </w:p>
    <w:p w14:paraId="02B40051" w14:textId="77777777" w:rsidR="00043629" w:rsidRPr="00D217A6" w:rsidRDefault="00043629" w:rsidP="00043629">
      <w:pPr>
        <w:pStyle w:val="ListParagraph"/>
        <w:ind w:left="3240"/>
        <w:rPr>
          <w:rFonts w:ascii="Times New Roman" w:hAnsi="Times New Roman" w:cs="Times New Roman"/>
          <w:sz w:val="22"/>
          <w:szCs w:val="22"/>
        </w:rPr>
      </w:pPr>
    </w:p>
    <w:p w14:paraId="4E7CD301" w14:textId="77777777" w:rsidR="00043629" w:rsidRPr="00D217A6" w:rsidRDefault="00043629" w:rsidP="00043629">
      <w:pPr>
        <w:pStyle w:val="ListParagraph"/>
        <w:numPr>
          <w:ilvl w:val="2"/>
          <w:numId w:val="1"/>
        </w:numPr>
        <w:rPr>
          <w:rFonts w:ascii="Times New Roman" w:hAnsi="Times New Roman" w:cs="Times New Roman"/>
          <w:b/>
          <w:bCs/>
          <w:sz w:val="22"/>
          <w:szCs w:val="22"/>
        </w:rPr>
      </w:pPr>
      <w:r w:rsidRPr="00D217A6">
        <w:rPr>
          <w:rFonts w:ascii="Times New Roman" w:hAnsi="Times New Roman" w:cs="Times New Roman"/>
          <w:b/>
          <w:bCs/>
          <w:color w:val="C00000"/>
          <w:sz w:val="22"/>
          <w:szCs w:val="22"/>
        </w:rPr>
        <w:t xml:space="preserve">Motion 9 – </w:t>
      </w:r>
      <w:r w:rsidRPr="00D217A6">
        <w:rPr>
          <w:rFonts w:ascii="Times New Roman" w:hAnsi="Times New Roman" w:cs="Times New Roman"/>
          <w:b/>
          <w:bCs/>
          <w:sz w:val="22"/>
          <w:szCs w:val="22"/>
        </w:rPr>
        <w:t xml:space="preserve">September Session comments (2025-09-18) </w:t>
      </w:r>
    </w:p>
    <w:p w14:paraId="3F0F2A3A" w14:textId="02EBF0DB" w:rsidR="00CC4838" w:rsidRPr="00D217A6" w:rsidRDefault="00CC4838" w:rsidP="00043629">
      <w:pPr>
        <w:pStyle w:val="ListParagraph"/>
        <w:numPr>
          <w:ilvl w:val="3"/>
          <w:numId w:val="1"/>
        </w:numPr>
        <w:rPr>
          <w:rFonts w:ascii="Times New Roman" w:hAnsi="Times New Roman" w:cs="Times New Roman"/>
          <w:sz w:val="22"/>
          <w:szCs w:val="22"/>
        </w:rPr>
      </w:pPr>
      <w:r w:rsidRPr="00D217A6">
        <w:rPr>
          <w:rFonts w:ascii="Times New Roman" w:hAnsi="Times New Roman" w:cs="Times New Roman"/>
          <w:sz w:val="22"/>
          <w:szCs w:val="22"/>
        </w:rPr>
        <w:t xml:space="preserve">Reconfirm the </w:t>
      </w:r>
      <w:r w:rsidR="00676228" w:rsidRPr="00D217A6">
        <w:rPr>
          <w:rFonts w:ascii="Times New Roman" w:hAnsi="Times New Roman" w:cs="Times New Roman"/>
          <w:sz w:val="22"/>
          <w:szCs w:val="22"/>
        </w:rPr>
        <w:t>CID counts on the tabs.</w:t>
      </w:r>
    </w:p>
    <w:p w14:paraId="25B7B452" w14:textId="5078A2EC" w:rsidR="00043629" w:rsidRPr="00D217A6" w:rsidRDefault="00043629" w:rsidP="00043629">
      <w:pPr>
        <w:pStyle w:val="ListParagraph"/>
        <w:numPr>
          <w:ilvl w:val="3"/>
          <w:numId w:val="1"/>
        </w:numPr>
        <w:rPr>
          <w:rFonts w:ascii="Times New Roman" w:hAnsi="Times New Roman" w:cs="Times New Roman"/>
          <w:sz w:val="22"/>
          <w:szCs w:val="22"/>
        </w:rPr>
      </w:pPr>
      <w:r w:rsidRPr="00D217A6">
        <w:rPr>
          <w:rFonts w:ascii="Times New Roman" w:hAnsi="Times New Roman" w:cs="Times New Roman"/>
          <w:sz w:val="22"/>
          <w:szCs w:val="22"/>
        </w:rPr>
        <w:t xml:space="preserve">Approve the comment resolutions in the </w:t>
      </w:r>
    </w:p>
    <w:p w14:paraId="138D67F0" w14:textId="2500B323" w:rsidR="00043629" w:rsidRPr="00D217A6" w:rsidRDefault="00043629" w:rsidP="00043629">
      <w:pPr>
        <w:pStyle w:val="ListParagraph"/>
        <w:ind w:left="3240"/>
        <w:rPr>
          <w:rFonts w:ascii="Times New Roman" w:hAnsi="Times New Roman" w:cs="Times New Roman"/>
          <w:sz w:val="22"/>
          <w:szCs w:val="22"/>
        </w:rPr>
      </w:pPr>
      <w:r w:rsidRPr="00371950">
        <w:rPr>
          <w:rFonts w:ascii="Times New Roman" w:hAnsi="Times New Roman" w:cs="Times New Roman"/>
          <w:sz w:val="22"/>
          <w:szCs w:val="22"/>
        </w:rPr>
        <w:t>“MOTION-SEP-A” tab (15 CIDs)  and “MOTION-SEP-B” tab (1</w:t>
      </w:r>
      <w:r w:rsidR="00CC4838" w:rsidRPr="00D217A6">
        <w:rPr>
          <w:rFonts w:ascii="Times New Roman" w:hAnsi="Times New Roman" w:cs="Times New Roman"/>
          <w:sz w:val="22"/>
          <w:szCs w:val="22"/>
        </w:rPr>
        <w:t>1</w:t>
      </w:r>
      <w:r w:rsidRPr="00371950">
        <w:rPr>
          <w:rFonts w:ascii="Times New Roman" w:hAnsi="Times New Roman" w:cs="Times New Roman"/>
          <w:sz w:val="22"/>
          <w:szCs w:val="22"/>
        </w:rPr>
        <w:t xml:space="preserve"> CIDs), </w:t>
      </w:r>
      <w:r w:rsidRPr="00D217A6">
        <w:rPr>
          <w:rFonts w:ascii="Times New Roman" w:hAnsi="Times New Roman" w:cs="Times New Roman"/>
          <w:sz w:val="22"/>
          <w:szCs w:val="22"/>
        </w:rPr>
        <w:t xml:space="preserve">in </w:t>
      </w:r>
      <w:r w:rsidR="000007C2" w:rsidRPr="00D217A6">
        <w:rPr>
          <w:rFonts w:ascii="Times New Roman" w:hAnsi="Times New Roman" w:cs="Times New Roman"/>
          <w:sz w:val="22"/>
          <w:szCs w:val="22"/>
        </w:rPr>
        <w:t>11-25/1684r2 (</w:t>
      </w:r>
      <w:hyperlink r:id="rId63" w:history="1">
        <w:r w:rsidR="000007C2" w:rsidRPr="00D217A6">
          <w:rPr>
            <w:rStyle w:val="Hyperlink"/>
            <w:rFonts w:ascii="Times New Roman" w:hAnsi="Times New Roman" w:cs="Times New Roman"/>
            <w:sz w:val="22"/>
            <w:szCs w:val="22"/>
          </w:rPr>
          <w:t>https://mentor.ieee.org/802.11/dcn/25/11-25-1684-01-000m-revmf-motion-comments-sep-25.xlsx</w:t>
        </w:r>
      </w:hyperlink>
      <w:r w:rsidR="000007C2" w:rsidRPr="00D217A6">
        <w:rPr>
          <w:rFonts w:ascii="Times New Roman" w:hAnsi="Times New Roman" w:cs="Times New Roman"/>
          <w:sz w:val="22"/>
          <w:szCs w:val="22"/>
        </w:rPr>
        <w:t>)</w:t>
      </w:r>
      <w:r w:rsidRPr="00D217A6">
        <w:rPr>
          <w:rFonts w:ascii="Times New Roman" w:hAnsi="Times New Roman" w:cs="Times New Roman"/>
          <w:sz w:val="22"/>
          <w:szCs w:val="22"/>
        </w:rPr>
        <w:t xml:space="preserve">, with the exception of CID 27 and incorporate the text changes into the TGmf draft. </w:t>
      </w:r>
    </w:p>
    <w:p w14:paraId="32D913DE" w14:textId="13CDE4AF" w:rsidR="00043629" w:rsidRPr="00371950" w:rsidRDefault="00043629" w:rsidP="00043629">
      <w:pPr>
        <w:pStyle w:val="ListParagraph"/>
        <w:numPr>
          <w:ilvl w:val="3"/>
          <w:numId w:val="1"/>
        </w:numPr>
        <w:rPr>
          <w:rFonts w:ascii="Times New Roman" w:hAnsi="Times New Roman" w:cs="Times New Roman"/>
          <w:sz w:val="22"/>
          <w:szCs w:val="22"/>
        </w:rPr>
      </w:pPr>
      <w:r w:rsidRPr="00371950">
        <w:rPr>
          <w:rFonts w:ascii="Times New Roman" w:hAnsi="Times New Roman" w:cs="Times New Roman"/>
          <w:sz w:val="22"/>
          <w:szCs w:val="22"/>
        </w:rPr>
        <w:lastRenderedPageBreak/>
        <w:t xml:space="preserve">Moved: </w:t>
      </w:r>
      <w:r w:rsidRPr="00676228">
        <w:rPr>
          <w:rFonts w:ascii="Times New Roman" w:hAnsi="Times New Roman" w:cs="Times New Roman"/>
          <w:sz w:val="22"/>
          <w:szCs w:val="22"/>
        </w:rPr>
        <w:t xml:space="preserve">Jouni </w:t>
      </w:r>
      <w:r w:rsidR="00B62BC3">
        <w:rPr>
          <w:rFonts w:ascii="Times New Roman" w:hAnsi="Times New Roman" w:cs="Times New Roman"/>
          <w:sz w:val="22"/>
          <w:szCs w:val="22"/>
        </w:rPr>
        <w:t xml:space="preserve">MALINEN </w:t>
      </w:r>
    </w:p>
    <w:p w14:paraId="4CDBEF88" w14:textId="485C6557" w:rsidR="00043629" w:rsidRPr="00371950" w:rsidRDefault="00043629" w:rsidP="00043629">
      <w:pPr>
        <w:pStyle w:val="ListParagraph"/>
        <w:numPr>
          <w:ilvl w:val="3"/>
          <w:numId w:val="1"/>
        </w:numPr>
        <w:rPr>
          <w:rFonts w:ascii="Times New Roman" w:hAnsi="Times New Roman" w:cs="Times New Roman"/>
          <w:sz w:val="22"/>
          <w:szCs w:val="22"/>
        </w:rPr>
      </w:pPr>
      <w:r w:rsidRPr="00371950">
        <w:rPr>
          <w:rFonts w:ascii="Times New Roman" w:hAnsi="Times New Roman" w:cs="Times New Roman"/>
          <w:sz w:val="22"/>
          <w:szCs w:val="22"/>
        </w:rPr>
        <w:t>Seconded:</w:t>
      </w:r>
      <w:r w:rsidRPr="00676228">
        <w:rPr>
          <w:rFonts w:ascii="Times New Roman" w:hAnsi="Times New Roman" w:cs="Times New Roman"/>
          <w:sz w:val="22"/>
          <w:szCs w:val="22"/>
        </w:rPr>
        <w:t xml:space="preserve"> Stephen </w:t>
      </w:r>
      <w:r w:rsidR="00B62BC3">
        <w:rPr>
          <w:rFonts w:ascii="Times New Roman" w:hAnsi="Times New Roman" w:cs="Times New Roman"/>
          <w:sz w:val="22"/>
          <w:szCs w:val="22"/>
        </w:rPr>
        <w:t>MCCANN</w:t>
      </w:r>
    </w:p>
    <w:p w14:paraId="3327A669" w14:textId="77777777" w:rsidR="001F6A5D" w:rsidRPr="009C6C06" w:rsidRDefault="001F6A5D" w:rsidP="001F6A5D">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Results: No objection – Unanimous</w:t>
      </w:r>
      <w:r>
        <w:rPr>
          <w:rFonts w:ascii="Times New Roman" w:hAnsi="Times New Roman" w:cs="Times New Roman"/>
          <w:sz w:val="22"/>
          <w:szCs w:val="22"/>
        </w:rPr>
        <w:t xml:space="preserve"> – Motion Passes</w:t>
      </w:r>
    </w:p>
    <w:p w14:paraId="714DF30D" w14:textId="77777777" w:rsidR="00043629" w:rsidRPr="009C6C06" w:rsidRDefault="00043629" w:rsidP="00043629">
      <w:pPr>
        <w:pStyle w:val="ListParagraph"/>
        <w:ind w:left="3240"/>
        <w:rPr>
          <w:rFonts w:ascii="Times New Roman" w:hAnsi="Times New Roman" w:cs="Times New Roman"/>
          <w:sz w:val="22"/>
          <w:szCs w:val="22"/>
        </w:rPr>
      </w:pPr>
    </w:p>
    <w:p w14:paraId="567233A1" w14:textId="77777777" w:rsidR="00043629" w:rsidRPr="00371950" w:rsidRDefault="00043629" w:rsidP="00043629">
      <w:pPr>
        <w:pStyle w:val="ListParagraph"/>
        <w:numPr>
          <w:ilvl w:val="2"/>
          <w:numId w:val="1"/>
        </w:numPr>
        <w:rPr>
          <w:rFonts w:ascii="Times New Roman" w:hAnsi="Times New Roman" w:cs="Times New Roman"/>
          <w:sz w:val="22"/>
          <w:szCs w:val="22"/>
        </w:rPr>
      </w:pPr>
      <w:r w:rsidRPr="009C6C06">
        <w:rPr>
          <w:rFonts w:ascii="Times New Roman" w:hAnsi="Times New Roman" w:cs="Times New Roman"/>
          <w:b/>
          <w:bCs/>
          <w:color w:val="C00000"/>
          <w:sz w:val="22"/>
          <w:szCs w:val="22"/>
        </w:rPr>
        <w:t>Motion 10</w:t>
      </w:r>
      <w:r w:rsidRPr="009C6C06">
        <w:rPr>
          <w:rFonts w:ascii="Times New Roman" w:hAnsi="Times New Roman" w:cs="Times New Roman"/>
          <w:color w:val="C00000"/>
          <w:sz w:val="22"/>
          <w:szCs w:val="22"/>
        </w:rPr>
        <w:t xml:space="preserve"> </w:t>
      </w:r>
      <w:r w:rsidRPr="009C6C06">
        <w:rPr>
          <w:rFonts w:ascii="Times New Roman" w:hAnsi="Times New Roman" w:cs="Times New Roman"/>
          <w:sz w:val="22"/>
          <w:szCs w:val="22"/>
        </w:rPr>
        <w:t xml:space="preserve">– </w:t>
      </w:r>
      <w:r w:rsidRPr="009C6C06">
        <w:rPr>
          <w:rFonts w:ascii="Times New Roman" w:hAnsi="Times New Roman" w:cs="Times New Roman"/>
          <w:b/>
          <w:bCs/>
          <w:sz w:val="22"/>
          <w:szCs w:val="22"/>
        </w:rPr>
        <w:t>GEN CIDs 22 and 66 (2025-09-18)</w:t>
      </w:r>
    </w:p>
    <w:p w14:paraId="763395B4" w14:textId="04647115"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 xml:space="preserve">Resolve comments CID 22 and CID </w:t>
      </w:r>
      <w:r w:rsidR="00D0279F" w:rsidRPr="009C6C06">
        <w:rPr>
          <w:rFonts w:ascii="Times New Roman" w:hAnsi="Times New Roman" w:cs="Times New Roman"/>
          <w:sz w:val="22"/>
          <w:szCs w:val="22"/>
        </w:rPr>
        <w:t>66 with</w:t>
      </w:r>
      <w:r w:rsidRPr="009C6C06">
        <w:rPr>
          <w:rFonts w:ascii="Times New Roman" w:hAnsi="Times New Roman" w:cs="Times New Roman"/>
          <w:sz w:val="22"/>
          <w:szCs w:val="22"/>
        </w:rPr>
        <w:t xml:space="preserve"> the resolution of </w:t>
      </w:r>
      <w:r w:rsidRPr="009C6C06">
        <w:rPr>
          <w:rFonts w:ascii="Times New Roman" w:hAnsi="Times New Roman" w:cs="Times New Roman"/>
          <w:sz w:val="22"/>
          <w:szCs w:val="22"/>
        </w:rPr>
        <w:br/>
        <w:t xml:space="preserve">REVISED. Incorporate the changes in </w:t>
      </w:r>
      <w:r w:rsidR="00EE2532">
        <w:rPr>
          <w:rFonts w:ascii="Times New Roman" w:hAnsi="Times New Roman" w:cs="Times New Roman"/>
          <w:sz w:val="22"/>
          <w:szCs w:val="22"/>
        </w:rPr>
        <w:t>11-25/0288r6 (</w:t>
      </w:r>
      <w:hyperlink r:id="rId64" w:history="1">
        <w:r w:rsidR="007E1CE8" w:rsidRPr="001364D2">
          <w:rPr>
            <w:rStyle w:val="Hyperlink"/>
            <w:rFonts w:ascii="Times New Roman" w:hAnsi="Times New Roman" w:cs="Times New Roman"/>
            <w:sz w:val="22"/>
            <w:szCs w:val="22"/>
          </w:rPr>
          <w:t>https://mentor.ieee.org/802.11/dcn/25/11-25-0288-06-000m-puncturing-with-low-power-indoor-aps.docx</w:t>
        </w:r>
      </w:hyperlink>
      <w:r w:rsidR="007E1CE8">
        <w:rPr>
          <w:rFonts w:ascii="Times New Roman" w:hAnsi="Times New Roman" w:cs="Times New Roman"/>
          <w:sz w:val="22"/>
          <w:szCs w:val="22"/>
        </w:rPr>
        <w:t>)</w:t>
      </w:r>
      <w:r w:rsidRPr="009C6C06">
        <w:rPr>
          <w:rFonts w:ascii="Times New Roman" w:hAnsi="Times New Roman" w:cs="Times New Roman"/>
          <w:sz w:val="22"/>
          <w:szCs w:val="22"/>
        </w:rPr>
        <w:t>,</w:t>
      </w:r>
      <w:r w:rsidRPr="009C6C06">
        <w:rPr>
          <w:rFonts w:ascii="Times New Roman" w:hAnsi="Times New Roman" w:cs="Times New Roman"/>
          <w:sz w:val="22"/>
          <w:szCs w:val="22"/>
        </w:rPr>
        <w:br/>
        <w:t>and incorporate the text changes into the TGmf draft.</w:t>
      </w:r>
    </w:p>
    <w:p w14:paraId="34032203" w14:textId="629E2DC4"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 xml:space="preserve">Moved: Brian </w:t>
      </w:r>
      <w:r w:rsidR="00AC1570" w:rsidRPr="009C6C06">
        <w:rPr>
          <w:rFonts w:ascii="Times New Roman" w:hAnsi="Times New Roman" w:cs="Times New Roman"/>
          <w:sz w:val="22"/>
          <w:szCs w:val="22"/>
        </w:rPr>
        <w:t>HART</w:t>
      </w:r>
    </w:p>
    <w:p w14:paraId="773C9E3C" w14:textId="0ABAAE54"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2</w:t>
      </w:r>
      <w:r w:rsidRPr="009C6C06">
        <w:rPr>
          <w:rFonts w:ascii="Times New Roman" w:hAnsi="Times New Roman" w:cs="Times New Roman"/>
          <w:sz w:val="22"/>
          <w:szCs w:val="22"/>
          <w:vertAlign w:val="superscript"/>
        </w:rPr>
        <w:t>nd</w:t>
      </w:r>
      <w:r w:rsidRPr="009C6C06">
        <w:rPr>
          <w:rFonts w:ascii="Times New Roman" w:hAnsi="Times New Roman" w:cs="Times New Roman"/>
          <w:sz w:val="22"/>
          <w:szCs w:val="22"/>
        </w:rPr>
        <w:t xml:space="preserve">: Pelin </w:t>
      </w:r>
      <w:r w:rsidR="00AC1570" w:rsidRPr="009C6C06">
        <w:rPr>
          <w:rFonts w:ascii="Times New Roman" w:hAnsi="Times New Roman" w:cs="Times New Roman"/>
          <w:sz w:val="22"/>
          <w:szCs w:val="22"/>
        </w:rPr>
        <w:t>SALEM</w:t>
      </w:r>
    </w:p>
    <w:p w14:paraId="6B8F5922" w14:textId="501211B0"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Discussion – Review the specific changes made to 11-25/</w:t>
      </w:r>
      <w:r w:rsidR="00311D19">
        <w:rPr>
          <w:rFonts w:ascii="Times New Roman" w:hAnsi="Times New Roman" w:cs="Times New Roman"/>
          <w:sz w:val="22"/>
          <w:szCs w:val="22"/>
        </w:rPr>
        <w:t>0288</w:t>
      </w:r>
      <w:r w:rsidRPr="009C6C06">
        <w:rPr>
          <w:rFonts w:ascii="Times New Roman" w:hAnsi="Times New Roman" w:cs="Times New Roman"/>
          <w:sz w:val="22"/>
          <w:szCs w:val="22"/>
        </w:rPr>
        <w:t>r</w:t>
      </w:r>
      <w:r w:rsidR="007E0D98">
        <w:rPr>
          <w:rFonts w:ascii="Times New Roman" w:hAnsi="Times New Roman" w:cs="Times New Roman"/>
          <w:sz w:val="22"/>
          <w:szCs w:val="22"/>
        </w:rPr>
        <w:t>6</w:t>
      </w:r>
    </w:p>
    <w:p w14:paraId="7092BB40" w14:textId="77777777" w:rsidR="001F6A5D" w:rsidRPr="009C6C06" w:rsidRDefault="001F6A5D" w:rsidP="001F6A5D">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Results: No objection – Unanimous</w:t>
      </w:r>
      <w:r>
        <w:rPr>
          <w:rFonts w:ascii="Times New Roman" w:hAnsi="Times New Roman" w:cs="Times New Roman"/>
          <w:sz w:val="22"/>
          <w:szCs w:val="22"/>
        </w:rPr>
        <w:t xml:space="preserve"> – Motion Passes</w:t>
      </w:r>
    </w:p>
    <w:p w14:paraId="4C61D68B" w14:textId="77777777" w:rsidR="00043629" w:rsidRPr="009C6C06" w:rsidRDefault="00043629" w:rsidP="00043629">
      <w:pPr>
        <w:pStyle w:val="ListParagraph"/>
        <w:ind w:left="3240"/>
        <w:rPr>
          <w:rFonts w:ascii="Times New Roman" w:hAnsi="Times New Roman" w:cs="Times New Roman"/>
          <w:sz w:val="22"/>
          <w:szCs w:val="22"/>
        </w:rPr>
      </w:pPr>
    </w:p>
    <w:p w14:paraId="607075ED" w14:textId="77777777" w:rsidR="00043629" w:rsidRPr="009C6C06" w:rsidRDefault="00043629" w:rsidP="00043629">
      <w:pPr>
        <w:pStyle w:val="ListParagraph"/>
        <w:numPr>
          <w:ilvl w:val="2"/>
          <w:numId w:val="1"/>
        </w:numPr>
        <w:rPr>
          <w:rFonts w:ascii="Times New Roman" w:hAnsi="Times New Roman" w:cs="Times New Roman"/>
          <w:sz w:val="22"/>
          <w:szCs w:val="22"/>
        </w:rPr>
      </w:pPr>
      <w:r w:rsidRPr="009C6C06">
        <w:rPr>
          <w:rFonts w:ascii="Times New Roman" w:hAnsi="Times New Roman" w:cs="Times New Roman"/>
          <w:b/>
          <w:bCs/>
          <w:color w:val="C00000"/>
          <w:sz w:val="22"/>
          <w:szCs w:val="22"/>
        </w:rPr>
        <w:t xml:space="preserve">Motion 11 </w:t>
      </w:r>
      <w:r w:rsidRPr="009C6C06">
        <w:rPr>
          <w:rFonts w:ascii="Times New Roman" w:hAnsi="Times New Roman" w:cs="Times New Roman"/>
          <w:b/>
          <w:bCs/>
          <w:sz w:val="22"/>
          <w:szCs w:val="22"/>
        </w:rPr>
        <w:t>– MAC CIDs 44 (2025-09-18)</w:t>
      </w:r>
      <w:r w:rsidRPr="009C6C06">
        <w:rPr>
          <w:rFonts w:ascii="Times New Roman" w:hAnsi="Times New Roman" w:cs="Times New Roman"/>
          <w:sz w:val="22"/>
          <w:szCs w:val="22"/>
        </w:rPr>
        <w:t xml:space="preserve">: </w:t>
      </w:r>
    </w:p>
    <w:p w14:paraId="5568E05C" w14:textId="0C8417D0" w:rsidR="00043629" w:rsidRPr="00E95804" w:rsidRDefault="00043629" w:rsidP="00043629">
      <w:pPr>
        <w:pStyle w:val="ListParagraph"/>
        <w:numPr>
          <w:ilvl w:val="3"/>
          <w:numId w:val="1"/>
        </w:numPr>
        <w:rPr>
          <w:rFonts w:ascii="Times New Roman" w:hAnsi="Times New Roman" w:cs="Times New Roman"/>
          <w:sz w:val="22"/>
          <w:szCs w:val="22"/>
        </w:rPr>
      </w:pPr>
      <w:r w:rsidRPr="00E95804">
        <w:rPr>
          <w:rFonts w:ascii="Times New Roman" w:hAnsi="Times New Roman" w:cs="Times New Roman"/>
          <w:sz w:val="22"/>
          <w:szCs w:val="22"/>
        </w:rPr>
        <w:t>Approve the comment resolutions for CID 44 on the “Motion MAC CID 44” tab</w:t>
      </w:r>
      <w:r w:rsidRPr="009C6C06">
        <w:rPr>
          <w:rFonts w:ascii="Times New Roman" w:hAnsi="Times New Roman" w:cs="Times New Roman"/>
          <w:sz w:val="22"/>
          <w:szCs w:val="22"/>
        </w:rPr>
        <w:t xml:space="preserve"> </w:t>
      </w:r>
      <w:r w:rsidRPr="00E95804">
        <w:rPr>
          <w:rFonts w:ascii="Times New Roman" w:hAnsi="Times New Roman" w:cs="Times New Roman"/>
          <w:sz w:val="22"/>
          <w:szCs w:val="22"/>
        </w:rPr>
        <w:t xml:space="preserve">in </w:t>
      </w:r>
      <w:r w:rsidR="00C25F57">
        <w:rPr>
          <w:rFonts w:ascii="Times New Roman" w:hAnsi="Times New Roman" w:cs="Times New Roman"/>
          <w:sz w:val="22"/>
          <w:szCs w:val="22"/>
        </w:rPr>
        <w:t>11-25/</w:t>
      </w:r>
      <w:r w:rsidR="003440C3">
        <w:rPr>
          <w:rFonts w:ascii="Times New Roman" w:hAnsi="Times New Roman" w:cs="Times New Roman"/>
          <w:sz w:val="22"/>
          <w:szCs w:val="22"/>
        </w:rPr>
        <w:t>1684r2 (</w:t>
      </w:r>
      <w:hyperlink r:id="rId65" w:history="1">
        <w:r w:rsidR="003440C3" w:rsidRPr="001364D2">
          <w:rPr>
            <w:rStyle w:val="Hyperlink"/>
            <w:rFonts w:ascii="Times New Roman" w:hAnsi="Times New Roman" w:cs="Times New Roman"/>
            <w:sz w:val="22"/>
            <w:szCs w:val="22"/>
          </w:rPr>
          <w:t>https://mentor.ieee.org/802.11/dcn/25/11-25-1684-02-000m-revmf-motion-comments-sep-25.xlsx</w:t>
        </w:r>
      </w:hyperlink>
      <w:r w:rsidR="003440C3">
        <w:rPr>
          <w:rFonts w:ascii="Times New Roman" w:hAnsi="Times New Roman" w:cs="Times New Roman"/>
          <w:sz w:val="22"/>
          <w:szCs w:val="22"/>
        </w:rPr>
        <w:t>)</w:t>
      </w:r>
      <w:r w:rsidRPr="00E95804">
        <w:rPr>
          <w:rFonts w:ascii="Times New Roman" w:hAnsi="Times New Roman" w:cs="Times New Roman"/>
          <w:sz w:val="22"/>
          <w:szCs w:val="22"/>
        </w:rPr>
        <w:t>,</w:t>
      </w:r>
    </w:p>
    <w:p w14:paraId="33740C67" w14:textId="77777777" w:rsidR="00043629" w:rsidRPr="00E95804" w:rsidRDefault="00043629" w:rsidP="00043629">
      <w:pPr>
        <w:pStyle w:val="ListParagraph"/>
        <w:ind w:left="3240"/>
        <w:rPr>
          <w:rFonts w:ascii="Times New Roman" w:hAnsi="Times New Roman" w:cs="Times New Roman"/>
          <w:sz w:val="22"/>
          <w:szCs w:val="22"/>
        </w:rPr>
      </w:pPr>
      <w:r w:rsidRPr="00E95804">
        <w:rPr>
          <w:rFonts w:ascii="Times New Roman" w:hAnsi="Times New Roman" w:cs="Times New Roman"/>
          <w:sz w:val="22"/>
          <w:szCs w:val="22"/>
        </w:rPr>
        <w:t xml:space="preserve">and incorporate the text changes into the TGmf draft. </w:t>
      </w:r>
    </w:p>
    <w:p w14:paraId="060CA33D" w14:textId="1DDFF738" w:rsidR="00043629" w:rsidRPr="00E95804" w:rsidRDefault="00043629" w:rsidP="00043629">
      <w:pPr>
        <w:pStyle w:val="ListParagraph"/>
        <w:numPr>
          <w:ilvl w:val="3"/>
          <w:numId w:val="1"/>
        </w:numPr>
        <w:rPr>
          <w:rFonts w:ascii="Times New Roman" w:hAnsi="Times New Roman" w:cs="Times New Roman"/>
          <w:sz w:val="22"/>
          <w:szCs w:val="22"/>
        </w:rPr>
      </w:pPr>
      <w:r w:rsidRPr="00E95804">
        <w:rPr>
          <w:rFonts w:ascii="Times New Roman" w:hAnsi="Times New Roman" w:cs="Times New Roman"/>
          <w:sz w:val="22"/>
          <w:szCs w:val="22"/>
        </w:rPr>
        <w:t>Moved:</w:t>
      </w:r>
      <w:r w:rsidRPr="009C6C06">
        <w:rPr>
          <w:rFonts w:ascii="Times New Roman" w:hAnsi="Times New Roman" w:cs="Times New Roman"/>
          <w:sz w:val="22"/>
          <w:szCs w:val="22"/>
        </w:rPr>
        <w:t xml:space="preserve"> Youhan </w:t>
      </w:r>
      <w:r w:rsidR="003440C3" w:rsidRPr="009C6C06">
        <w:rPr>
          <w:rFonts w:ascii="Times New Roman" w:hAnsi="Times New Roman" w:cs="Times New Roman"/>
          <w:sz w:val="22"/>
          <w:szCs w:val="22"/>
        </w:rPr>
        <w:t>KIM</w:t>
      </w:r>
    </w:p>
    <w:p w14:paraId="2DDF0A24" w14:textId="2AB890DC"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 xml:space="preserve">Seconded: Reza </w:t>
      </w:r>
      <w:r w:rsidR="003440C3" w:rsidRPr="009C6C06">
        <w:rPr>
          <w:rFonts w:ascii="Times New Roman" w:hAnsi="Times New Roman" w:cs="Times New Roman"/>
          <w:sz w:val="22"/>
          <w:szCs w:val="22"/>
        </w:rPr>
        <w:t>HEDAYAT</w:t>
      </w:r>
    </w:p>
    <w:p w14:paraId="0F92AF8D" w14:textId="77777777" w:rsidR="001F6A5D" w:rsidRPr="009C6C06" w:rsidRDefault="001F6A5D" w:rsidP="001F6A5D">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Results: No objection – Unanimous</w:t>
      </w:r>
      <w:r>
        <w:rPr>
          <w:rFonts w:ascii="Times New Roman" w:hAnsi="Times New Roman" w:cs="Times New Roman"/>
          <w:sz w:val="22"/>
          <w:szCs w:val="22"/>
        </w:rPr>
        <w:t xml:space="preserve"> – Motion Passes</w:t>
      </w:r>
    </w:p>
    <w:p w14:paraId="6094DCA5" w14:textId="7CDB993D" w:rsidR="00043629" w:rsidRPr="009C6C06" w:rsidRDefault="00043629" w:rsidP="00043629">
      <w:pPr>
        <w:pStyle w:val="ListParagraph"/>
        <w:numPr>
          <w:ilvl w:val="3"/>
          <w:numId w:val="1"/>
        </w:numPr>
        <w:rPr>
          <w:rFonts w:ascii="Times New Roman" w:hAnsi="Times New Roman" w:cs="Times New Roman"/>
          <w:sz w:val="22"/>
          <w:szCs w:val="22"/>
        </w:rPr>
      </w:pPr>
    </w:p>
    <w:p w14:paraId="49E1906A" w14:textId="77777777" w:rsidR="00043629" w:rsidRPr="009C6C06" w:rsidRDefault="00043629" w:rsidP="00043629">
      <w:pPr>
        <w:pStyle w:val="ListParagraph"/>
        <w:ind w:left="3240"/>
        <w:rPr>
          <w:rFonts w:ascii="Times New Roman" w:hAnsi="Times New Roman" w:cs="Times New Roman"/>
          <w:sz w:val="22"/>
          <w:szCs w:val="22"/>
        </w:rPr>
      </w:pPr>
    </w:p>
    <w:p w14:paraId="6D6E109E" w14:textId="77777777" w:rsidR="00043629" w:rsidRPr="009C6C06" w:rsidRDefault="00043629" w:rsidP="00043629">
      <w:pPr>
        <w:pStyle w:val="ListParagraph"/>
        <w:numPr>
          <w:ilvl w:val="2"/>
          <w:numId w:val="1"/>
        </w:numPr>
        <w:rPr>
          <w:rFonts w:ascii="Times New Roman" w:hAnsi="Times New Roman" w:cs="Times New Roman"/>
          <w:sz w:val="22"/>
          <w:szCs w:val="22"/>
        </w:rPr>
      </w:pPr>
      <w:r w:rsidRPr="009C6C06">
        <w:rPr>
          <w:rFonts w:ascii="Times New Roman" w:hAnsi="Times New Roman" w:cs="Times New Roman"/>
          <w:b/>
          <w:bCs/>
          <w:color w:val="C00000"/>
          <w:sz w:val="22"/>
          <w:szCs w:val="22"/>
        </w:rPr>
        <w:t xml:space="preserve">Motion 12 </w:t>
      </w:r>
      <w:r w:rsidRPr="009C6C06">
        <w:rPr>
          <w:rFonts w:ascii="Times New Roman" w:hAnsi="Times New Roman" w:cs="Times New Roman"/>
          <w:b/>
          <w:bCs/>
          <w:sz w:val="22"/>
          <w:szCs w:val="22"/>
        </w:rPr>
        <w:t>– MAC CID 48 (2025-09-18)</w:t>
      </w:r>
    </w:p>
    <w:p w14:paraId="32805CA2" w14:textId="5C6AA0E2"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Resolve CID 48 with the resolution of “REVISED; Incorporate the changes in</w:t>
      </w:r>
      <w:r w:rsidR="001029C0">
        <w:rPr>
          <w:rFonts w:ascii="Times New Roman" w:hAnsi="Times New Roman" w:cs="Times New Roman"/>
          <w:sz w:val="22"/>
          <w:szCs w:val="22"/>
        </w:rPr>
        <w:t xml:space="preserve"> 11-25/</w:t>
      </w:r>
      <w:r w:rsidR="00B62BC3">
        <w:rPr>
          <w:rFonts w:ascii="Times New Roman" w:hAnsi="Times New Roman" w:cs="Times New Roman"/>
          <w:sz w:val="22"/>
          <w:szCs w:val="22"/>
        </w:rPr>
        <w:t>1509r4 (</w:t>
      </w:r>
      <w:hyperlink r:id="rId66" w:history="1">
        <w:r w:rsidR="001029C0" w:rsidRPr="001364D2">
          <w:rPr>
            <w:rStyle w:val="Hyperlink"/>
            <w:rFonts w:ascii="Times New Roman" w:hAnsi="Times New Roman" w:cs="Times New Roman"/>
            <w:sz w:val="22"/>
            <w:szCs w:val="22"/>
          </w:rPr>
          <w:t>https://mentor.ieee.org/802.11/dcn/25/11-25-1509-04-000m-country-element-in-6-ghz.docx</w:t>
        </w:r>
      </w:hyperlink>
      <w:r w:rsidR="00B62BC3">
        <w:rPr>
          <w:rFonts w:ascii="Times New Roman" w:hAnsi="Times New Roman" w:cs="Times New Roman"/>
          <w:sz w:val="22"/>
          <w:szCs w:val="22"/>
        </w:rPr>
        <w:t>)</w:t>
      </w:r>
      <w:r w:rsidRPr="009C6C06">
        <w:rPr>
          <w:rFonts w:ascii="Times New Roman" w:hAnsi="Times New Roman" w:cs="Times New Roman"/>
          <w:sz w:val="22"/>
          <w:szCs w:val="22"/>
        </w:rPr>
        <w:t>”</w:t>
      </w:r>
    </w:p>
    <w:p w14:paraId="016E8799" w14:textId="77777777" w:rsidR="00043629" w:rsidRPr="0011142D" w:rsidRDefault="00043629" w:rsidP="00043629">
      <w:pPr>
        <w:pStyle w:val="ListParagraph"/>
        <w:ind w:left="3240"/>
        <w:rPr>
          <w:rFonts w:ascii="Times New Roman" w:hAnsi="Times New Roman" w:cs="Times New Roman"/>
          <w:sz w:val="22"/>
          <w:szCs w:val="22"/>
        </w:rPr>
      </w:pPr>
      <w:r w:rsidRPr="009C6C06">
        <w:rPr>
          <w:rFonts w:ascii="Times New Roman" w:hAnsi="Times New Roman" w:cs="Times New Roman"/>
          <w:sz w:val="22"/>
          <w:szCs w:val="22"/>
        </w:rPr>
        <w:t>and incorporate the text changes into the TGmf draft.</w:t>
      </w:r>
    </w:p>
    <w:p w14:paraId="0854BCC5" w14:textId="12396994" w:rsidR="00043629" w:rsidRPr="0011142D" w:rsidRDefault="00043629" w:rsidP="00043629">
      <w:pPr>
        <w:pStyle w:val="ListParagraph"/>
        <w:numPr>
          <w:ilvl w:val="3"/>
          <w:numId w:val="1"/>
        </w:numPr>
        <w:rPr>
          <w:rFonts w:ascii="Times New Roman" w:hAnsi="Times New Roman" w:cs="Times New Roman"/>
          <w:sz w:val="22"/>
          <w:szCs w:val="22"/>
        </w:rPr>
      </w:pPr>
      <w:r w:rsidRPr="0011142D">
        <w:rPr>
          <w:rFonts w:ascii="Times New Roman" w:hAnsi="Times New Roman" w:cs="Times New Roman"/>
          <w:sz w:val="22"/>
          <w:szCs w:val="22"/>
        </w:rPr>
        <w:t xml:space="preserve">Moved: </w:t>
      </w:r>
      <w:r w:rsidRPr="009C6C06">
        <w:rPr>
          <w:rFonts w:ascii="Times New Roman" w:hAnsi="Times New Roman" w:cs="Times New Roman"/>
          <w:sz w:val="22"/>
          <w:szCs w:val="22"/>
        </w:rPr>
        <w:t xml:space="preserve">Youhan </w:t>
      </w:r>
      <w:r w:rsidR="00B62BC3" w:rsidRPr="009C6C06">
        <w:rPr>
          <w:rFonts w:ascii="Times New Roman" w:hAnsi="Times New Roman" w:cs="Times New Roman"/>
          <w:sz w:val="22"/>
          <w:szCs w:val="22"/>
        </w:rPr>
        <w:t>KIM</w:t>
      </w:r>
    </w:p>
    <w:p w14:paraId="35DA9049" w14:textId="38DED916"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 xml:space="preserve">Seconded: Jouni </w:t>
      </w:r>
      <w:r w:rsidR="00B62BC3">
        <w:rPr>
          <w:rFonts w:ascii="Times New Roman" w:hAnsi="Times New Roman" w:cs="Times New Roman"/>
          <w:sz w:val="22"/>
          <w:szCs w:val="22"/>
        </w:rPr>
        <w:t xml:space="preserve">MALINEN </w:t>
      </w:r>
    </w:p>
    <w:p w14:paraId="1CDE00C6" w14:textId="0B1DE091"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 xml:space="preserve">Discussion: Review the changes made </w:t>
      </w:r>
      <w:r w:rsidR="00B62BC3">
        <w:rPr>
          <w:rFonts w:ascii="Times New Roman" w:hAnsi="Times New Roman" w:cs="Times New Roman"/>
          <w:sz w:val="22"/>
          <w:szCs w:val="22"/>
        </w:rPr>
        <w:t>in</w:t>
      </w:r>
      <w:r w:rsidRPr="009C6C06">
        <w:rPr>
          <w:rFonts w:ascii="Times New Roman" w:hAnsi="Times New Roman" w:cs="Times New Roman"/>
          <w:sz w:val="22"/>
          <w:szCs w:val="22"/>
        </w:rPr>
        <w:t xml:space="preserve"> 11-25/1509r4.</w:t>
      </w:r>
    </w:p>
    <w:p w14:paraId="5C245098" w14:textId="77777777" w:rsidR="001F6A5D" w:rsidRPr="009C6C06" w:rsidRDefault="001F6A5D" w:rsidP="001F6A5D">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Results: No objection – Unanimous</w:t>
      </w:r>
      <w:r>
        <w:rPr>
          <w:rFonts w:ascii="Times New Roman" w:hAnsi="Times New Roman" w:cs="Times New Roman"/>
          <w:sz w:val="22"/>
          <w:szCs w:val="22"/>
        </w:rPr>
        <w:t xml:space="preserve"> – Motion Passes</w:t>
      </w:r>
    </w:p>
    <w:p w14:paraId="55617983" w14:textId="77777777" w:rsidR="00043629" w:rsidRPr="009C6C06" w:rsidRDefault="00043629" w:rsidP="00043629">
      <w:pPr>
        <w:pStyle w:val="ListParagraph"/>
        <w:ind w:left="3240"/>
        <w:rPr>
          <w:rFonts w:ascii="Times New Roman" w:hAnsi="Times New Roman" w:cs="Times New Roman"/>
          <w:sz w:val="22"/>
          <w:szCs w:val="22"/>
        </w:rPr>
      </w:pPr>
    </w:p>
    <w:p w14:paraId="177F6D36" w14:textId="77777777" w:rsidR="00043629" w:rsidRPr="009C6C06" w:rsidRDefault="00043629" w:rsidP="00043629">
      <w:pPr>
        <w:pStyle w:val="ListParagraph"/>
        <w:numPr>
          <w:ilvl w:val="2"/>
          <w:numId w:val="1"/>
        </w:numPr>
        <w:rPr>
          <w:rFonts w:ascii="Times New Roman" w:hAnsi="Times New Roman" w:cs="Times New Roman"/>
          <w:sz w:val="22"/>
          <w:szCs w:val="22"/>
        </w:rPr>
      </w:pPr>
      <w:r w:rsidRPr="009C6C06">
        <w:rPr>
          <w:rFonts w:ascii="Times New Roman" w:hAnsi="Times New Roman" w:cs="Times New Roman"/>
          <w:b/>
          <w:bCs/>
          <w:color w:val="C00000"/>
          <w:sz w:val="22"/>
          <w:szCs w:val="22"/>
        </w:rPr>
        <w:t>Motion 13:</w:t>
      </w:r>
      <w:r w:rsidRPr="009C6C06">
        <w:rPr>
          <w:rFonts w:ascii="Times New Roman" w:hAnsi="Times New Roman" w:cs="Times New Roman"/>
          <w:color w:val="C00000"/>
          <w:sz w:val="22"/>
          <w:szCs w:val="22"/>
        </w:rPr>
        <w:t xml:space="preserve"> </w:t>
      </w:r>
      <w:r w:rsidRPr="009C6C06">
        <w:rPr>
          <w:rFonts w:ascii="Times New Roman" w:hAnsi="Times New Roman" w:cs="Times New Roman"/>
          <w:b/>
          <w:bCs/>
          <w:sz w:val="22"/>
          <w:szCs w:val="22"/>
        </w:rPr>
        <w:t>GEN CID 144 (2025-09-18)</w:t>
      </w:r>
    </w:p>
    <w:p w14:paraId="0E8D6332" w14:textId="71877A28"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 xml:space="preserve"> Resolve comment CID 144 with the resolution of </w:t>
      </w:r>
      <w:r w:rsidR="00F20818">
        <w:rPr>
          <w:rFonts w:ascii="Times New Roman" w:hAnsi="Times New Roman" w:cs="Times New Roman"/>
          <w:sz w:val="22"/>
          <w:szCs w:val="22"/>
        </w:rPr>
        <w:t>“</w:t>
      </w:r>
      <w:r w:rsidRPr="009C6C06">
        <w:rPr>
          <w:rFonts w:ascii="Times New Roman" w:hAnsi="Times New Roman" w:cs="Times New Roman"/>
          <w:sz w:val="22"/>
          <w:szCs w:val="22"/>
        </w:rPr>
        <w:t>ACCEPTED</w:t>
      </w:r>
      <w:r w:rsidR="00F20818">
        <w:rPr>
          <w:rFonts w:ascii="Times New Roman" w:hAnsi="Times New Roman" w:cs="Times New Roman"/>
          <w:sz w:val="22"/>
          <w:szCs w:val="22"/>
        </w:rPr>
        <w:t>”</w:t>
      </w:r>
      <w:r w:rsidRPr="009C6C06">
        <w:rPr>
          <w:rFonts w:ascii="Times New Roman" w:hAnsi="Times New Roman" w:cs="Times New Roman"/>
          <w:sz w:val="22"/>
          <w:szCs w:val="22"/>
        </w:rPr>
        <w:t xml:space="preserve"> and incorporate the text changes into the TGmf draft. </w:t>
      </w:r>
    </w:p>
    <w:p w14:paraId="61233FF1"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Moved: Dave Halasz</w:t>
      </w:r>
    </w:p>
    <w:p w14:paraId="2058E508" w14:textId="68B89A6E"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2</w:t>
      </w:r>
      <w:r w:rsidRPr="009C6C06">
        <w:rPr>
          <w:rFonts w:ascii="Times New Roman" w:hAnsi="Times New Roman" w:cs="Times New Roman"/>
          <w:sz w:val="22"/>
          <w:szCs w:val="22"/>
          <w:vertAlign w:val="superscript"/>
        </w:rPr>
        <w:t>nd</w:t>
      </w:r>
      <w:r w:rsidRPr="009C6C06">
        <w:rPr>
          <w:rFonts w:ascii="Times New Roman" w:hAnsi="Times New Roman" w:cs="Times New Roman"/>
          <w:sz w:val="22"/>
          <w:szCs w:val="22"/>
        </w:rPr>
        <w:t xml:space="preserve"> Jouni </w:t>
      </w:r>
      <w:r w:rsidR="00B62BC3">
        <w:rPr>
          <w:rFonts w:ascii="Times New Roman" w:hAnsi="Times New Roman" w:cs="Times New Roman"/>
          <w:sz w:val="22"/>
          <w:szCs w:val="22"/>
        </w:rPr>
        <w:t xml:space="preserve">MALINEN </w:t>
      </w:r>
    </w:p>
    <w:p w14:paraId="139ECC71" w14:textId="77777777" w:rsidR="001F6A5D" w:rsidRPr="009C6C06" w:rsidRDefault="001F6A5D" w:rsidP="001F6A5D">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Results: No objection – Unanimous</w:t>
      </w:r>
      <w:r>
        <w:rPr>
          <w:rFonts w:ascii="Times New Roman" w:hAnsi="Times New Roman" w:cs="Times New Roman"/>
          <w:sz w:val="22"/>
          <w:szCs w:val="22"/>
        </w:rPr>
        <w:t xml:space="preserve"> – Motion Passes</w:t>
      </w:r>
    </w:p>
    <w:p w14:paraId="647E95DD" w14:textId="77777777" w:rsidR="00043629" w:rsidRPr="009C6C06" w:rsidRDefault="00043629" w:rsidP="00043629">
      <w:pPr>
        <w:pStyle w:val="ListParagraph"/>
        <w:ind w:left="3240"/>
        <w:rPr>
          <w:rFonts w:ascii="Times New Roman" w:hAnsi="Times New Roman" w:cs="Times New Roman"/>
          <w:sz w:val="22"/>
          <w:szCs w:val="22"/>
        </w:rPr>
      </w:pPr>
    </w:p>
    <w:p w14:paraId="67481C58" w14:textId="2845101D" w:rsidR="00043629" w:rsidRPr="009C6C06" w:rsidRDefault="00043629" w:rsidP="00043629">
      <w:pPr>
        <w:pStyle w:val="ListParagraph"/>
        <w:numPr>
          <w:ilvl w:val="1"/>
          <w:numId w:val="1"/>
        </w:numPr>
        <w:rPr>
          <w:rFonts w:ascii="Times New Roman" w:hAnsi="Times New Roman" w:cs="Times New Roman"/>
          <w:b/>
          <w:bCs/>
          <w:sz w:val="22"/>
          <w:szCs w:val="22"/>
        </w:rPr>
      </w:pPr>
      <w:r w:rsidRPr="009C6C06">
        <w:rPr>
          <w:rFonts w:ascii="Times New Roman" w:hAnsi="Times New Roman" w:cs="Times New Roman"/>
          <w:b/>
          <w:bCs/>
          <w:sz w:val="22"/>
          <w:szCs w:val="22"/>
        </w:rPr>
        <w:t xml:space="preserve">Review doc 11-25/1461r2: CID 199 - Po-Kai </w:t>
      </w:r>
      <w:r w:rsidR="000A4E73">
        <w:rPr>
          <w:rFonts w:ascii="Times New Roman" w:hAnsi="Times New Roman" w:cs="Times New Roman"/>
          <w:b/>
          <w:bCs/>
          <w:sz w:val="22"/>
          <w:szCs w:val="22"/>
        </w:rPr>
        <w:t xml:space="preserve">HUANG </w:t>
      </w:r>
      <w:r w:rsidRPr="009C6C06">
        <w:rPr>
          <w:rFonts w:ascii="Times New Roman" w:hAnsi="Times New Roman" w:cs="Times New Roman"/>
          <w:b/>
          <w:bCs/>
          <w:sz w:val="22"/>
          <w:szCs w:val="22"/>
        </w:rPr>
        <w:t>(Intel)</w:t>
      </w:r>
    </w:p>
    <w:p w14:paraId="54744CBC" w14:textId="77777777" w:rsidR="00043629" w:rsidRPr="009C6C06" w:rsidRDefault="00043629" w:rsidP="00043629">
      <w:pPr>
        <w:pStyle w:val="ListParagraph"/>
        <w:numPr>
          <w:ilvl w:val="2"/>
          <w:numId w:val="1"/>
        </w:numPr>
        <w:rPr>
          <w:rFonts w:ascii="Times New Roman" w:hAnsi="Times New Roman" w:cs="Times New Roman"/>
          <w:sz w:val="22"/>
          <w:szCs w:val="22"/>
        </w:rPr>
      </w:pPr>
      <w:hyperlink r:id="rId67" w:history="1">
        <w:r w:rsidRPr="009C6C06">
          <w:rPr>
            <w:rStyle w:val="Hyperlink"/>
            <w:rFonts w:ascii="Times New Roman" w:hAnsi="Times New Roman" w:cs="Times New Roman"/>
            <w:sz w:val="22"/>
            <w:szCs w:val="22"/>
          </w:rPr>
          <w:t>https://mentor.ieee.org/802.11/dcn/25/11-25-1461-02-000m-mlo-extension-for-cfp.docx</w:t>
        </w:r>
      </w:hyperlink>
    </w:p>
    <w:p w14:paraId="0CB0B04D" w14:textId="77777777" w:rsidR="00043629" w:rsidRPr="009C6C06" w:rsidRDefault="00043629" w:rsidP="00043629">
      <w:pPr>
        <w:pStyle w:val="ListParagraph"/>
        <w:numPr>
          <w:ilvl w:val="2"/>
          <w:numId w:val="1"/>
        </w:numPr>
        <w:rPr>
          <w:rFonts w:ascii="Times New Roman" w:hAnsi="Times New Roman" w:cs="Times New Roman"/>
          <w:sz w:val="22"/>
          <w:szCs w:val="22"/>
          <w:highlight w:val="green"/>
        </w:rPr>
      </w:pPr>
      <w:r w:rsidRPr="009C6C06">
        <w:rPr>
          <w:rFonts w:ascii="Times New Roman" w:hAnsi="Times New Roman" w:cs="Times New Roman"/>
          <w:sz w:val="22"/>
          <w:szCs w:val="22"/>
          <w:highlight w:val="green"/>
        </w:rPr>
        <w:t>CID 199 (SEC)</w:t>
      </w:r>
    </w:p>
    <w:p w14:paraId="716831F1"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Review comment</w:t>
      </w:r>
    </w:p>
    <w:p w14:paraId="4550DEB1"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lastRenderedPageBreak/>
        <w:t>Review proposed changes.</w:t>
      </w:r>
    </w:p>
    <w:p w14:paraId="4A7BF4C2" w14:textId="58B18FEB"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 xml:space="preserve">Proposed Resolution: Revised; Incorporate changes in </w:t>
      </w:r>
      <w:r w:rsidR="00FC5959">
        <w:rPr>
          <w:rFonts w:ascii="Times New Roman" w:hAnsi="Times New Roman" w:cs="Times New Roman"/>
          <w:sz w:val="22"/>
          <w:szCs w:val="22"/>
        </w:rPr>
        <w:t>11-25/1461r2 (</w:t>
      </w:r>
      <w:hyperlink r:id="rId68" w:history="1">
        <w:r w:rsidR="00FC5959" w:rsidRPr="001364D2">
          <w:rPr>
            <w:rStyle w:val="Hyperlink"/>
            <w:rFonts w:ascii="Times New Roman" w:hAnsi="Times New Roman" w:cs="Times New Roman"/>
            <w:sz w:val="22"/>
            <w:szCs w:val="22"/>
          </w:rPr>
          <w:t>https://mentor.ieee.org/802.11/dcn/25/11-25-1461-02-000m-mlo-extension-for-cfp.docx</w:t>
        </w:r>
      </w:hyperlink>
      <w:r w:rsidR="00FC5959">
        <w:rPr>
          <w:rFonts w:ascii="Times New Roman" w:hAnsi="Times New Roman" w:cs="Times New Roman"/>
          <w:sz w:val="22"/>
          <w:szCs w:val="22"/>
        </w:rPr>
        <w:t>)</w:t>
      </w:r>
      <w:r w:rsidRPr="009C6C06">
        <w:rPr>
          <w:rFonts w:ascii="Times New Roman" w:hAnsi="Times New Roman" w:cs="Times New Roman"/>
          <w:sz w:val="22"/>
          <w:szCs w:val="22"/>
        </w:rPr>
        <w:t>.</w:t>
      </w:r>
    </w:p>
    <w:p w14:paraId="106982C2" w14:textId="77777777" w:rsidR="00043629"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Mark CID Ready for Motion</w:t>
      </w:r>
    </w:p>
    <w:p w14:paraId="54844D30" w14:textId="77777777" w:rsidR="005F51EB" w:rsidRPr="009C6C06" w:rsidRDefault="005F51EB" w:rsidP="005F51EB">
      <w:pPr>
        <w:pStyle w:val="ListParagraph"/>
        <w:ind w:left="3240"/>
        <w:rPr>
          <w:rFonts w:ascii="Times New Roman" w:hAnsi="Times New Roman" w:cs="Times New Roman"/>
          <w:sz w:val="22"/>
          <w:szCs w:val="22"/>
        </w:rPr>
      </w:pPr>
    </w:p>
    <w:p w14:paraId="3AC9FC82" w14:textId="77777777" w:rsidR="00043629" w:rsidRPr="005F51EB" w:rsidRDefault="00043629" w:rsidP="00043629">
      <w:pPr>
        <w:pStyle w:val="ListParagraph"/>
        <w:numPr>
          <w:ilvl w:val="2"/>
          <w:numId w:val="1"/>
        </w:numPr>
        <w:rPr>
          <w:rFonts w:ascii="Times New Roman" w:hAnsi="Times New Roman" w:cs="Times New Roman"/>
          <w:b/>
          <w:bCs/>
          <w:sz w:val="22"/>
          <w:szCs w:val="22"/>
        </w:rPr>
      </w:pPr>
      <w:r w:rsidRPr="005F51EB">
        <w:rPr>
          <w:rFonts w:ascii="Times New Roman" w:hAnsi="Times New Roman" w:cs="Times New Roman"/>
          <w:b/>
          <w:bCs/>
          <w:color w:val="C00000"/>
          <w:sz w:val="22"/>
          <w:szCs w:val="22"/>
        </w:rPr>
        <w:t xml:space="preserve">Motion 14: </w:t>
      </w:r>
      <w:r w:rsidRPr="005F51EB">
        <w:rPr>
          <w:rFonts w:ascii="Times New Roman" w:hAnsi="Times New Roman" w:cs="Times New Roman"/>
          <w:b/>
          <w:bCs/>
          <w:sz w:val="22"/>
          <w:szCs w:val="22"/>
        </w:rPr>
        <w:t>SEC CID 199 (2025-09-18)</w:t>
      </w:r>
    </w:p>
    <w:p w14:paraId="71E8CB42"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 xml:space="preserve">Resolve comment CID 199 with the resolution of </w:t>
      </w:r>
    </w:p>
    <w:p w14:paraId="0ACAA07C" w14:textId="59DB5775" w:rsidR="00043629" w:rsidRPr="009C6C06" w:rsidRDefault="00043629" w:rsidP="00043629">
      <w:pPr>
        <w:pStyle w:val="ListParagraph"/>
        <w:ind w:left="3240"/>
        <w:rPr>
          <w:rFonts w:ascii="Times New Roman" w:hAnsi="Times New Roman" w:cs="Times New Roman"/>
          <w:sz w:val="22"/>
          <w:szCs w:val="22"/>
        </w:rPr>
      </w:pPr>
      <w:r w:rsidRPr="009C6C06">
        <w:rPr>
          <w:rFonts w:ascii="Times New Roman" w:hAnsi="Times New Roman" w:cs="Times New Roman"/>
          <w:sz w:val="22"/>
          <w:szCs w:val="22"/>
        </w:rPr>
        <w:t xml:space="preserve">REVISED. Incorporate the changes in document </w:t>
      </w:r>
      <w:r w:rsidR="005654EB">
        <w:rPr>
          <w:rFonts w:ascii="Times New Roman" w:hAnsi="Times New Roman" w:cs="Times New Roman"/>
          <w:sz w:val="22"/>
          <w:szCs w:val="22"/>
        </w:rPr>
        <w:t>11-25/1461r2 (</w:t>
      </w:r>
      <w:hyperlink r:id="rId69" w:history="1">
        <w:r w:rsidR="005654EB" w:rsidRPr="001364D2">
          <w:rPr>
            <w:rStyle w:val="Hyperlink"/>
            <w:rFonts w:ascii="Times New Roman" w:hAnsi="Times New Roman" w:cs="Times New Roman"/>
            <w:sz w:val="22"/>
            <w:szCs w:val="22"/>
          </w:rPr>
          <w:t>https://mentor.ieee.org/802.11/dcn/25/11-25-1461-02-000m-mlo-extension-for-cfp.docx</w:t>
        </w:r>
      </w:hyperlink>
      <w:r w:rsidR="005654EB">
        <w:rPr>
          <w:rFonts w:ascii="Times New Roman" w:hAnsi="Times New Roman" w:cs="Times New Roman"/>
          <w:sz w:val="22"/>
          <w:szCs w:val="22"/>
        </w:rPr>
        <w:t>)</w:t>
      </w:r>
      <w:r w:rsidRPr="009C6C06">
        <w:rPr>
          <w:rFonts w:ascii="Times New Roman" w:hAnsi="Times New Roman" w:cs="Times New Roman"/>
          <w:sz w:val="22"/>
          <w:szCs w:val="22"/>
        </w:rPr>
        <w:t xml:space="preserve">  </w:t>
      </w:r>
    </w:p>
    <w:p w14:paraId="1A7B721E" w14:textId="77777777" w:rsidR="00043629" w:rsidRPr="009C6C06" w:rsidRDefault="00043629" w:rsidP="00043629">
      <w:pPr>
        <w:pStyle w:val="ListParagraph"/>
        <w:ind w:left="3240"/>
        <w:rPr>
          <w:rFonts w:ascii="Times New Roman" w:hAnsi="Times New Roman" w:cs="Times New Roman"/>
          <w:sz w:val="22"/>
          <w:szCs w:val="22"/>
        </w:rPr>
      </w:pPr>
      <w:r w:rsidRPr="009C6C06">
        <w:rPr>
          <w:rFonts w:ascii="Times New Roman" w:hAnsi="Times New Roman" w:cs="Times New Roman"/>
          <w:sz w:val="22"/>
          <w:szCs w:val="22"/>
        </w:rPr>
        <w:t xml:space="preserve">and incorporate the text changes into the TGmf draft. </w:t>
      </w:r>
    </w:p>
    <w:p w14:paraId="0CD59DCD"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Moved: Po-kai Huang</w:t>
      </w:r>
    </w:p>
    <w:p w14:paraId="7A137E16"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Seconded: Jarkko Kneckt</w:t>
      </w:r>
    </w:p>
    <w:p w14:paraId="5F33CCC5" w14:textId="77777777" w:rsidR="001F6A5D" w:rsidRPr="009C6C06" w:rsidRDefault="001F6A5D" w:rsidP="001F6A5D">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Results: No objection – Unanimous</w:t>
      </w:r>
      <w:r>
        <w:rPr>
          <w:rFonts w:ascii="Times New Roman" w:hAnsi="Times New Roman" w:cs="Times New Roman"/>
          <w:sz w:val="22"/>
          <w:szCs w:val="22"/>
        </w:rPr>
        <w:t xml:space="preserve"> – Motion Passes</w:t>
      </w:r>
    </w:p>
    <w:p w14:paraId="1A4E3D55" w14:textId="77777777" w:rsidR="00043629" w:rsidRPr="009C6C06" w:rsidRDefault="00043629" w:rsidP="00043629">
      <w:pPr>
        <w:pStyle w:val="ListParagraph"/>
        <w:ind w:left="3240"/>
        <w:rPr>
          <w:rFonts w:ascii="Times New Roman" w:hAnsi="Times New Roman" w:cs="Times New Roman"/>
          <w:sz w:val="22"/>
          <w:szCs w:val="22"/>
        </w:rPr>
      </w:pPr>
    </w:p>
    <w:p w14:paraId="46939515" w14:textId="03DF2774" w:rsidR="00043629" w:rsidRPr="009C6C06" w:rsidRDefault="00043629" w:rsidP="00043629">
      <w:pPr>
        <w:pStyle w:val="ListParagraph"/>
        <w:numPr>
          <w:ilvl w:val="1"/>
          <w:numId w:val="1"/>
        </w:numPr>
        <w:rPr>
          <w:rFonts w:ascii="Times New Roman" w:hAnsi="Times New Roman" w:cs="Times New Roman"/>
          <w:b/>
          <w:bCs/>
          <w:sz w:val="22"/>
          <w:szCs w:val="22"/>
        </w:rPr>
      </w:pPr>
      <w:r w:rsidRPr="009C6C06">
        <w:rPr>
          <w:rFonts w:ascii="Times New Roman" w:hAnsi="Times New Roman" w:cs="Times New Roman"/>
          <w:b/>
          <w:bCs/>
          <w:sz w:val="22"/>
          <w:szCs w:val="22"/>
        </w:rPr>
        <w:t xml:space="preserve">Review Doc 11-25/1444 – CID 195 - Po-Kai </w:t>
      </w:r>
      <w:r w:rsidR="000A4E73">
        <w:rPr>
          <w:rFonts w:ascii="Times New Roman" w:hAnsi="Times New Roman" w:cs="Times New Roman"/>
          <w:b/>
          <w:bCs/>
          <w:sz w:val="22"/>
          <w:szCs w:val="22"/>
        </w:rPr>
        <w:t xml:space="preserve">HUANG </w:t>
      </w:r>
      <w:r w:rsidRPr="009C6C06">
        <w:rPr>
          <w:rFonts w:ascii="Times New Roman" w:hAnsi="Times New Roman" w:cs="Times New Roman"/>
          <w:b/>
          <w:bCs/>
          <w:sz w:val="22"/>
          <w:szCs w:val="22"/>
        </w:rPr>
        <w:t>(Intel)</w:t>
      </w:r>
    </w:p>
    <w:p w14:paraId="26CB311B" w14:textId="77777777" w:rsidR="00043629" w:rsidRPr="009C6C06" w:rsidRDefault="00043629" w:rsidP="00043629">
      <w:pPr>
        <w:pStyle w:val="ListParagraph"/>
        <w:numPr>
          <w:ilvl w:val="2"/>
          <w:numId w:val="1"/>
        </w:numPr>
        <w:rPr>
          <w:rFonts w:ascii="Times New Roman" w:hAnsi="Times New Roman" w:cs="Times New Roman"/>
          <w:sz w:val="22"/>
          <w:szCs w:val="22"/>
        </w:rPr>
      </w:pPr>
      <w:hyperlink r:id="rId70" w:history="1">
        <w:r w:rsidRPr="009C6C06">
          <w:rPr>
            <w:rStyle w:val="Hyperlink"/>
            <w:rFonts w:ascii="Times New Roman" w:hAnsi="Times New Roman" w:cs="Times New Roman"/>
            <w:sz w:val="22"/>
            <w:szCs w:val="22"/>
          </w:rPr>
          <w:t>https://mentor.ieee.org/802.11/dcn/25/11-25-1444-01-000m-clarification-on-gmac-aad.docx</w:t>
        </w:r>
      </w:hyperlink>
      <w:r w:rsidRPr="009C6C06">
        <w:rPr>
          <w:rFonts w:ascii="Times New Roman" w:hAnsi="Times New Roman" w:cs="Times New Roman"/>
          <w:sz w:val="22"/>
          <w:szCs w:val="22"/>
        </w:rPr>
        <w:t xml:space="preserve"> </w:t>
      </w:r>
    </w:p>
    <w:p w14:paraId="5C27908E" w14:textId="77777777" w:rsidR="00043629" w:rsidRPr="009C6C06" w:rsidRDefault="00043629" w:rsidP="00043629">
      <w:pPr>
        <w:pStyle w:val="ListParagraph"/>
        <w:numPr>
          <w:ilvl w:val="2"/>
          <w:numId w:val="1"/>
        </w:numPr>
        <w:rPr>
          <w:rFonts w:ascii="Times New Roman" w:hAnsi="Times New Roman" w:cs="Times New Roman"/>
          <w:sz w:val="22"/>
          <w:szCs w:val="22"/>
          <w:highlight w:val="yellow"/>
        </w:rPr>
      </w:pPr>
      <w:r w:rsidRPr="009C6C06">
        <w:rPr>
          <w:rFonts w:ascii="Times New Roman" w:hAnsi="Times New Roman" w:cs="Times New Roman"/>
          <w:sz w:val="22"/>
          <w:szCs w:val="22"/>
          <w:highlight w:val="yellow"/>
        </w:rPr>
        <w:t>CID 195 (SEC)</w:t>
      </w:r>
    </w:p>
    <w:p w14:paraId="74E176D1"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Review Comment</w:t>
      </w:r>
    </w:p>
    <w:p w14:paraId="08982AF6"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Review proposed Changes.</w:t>
      </w:r>
    </w:p>
    <w:p w14:paraId="50B4DCBC"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Discussion on the need to update GMAC specifications.</w:t>
      </w:r>
    </w:p>
    <w:p w14:paraId="4584E912"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Note that 3 inputs are needed for the GMAC algorithm.</w:t>
      </w:r>
    </w:p>
    <w:p w14:paraId="16EE2A0A"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More discussion offline will need to be held to resolve the proposal.</w:t>
      </w:r>
    </w:p>
    <w:p w14:paraId="49CF7495"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The Standard is not complete, so this needs to be fixed, but this is not the complete answer.</w:t>
      </w:r>
    </w:p>
    <w:p w14:paraId="36B865C0" w14:textId="4A45A5D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 xml:space="preserve">Mark CID 195 as More Work Required – Assign to Po-Kai </w:t>
      </w:r>
      <w:r w:rsidR="000A4E73">
        <w:rPr>
          <w:rFonts w:ascii="Times New Roman" w:hAnsi="Times New Roman" w:cs="Times New Roman"/>
          <w:sz w:val="22"/>
          <w:szCs w:val="22"/>
        </w:rPr>
        <w:t xml:space="preserve">HUANG </w:t>
      </w:r>
      <w:r w:rsidRPr="009C6C06">
        <w:rPr>
          <w:rFonts w:ascii="Times New Roman" w:hAnsi="Times New Roman" w:cs="Times New Roman"/>
          <w:sz w:val="22"/>
          <w:szCs w:val="22"/>
        </w:rPr>
        <w:t xml:space="preserve">and Return </w:t>
      </w:r>
      <w:r w:rsidR="00792BDE" w:rsidRPr="009C6C06">
        <w:rPr>
          <w:rFonts w:ascii="Times New Roman" w:hAnsi="Times New Roman" w:cs="Times New Roman"/>
          <w:sz w:val="22"/>
          <w:szCs w:val="22"/>
        </w:rPr>
        <w:t>in</w:t>
      </w:r>
      <w:r w:rsidRPr="009C6C06">
        <w:rPr>
          <w:rFonts w:ascii="Times New Roman" w:hAnsi="Times New Roman" w:cs="Times New Roman"/>
          <w:sz w:val="22"/>
          <w:szCs w:val="22"/>
        </w:rPr>
        <w:t xml:space="preserve"> </w:t>
      </w:r>
      <w:r w:rsidR="00792BDE">
        <w:rPr>
          <w:rFonts w:ascii="Times New Roman" w:hAnsi="Times New Roman" w:cs="Times New Roman"/>
          <w:sz w:val="22"/>
          <w:szCs w:val="22"/>
        </w:rPr>
        <w:t xml:space="preserve">an </w:t>
      </w:r>
      <w:r w:rsidRPr="009C6C06">
        <w:rPr>
          <w:rFonts w:ascii="Times New Roman" w:hAnsi="Times New Roman" w:cs="Times New Roman"/>
          <w:sz w:val="22"/>
          <w:szCs w:val="22"/>
        </w:rPr>
        <w:t>Oct Telecon</w:t>
      </w:r>
    </w:p>
    <w:p w14:paraId="5B24469F" w14:textId="77777777" w:rsidR="00043629" w:rsidRPr="009C6C06" w:rsidRDefault="00043629" w:rsidP="00043629">
      <w:pPr>
        <w:pStyle w:val="ListParagraph"/>
        <w:ind w:left="3240"/>
        <w:rPr>
          <w:rFonts w:ascii="Times New Roman" w:hAnsi="Times New Roman" w:cs="Times New Roman"/>
          <w:sz w:val="22"/>
          <w:szCs w:val="22"/>
        </w:rPr>
      </w:pPr>
    </w:p>
    <w:p w14:paraId="19B633BB" w14:textId="1D1A4974" w:rsidR="00043629" w:rsidRPr="009C6C06" w:rsidRDefault="00043629" w:rsidP="00043629">
      <w:pPr>
        <w:pStyle w:val="ListParagraph"/>
        <w:numPr>
          <w:ilvl w:val="1"/>
          <w:numId w:val="1"/>
        </w:numPr>
        <w:rPr>
          <w:rFonts w:ascii="Times New Roman" w:hAnsi="Times New Roman" w:cs="Times New Roman"/>
          <w:b/>
          <w:bCs/>
          <w:sz w:val="22"/>
          <w:szCs w:val="22"/>
        </w:rPr>
      </w:pPr>
      <w:r w:rsidRPr="009C6C06">
        <w:rPr>
          <w:rFonts w:ascii="Times New Roman" w:hAnsi="Times New Roman" w:cs="Times New Roman"/>
          <w:sz w:val="22"/>
          <w:szCs w:val="22"/>
        </w:rPr>
        <w:t xml:space="preserve"> </w:t>
      </w:r>
      <w:r w:rsidRPr="009C6C06">
        <w:rPr>
          <w:rFonts w:ascii="Times New Roman" w:hAnsi="Times New Roman" w:cs="Times New Roman"/>
          <w:b/>
          <w:bCs/>
          <w:sz w:val="22"/>
          <w:szCs w:val="22"/>
        </w:rPr>
        <w:t xml:space="preserve">Review doc 11-25/1442r1: CID 194 - Po-Kai </w:t>
      </w:r>
      <w:r w:rsidR="000A4E73">
        <w:rPr>
          <w:rFonts w:ascii="Times New Roman" w:hAnsi="Times New Roman" w:cs="Times New Roman"/>
          <w:b/>
          <w:bCs/>
          <w:sz w:val="22"/>
          <w:szCs w:val="22"/>
        </w:rPr>
        <w:t xml:space="preserve">HUANG </w:t>
      </w:r>
      <w:r w:rsidRPr="009C6C06">
        <w:rPr>
          <w:rFonts w:ascii="Times New Roman" w:hAnsi="Times New Roman" w:cs="Times New Roman"/>
          <w:b/>
          <w:bCs/>
          <w:sz w:val="22"/>
          <w:szCs w:val="22"/>
        </w:rPr>
        <w:t>(Intel)</w:t>
      </w:r>
    </w:p>
    <w:p w14:paraId="7DEB4AF9" w14:textId="77777777" w:rsidR="00043629" w:rsidRPr="009C6C06" w:rsidRDefault="00043629" w:rsidP="00043629">
      <w:pPr>
        <w:pStyle w:val="ListParagraph"/>
        <w:numPr>
          <w:ilvl w:val="2"/>
          <w:numId w:val="1"/>
        </w:numPr>
        <w:rPr>
          <w:rFonts w:ascii="Times New Roman" w:hAnsi="Times New Roman" w:cs="Times New Roman"/>
          <w:sz w:val="22"/>
          <w:szCs w:val="22"/>
        </w:rPr>
      </w:pPr>
      <w:hyperlink r:id="rId71" w:history="1">
        <w:r w:rsidRPr="009C6C06">
          <w:rPr>
            <w:rStyle w:val="Hyperlink"/>
            <w:rFonts w:ascii="Times New Roman" w:hAnsi="Times New Roman" w:cs="Times New Roman"/>
            <w:sz w:val="22"/>
            <w:szCs w:val="22"/>
          </w:rPr>
          <w:t>https://mentor.ieee.org/802.11/dcn/25/11-25-1442-01-000m-control-frame-protection-test-vectors.docx</w:t>
        </w:r>
      </w:hyperlink>
    </w:p>
    <w:p w14:paraId="46A81B95" w14:textId="77777777" w:rsidR="00043629" w:rsidRPr="009C6C06" w:rsidRDefault="00043629" w:rsidP="00043629">
      <w:pPr>
        <w:pStyle w:val="ListParagraph"/>
        <w:numPr>
          <w:ilvl w:val="2"/>
          <w:numId w:val="1"/>
        </w:numPr>
        <w:rPr>
          <w:rFonts w:ascii="Times New Roman" w:hAnsi="Times New Roman" w:cs="Times New Roman"/>
          <w:sz w:val="22"/>
          <w:szCs w:val="22"/>
          <w:highlight w:val="green"/>
        </w:rPr>
      </w:pPr>
      <w:r w:rsidRPr="009C6C06">
        <w:rPr>
          <w:rFonts w:ascii="Times New Roman" w:hAnsi="Times New Roman" w:cs="Times New Roman"/>
          <w:sz w:val="22"/>
          <w:szCs w:val="22"/>
          <w:highlight w:val="green"/>
        </w:rPr>
        <w:t>CID 194 (GEN)</w:t>
      </w:r>
    </w:p>
    <w:p w14:paraId="3A36F6F9"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Review Comment</w:t>
      </w:r>
    </w:p>
    <w:p w14:paraId="69AD921C"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Review proposed Changes.</w:t>
      </w:r>
    </w:p>
    <w:p w14:paraId="42CB2C57" w14:textId="77777777" w:rsidR="00043629" w:rsidRPr="009C6C06" w:rsidRDefault="00043629" w:rsidP="00043629">
      <w:pPr>
        <w:pStyle w:val="ListParagraph"/>
        <w:ind w:left="3240"/>
        <w:rPr>
          <w:rFonts w:ascii="Times New Roman" w:hAnsi="Times New Roman" w:cs="Times New Roman"/>
          <w:sz w:val="22"/>
          <w:szCs w:val="22"/>
        </w:rPr>
      </w:pPr>
      <w:r w:rsidRPr="009C6C06">
        <w:rPr>
          <w:rFonts w:ascii="Times New Roman" w:hAnsi="Times New Roman" w:cs="Times New Roman"/>
          <w:sz w:val="22"/>
          <w:szCs w:val="22"/>
        </w:rPr>
        <w:t xml:space="preserve">Proposed Resolution: Revised; Incorporate the changes in </w:t>
      </w:r>
      <w:hyperlink r:id="rId72" w:history="1">
        <w:r w:rsidRPr="009C6C06">
          <w:rPr>
            <w:rStyle w:val="Hyperlink"/>
            <w:rFonts w:ascii="Times New Roman" w:hAnsi="Times New Roman" w:cs="Times New Roman"/>
            <w:sz w:val="22"/>
            <w:szCs w:val="22"/>
          </w:rPr>
          <w:t>https://mentor.ieee.org/802.11/dcn/25/11-25-1442-01-000m-control-frame-protection-test-vectors.docx</w:t>
        </w:r>
      </w:hyperlink>
      <w:r w:rsidRPr="009C6C06">
        <w:rPr>
          <w:rFonts w:ascii="Times New Roman" w:hAnsi="Times New Roman" w:cs="Times New Roman"/>
          <w:sz w:val="22"/>
          <w:szCs w:val="22"/>
        </w:rPr>
        <w:t xml:space="preserve"> and incorporate the text changes into the TGmf draft. </w:t>
      </w:r>
    </w:p>
    <w:p w14:paraId="0770DC3A" w14:textId="77777777" w:rsidR="00043629"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No Objection -- Mark CID Ready for Motion</w:t>
      </w:r>
    </w:p>
    <w:p w14:paraId="0FBD4FA6" w14:textId="77777777" w:rsidR="00043629" w:rsidRPr="009C6C06" w:rsidRDefault="00043629" w:rsidP="007A459E">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Discussion on how the database should be updated.</w:t>
      </w:r>
    </w:p>
    <w:p w14:paraId="6CA55E15"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 xml:space="preserve">Mark Ready for Motion </w:t>
      </w:r>
    </w:p>
    <w:p w14:paraId="1F17301C"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Move CID to a Comment Group: MOTION-SEP-C.</w:t>
      </w:r>
    </w:p>
    <w:p w14:paraId="579D6BFA" w14:textId="77777777" w:rsidR="00043629" w:rsidRPr="009C6C06" w:rsidRDefault="00043629" w:rsidP="00043629">
      <w:pPr>
        <w:pStyle w:val="ListParagraph"/>
        <w:ind w:left="3240"/>
        <w:rPr>
          <w:rFonts w:ascii="Times New Roman" w:hAnsi="Times New Roman" w:cs="Times New Roman"/>
          <w:sz w:val="22"/>
          <w:szCs w:val="22"/>
        </w:rPr>
      </w:pPr>
    </w:p>
    <w:p w14:paraId="4D442C70" w14:textId="77777777" w:rsidR="00043629" w:rsidRPr="009C6C06" w:rsidRDefault="00043629" w:rsidP="00BD1B35">
      <w:pPr>
        <w:pStyle w:val="ListParagraph"/>
        <w:keepNext/>
        <w:keepLines/>
        <w:numPr>
          <w:ilvl w:val="1"/>
          <w:numId w:val="1"/>
        </w:numPr>
        <w:rPr>
          <w:rFonts w:ascii="Times New Roman" w:hAnsi="Times New Roman" w:cs="Times New Roman"/>
          <w:b/>
          <w:bCs/>
          <w:sz w:val="22"/>
          <w:szCs w:val="22"/>
        </w:rPr>
      </w:pPr>
      <w:r w:rsidRPr="009C6C06">
        <w:rPr>
          <w:rFonts w:ascii="Times New Roman" w:hAnsi="Times New Roman" w:cs="Times New Roman"/>
          <w:b/>
          <w:bCs/>
          <w:sz w:val="22"/>
          <w:szCs w:val="22"/>
        </w:rPr>
        <w:lastRenderedPageBreak/>
        <w:t>Review Timeline:</w:t>
      </w:r>
    </w:p>
    <w:p w14:paraId="4B699DA1" w14:textId="77777777" w:rsidR="00043629" w:rsidRPr="009C6C06" w:rsidRDefault="00043629" w:rsidP="00BD1B35">
      <w:pPr>
        <w:pStyle w:val="ListParagraph"/>
        <w:keepNext/>
        <w:keepLines/>
        <w:numPr>
          <w:ilvl w:val="2"/>
          <w:numId w:val="1"/>
        </w:numPr>
        <w:rPr>
          <w:rFonts w:ascii="Times New Roman" w:hAnsi="Times New Roman" w:cs="Times New Roman"/>
          <w:sz w:val="22"/>
          <w:szCs w:val="22"/>
        </w:rPr>
      </w:pPr>
      <w:r w:rsidRPr="009C6C06">
        <w:rPr>
          <w:rFonts w:ascii="Times New Roman" w:hAnsi="Times New Roman" w:cs="Times New Roman"/>
          <w:sz w:val="22"/>
          <w:szCs w:val="22"/>
        </w:rPr>
        <w:t>Target to complete by 2028</w:t>
      </w:r>
    </w:p>
    <w:p w14:paraId="2DD0F445" w14:textId="77777777" w:rsidR="00043629" w:rsidRPr="009C6C06" w:rsidRDefault="00043629" w:rsidP="00043629">
      <w:pPr>
        <w:pStyle w:val="ListParagraph"/>
        <w:numPr>
          <w:ilvl w:val="2"/>
          <w:numId w:val="1"/>
        </w:numPr>
        <w:rPr>
          <w:rFonts w:ascii="Times New Roman" w:hAnsi="Times New Roman" w:cs="Times New Roman"/>
          <w:sz w:val="22"/>
          <w:szCs w:val="22"/>
        </w:rPr>
      </w:pPr>
      <w:r w:rsidRPr="009C6C06">
        <w:rPr>
          <w:rFonts w:ascii="Times New Roman" w:hAnsi="Times New Roman" w:cs="Times New Roman"/>
          <w:sz w:val="22"/>
          <w:szCs w:val="22"/>
        </w:rPr>
        <w:t>Editor will have the roll-in of TGbf and TGbk will be done before D2.0</w:t>
      </w:r>
    </w:p>
    <w:p w14:paraId="4437B92F" w14:textId="77777777" w:rsidR="00043629" w:rsidRPr="009C6C06" w:rsidRDefault="00043629" w:rsidP="00043629">
      <w:pPr>
        <w:pStyle w:val="ListParagraph"/>
        <w:numPr>
          <w:ilvl w:val="2"/>
          <w:numId w:val="1"/>
        </w:numPr>
        <w:rPr>
          <w:rFonts w:ascii="Times New Roman" w:hAnsi="Times New Roman" w:cs="Times New Roman"/>
          <w:sz w:val="22"/>
          <w:szCs w:val="22"/>
        </w:rPr>
      </w:pPr>
      <w:r w:rsidRPr="009C6C06">
        <w:rPr>
          <w:rFonts w:ascii="Times New Roman" w:hAnsi="Times New Roman" w:cs="Times New Roman"/>
          <w:sz w:val="22"/>
          <w:szCs w:val="22"/>
        </w:rPr>
        <w:t>Adjust Timeline to note the roll-in will be included in D2.0</w:t>
      </w:r>
    </w:p>
    <w:p w14:paraId="28C809CE" w14:textId="77777777" w:rsidR="00043629" w:rsidRPr="009C6C06" w:rsidRDefault="00043629" w:rsidP="00043629">
      <w:pPr>
        <w:pStyle w:val="ListParagraph"/>
        <w:numPr>
          <w:ilvl w:val="2"/>
          <w:numId w:val="1"/>
        </w:numPr>
        <w:rPr>
          <w:rFonts w:ascii="Times New Roman" w:hAnsi="Times New Roman" w:cs="Times New Roman"/>
          <w:sz w:val="22"/>
          <w:szCs w:val="22"/>
        </w:rPr>
      </w:pPr>
      <w:r w:rsidRPr="009C6C06">
        <w:rPr>
          <w:rFonts w:ascii="Times New Roman" w:hAnsi="Times New Roman" w:cs="Times New Roman"/>
          <w:sz w:val="22"/>
          <w:szCs w:val="22"/>
        </w:rPr>
        <w:t>Adjust the end time to be March 2028 including 802 LMSC/RevCom/SASB Approval.</w:t>
      </w:r>
    </w:p>
    <w:p w14:paraId="1D2CF37D" w14:textId="77777777" w:rsidR="00043629" w:rsidRPr="009C6C06" w:rsidRDefault="00043629" w:rsidP="00043629">
      <w:pPr>
        <w:pStyle w:val="ListParagraph"/>
        <w:numPr>
          <w:ilvl w:val="2"/>
          <w:numId w:val="1"/>
        </w:numPr>
        <w:rPr>
          <w:rFonts w:ascii="Times New Roman" w:hAnsi="Times New Roman" w:cs="Times New Roman"/>
          <w:sz w:val="22"/>
          <w:szCs w:val="22"/>
        </w:rPr>
      </w:pPr>
      <w:r w:rsidRPr="009C6C06">
        <w:rPr>
          <w:rFonts w:ascii="Times New Roman" w:hAnsi="Times New Roman" w:cs="Times New Roman"/>
          <w:sz w:val="22"/>
          <w:szCs w:val="22"/>
        </w:rPr>
        <w:t>Discussion on how to update the Timeline for roll-ins</w:t>
      </w:r>
    </w:p>
    <w:p w14:paraId="6085B91B" w14:textId="77777777" w:rsidR="00043629" w:rsidRPr="009C6C06" w:rsidRDefault="00043629" w:rsidP="00043629">
      <w:pPr>
        <w:pStyle w:val="ListParagraph"/>
        <w:ind w:left="2160"/>
        <w:rPr>
          <w:rFonts w:ascii="Times New Roman" w:hAnsi="Times New Roman" w:cs="Times New Roman"/>
          <w:sz w:val="22"/>
          <w:szCs w:val="22"/>
        </w:rPr>
      </w:pPr>
    </w:p>
    <w:p w14:paraId="051B3194" w14:textId="77777777" w:rsidR="00043629" w:rsidRPr="009C6C06" w:rsidRDefault="00043629" w:rsidP="00043629">
      <w:pPr>
        <w:pStyle w:val="ListParagraph"/>
        <w:numPr>
          <w:ilvl w:val="2"/>
          <w:numId w:val="1"/>
        </w:numPr>
        <w:rPr>
          <w:rFonts w:ascii="Times New Roman" w:hAnsi="Times New Roman" w:cs="Times New Roman"/>
          <w:sz w:val="22"/>
          <w:szCs w:val="22"/>
        </w:rPr>
      </w:pPr>
      <w:r w:rsidRPr="009C6C06">
        <w:rPr>
          <w:rFonts w:ascii="Times New Roman" w:hAnsi="Times New Roman" w:cs="Times New Roman"/>
          <w:b/>
          <w:bCs/>
          <w:sz w:val="22"/>
          <w:szCs w:val="22"/>
        </w:rPr>
        <w:t xml:space="preserve"> 2025 Sept</w:t>
      </w:r>
      <w:r w:rsidRPr="009C6C06">
        <w:rPr>
          <w:rFonts w:ascii="Times New Roman" w:hAnsi="Times New Roman" w:cs="Times New Roman"/>
          <w:sz w:val="22"/>
          <w:szCs w:val="22"/>
        </w:rPr>
        <w:t xml:space="preserve"> </w:t>
      </w:r>
      <w:r w:rsidRPr="009C6C06">
        <w:rPr>
          <w:rFonts w:ascii="Times New Roman" w:hAnsi="Times New Roman" w:cs="Times New Roman"/>
          <w:b/>
          <w:bCs/>
          <w:sz w:val="22"/>
          <w:szCs w:val="22"/>
        </w:rPr>
        <w:t xml:space="preserve">Updated </w:t>
      </w:r>
      <w:r w:rsidRPr="009C6C06">
        <w:rPr>
          <w:rFonts w:ascii="Times New Roman" w:hAnsi="Times New Roman" w:cs="Times New Roman"/>
          <w:b/>
          <w:bCs/>
          <w:sz w:val="22"/>
          <w:szCs w:val="22"/>
          <w:lang w:val="en-CA"/>
        </w:rPr>
        <w:t>TGmf Timeline</w:t>
      </w:r>
    </w:p>
    <w:p w14:paraId="7F49BC66" w14:textId="77777777" w:rsidR="00000000" w:rsidRPr="005E43E5" w:rsidRDefault="00000000" w:rsidP="00043629">
      <w:pPr>
        <w:numPr>
          <w:ilvl w:val="0"/>
          <w:numId w:val="7"/>
        </w:numPr>
        <w:tabs>
          <w:tab w:val="clear" w:pos="720"/>
          <w:tab w:val="num" w:pos="1613"/>
        </w:tabs>
        <w:kinsoku w:val="0"/>
        <w:overflowPunct w:val="0"/>
        <w:spacing w:line="192" w:lineRule="auto"/>
        <w:ind w:left="2160"/>
        <w:contextualSpacing/>
        <w:textAlignment w:val="baseline"/>
        <w:rPr>
          <w:szCs w:val="22"/>
        </w:rPr>
      </w:pPr>
      <w:r w:rsidRPr="005E43E5">
        <w:rPr>
          <w:rFonts w:eastAsia="MS PGothic"/>
          <w:b/>
          <w:bCs/>
          <w:color w:val="00B050"/>
          <w:szCs w:val="22"/>
        </w:rPr>
        <w:t>Nov 2024 – PAR Approval</w:t>
      </w:r>
    </w:p>
    <w:p w14:paraId="4ACD99C1" w14:textId="77777777" w:rsidR="00000000" w:rsidRPr="005E43E5" w:rsidRDefault="00000000" w:rsidP="00043629">
      <w:pPr>
        <w:numPr>
          <w:ilvl w:val="0"/>
          <w:numId w:val="7"/>
        </w:numPr>
        <w:tabs>
          <w:tab w:val="clear" w:pos="720"/>
          <w:tab w:val="num" w:pos="1613"/>
        </w:tabs>
        <w:kinsoku w:val="0"/>
        <w:overflowPunct w:val="0"/>
        <w:spacing w:line="192" w:lineRule="auto"/>
        <w:ind w:left="2160"/>
        <w:contextualSpacing/>
        <w:textAlignment w:val="baseline"/>
        <w:rPr>
          <w:szCs w:val="22"/>
        </w:rPr>
      </w:pPr>
      <w:r w:rsidRPr="005E43E5">
        <w:rPr>
          <w:rFonts w:eastAsia="MS PGothic"/>
          <w:b/>
          <w:bCs/>
          <w:color w:val="00B050"/>
          <w:szCs w:val="22"/>
        </w:rPr>
        <w:t>Nov 2024 – Initial meeting, contributions on REVme D7.0</w:t>
      </w:r>
    </w:p>
    <w:p w14:paraId="4C904EF7" w14:textId="77777777" w:rsidR="00000000" w:rsidRPr="005E43E5" w:rsidRDefault="00000000" w:rsidP="00043629">
      <w:pPr>
        <w:numPr>
          <w:ilvl w:val="0"/>
          <w:numId w:val="7"/>
        </w:numPr>
        <w:tabs>
          <w:tab w:val="clear" w:pos="720"/>
          <w:tab w:val="num" w:pos="1613"/>
        </w:tabs>
        <w:kinsoku w:val="0"/>
        <w:overflowPunct w:val="0"/>
        <w:spacing w:line="192" w:lineRule="auto"/>
        <w:ind w:left="2160"/>
        <w:contextualSpacing/>
        <w:textAlignment w:val="baseline"/>
        <w:rPr>
          <w:szCs w:val="22"/>
        </w:rPr>
      </w:pPr>
      <w:r w:rsidRPr="005E43E5">
        <w:rPr>
          <w:rFonts w:eastAsia="MS PGothic"/>
          <w:b/>
          <w:bCs/>
          <w:color w:val="00B050"/>
          <w:szCs w:val="22"/>
        </w:rPr>
        <w:t>Jan/Mar 2025 – Contributions on REVme D7.0/IEEE 802.11-2024</w:t>
      </w:r>
    </w:p>
    <w:p w14:paraId="57322901" w14:textId="77777777" w:rsidR="00000000" w:rsidRPr="005E43E5" w:rsidRDefault="00000000" w:rsidP="00043629">
      <w:pPr>
        <w:numPr>
          <w:ilvl w:val="0"/>
          <w:numId w:val="7"/>
        </w:numPr>
        <w:tabs>
          <w:tab w:val="clear" w:pos="720"/>
          <w:tab w:val="num" w:pos="1613"/>
        </w:tabs>
        <w:kinsoku w:val="0"/>
        <w:overflowPunct w:val="0"/>
        <w:spacing w:line="192" w:lineRule="auto"/>
        <w:ind w:left="2160"/>
        <w:contextualSpacing/>
        <w:textAlignment w:val="baseline"/>
        <w:rPr>
          <w:szCs w:val="22"/>
        </w:rPr>
      </w:pPr>
      <w:r w:rsidRPr="005E43E5">
        <w:rPr>
          <w:rFonts w:eastAsia="MS PGothic"/>
          <w:b/>
          <w:bCs/>
          <w:color w:val="FF0000"/>
          <w:szCs w:val="22"/>
        </w:rPr>
        <w:t>July 2025 – Publication of 802.11-2024 and roll-in of TGbh and TGbe</w:t>
      </w:r>
    </w:p>
    <w:p w14:paraId="3A5BEBF2" w14:textId="77777777" w:rsidR="00000000" w:rsidRPr="005E43E5" w:rsidRDefault="00000000" w:rsidP="00043629">
      <w:pPr>
        <w:numPr>
          <w:ilvl w:val="0"/>
          <w:numId w:val="7"/>
        </w:numPr>
        <w:tabs>
          <w:tab w:val="clear" w:pos="720"/>
          <w:tab w:val="num" w:pos="1613"/>
        </w:tabs>
        <w:kinsoku w:val="0"/>
        <w:overflowPunct w:val="0"/>
        <w:spacing w:line="192" w:lineRule="auto"/>
        <w:ind w:left="2160"/>
        <w:contextualSpacing/>
        <w:textAlignment w:val="baseline"/>
        <w:rPr>
          <w:szCs w:val="22"/>
        </w:rPr>
      </w:pPr>
      <w:r w:rsidRPr="005E43E5">
        <w:rPr>
          <w:rFonts w:eastAsia="MS PGothic"/>
          <w:b/>
          <w:bCs/>
          <w:color w:val="FF0000"/>
          <w:szCs w:val="22"/>
        </w:rPr>
        <w:t xml:space="preserve">Aug 2025– Initial D1.0 WG Letter ballot </w:t>
      </w:r>
    </w:p>
    <w:p w14:paraId="737781EC" w14:textId="77777777" w:rsidR="00000000" w:rsidRPr="005E43E5" w:rsidRDefault="00000000" w:rsidP="00043629">
      <w:pPr>
        <w:numPr>
          <w:ilvl w:val="0"/>
          <w:numId w:val="7"/>
        </w:numPr>
        <w:tabs>
          <w:tab w:val="clear" w:pos="720"/>
          <w:tab w:val="num" w:pos="1613"/>
        </w:tabs>
        <w:kinsoku w:val="0"/>
        <w:overflowPunct w:val="0"/>
        <w:spacing w:line="192" w:lineRule="auto"/>
        <w:ind w:left="2160"/>
        <w:contextualSpacing/>
        <w:textAlignment w:val="baseline"/>
        <w:rPr>
          <w:szCs w:val="22"/>
        </w:rPr>
      </w:pPr>
      <w:r w:rsidRPr="005E43E5">
        <w:rPr>
          <w:rFonts w:eastAsia="MS PGothic"/>
          <w:b/>
          <w:bCs/>
          <w:color w:val="0070C0"/>
          <w:szCs w:val="22"/>
        </w:rPr>
        <w:t>Jan 2026 – D2.0 Recirculation LB  (include roll-in of TGbk and TGbf)</w:t>
      </w:r>
    </w:p>
    <w:p w14:paraId="4AC020DC" w14:textId="77777777" w:rsidR="00000000" w:rsidRPr="005E43E5" w:rsidRDefault="00000000" w:rsidP="00043629">
      <w:pPr>
        <w:numPr>
          <w:ilvl w:val="0"/>
          <w:numId w:val="7"/>
        </w:numPr>
        <w:tabs>
          <w:tab w:val="clear" w:pos="720"/>
          <w:tab w:val="num" w:pos="1613"/>
        </w:tabs>
        <w:kinsoku w:val="0"/>
        <w:overflowPunct w:val="0"/>
        <w:spacing w:line="192" w:lineRule="auto"/>
        <w:ind w:left="2160"/>
        <w:contextualSpacing/>
        <w:textAlignment w:val="baseline"/>
        <w:rPr>
          <w:szCs w:val="22"/>
        </w:rPr>
      </w:pPr>
      <w:r w:rsidRPr="005E43E5">
        <w:rPr>
          <w:rFonts w:eastAsia="MS PGothic"/>
          <w:b/>
          <w:bCs/>
          <w:color w:val="0070C0"/>
          <w:szCs w:val="22"/>
        </w:rPr>
        <w:t xml:space="preserve">Jul 2026 </w:t>
      </w:r>
      <w:r w:rsidR="00043629" w:rsidRPr="009C6C06">
        <w:rPr>
          <w:rFonts w:eastAsia="MS PGothic"/>
          <w:b/>
          <w:bCs/>
          <w:color w:val="0070C0"/>
          <w:szCs w:val="22"/>
        </w:rPr>
        <w:t>– D3.0</w:t>
      </w:r>
      <w:r w:rsidRPr="005E43E5">
        <w:rPr>
          <w:rFonts w:eastAsia="MS PGothic"/>
          <w:b/>
          <w:bCs/>
          <w:color w:val="0070C0"/>
          <w:szCs w:val="22"/>
        </w:rPr>
        <w:t xml:space="preserve"> Recirculation </w:t>
      </w:r>
    </w:p>
    <w:p w14:paraId="47B987F1" w14:textId="77777777" w:rsidR="00000000" w:rsidRPr="005E43E5" w:rsidRDefault="00000000" w:rsidP="00043629">
      <w:pPr>
        <w:numPr>
          <w:ilvl w:val="0"/>
          <w:numId w:val="7"/>
        </w:numPr>
        <w:tabs>
          <w:tab w:val="clear" w:pos="720"/>
          <w:tab w:val="num" w:pos="1613"/>
        </w:tabs>
        <w:kinsoku w:val="0"/>
        <w:overflowPunct w:val="0"/>
        <w:spacing w:line="192" w:lineRule="auto"/>
        <w:ind w:left="2160"/>
        <w:contextualSpacing/>
        <w:textAlignment w:val="baseline"/>
        <w:rPr>
          <w:szCs w:val="22"/>
        </w:rPr>
      </w:pPr>
      <w:r w:rsidRPr="005E43E5">
        <w:rPr>
          <w:rFonts w:eastAsia="MS PGothic"/>
          <w:b/>
          <w:bCs/>
          <w:color w:val="0070C0"/>
          <w:szCs w:val="22"/>
        </w:rPr>
        <w:t>Jan 2027 – D4.0 Initial SA Ballot (include roll-in of TGbi)</w:t>
      </w:r>
    </w:p>
    <w:p w14:paraId="33A0F13B" w14:textId="77777777" w:rsidR="00000000" w:rsidRPr="005E43E5" w:rsidRDefault="00000000" w:rsidP="00043629">
      <w:pPr>
        <w:numPr>
          <w:ilvl w:val="0"/>
          <w:numId w:val="7"/>
        </w:numPr>
        <w:tabs>
          <w:tab w:val="clear" w:pos="720"/>
          <w:tab w:val="num" w:pos="1613"/>
        </w:tabs>
        <w:kinsoku w:val="0"/>
        <w:overflowPunct w:val="0"/>
        <w:spacing w:line="192" w:lineRule="auto"/>
        <w:ind w:left="2160"/>
        <w:contextualSpacing/>
        <w:textAlignment w:val="baseline"/>
        <w:rPr>
          <w:szCs w:val="22"/>
        </w:rPr>
      </w:pPr>
      <w:r w:rsidRPr="005E43E5">
        <w:rPr>
          <w:rFonts w:eastAsia="MS PGothic"/>
          <w:b/>
          <w:bCs/>
          <w:color w:val="0070C0"/>
          <w:szCs w:val="22"/>
        </w:rPr>
        <w:t xml:space="preserve">Jul 2027 </w:t>
      </w:r>
      <w:r w:rsidR="00043629" w:rsidRPr="009C6C06">
        <w:rPr>
          <w:rFonts w:eastAsia="MS PGothic"/>
          <w:b/>
          <w:bCs/>
          <w:color w:val="0070C0"/>
          <w:szCs w:val="22"/>
        </w:rPr>
        <w:t>– D5.0</w:t>
      </w:r>
      <w:r w:rsidRPr="005E43E5">
        <w:rPr>
          <w:rFonts w:eastAsia="MS PGothic"/>
          <w:b/>
          <w:bCs/>
          <w:color w:val="0070C0"/>
          <w:szCs w:val="22"/>
        </w:rPr>
        <w:t xml:space="preserve"> Recirculation SA Ballot </w:t>
      </w:r>
    </w:p>
    <w:p w14:paraId="4053459E" w14:textId="77777777" w:rsidR="00000000" w:rsidRPr="005E43E5" w:rsidRDefault="00000000" w:rsidP="00043629">
      <w:pPr>
        <w:numPr>
          <w:ilvl w:val="0"/>
          <w:numId w:val="7"/>
        </w:numPr>
        <w:tabs>
          <w:tab w:val="clear" w:pos="720"/>
          <w:tab w:val="num" w:pos="1613"/>
        </w:tabs>
        <w:kinsoku w:val="0"/>
        <w:overflowPunct w:val="0"/>
        <w:spacing w:line="192" w:lineRule="auto"/>
        <w:ind w:left="2160"/>
        <w:contextualSpacing/>
        <w:textAlignment w:val="baseline"/>
        <w:rPr>
          <w:szCs w:val="22"/>
        </w:rPr>
      </w:pPr>
      <w:r w:rsidRPr="005E43E5">
        <w:rPr>
          <w:rFonts w:eastAsia="MS PGothic"/>
          <w:b/>
          <w:bCs/>
          <w:color w:val="0070C0"/>
          <w:szCs w:val="22"/>
        </w:rPr>
        <w:t>Nov 2027 – D6.0 Recirculation SA Ballot</w:t>
      </w:r>
    </w:p>
    <w:p w14:paraId="55A2886D" w14:textId="77777777" w:rsidR="00043629" w:rsidRPr="009C6C06" w:rsidRDefault="00000000" w:rsidP="00043629">
      <w:pPr>
        <w:numPr>
          <w:ilvl w:val="0"/>
          <w:numId w:val="7"/>
        </w:numPr>
        <w:tabs>
          <w:tab w:val="clear" w:pos="720"/>
          <w:tab w:val="num" w:pos="1613"/>
        </w:tabs>
        <w:kinsoku w:val="0"/>
        <w:overflowPunct w:val="0"/>
        <w:spacing w:line="192" w:lineRule="auto"/>
        <w:ind w:left="2160"/>
        <w:contextualSpacing/>
        <w:textAlignment w:val="baseline"/>
        <w:rPr>
          <w:szCs w:val="22"/>
        </w:rPr>
      </w:pPr>
      <w:r w:rsidRPr="005E43E5">
        <w:rPr>
          <w:rFonts w:eastAsia="MS PGothic"/>
          <w:b/>
          <w:bCs/>
          <w:color w:val="0070C0"/>
          <w:szCs w:val="22"/>
        </w:rPr>
        <w:t xml:space="preserve">Jan 2028 </w:t>
      </w:r>
      <w:r w:rsidR="00043629" w:rsidRPr="009C6C06">
        <w:rPr>
          <w:rFonts w:eastAsia="MS PGothic"/>
          <w:b/>
          <w:bCs/>
          <w:color w:val="0070C0"/>
          <w:szCs w:val="22"/>
        </w:rPr>
        <w:t>– D6.0</w:t>
      </w:r>
      <w:r w:rsidRPr="005E43E5">
        <w:rPr>
          <w:rFonts w:eastAsia="MS PGothic"/>
          <w:b/>
          <w:bCs/>
          <w:color w:val="0070C0"/>
          <w:szCs w:val="22"/>
        </w:rPr>
        <w:t xml:space="preserve"> Recirculation SA Ballot (clean recirculation)</w:t>
      </w:r>
    </w:p>
    <w:p w14:paraId="5758A91E" w14:textId="77777777" w:rsidR="00043629" w:rsidRPr="009C6C06" w:rsidRDefault="00043629" w:rsidP="00043629">
      <w:pPr>
        <w:numPr>
          <w:ilvl w:val="0"/>
          <w:numId w:val="7"/>
        </w:numPr>
        <w:tabs>
          <w:tab w:val="clear" w:pos="720"/>
          <w:tab w:val="num" w:pos="1613"/>
        </w:tabs>
        <w:kinsoku w:val="0"/>
        <w:overflowPunct w:val="0"/>
        <w:spacing w:line="192" w:lineRule="auto"/>
        <w:ind w:left="2160"/>
        <w:contextualSpacing/>
        <w:textAlignment w:val="baseline"/>
        <w:rPr>
          <w:szCs w:val="22"/>
        </w:rPr>
      </w:pPr>
      <w:r w:rsidRPr="009C6C06">
        <w:rPr>
          <w:rFonts w:eastAsia="MS PGothic"/>
          <w:b/>
          <w:bCs/>
          <w:color w:val="0070C0"/>
          <w:szCs w:val="22"/>
        </w:rPr>
        <w:t xml:space="preserve">Mar 2028 – </w:t>
      </w:r>
      <w:r w:rsidRPr="009C6C06">
        <w:rPr>
          <w:rFonts w:eastAsia="MS PGothic"/>
          <w:b/>
          <w:bCs/>
          <w:color w:val="0070C0"/>
          <w:szCs w:val="22"/>
          <w:u w:val="single"/>
        </w:rPr>
        <w:t>802 LMSC/</w:t>
      </w:r>
      <w:r w:rsidRPr="009C6C06">
        <w:rPr>
          <w:rFonts w:eastAsia="MS PGothic"/>
          <w:b/>
          <w:bCs/>
          <w:color w:val="0070C0"/>
          <w:szCs w:val="22"/>
        </w:rPr>
        <w:t>RevCom/SASB Approval</w:t>
      </w:r>
    </w:p>
    <w:p w14:paraId="7F5CD6D6" w14:textId="77777777" w:rsidR="00043629" w:rsidRPr="009C6C06" w:rsidRDefault="00043629" w:rsidP="00043629">
      <w:pPr>
        <w:pStyle w:val="ListParagraph"/>
        <w:ind w:left="2160"/>
        <w:rPr>
          <w:rFonts w:ascii="Times New Roman" w:hAnsi="Times New Roman" w:cs="Times New Roman"/>
          <w:sz w:val="22"/>
          <w:szCs w:val="22"/>
        </w:rPr>
      </w:pPr>
    </w:p>
    <w:p w14:paraId="27AAC202" w14:textId="77777777" w:rsidR="00043629" w:rsidRPr="009C6C06" w:rsidRDefault="00043629" w:rsidP="00043629">
      <w:pPr>
        <w:pStyle w:val="ListParagraph"/>
        <w:numPr>
          <w:ilvl w:val="1"/>
          <w:numId w:val="1"/>
        </w:numPr>
        <w:rPr>
          <w:rFonts w:ascii="Times New Roman" w:hAnsi="Times New Roman" w:cs="Times New Roman"/>
          <w:b/>
          <w:bCs/>
          <w:sz w:val="22"/>
          <w:szCs w:val="22"/>
        </w:rPr>
      </w:pPr>
      <w:r w:rsidRPr="009C6C06">
        <w:rPr>
          <w:rFonts w:ascii="Times New Roman" w:hAnsi="Times New Roman" w:cs="Times New Roman"/>
          <w:b/>
          <w:bCs/>
          <w:sz w:val="22"/>
          <w:szCs w:val="22"/>
        </w:rPr>
        <w:t>Review Teleconference/Meeting Plan</w:t>
      </w:r>
    </w:p>
    <w:p w14:paraId="5CE1A0B7" w14:textId="77777777" w:rsidR="00043629" w:rsidRPr="009C6C06" w:rsidRDefault="00043629" w:rsidP="00043629">
      <w:pPr>
        <w:pStyle w:val="ListParagraph"/>
        <w:numPr>
          <w:ilvl w:val="2"/>
          <w:numId w:val="1"/>
        </w:numPr>
        <w:rPr>
          <w:rFonts w:ascii="Times New Roman" w:hAnsi="Times New Roman" w:cs="Times New Roman"/>
          <w:sz w:val="22"/>
          <w:szCs w:val="22"/>
        </w:rPr>
      </w:pPr>
      <w:r w:rsidRPr="009C6C06">
        <w:rPr>
          <w:rFonts w:ascii="Times New Roman" w:hAnsi="Times New Roman" w:cs="Times New Roman"/>
          <w:sz w:val="22"/>
          <w:szCs w:val="22"/>
        </w:rPr>
        <w:t>Telecons:</w:t>
      </w:r>
    </w:p>
    <w:p w14:paraId="56DF6C17"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Monday 6, and 27 – 10am-noon ET</w:t>
      </w:r>
    </w:p>
    <w:p w14:paraId="54427F80" w14:textId="77777777" w:rsidR="00043629" w:rsidRPr="009C6C06" w:rsidRDefault="00043629" w:rsidP="00043629">
      <w:pPr>
        <w:pStyle w:val="ListParagraph"/>
        <w:numPr>
          <w:ilvl w:val="2"/>
          <w:numId w:val="1"/>
        </w:numPr>
        <w:rPr>
          <w:rFonts w:ascii="Times New Roman" w:hAnsi="Times New Roman" w:cs="Times New Roman"/>
          <w:sz w:val="22"/>
          <w:szCs w:val="22"/>
        </w:rPr>
      </w:pPr>
      <w:r w:rsidRPr="009C6C06">
        <w:rPr>
          <w:rFonts w:ascii="Times New Roman" w:hAnsi="Times New Roman" w:cs="Times New Roman"/>
          <w:sz w:val="22"/>
          <w:szCs w:val="22"/>
        </w:rPr>
        <w:t>AdHoc:</w:t>
      </w:r>
    </w:p>
    <w:p w14:paraId="162246D7"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Cambridge, UK – Sept 30, Oct 1, and Oct 2</w:t>
      </w:r>
    </w:p>
    <w:p w14:paraId="3C046AD1" w14:textId="77777777" w:rsidR="00043629" w:rsidRPr="009C6C06" w:rsidRDefault="00043629" w:rsidP="00043629">
      <w:pPr>
        <w:pStyle w:val="ListParagraph"/>
        <w:numPr>
          <w:ilvl w:val="3"/>
          <w:numId w:val="1"/>
        </w:numPr>
        <w:rPr>
          <w:rFonts w:ascii="Times New Roman" w:hAnsi="Times New Roman" w:cs="Times New Roman"/>
          <w:sz w:val="22"/>
          <w:szCs w:val="22"/>
        </w:rPr>
      </w:pPr>
      <w:r w:rsidRPr="009C6C06">
        <w:rPr>
          <w:rFonts w:ascii="Times New Roman" w:hAnsi="Times New Roman" w:cs="Times New Roman"/>
          <w:sz w:val="22"/>
          <w:szCs w:val="22"/>
        </w:rPr>
        <w:t>Dec – AdHoc Dec 11-12, Piscataway NJ.</w:t>
      </w:r>
    </w:p>
    <w:p w14:paraId="10829D0F" w14:textId="77777777" w:rsidR="00043629" w:rsidRPr="009C6C06" w:rsidRDefault="00043629" w:rsidP="00043629">
      <w:pPr>
        <w:pStyle w:val="ListParagraph"/>
        <w:numPr>
          <w:ilvl w:val="4"/>
          <w:numId w:val="1"/>
        </w:numPr>
        <w:rPr>
          <w:rFonts w:ascii="Times New Roman" w:hAnsi="Times New Roman" w:cs="Times New Roman"/>
          <w:sz w:val="22"/>
          <w:szCs w:val="22"/>
        </w:rPr>
      </w:pPr>
      <w:r w:rsidRPr="009C6C06">
        <w:rPr>
          <w:rFonts w:ascii="Times New Roman" w:hAnsi="Times New Roman" w:cs="Times New Roman"/>
          <w:sz w:val="22"/>
          <w:szCs w:val="22"/>
        </w:rPr>
        <w:t>IEEE SA headquarters.</w:t>
      </w:r>
    </w:p>
    <w:p w14:paraId="7DD006B6" w14:textId="77777777" w:rsidR="00043629" w:rsidRPr="009C6C06" w:rsidRDefault="00043629" w:rsidP="00043629">
      <w:pPr>
        <w:pStyle w:val="ListParagraph"/>
        <w:numPr>
          <w:ilvl w:val="4"/>
          <w:numId w:val="1"/>
        </w:numPr>
        <w:rPr>
          <w:rFonts w:ascii="Times New Roman" w:hAnsi="Times New Roman" w:cs="Times New Roman"/>
          <w:sz w:val="22"/>
          <w:szCs w:val="22"/>
        </w:rPr>
      </w:pPr>
      <w:r w:rsidRPr="009C6C06">
        <w:rPr>
          <w:rFonts w:ascii="Times New Roman" w:hAnsi="Times New Roman" w:cs="Times New Roman"/>
          <w:sz w:val="22"/>
          <w:szCs w:val="22"/>
        </w:rPr>
        <w:t>Straw Poll: How would you attend an TGmf Adhoc in Piscataway on Dec 11-12, 2025?</w:t>
      </w:r>
    </w:p>
    <w:p w14:paraId="309E7226" w14:textId="77777777" w:rsidR="00043629" w:rsidRPr="009C6C06" w:rsidRDefault="00043629" w:rsidP="00043629">
      <w:pPr>
        <w:pStyle w:val="ListParagraph"/>
        <w:numPr>
          <w:ilvl w:val="4"/>
          <w:numId w:val="1"/>
        </w:numPr>
        <w:rPr>
          <w:rFonts w:ascii="Times New Roman" w:hAnsi="Times New Roman" w:cs="Times New Roman"/>
          <w:sz w:val="22"/>
          <w:szCs w:val="22"/>
        </w:rPr>
      </w:pPr>
      <w:r w:rsidRPr="009C6C06">
        <w:rPr>
          <w:rFonts w:ascii="Times New Roman" w:hAnsi="Times New Roman" w:cs="Times New Roman"/>
          <w:sz w:val="22"/>
          <w:szCs w:val="22"/>
        </w:rPr>
        <w:t>In Person/Virtually/Not attending</w:t>
      </w:r>
    </w:p>
    <w:p w14:paraId="498DE35C" w14:textId="77777777" w:rsidR="00043629" w:rsidRPr="009C6C06" w:rsidRDefault="00043629" w:rsidP="00043629">
      <w:pPr>
        <w:pStyle w:val="ListParagraph"/>
        <w:numPr>
          <w:ilvl w:val="4"/>
          <w:numId w:val="1"/>
        </w:numPr>
        <w:rPr>
          <w:rFonts w:ascii="Times New Roman" w:hAnsi="Times New Roman" w:cs="Times New Roman"/>
          <w:sz w:val="22"/>
          <w:szCs w:val="22"/>
        </w:rPr>
      </w:pPr>
      <w:r w:rsidRPr="009C6C06">
        <w:rPr>
          <w:rFonts w:ascii="Times New Roman" w:hAnsi="Times New Roman" w:cs="Times New Roman"/>
          <w:sz w:val="22"/>
          <w:szCs w:val="22"/>
        </w:rPr>
        <w:t>Results: 5 In-person, 9 Virtually, 6 not attending, 11 did not respond to straw-Poll</w:t>
      </w:r>
    </w:p>
    <w:p w14:paraId="63582C2B" w14:textId="787DB3DC" w:rsidR="00043629" w:rsidRPr="009C6C06" w:rsidRDefault="00043629" w:rsidP="006D62B0">
      <w:pPr>
        <w:pStyle w:val="ListParagraph"/>
        <w:numPr>
          <w:ilvl w:val="2"/>
          <w:numId w:val="1"/>
        </w:numPr>
        <w:rPr>
          <w:rFonts w:ascii="Times New Roman" w:hAnsi="Times New Roman" w:cs="Times New Roman"/>
          <w:sz w:val="22"/>
          <w:szCs w:val="22"/>
        </w:rPr>
      </w:pPr>
      <w:r w:rsidRPr="006D62B0">
        <w:rPr>
          <w:rFonts w:ascii="Times New Roman" w:hAnsi="Times New Roman" w:cs="Times New Roman"/>
          <w:b/>
          <w:bCs/>
          <w:color w:val="C00000"/>
          <w:sz w:val="22"/>
          <w:szCs w:val="22"/>
        </w:rPr>
        <w:t>Motion</w:t>
      </w:r>
      <w:r w:rsidRPr="009C6C06">
        <w:rPr>
          <w:rFonts w:ascii="Times New Roman" w:hAnsi="Times New Roman" w:cs="Times New Roman"/>
          <w:sz w:val="22"/>
          <w:szCs w:val="22"/>
        </w:rPr>
        <w:t xml:space="preserve">: </w:t>
      </w:r>
      <w:r w:rsidR="00336B99" w:rsidRPr="00336B99">
        <w:rPr>
          <w:rFonts w:ascii="Times New Roman" w:hAnsi="Times New Roman" w:cs="Times New Roman"/>
          <w:b/>
          <w:bCs/>
          <w:sz w:val="22"/>
          <w:szCs w:val="22"/>
          <w:lang w:val="en-CA"/>
        </w:rPr>
        <w:t>Ad</w:t>
      </w:r>
      <w:r w:rsidR="008F4C54">
        <w:rPr>
          <w:rFonts w:ascii="Times New Roman" w:hAnsi="Times New Roman" w:cs="Times New Roman"/>
          <w:b/>
          <w:bCs/>
          <w:sz w:val="22"/>
          <w:szCs w:val="22"/>
          <w:lang w:val="en-CA"/>
        </w:rPr>
        <w:t>H</w:t>
      </w:r>
      <w:r w:rsidR="00336B99" w:rsidRPr="00336B99">
        <w:rPr>
          <w:rFonts w:ascii="Times New Roman" w:hAnsi="Times New Roman" w:cs="Times New Roman"/>
          <w:b/>
          <w:bCs/>
          <w:sz w:val="22"/>
          <w:szCs w:val="22"/>
          <w:lang w:val="en-CA"/>
        </w:rPr>
        <w:t>oc Motion</w:t>
      </w:r>
      <w:r w:rsidR="00336B99">
        <w:rPr>
          <w:rFonts w:ascii="Times New Roman" w:hAnsi="Times New Roman" w:cs="Times New Roman"/>
          <w:b/>
          <w:bCs/>
          <w:sz w:val="22"/>
          <w:szCs w:val="22"/>
          <w:lang w:val="en-CA"/>
        </w:rPr>
        <w:t xml:space="preserve"> – 2025 December Piscataway, NJ</w:t>
      </w:r>
    </w:p>
    <w:p w14:paraId="68909281" w14:textId="77777777" w:rsidR="006D62B0" w:rsidRPr="006D62B0" w:rsidRDefault="006D62B0" w:rsidP="006D62B0">
      <w:pPr>
        <w:pStyle w:val="ListParagraph"/>
        <w:numPr>
          <w:ilvl w:val="4"/>
          <w:numId w:val="1"/>
        </w:numPr>
        <w:rPr>
          <w:rFonts w:ascii="Times New Roman" w:hAnsi="Times New Roman" w:cs="Times New Roman"/>
          <w:sz w:val="22"/>
          <w:szCs w:val="22"/>
        </w:rPr>
      </w:pPr>
      <w:r w:rsidRPr="006D62B0">
        <w:rPr>
          <w:rFonts w:ascii="Times New Roman" w:hAnsi="Times New Roman" w:cs="Times New Roman"/>
          <w:sz w:val="22"/>
          <w:szCs w:val="22"/>
        </w:rPr>
        <w:t>Authorize TGmf to hold an ad-hoc meeting on Dec 11-12, 2025, at IEEE SA HQ in Piscataway, NJ, for the purpose of letter ballot 289 comment resolution.</w:t>
      </w:r>
    </w:p>
    <w:p w14:paraId="3C1E7E59" w14:textId="77777777" w:rsidR="00043629" w:rsidRPr="009C6C06" w:rsidRDefault="00043629" w:rsidP="00043629">
      <w:pPr>
        <w:pStyle w:val="ListParagraph"/>
        <w:numPr>
          <w:ilvl w:val="4"/>
          <w:numId w:val="1"/>
        </w:numPr>
        <w:rPr>
          <w:rFonts w:ascii="Times New Roman" w:hAnsi="Times New Roman" w:cs="Times New Roman"/>
          <w:sz w:val="22"/>
          <w:szCs w:val="22"/>
        </w:rPr>
      </w:pPr>
      <w:r w:rsidRPr="009C6C06">
        <w:rPr>
          <w:rFonts w:ascii="Times New Roman" w:hAnsi="Times New Roman" w:cs="Times New Roman"/>
          <w:sz w:val="22"/>
          <w:szCs w:val="22"/>
        </w:rPr>
        <w:t>Moved: Jon Rosdahl</w:t>
      </w:r>
    </w:p>
    <w:p w14:paraId="78E1F75E" w14:textId="2B42C2E2" w:rsidR="00043629" w:rsidRPr="009C6C06" w:rsidRDefault="00043629" w:rsidP="00043629">
      <w:pPr>
        <w:pStyle w:val="ListParagraph"/>
        <w:numPr>
          <w:ilvl w:val="4"/>
          <w:numId w:val="1"/>
        </w:numPr>
        <w:rPr>
          <w:rFonts w:ascii="Times New Roman" w:hAnsi="Times New Roman" w:cs="Times New Roman"/>
          <w:sz w:val="22"/>
          <w:szCs w:val="22"/>
        </w:rPr>
      </w:pPr>
      <w:r w:rsidRPr="009C6C06">
        <w:rPr>
          <w:rFonts w:ascii="Times New Roman" w:hAnsi="Times New Roman" w:cs="Times New Roman"/>
          <w:sz w:val="22"/>
          <w:szCs w:val="22"/>
        </w:rPr>
        <w:t>2</w:t>
      </w:r>
      <w:r w:rsidRPr="009C6C06">
        <w:rPr>
          <w:rFonts w:ascii="Times New Roman" w:hAnsi="Times New Roman" w:cs="Times New Roman"/>
          <w:sz w:val="22"/>
          <w:szCs w:val="22"/>
          <w:vertAlign w:val="superscript"/>
        </w:rPr>
        <w:t>nd</w:t>
      </w:r>
      <w:r w:rsidRPr="009C6C06">
        <w:rPr>
          <w:rFonts w:ascii="Times New Roman" w:hAnsi="Times New Roman" w:cs="Times New Roman"/>
          <w:sz w:val="22"/>
          <w:szCs w:val="22"/>
        </w:rPr>
        <w:t xml:space="preserve">: Stephen </w:t>
      </w:r>
      <w:r w:rsidR="00B62BC3">
        <w:rPr>
          <w:rFonts w:ascii="Times New Roman" w:hAnsi="Times New Roman" w:cs="Times New Roman"/>
          <w:sz w:val="22"/>
          <w:szCs w:val="22"/>
        </w:rPr>
        <w:t>MCCANN</w:t>
      </w:r>
    </w:p>
    <w:p w14:paraId="70BA0F2B" w14:textId="77777777" w:rsidR="008F4C54" w:rsidRPr="009C6C06" w:rsidRDefault="00043629" w:rsidP="008F4C54">
      <w:pPr>
        <w:pStyle w:val="ListParagraph"/>
        <w:numPr>
          <w:ilvl w:val="4"/>
          <w:numId w:val="1"/>
        </w:numPr>
        <w:rPr>
          <w:rFonts w:ascii="Times New Roman" w:hAnsi="Times New Roman" w:cs="Times New Roman"/>
          <w:sz w:val="22"/>
          <w:szCs w:val="22"/>
        </w:rPr>
      </w:pPr>
      <w:r w:rsidRPr="008F4C54">
        <w:rPr>
          <w:rFonts w:ascii="Times New Roman" w:hAnsi="Times New Roman" w:cs="Times New Roman"/>
          <w:sz w:val="22"/>
          <w:szCs w:val="22"/>
        </w:rPr>
        <w:t xml:space="preserve"> </w:t>
      </w:r>
      <w:r w:rsidR="008F4C54" w:rsidRPr="009C6C06">
        <w:rPr>
          <w:rFonts w:ascii="Times New Roman" w:hAnsi="Times New Roman" w:cs="Times New Roman"/>
          <w:sz w:val="22"/>
          <w:szCs w:val="22"/>
        </w:rPr>
        <w:t>Results: No objection – Unanimous</w:t>
      </w:r>
      <w:r w:rsidR="008F4C54">
        <w:rPr>
          <w:rFonts w:ascii="Times New Roman" w:hAnsi="Times New Roman" w:cs="Times New Roman"/>
          <w:sz w:val="22"/>
          <w:szCs w:val="22"/>
        </w:rPr>
        <w:t xml:space="preserve"> – Motion Passes</w:t>
      </w:r>
    </w:p>
    <w:p w14:paraId="7D37EFD1" w14:textId="2CE4D8E9" w:rsidR="00043629" w:rsidRPr="008F4C54" w:rsidRDefault="00043629" w:rsidP="00290692">
      <w:pPr>
        <w:pStyle w:val="ListParagraph"/>
        <w:numPr>
          <w:ilvl w:val="2"/>
          <w:numId w:val="1"/>
        </w:numPr>
        <w:rPr>
          <w:rFonts w:ascii="Times New Roman" w:hAnsi="Times New Roman" w:cs="Times New Roman"/>
          <w:sz w:val="22"/>
          <w:szCs w:val="22"/>
        </w:rPr>
      </w:pPr>
      <w:r w:rsidRPr="008F4C54">
        <w:rPr>
          <w:rFonts w:ascii="Times New Roman" w:hAnsi="Times New Roman" w:cs="Times New Roman"/>
          <w:sz w:val="22"/>
          <w:szCs w:val="22"/>
        </w:rPr>
        <w:t xml:space="preserve">For November Plenary: </w:t>
      </w:r>
    </w:p>
    <w:p w14:paraId="65F82D71" w14:textId="13A4AA9B" w:rsidR="00043629" w:rsidRPr="009C6C06" w:rsidRDefault="008F4C54" w:rsidP="00043629">
      <w:pPr>
        <w:pStyle w:val="ListParagraph"/>
        <w:numPr>
          <w:ilvl w:val="3"/>
          <w:numId w:val="1"/>
        </w:numPr>
        <w:rPr>
          <w:rFonts w:ascii="Times New Roman" w:hAnsi="Times New Roman" w:cs="Times New Roman"/>
          <w:sz w:val="22"/>
          <w:szCs w:val="22"/>
        </w:rPr>
      </w:pPr>
      <w:r>
        <w:rPr>
          <w:rFonts w:ascii="Times New Roman" w:hAnsi="Times New Roman" w:cs="Times New Roman"/>
          <w:sz w:val="22"/>
          <w:szCs w:val="22"/>
        </w:rPr>
        <w:t xml:space="preserve">Request </w:t>
      </w:r>
      <w:r w:rsidR="00043629" w:rsidRPr="009C6C06">
        <w:rPr>
          <w:rFonts w:ascii="Times New Roman" w:hAnsi="Times New Roman" w:cs="Times New Roman"/>
          <w:sz w:val="22"/>
          <w:szCs w:val="22"/>
        </w:rPr>
        <w:t>5 meeting slots</w:t>
      </w:r>
      <w:r>
        <w:rPr>
          <w:rFonts w:ascii="Times New Roman" w:hAnsi="Times New Roman" w:cs="Times New Roman"/>
          <w:sz w:val="22"/>
          <w:szCs w:val="22"/>
        </w:rPr>
        <w:t xml:space="preserve"> – same plan as this past week.</w:t>
      </w:r>
    </w:p>
    <w:p w14:paraId="7CF44674" w14:textId="77777777" w:rsidR="00043629" w:rsidRPr="009C6C06" w:rsidRDefault="00043629" w:rsidP="00043629">
      <w:pPr>
        <w:pStyle w:val="ListParagraph"/>
        <w:ind w:left="3240"/>
        <w:rPr>
          <w:rFonts w:ascii="Times New Roman" w:hAnsi="Times New Roman" w:cs="Times New Roman"/>
          <w:sz w:val="22"/>
          <w:szCs w:val="22"/>
        </w:rPr>
      </w:pPr>
    </w:p>
    <w:p w14:paraId="423FBA64" w14:textId="77777777" w:rsidR="00043629" w:rsidRPr="00E6606C" w:rsidRDefault="00043629" w:rsidP="00043629">
      <w:pPr>
        <w:pStyle w:val="ListParagraph"/>
        <w:numPr>
          <w:ilvl w:val="1"/>
          <w:numId w:val="1"/>
        </w:numPr>
        <w:rPr>
          <w:rFonts w:ascii="Times New Roman" w:hAnsi="Times New Roman" w:cs="Times New Roman"/>
          <w:b/>
          <w:bCs/>
          <w:sz w:val="22"/>
          <w:szCs w:val="22"/>
        </w:rPr>
      </w:pPr>
      <w:r w:rsidRPr="00E6606C">
        <w:rPr>
          <w:rFonts w:ascii="Times New Roman" w:hAnsi="Times New Roman" w:cs="Times New Roman"/>
          <w:b/>
          <w:bCs/>
          <w:sz w:val="22"/>
          <w:szCs w:val="22"/>
        </w:rPr>
        <w:t xml:space="preserve">Adjourn 5:32pm HST </w:t>
      </w:r>
    </w:p>
    <w:p w14:paraId="22DF559C" w14:textId="77777777" w:rsidR="00CA09B2" w:rsidRDefault="00CA09B2"/>
    <w:p w14:paraId="6CE405EE" w14:textId="77777777" w:rsidR="00CA09B2" w:rsidRDefault="00CA09B2">
      <w:pPr>
        <w:rPr>
          <w:b/>
          <w:sz w:val="24"/>
        </w:rPr>
      </w:pPr>
      <w:r>
        <w:br w:type="page"/>
      </w:r>
      <w:r>
        <w:rPr>
          <w:b/>
          <w:sz w:val="24"/>
        </w:rPr>
        <w:lastRenderedPageBreak/>
        <w:t>References:</w:t>
      </w:r>
    </w:p>
    <w:p w14:paraId="02C46783" w14:textId="4E7812E4" w:rsidR="00CA09B2" w:rsidRDefault="00A05E9C">
      <w:r>
        <w:t xml:space="preserve">See </w:t>
      </w:r>
      <w:hyperlink r:id="rId73" w:history="1">
        <w:r w:rsidRPr="00A05E9C">
          <w:rPr>
            <w:rStyle w:val="Hyperlink"/>
          </w:rPr>
          <w:t>IEEE Standards Association - Documents</w:t>
        </w:r>
      </w:hyperlink>
      <w:r>
        <w:t xml:space="preserve">: </w:t>
      </w:r>
      <w:hyperlink r:id="rId74" w:history="1">
        <w:r w:rsidR="00D217A6" w:rsidRPr="001364D2">
          <w:rPr>
            <w:rStyle w:val="Hyperlink"/>
          </w:rPr>
          <w:t>https://mentor.ieee.org/802.11/documents</w:t>
        </w:r>
      </w:hyperlink>
      <w:r w:rsidR="00D217A6">
        <w:t xml:space="preserve"> </w:t>
      </w:r>
    </w:p>
    <w:sectPr w:rsidR="00CA09B2" w:rsidSect="009273F6">
      <w:headerReference w:type="default" r:id="rId75"/>
      <w:footerReference w:type="default" r:id="rId76"/>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C9E21" w14:textId="77777777" w:rsidR="006F45A8" w:rsidRDefault="006F45A8">
      <w:r>
        <w:separator/>
      </w:r>
    </w:p>
  </w:endnote>
  <w:endnote w:type="continuationSeparator" w:id="0">
    <w:p w14:paraId="0326033F" w14:textId="77777777" w:rsidR="006F45A8" w:rsidRDefault="006F4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BCB67" w14:textId="6BA7EBA8" w:rsidR="0029020B" w:rsidRDefault="00673CF5">
    <w:pPr>
      <w:pStyle w:val="Footer"/>
      <w:tabs>
        <w:tab w:val="clear" w:pos="6480"/>
        <w:tab w:val="center" w:pos="4680"/>
        <w:tab w:val="right" w:pos="9360"/>
      </w:tabs>
    </w:pPr>
    <w:fldSimple w:instr=" SUBJECT  \* MERGEFORMAT ">
      <w:r w:rsidR="001C0903">
        <w:t>Minutes</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1C0903">
        <w:t>Jon Rosdahl, Qualcomm</w:t>
      </w:r>
    </w:fldSimple>
  </w:p>
  <w:p w14:paraId="78472421"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27593" w14:textId="77777777" w:rsidR="006F45A8" w:rsidRDefault="006F45A8">
      <w:r>
        <w:separator/>
      </w:r>
    </w:p>
  </w:footnote>
  <w:footnote w:type="continuationSeparator" w:id="0">
    <w:p w14:paraId="5C1DCBDD" w14:textId="77777777" w:rsidR="006F45A8" w:rsidRDefault="006F4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660D2" w14:textId="46EA867D" w:rsidR="0029020B" w:rsidRDefault="00673CF5" w:rsidP="008D5345">
    <w:pPr>
      <w:pStyle w:val="Header"/>
      <w:tabs>
        <w:tab w:val="clear" w:pos="6480"/>
        <w:tab w:val="center" w:pos="4680"/>
        <w:tab w:val="right" w:pos="10080"/>
      </w:tabs>
    </w:pPr>
    <w:fldSimple w:instr=" KEYWORDS  \* MERGEFORMAT ">
      <w:r w:rsidR="001C0903">
        <w:t>September 2025</w:t>
      </w:r>
    </w:fldSimple>
    <w:r w:rsidR="0029020B">
      <w:tab/>
    </w:r>
    <w:r w:rsidR="0029020B">
      <w:tab/>
    </w:r>
    <w:fldSimple w:instr=" TITLE  \* MERGEFORMAT ">
      <w:r w:rsidR="001C0903">
        <w:t>doc.: IEEE 802.11-25/1647r0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0239"/>
    <w:multiLevelType w:val="multilevel"/>
    <w:tmpl w:val="D77A18DC"/>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CDB27C2"/>
    <w:multiLevelType w:val="multilevel"/>
    <w:tmpl w:val="D8E086F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D284419"/>
    <w:multiLevelType w:val="hybridMultilevel"/>
    <w:tmpl w:val="6A944A76"/>
    <w:lvl w:ilvl="0" w:tplc="04090011">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21CD5F2B"/>
    <w:multiLevelType w:val="hybridMultilevel"/>
    <w:tmpl w:val="75768FB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3486472B"/>
    <w:multiLevelType w:val="hybridMultilevel"/>
    <w:tmpl w:val="E1B6AAF4"/>
    <w:lvl w:ilvl="0" w:tplc="04090011">
      <w:start w:val="1"/>
      <w:numFmt w:val="decimal"/>
      <w:lvlText w:val="%1)"/>
      <w:lvlJc w:val="left"/>
      <w:pPr>
        <w:ind w:left="2880" w:hanging="360"/>
      </w:pPr>
    </w:lvl>
    <w:lvl w:ilvl="1" w:tplc="FFFFFFFF">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5" w15:restartNumberingAfterBreak="0">
    <w:nsid w:val="3BAA227A"/>
    <w:multiLevelType w:val="hybridMultilevel"/>
    <w:tmpl w:val="CDF23C0A"/>
    <w:lvl w:ilvl="0" w:tplc="BAE20230">
      <w:start w:val="1"/>
      <w:numFmt w:val="bullet"/>
      <w:lvlText w:val="•"/>
      <w:lvlJc w:val="left"/>
      <w:pPr>
        <w:tabs>
          <w:tab w:val="num" w:pos="720"/>
        </w:tabs>
        <w:ind w:left="720" w:hanging="360"/>
      </w:pPr>
      <w:rPr>
        <w:rFonts w:ascii="Times New Roman" w:hAnsi="Times New Roman" w:hint="default"/>
      </w:rPr>
    </w:lvl>
    <w:lvl w:ilvl="1" w:tplc="35B4AD1E" w:tentative="1">
      <w:start w:val="1"/>
      <w:numFmt w:val="bullet"/>
      <w:lvlText w:val="•"/>
      <w:lvlJc w:val="left"/>
      <w:pPr>
        <w:tabs>
          <w:tab w:val="num" w:pos="1440"/>
        </w:tabs>
        <w:ind w:left="1440" w:hanging="360"/>
      </w:pPr>
      <w:rPr>
        <w:rFonts w:ascii="Times New Roman" w:hAnsi="Times New Roman" w:hint="default"/>
      </w:rPr>
    </w:lvl>
    <w:lvl w:ilvl="2" w:tplc="07384886" w:tentative="1">
      <w:start w:val="1"/>
      <w:numFmt w:val="bullet"/>
      <w:lvlText w:val="•"/>
      <w:lvlJc w:val="left"/>
      <w:pPr>
        <w:tabs>
          <w:tab w:val="num" w:pos="2160"/>
        </w:tabs>
        <w:ind w:left="2160" w:hanging="360"/>
      </w:pPr>
      <w:rPr>
        <w:rFonts w:ascii="Times New Roman" w:hAnsi="Times New Roman" w:hint="default"/>
      </w:rPr>
    </w:lvl>
    <w:lvl w:ilvl="3" w:tplc="96AA6474" w:tentative="1">
      <w:start w:val="1"/>
      <w:numFmt w:val="bullet"/>
      <w:lvlText w:val="•"/>
      <w:lvlJc w:val="left"/>
      <w:pPr>
        <w:tabs>
          <w:tab w:val="num" w:pos="2880"/>
        </w:tabs>
        <w:ind w:left="2880" w:hanging="360"/>
      </w:pPr>
      <w:rPr>
        <w:rFonts w:ascii="Times New Roman" w:hAnsi="Times New Roman" w:hint="default"/>
      </w:rPr>
    </w:lvl>
    <w:lvl w:ilvl="4" w:tplc="1D34BA68" w:tentative="1">
      <w:start w:val="1"/>
      <w:numFmt w:val="bullet"/>
      <w:lvlText w:val="•"/>
      <w:lvlJc w:val="left"/>
      <w:pPr>
        <w:tabs>
          <w:tab w:val="num" w:pos="3600"/>
        </w:tabs>
        <w:ind w:left="3600" w:hanging="360"/>
      </w:pPr>
      <w:rPr>
        <w:rFonts w:ascii="Times New Roman" w:hAnsi="Times New Roman" w:hint="default"/>
      </w:rPr>
    </w:lvl>
    <w:lvl w:ilvl="5" w:tplc="BAC83FB8" w:tentative="1">
      <w:start w:val="1"/>
      <w:numFmt w:val="bullet"/>
      <w:lvlText w:val="•"/>
      <w:lvlJc w:val="left"/>
      <w:pPr>
        <w:tabs>
          <w:tab w:val="num" w:pos="4320"/>
        </w:tabs>
        <w:ind w:left="4320" w:hanging="360"/>
      </w:pPr>
      <w:rPr>
        <w:rFonts w:ascii="Times New Roman" w:hAnsi="Times New Roman" w:hint="default"/>
      </w:rPr>
    </w:lvl>
    <w:lvl w:ilvl="6" w:tplc="07BC025A" w:tentative="1">
      <w:start w:val="1"/>
      <w:numFmt w:val="bullet"/>
      <w:lvlText w:val="•"/>
      <w:lvlJc w:val="left"/>
      <w:pPr>
        <w:tabs>
          <w:tab w:val="num" w:pos="5040"/>
        </w:tabs>
        <w:ind w:left="5040" w:hanging="360"/>
      </w:pPr>
      <w:rPr>
        <w:rFonts w:ascii="Times New Roman" w:hAnsi="Times New Roman" w:hint="default"/>
      </w:rPr>
    </w:lvl>
    <w:lvl w:ilvl="7" w:tplc="8D34A492" w:tentative="1">
      <w:start w:val="1"/>
      <w:numFmt w:val="bullet"/>
      <w:lvlText w:val="•"/>
      <w:lvlJc w:val="left"/>
      <w:pPr>
        <w:tabs>
          <w:tab w:val="num" w:pos="5760"/>
        </w:tabs>
        <w:ind w:left="5760" w:hanging="360"/>
      </w:pPr>
      <w:rPr>
        <w:rFonts w:ascii="Times New Roman" w:hAnsi="Times New Roman" w:hint="default"/>
      </w:rPr>
    </w:lvl>
    <w:lvl w:ilvl="8" w:tplc="2108810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74A70685"/>
    <w:multiLevelType w:val="hybridMultilevel"/>
    <w:tmpl w:val="9D101AA4"/>
    <w:lvl w:ilvl="0" w:tplc="04090011">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79D36660"/>
    <w:multiLevelType w:val="hybridMultilevel"/>
    <w:tmpl w:val="814A8864"/>
    <w:lvl w:ilvl="0" w:tplc="04090011">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16cid:durableId="2132899901">
    <w:abstractNumId w:val="0"/>
  </w:num>
  <w:num w:numId="2" w16cid:durableId="1356007478">
    <w:abstractNumId w:val="2"/>
  </w:num>
  <w:num w:numId="3" w16cid:durableId="866256064">
    <w:abstractNumId w:val="7"/>
  </w:num>
  <w:num w:numId="4" w16cid:durableId="1812596276">
    <w:abstractNumId w:val="3"/>
  </w:num>
  <w:num w:numId="5" w16cid:durableId="92821439">
    <w:abstractNumId w:val="4"/>
  </w:num>
  <w:num w:numId="6" w16cid:durableId="1039356012">
    <w:abstractNumId w:val="6"/>
  </w:num>
  <w:num w:numId="7" w16cid:durableId="441533617">
    <w:abstractNumId w:val="5"/>
  </w:num>
  <w:num w:numId="8" w16cid:durableId="13156086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n Rosdahl">
    <w15:presenceInfo w15:providerId="AD" w15:userId="S::jrosdahl@qti.qualcomm.com::2820f357-2dd4-4127-8713-e0bfde0fd7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629"/>
    <w:rsid w:val="000007C2"/>
    <w:rsid w:val="0000216F"/>
    <w:rsid w:val="00021038"/>
    <w:rsid w:val="000369BF"/>
    <w:rsid w:val="00043629"/>
    <w:rsid w:val="00053EBC"/>
    <w:rsid w:val="00071E69"/>
    <w:rsid w:val="00077DF4"/>
    <w:rsid w:val="000A4E73"/>
    <w:rsid w:val="000A5929"/>
    <w:rsid w:val="000D0D74"/>
    <w:rsid w:val="001029C0"/>
    <w:rsid w:val="00107547"/>
    <w:rsid w:val="00110274"/>
    <w:rsid w:val="00116D44"/>
    <w:rsid w:val="0015352F"/>
    <w:rsid w:val="00155BC9"/>
    <w:rsid w:val="00160008"/>
    <w:rsid w:val="001750B0"/>
    <w:rsid w:val="001B1AD3"/>
    <w:rsid w:val="001C0903"/>
    <w:rsid w:val="001C1FB3"/>
    <w:rsid w:val="001D723B"/>
    <w:rsid w:val="001F6A5D"/>
    <w:rsid w:val="0020081B"/>
    <w:rsid w:val="00235919"/>
    <w:rsid w:val="00241C65"/>
    <w:rsid w:val="00261C55"/>
    <w:rsid w:val="00282771"/>
    <w:rsid w:val="0029020B"/>
    <w:rsid w:val="002B0F25"/>
    <w:rsid w:val="002B49CC"/>
    <w:rsid w:val="002D44BE"/>
    <w:rsid w:val="00311D19"/>
    <w:rsid w:val="00336B99"/>
    <w:rsid w:val="003440C3"/>
    <w:rsid w:val="0034482E"/>
    <w:rsid w:val="00347A95"/>
    <w:rsid w:val="00374131"/>
    <w:rsid w:val="00382812"/>
    <w:rsid w:val="003B5DE3"/>
    <w:rsid w:val="003D6A1A"/>
    <w:rsid w:val="00442037"/>
    <w:rsid w:val="00471397"/>
    <w:rsid w:val="00481916"/>
    <w:rsid w:val="004831A6"/>
    <w:rsid w:val="004B064B"/>
    <w:rsid w:val="004C366C"/>
    <w:rsid w:val="004C744A"/>
    <w:rsid w:val="004D3E2C"/>
    <w:rsid w:val="004F5444"/>
    <w:rsid w:val="00532365"/>
    <w:rsid w:val="00554AA9"/>
    <w:rsid w:val="00554D52"/>
    <w:rsid w:val="005654EB"/>
    <w:rsid w:val="00574924"/>
    <w:rsid w:val="005A550D"/>
    <w:rsid w:val="005E72E7"/>
    <w:rsid w:val="005F51EB"/>
    <w:rsid w:val="00603BBB"/>
    <w:rsid w:val="0062099E"/>
    <w:rsid w:val="0062440B"/>
    <w:rsid w:val="006269A6"/>
    <w:rsid w:val="00634EBB"/>
    <w:rsid w:val="00656E0F"/>
    <w:rsid w:val="00673CF5"/>
    <w:rsid w:val="00676228"/>
    <w:rsid w:val="006A7426"/>
    <w:rsid w:val="006B1A22"/>
    <w:rsid w:val="006C0727"/>
    <w:rsid w:val="006C1EF7"/>
    <w:rsid w:val="006D62B0"/>
    <w:rsid w:val="006E145F"/>
    <w:rsid w:val="006F45A8"/>
    <w:rsid w:val="00705748"/>
    <w:rsid w:val="0071057B"/>
    <w:rsid w:val="0072225B"/>
    <w:rsid w:val="007421DB"/>
    <w:rsid w:val="0074773B"/>
    <w:rsid w:val="00754F61"/>
    <w:rsid w:val="00760DA9"/>
    <w:rsid w:val="00770572"/>
    <w:rsid w:val="00792BDE"/>
    <w:rsid w:val="00797A8E"/>
    <w:rsid w:val="007A459E"/>
    <w:rsid w:val="007A5DF7"/>
    <w:rsid w:val="007E0D98"/>
    <w:rsid w:val="007E1CE8"/>
    <w:rsid w:val="007F0548"/>
    <w:rsid w:val="007F4D9F"/>
    <w:rsid w:val="00824237"/>
    <w:rsid w:val="00826702"/>
    <w:rsid w:val="008322C2"/>
    <w:rsid w:val="00876DDA"/>
    <w:rsid w:val="00880AE2"/>
    <w:rsid w:val="008949A9"/>
    <w:rsid w:val="008C1DFC"/>
    <w:rsid w:val="008D5345"/>
    <w:rsid w:val="008F4C54"/>
    <w:rsid w:val="00907110"/>
    <w:rsid w:val="00911706"/>
    <w:rsid w:val="00915DB5"/>
    <w:rsid w:val="0092252C"/>
    <w:rsid w:val="009273F6"/>
    <w:rsid w:val="009310BA"/>
    <w:rsid w:val="00940D8C"/>
    <w:rsid w:val="00956A5D"/>
    <w:rsid w:val="00966927"/>
    <w:rsid w:val="0097229A"/>
    <w:rsid w:val="009815D9"/>
    <w:rsid w:val="009B6495"/>
    <w:rsid w:val="009C6C06"/>
    <w:rsid w:val="009F2FBC"/>
    <w:rsid w:val="009F6655"/>
    <w:rsid w:val="00A05E9C"/>
    <w:rsid w:val="00A57010"/>
    <w:rsid w:val="00A655F4"/>
    <w:rsid w:val="00A70322"/>
    <w:rsid w:val="00A75791"/>
    <w:rsid w:val="00A8741E"/>
    <w:rsid w:val="00AA0C99"/>
    <w:rsid w:val="00AA427C"/>
    <w:rsid w:val="00AC1570"/>
    <w:rsid w:val="00AC2536"/>
    <w:rsid w:val="00AE67FC"/>
    <w:rsid w:val="00B06982"/>
    <w:rsid w:val="00B44476"/>
    <w:rsid w:val="00B54646"/>
    <w:rsid w:val="00B62BC3"/>
    <w:rsid w:val="00BA25F5"/>
    <w:rsid w:val="00BA43FD"/>
    <w:rsid w:val="00BC364B"/>
    <w:rsid w:val="00BC770D"/>
    <w:rsid w:val="00BD1B35"/>
    <w:rsid w:val="00BD79FF"/>
    <w:rsid w:val="00BE68C2"/>
    <w:rsid w:val="00C12695"/>
    <w:rsid w:val="00C15AB2"/>
    <w:rsid w:val="00C24C87"/>
    <w:rsid w:val="00C25F57"/>
    <w:rsid w:val="00C2728A"/>
    <w:rsid w:val="00C31319"/>
    <w:rsid w:val="00C31E7B"/>
    <w:rsid w:val="00C3294C"/>
    <w:rsid w:val="00C874D8"/>
    <w:rsid w:val="00CA09B2"/>
    <w:rsid w:val="00CA40CF"/>
    <w:rsid w:val="00CC4838"/>
    <w:rsid w:val="00CD14B7"/>
    <w:rsid w:val="00D0279F"/>
    <w:rsid w:val="00D0618B"/>
    <w:rsid w:val="00D10508"/>
    <w:rsid w:val="00D14A57"/>
    <w:rsid w:val="00D17890"/>
    <w:rsid w:val="00D217A6"/>
    <w:rsid w:val="00D21AB6"/>
    <w:rsid w:val="00D26767"/>
    <w:rsid w:val="00DC5A7B"/>
    <w:rsid w:val="00E00999"/>
    <w:rsid w:val="00E133B5"/>
    <w:rsid w:val="00E14020"/>
    <w:rsid w:val="00E35EBC"/>
    <w:rsid w:val="00E64559"/>
    <w:rsid w:val="00E6606C"/>
    <w:rsid w:val="00E67ED1"/>
    <w:rsid w:val="00E86754"/>
    <w:rsid w:val="00EA4693"/>
    <w:rsid w:val="00EA7FFA"/>
    <w:rsid w:val="00EB593D"/>
    <w:rsid w:val="00EE2532"/>
    <w:rsid w:val="00EF08D1"/>
    <w:rsid w:val="00EF3D7D"/>
    <w:rsid w:val="00EF53E2"/>
    <w:rsid w:val="00EF7BDE"/>
    <w:rsid w:val="00F00517"/>
    <w:rsid w:val="00F0556F"/>
    <w:rsid w:val="00F20818"/>
    <w:rsid w:val="00F348E2"/>
    <w:rsid w:val="00F42040"/>
    <w:rsid w:val="00F504CF"/>
    <w:rsid w:val="00F5601D"/>
    <w:rsid w:val="00F64181"/>
    <w:rsid w:val="00F92E25"/>
    <w:rsid w:val="00FC5959"/>
    <w:rsid w:val="00FE7B7F"/>
    <w:rsid w:val="00FF7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A5671B"/>
  <w15:chartTrackingRefBased/>
  <w15:docId w15:val="{C56BDDF8-B2E1-4BD7-B045-487631F50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qFormat="1"/>
    <w:lsdException w:name="Title" w:uiPriority="10" w:qFormat="1"/>
    <w:lsdException w:name="Subtitle" w:uiPriority="11"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043629"/>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043629"/>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043629"/>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043629"/>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043629"/>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043629"/>
    <w:pPr>
      <w:keepNext/>
      <w:keepLines/>
      <w:spacing w:line="278" w:lineRule="auto"/>
      <w:outlineLvl w:val="8"/>
    </w:pPr>
    <w:rPr>
      <w:rFonts w:asciiTheme="minorHAnsi" w:eastAsiaTheme="majorEastAsia" w:hAnsiTheme="minorHAnsi"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Heading4Char">
    <w:name w:val="Heading 4 Char"/>
    <w:basedOn w:val="DefaultParagraphFont"/>
    <w:link w:val="Heading4"/>
    <w:uiPriority w:val="9"/>
    <w:semiHidden/>
    <w:rsid w:val="00043629"/>
    <w:rPr>
      <w:rFonts w:asciiTheme="minorHAnsi" w:eastAsiaTheme="majorEastAsia" w:hAnsiTheme="minorHAnsi" w:cstheme="majorBidi"/>
      <w:i/>
      <w:iCs/>
      <w:color w:val="2F5496" w:themeColor="accent1" w:themeShade="BF"/>
      <w:kern w:val="2"/>
      <w:sz w:val="24"/>
      <w:szCs w:val="24"/>
      <w14:ligatures w14:val="standardContextual"/>
    </w:rPr>
  </w:style>
  <w:style w:type="character" w:customStyle="1" w:styleId="Heading5Char">
    <w:name w:val="Heading 5 Char"/>
    <w:basedOn w:val="DefaultParagraphFont"/>
    <w:link w:val="Heading5"/>
    <w:uiPriority w:val="9"/>
    <w:semiHidden/>
    <w:rsid w:val="00043629"/>
    <w:rPr>
      <w:rFonts w:asciiTheme="minorHAnsi" w:eastAsiaTheme="majorEastAsia" w:hAnsiTheme="minorHAnsi" w:cstheme="majorBidi"/>
      <w:color w:val="2F5496" w:themeColor="accent1" w:themeShade="BF"/>
      <w:kern w:val="2"/>
      <w:sz w:val="24"/>
      <w:szCs w:val="24"/>
      <w14:ligatures w14:val="standardContextual"/>
    </w:rPr>
  </w:style>
  <w:style w:type="character" w:customStyle="1" w:styleId="Heading6Char">
    <w:name w:val="Heading 6 Char"/>
    <w:basedOn w:val="DefaultParagraphFont"/>
    <w:link w:val="Heading6"/>
    <w:uiPriority w:val="9"/>
    <w:semiHidden/>
    <w:rsid w:val="00043629"/>
    <w:rPr>
      <w:rFonts w:asciiTheme="minorHAnsi" w:eastAsiaTheme="majorEastAsia" w:hAnsiTheme="minorHAnsi" w:cstheme="majorBidi"/>
      <w:i/>
      <w:iCs/>
      <w:color w:val="595959" w:themeColor="text1" w:themeTint="A6"/>
      <w:kern w:val="2"/>
      <w:sz w:val="24"/>
      <w:szCs w:val="24"/>
      <w14:ligatures w14:val="standardContextual"/>
    </w:rPr>
  </w:style>
  <w:style w:type="character" w:customStyle="1" w:styleId="Heading7Char">
    <w:name w:val="Heading 7 Char"/>
    <w:basedOn w:val="DefaultParagraphFont"/>
    <w:link w:val="Heading7"/>
    <w:uiPriority w:val="9"/>
    <w:semiHidden/>
    <w:rsid w:val="00043629"/>
    <w:rPr>
      <w:rFonts w:asciiTheme="minorHAnsi" w:eastAsiaTheme="majorEastAsia" w:hAnsiTheme="minorHAnsi" w:cstheme="majorBidi"/>
      <w:color w:val="595959" w:themeColor="text1" w:themeTint="A6"/>
      <w:kern w:val="2"/>
      <w:sz w:val="24"/>
      <w:szCs w:val="24"/>
      <w14:ligatures w14:val="standardContextual"/>
    </w:rPr>
  </w:style>
  <w:style w:type="character" w:customStyle="1" w:styleId="Heading8Char">
    <w:name w:val="Heading 8 Char"/>
    <w:basedOn w:val="DefaultParagraphFont"/>
    <w:link w:val="Heading8"/>
    <w:uiPriority w:val="9"/>
    <w:semiHidden/>
    <w:rsid w:val="00043629"/>
    <w:rPr>
      <w:rFonts w:asciiTheme="minorHAnsi" w:eastAsiaTheme="majorEastAsia" w:hAnsiTheme="minorHAnsi" w:cstheme="majorBidi"/>
      <w:i/>
      <w:iCs/>
      <w:color w:val="272727" w:themeColor="text1" w:themeTint="D8"/>
      <w:kern w:val="2"/>
      <w:sz w:val="24"/>
      <w:szCs w:val="24"/>
      <w14:ligatures w14:val="standardContextual"/>
    </w:rPr>
  </w:style>
  <w:style w:type="character" w:customStyle="1" w:styleId="Heading9Char">
    <w:name w:val="Heading 9 Char"/>
    <w:basedOn w:val="DefaultParagraphFont"/>
    <w:link w:val="Heading9"/>
    <w:uiPriority w:val="9"/>
    <w:semiHidden/>
    <w:rsid w:val="00043629"/>
    <w:rPr>
      <w:rFonts w:asciiTheme="minorHAnsi" w:eastAsiaTheme="majorEastAsia" w:hAnsiTheme="minorHAnsi" w:cstheme="majorBidi"/>
      <w:color w:val="272727" w:themeColor="text1" w:themeTint="D8"/>
      <w:kern w:val="2"/>
      <w:sz w:val="24"/>
      <w:szCs w:val="24"/>
      <w14:ligatures w14:val="standardContextual"/>
    </w:rPr>
  </w:style>
  <w:style w:type="character" w:customStyle="1" w:styleId="Heading1Char">
    <w:name w:val="Heading 1 Char"/>
    <w:basedOn w:val="DefaultParagraphFont"/>
    <w:link w:val="Heading1"/>
    <w:uiPriority w:val="9"/>
    <w:rsid w:val="00043629"/>
    <w:rPr>
      <w:rFonts w:ascii="Arial" w:hAnsi="Arial"/>
      <w:b/>
      <w:sz w:val="32"/>
      <w:u w:val="single"/>
      <w:lang w:val="en-GB"/>
    </w:rPr>
  </w:style>
  <w:style w:type="character" w:customStyle="1" w:styleId="Heading2Char">
    <w:name w:val="Heading 2 Char"/>
    <w:basedOn w:val="DefaultParagraphFont"/>
    <w:link w:val="Heading2"/>
    <w:uiPriority w:val="9"/>
    <w:rsid w:val="00043629"/>
    <w:rPr>
      <w:rFonts w:ascii="Arial" w:hAnsi="Arial"/>
      <w:b/>
      <w:sz w:val="28"/>
      <w:u w:val="single"/>
      <w:lang w:val="en-GB"/>
    </w:rPr>
  </w:style>
  <w:style w:type="character" w:customStyle="1" w:styleId="Heading3Char">
    <w:name w:val="Heading 3 Char"/>
    <w:basedOn w:val="DefaultParagraphFont"/>
    <w:link w:val="Heading3"/>
    <w:uiPriority w:val="9"/>
    <w:rsid w:val="00043629"/>
    <w:rPr>
      <w:rFonts w:ascii="Arial" w:hAnsi="Arial"/>
      <w:b/>
      <w:sz w:val="24"/>
      <w:lang w:val="en-GB"/>
    </w:rPr>
  </w:style>
  <w:style w:type="paragraph" w:styleId="Title">
    <w:name w:val="Title"/>
    <w:basedOn w:val="Normal"/>
    <w:next w:val="Normal"/>
    <w:link w:val="TitleChar"/>
    <w:uiPriority w:val="10"/>
    <w:qFormat/>
    <w:rsid w:val="00043629"/>
    <w:pPr>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043629"/>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04362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043629"/>
    <w:rPr>
      <w:rFonts w:asciiTheme="minorHAnsi" w:eastAsiaTheme="majorEastAsia" w:hAnsiTheme="minorHAnsi"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043629"/>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043629"/>
    <w:rPr>
      <w:rFonts w:asciiTheme="minorHAnsi" w:eastAsiaTheme="minorHAnsi" w:hAnsiTheme="minorHAnsi" w:cstheme="minorBidi"/>
      <w:i/>
      <w:iCs/>
      <w:color w:val="404040" w:themeColor="text1" w:themeTint="BF"/>
      <w:kern w:val="2"/>
      <w:sz w:val="24"/>
      <w:szCs w:val="24"/>
      <w14:ligatures w14:val="standardContextual"/>
    </w:rPr>
  </w:style>
  <w:style w:type="paragraph" w:styleId="ListParagraph">
    <w:name w:val="List Paragraph"/>
    <w:basedOn w:val="Normal"/>
    <w:uiPriority w:val="34"/>
    <w:qFormat/>
    <w:rsid w:val="00043629"/>
    <w:pPr>
      <w:spacing w:after="160" w:line="278" w:lineRule="auto"/>
      <w:ind w:left="720"/>
      <w:contextualSpacing/>
    </w:pPr>
    <w:rPr>
      <w:rFonts w:asciiTheme="minorHAnsi" w:eastAsiaTheme="minorHAnsi" w:hAnsiTheme="minorHAnsi" w:cstheme="minorBidi"/>
      <w:kern w:val="2"/>
      <w:sz w:val="24"/>
      <w:szCs w:val="24"/>
      <w:lang w:val="en-US"/>
      <w14:ligatures w14:val="standardContextual"/>
    </w:rPr>
  </w:style>
  <w:style w:type="character" w:styleId="IntenseEmphasis">
    <w:name w:val="Intense Emphasis"/>
    <w:basedOn w:val="DefaultParagraphFont"/>
    <w:uiPriority w:val="21"/>
    <w:qFormat/>
    <w:rsid w:val="00043629"/>
    <w:rPr>
      <w:i/>
      <w:iCs/>
      <w:color w:val="2F5496" w:themeColor="accent1" w:themeShade="BF"/>
    </w:rPr>
  </w:style>
  <w:style w:type="paragraph" w:styleId="IntenseQuote">
    <w:name w:val="Intense Quote"/>
    <w:basedOn w:val="Normal"/>
    <w:next w:val="Normal"/>
    <w:link w:val="IntenseQuoteChar"/>
    <w:uiPriority w:val="30"/>
    <w:qFormat/>
    <w:rsid w:val="00043629"/>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043629"/>
    <w:rPr>
      <w:rFonts w:asciiTheme="minorHAnsi" w:eastAsiaTheme="minorHAnsi" w:hAnsiTheme="minorHAnsi" w:cstheme="minorBidi"/>
      <w:i/>
      <w:iCs/>
      <w:color w:val="2F5496" w:themeColor="accent1" w:themeShade="BF"/>
      <w:kern w:val="2"/>
      <w:sz w:val="24"/>
      <w:szCs w:val="24"/>
      <w14:ligatures w14:val="standardContextual"/>
    </w:rPr>
  </w:style>
  <w:style w:type="character" w:styleId="IntenseReference">
    <w:name w:val="Intense Reference"/>
    <w:basedOn w:val="DefaultParagraphFont"/>
    <w:uiPriority w:val="32"/>
    <w:qFormat/>
    <w:rsid w:val="00043629"/>
    <w:rPr>
      <w:b/>
      <w:bCs/>
      <w:smallCaps/>
      <w:color w:val="2F5496" w:themeColor="accent1" w:themeShade="BF"/>
      <w:spacing w:val="5"/>
    </w:rPr>
  </w:style>
  <w:style w:type="character" w:styleId="UnresolvedMention">
    <w:name w:val="Unresolved Mention"/>
    <w:basedOn w:val="DefaultParagraphFont"/>
    <w:uiPriority w:val="99"/>
    <w:semiHidden/>
    <w:unhideWhenUsed/>
    <w:rsid w:val="00043629"/>
    <w:rPr>
      <w:color w:val="605E5C"/>
      <w:shd w:val="clear" w:color="auto" w:fill="E1DFDD"/>
    </w:rPr>
  </w:style>
  <w:style w:type="paragraph" w:styleId="NormalWeb">
    <w:name w:val="Normal (Web)"/>
    <w:basedOn w:val="Normal"/>
    <w:uiPriority w:val="99"/>
    <w:unhideWhenUsed/>
    <w:rsid w:val="00043629"/>
    <w:pPr>
      <w:spacing w:before="100" w:beforeAutospacing="1" w:after="100" w:afterAutospacing="1"/>
    </w:pPr>
    <w:rPr>
      <w:sz w:val="24"/>
      <w:szCs w:val="24"/>
      <w:lang w:val="en-US"/>
    </w:rPr>
  </w:style>
  <w:style w:type="character" w:styleId="FollowedHyperlink">
    <w:name w:val="FollowedHyperlink"/>
    <w:basedOn w:val="DefaultParagraphFont"/>
    <w:uiPriority w:val="99"/>
    <w:unhideWhenUsed/>
    <w:rsid w:val="000436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386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5/11-25-1507-06-000m-dsss-tx-power-ramp.docx" TargetMode="External"/><Relationship Id="rId21" Type="http://schemas.openxmlformats.org/officeDocument/2006/relationships/hyperlink" Target="https://mentor.ieee.org/802.11/dcn/25/11-25-1491-03-000m-cr-for-editorial" TargetMode="External"/><Relationship Id="rId42" Type="http://schemas.openxmlformats.org/officeDocument/2006/relationships/hyperlink" Target="https://mentor.ieee.org/802.11/dcn/25/11-25-1277-03-000m-neighbor-and-beacon-report-s1g.docx" TargetMode="External"/><Relationship Id="rId47" Type="http://schemas.openxmlformats.org/officeDocument/2006/relationships/hyperlink" Target="https://mentor.ieee.org/802.11/dcn/25/11-25-1156-05-000m-cfp-support-for-ranging-and-sensing-trigger-frames.docx" TargetMode="External"/><Relationship Id="rId63" Type="http://schemas.openxmlformats.org/officeDocument/2006/relationships/hyperlink" Target="https://mentor.ieee.org/802.11/dcn/25/11-25-1684-01-000m-revmf-motion-comments-sep-25.xlsx" TargetMode="External"/><Relationship Id="rId68" Type="http://schemas.openxmlformats.org/officeDocument/2006/relationships/hyperlink" Target="https://mentor.ieee.org/802.11/dcn/25/11-25-1461-02-000m-mlo-extension-for-cfp.docx" TargetMode="External"/><Relationship Id="rId16" Type="http://schemas.openxmlformats.org/officeDocument/2006/relationships/hyperlink" Target="https://mentor.ieee.org/802.11/dcn/25/11-25-1491-03-000m-cr-for-editorial" TargetMode="External"/><Relationship Id="rId11" Type="http://schemas.openxmlformats.org/officeDocument/2006/relationships/hyperlink" Target="https://mentor.ieee.org/802.11/dcn/25/11-25-1433-02-000m-revmf-agenda-september-2025-session.pptx" TargetMode="External"/><Relationship Id="rId24" Type="http://schemas.openxmlformats.org/officeDocument/2006/relationships/hyperlink" Target="https://mentor.ieee.org/802.11/dcn/25/11-25-1433-03-000m-revmf-agenda-september-2025-session.pptx" TargetMode="External"/><Relationship Id="rId32" Type="http://schemas.openxmlformats.org/officeDocument/2006/relationships/hyperlink" Target="https://mentor.ieee.org/802.11/dcn/25/11-25-1509-03-000m-country-element-in-6-ghz.docx" TargetMode="External"/><Relationship Id="rId37" Type="http://schemas.openxmlformats.org/officeDocument/2006/relationships/hyperlink" Target="https://mentor.ieee.org/802.11/dcn/25/11-25-0288-05-000m-puncturing-with-low-power-indoor-aps.docx" TargetMode="External"/><Relationship Id="rId40" Type="http://schemas.openxmlformats.org/officeDocument/2006/relationships/hyperlink" Target="https://mentor.ieee.org/802.11/dcn/25/11-25-1433-05-000m-revmf-agenda-september-2025-session.pptx" TargetMode="External"/><Relationship Id="rId45" Type="http://schemas.openxmlformats.org/officeDocument/2006/relationships/hyperlink" Target="https://mentor.ieee.org/802.11/dcn/25/11-25-1461-02-000m-mlo-extension-for-cfp.docx" TargetMode="External"/><Relationship Id="rId53" Type="http://schemas.openxmlformats.org/officeDocument/2006/relationships/hyperlink" Target="https://mentor.ieee.org/802.11/dcn/25/11-25-0270-08-000m-beacon-modification-for-reduced-anqp-exchange-induced-latency.docx" TargetMode="External"/><Relationship Id="rId58" Type="http://schemas.openxmlformats.org/officeDocument/2006/relationships/hyperlink" Target="https://mentor.ieee.org/802.11/dcn/25/11-25-1433-05-000m-revmf-agenda-september-2025-session.pptx" TargetMode="External"/><Relationship Id="rId66" Type="http://schemas.openxmlformats.org/officeDocument/2006/relationships/hyperlink" Target="https://mentor.ieee.org/802.11/dcn/25/11-25-1509-04-000m-country-element-in-6-ghz.docx" TargetMode="External"/><Relationship Id="rId74" Type="http://schemas.openxmlformats.org/officeDocument/2006/relationships/hyperlink" Target="https://mentor.ieee.org/802.11/documents" TargetMode="Externa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mentor.ieee.org/802.11/dcn/25/11-25-1684-02-000m-revmf-motion-comments-sep-25.xlsx" TargetMode="External"/><Relationship Id="rId19" Type="http://schemas.openxmlformats.org/officeDocument/2006/relationships/hyperlink" Target="https://mentor.ieee.org/802.11/dcn/25/11-25-1491-03-000m-cr-for-editorial" TargetMode="External"/><Relationship Id="rId14" Type="http://schemas.openxmlformats.org/officeDocument/2006/relationships/hyperlink" Target="https://mentor.ieee.org/802.11/dcn/25/11-25-1491-03-000m-cr-for-editorial" TargetMode="External"/><Relationship Id="rId22" Type="http://schemas.openxmlformats.org/officeDocument/2006/relationships/hyperlink" Target="https://mentor.ieee.org/802.11/dcn/25/11-25-1491-04-000m-cr-for-editorial" TargetMode="External"/><Relationship Id="rId27" Type="http://schemas.openxmlformats.org/officeDocument/2006/relationships/hyperlink" Target="https://mentor.ieee.org/802.11/dcn/25/11-25-1511-04-000m-clarification-on-tx-spectral-mask-measurement.docx" TargetMode="External"/><Relationship Id="rId30" Type="http://schemas.openxmlformats.org/officeDocument/2006/relationships/hyperlink" Target="https://mentor.ieee.org/802.11/dcn/25/11-25-1510-02-000m-40-mhz-channels-in-china-5-ghz.docx" TargetMode="External"/><Relationship Id="rId35" Type="http://schemas.openxmlformats.org/officeDocument/2006/relationships/hyperlink" Target="https://mentor.ieee.org/802.11/dcn/25/11-25-1490-02-000m-cr-for-pasn-id-in-mlo.docx" TargetMode="External"/><Relationship Id="rId43" Type="http://schemas.openxmlformats.org/officeDocument/2006/relationships/hyperlink" Target="https://mentor.ieee.org/802.11/dcn/25/11-25-1277-03-000m-neighbor-and-beacon-report-s1g.docx" TargetMode="External"/><Relationship Id="rId48" Type="http://schemas.openxmlformats.org/officeDocument/2006/relationships/hyperlink" Target="https://mentor.ieee.org/802.11/dcn/25/11-25-1457-01-000m-lb289-cr-for-9-6-38-14.docx" TargetMode="External"/><Relationship Id="rId56" Type="http://schemas.openxmlformats.org/officeDocument/2006/relationships/hyperlink" Target="https://mentor.ieee.org/802.11/dcn/25/11-25-0371-01-000m-nr-ie-6ghz-bits.docx" TargetMode="External"/><Relationship Id="rId64" Type="http://schemas.openxmlformats.org/officeDocument/2006/relationships/hyperlink" Target="https://mentor.ieee.org/802.11/dcn/25/11-25-0288-06-000m-puncturing-with-low-power-indoor-aps.docx" TargetMode="External"/><Relationship Id="rId69" Type="http://schemas.openxmlformats.org/officeDocument/2006/relationships/hyperlink" Target="https://mentor.ieee.org/802.11/dcn/25/11-25-1461-02-000m-mlo-extension-for-cfp.docx" TargetMode="External"/><Relationship Id="rId77" Type="http://schemas.openxmlformats.org/officeDocument/2006/relationships/fontTable" Target="fontTable.xml"/><Relationship Id="rId8" Type="http://schemas.openxmlformats.org/officeDocument/2006/relationships/hyperlink" Target="https://mentor.ieee.org/802.11/dcn/25/11-25-0723-03-000m-802-11revmf-editor-s-report.pptx" TargetMode="External"/><Relationship Id="rId51" Type="http://schemas.openxmlformats.org/officeDocument/2006/relationships/hyperlink" Target="https://mentor.ieee.org/802.11/dcn/25/11-25-1649-01-000m-proposed-comment-resolutions-for-cid-166-261-262-269.docx" TargetMode="External"/><Relationship Id="rId72" Type="http://schemas.openxmlformats.org/officeDocument/2006/relationships/hyperlink" Target="https://mentor.ieee.org/802.11/dcn/25/11-25-1442-01-000m-control-frame-protection-test-vectors.docx" TargetMode="External"/><Relationship Id="rId3" Type="http://schemas.openxmlformats.org/officeDocument/2006/relationships/settings" Target="settings.xml"/><Relationship Id="rId12" Type="http://schemas.openxmlformats.org/officeDocument/2006/relationships/hyperlink" Target="https://mentor.ieee.org/802.11/dcn/25/11-25-1491-03-000m-cr-for-editorial-fix-in-device-id-mechanism.docx" TargetMode="External"/><Relationship Id="rId17" Type="http://schemas.openxmlformats.org/officeDocument/2006/relationships/hyperlink" Target="https://mentor.ieee.org/802.11/dcn/25/11-25-1491-03-000m-cr-for-editorial" TargetMode="External"/><Relationship Id="rId25" Type="http://schemas.openxmlformats.org/officeDocument/2006/relationships/hyperlink" Target="https://mentor.ieee.org/802.11/dcn/25/11-25-1507-06-000m-dsss-tx-power-ramp.docx" TargetMode="External"/><Relationship Id="rId33" Type="http://schemas.openxmlformats.org/officeDocument/2006/relationships/hyperlink" Target="https://mentor.ieee.org/802.11/dcn/25/11-25-1508-01-000m-tpc-report-element.docx" TargetMode="External"/><Relationship Id="rId38" Type="http://schemas.openxmlformats.org/officeDocument/2006/relationships/hyperlink" Target="https://mentor.ieee.org/802.11/dcn/25/11-25-0255-06-000m-p2p-twt-harmonization.docx" TargetMode="External"/><Relationship Id="rId46" Type="http://schemas.openxmlformats.org/officeDocument/2006/relationships/hyperlink" Target="https://mentor.ieee.org/802.11/dcn/25/11-25-1156-05-000m-cfp-support-for-ranging-and-sensing-trigger-frames.docx" TargetMode="External"/><Relationship Id="rId59" Type="http://schemas.openxmlformats.org/officeDocument/2006/relationships/hyperlink" Target="https://mentor.ieee.org/802.11/dcn/25/11-25-1433-06-000m-revmf-agenda-september-2025-session.pptx" TargetMode="External"/><Relationship Id="rId67" Type="http://schemas.openxmlformats.org/officeDocument/2006/relationships/hyperlink" Target="https://mentor.ieee.org/802.11/dcn/25/11-25-1461-02-000m-mlo-extension-for-cfp.docx" TargetMode="External"/><Relationship Id="rId20" Type="http://schemas.openxmlformats.org/officeDocument/2006/relationships/hyperlink" Target="https://mentor.ieee.org/802.11/dcn/25/11-25-1491-03-000m-cr-for-editorial" TargetMode="External"/><Relationship Id="rId41" Type="http://schemas.openxmlformats.org/officeDocument/2006/relationships/hyperlink" Target="https://mentor.ieee.org/802.11/dcn/25/11-25-1684-00-000m-revmf-motion-comments-sep-25.xlsx" TargetMode="External"/><Relationship Id="rId54" Type="http://schemas.openxmlformats.org/officeDocument/2006/relationships/hyperlink" Target="https://mentor.ieee.org/802.11/dcn/25/11-25-0270-09-000m-beacon-modification-for-reduced-anqp-exchange-induced-latency.docx" TargetMode="External"/><Relationship Id="rId62" Type="http://schemas.openxmlformats.org/officeDocument/2006/relationships/hyperlink" Target="https://mentor.ieee.org/802.11/dcn/25/11-25-1684-02-000m-revmf-motion-comments-sep-25.xlsx" TargetMode="External"/><Relationship Id="rId70" Type="http://schemas.openxmlformats.org/officeDocument/2006/relationships/hyperlink" Target="https://mentor.ieee.org/802.11/dcn/25/11-25-1444-01-000m-clarification-on-gmac-aad.docx" TargetMode="External"/><Relationship Id="rId75"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ntor.ieee.org/802.11/dcn/25/11-25-1491-03-000m-cr-for-editorial" TargetMode="External"/><Relationship Id="rId23" Type="http://schemas.openxmlformats.org/officeDocument/2006/relationships/hyperlink" Target="https://mentor.ieee.org/802.11/dcn/25/11-25-0337-02-000m-additional-2-mhz-" TargetMode="External"/><Relationship Id="rId28" Type="http://schemas.openxmlformats.org/officeDocument/2006/relationships/hyperlink" Target="https://mentor.ieee.org/802.11/dcn/25/11-25-1511-04-000m-clarification-on-tx-spectral-mask-measurement.docx" TargetMode="External"/><Relationship Id="rId36" Type="http://schemas.openxmlformats.org/officeDocument/2006/relationships/hyperlink" Target="https://mentor.ieee.org/802.11/dcn/25/11-25-0288-05-000m-puncturing-with-low-power-indoor-aps.docx" TargetMode="External"/><Relationship Id="rId49" Type="http://schemas.openxmlformats.org/officeDocument/2006/relationships/hyperlink" Target="https://mentor.ieee.org/802.11/dcn/25/11-25-1649-01-000m-proposed-comment-resolutions-for-cid-166-261-262-269.docx" TargetMode="External"/><Relationship Id="rId57" Type="http://schemas.openxmlformats.org/officeDocument/2006/relationships/hyperlink" Target="https://mentor.ieee.org/802.11/dcn/25/11-25-0373-00-000m-dynfrag-mlo.docx" TargetMode="External"/><Relationship Id="rId10" Type="http://schemas.openxmlformats.org/officeDocument/2006/relationships/hyperlink" Target="https://mentor.ieee.org/802.11/dcn/25/11-25-1474-02-000m-ftm-support-in-sta-to-sta-operation.docx" TargetMode="External"/><Relationship Id="rId31" Type="http://schemas.openxmlformats.org/officeDocument/2006/relationships/hyperlink" Target="https://mentor.ieee.org/802.11/dcn/25/11-25-1509-03-000m-country-element-in-6-ghz.docx" TargetMode="External"/><Relationship Id="rId44" Type="http://schemas.openxmlformats.org/officeDocument/2006/relationships/hyperlink" Target="https://mentor.ieee.org/802.11/dcn/25/11-25-1461-01-000m-mlo-extension-for-cfp.docx" TargetMode="External"/><Relationship Id="rId52" Type="http://schemas.openxmlformats.org/officeDocument/2006/relationships/hyperlink" Target="https://mentor.ieee.org/802.11/dcn/25/11-25-1649-01-000m-proposed-comment-resolutions-for-cid-166-261-262-269.docx" TargetMode="External"/><Relationship Id="rId60" Type="http://schemas.openxmlformats.org/officeDocument/2006/relationships/hyperlink" Target="https://mentor.ieee.org/802.11/dcn/24/11-24-1925-07-000m-revmf-motions.pptx" TargetMode="External"/><Relationship Id="rId65" Type="http://schemas.openxmlformats.org/officeDocument/2006/relationships/hyperlink" Target="https://mentor.ieee.org/802.11/dcn/25/11-25-1684-02-000m-revmf-motion-comments-sep-25.xlsx" TargetMode="External"/><Relationship Id="rId73" Type="http://schemas.openxmlformats.org/officeDocument/2006/relationships/hyperlink" Target="https://mentor.ieee.org/802.11/documents" TargetMode="External"/><Relationship Id="rId78"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mentor.ieee.org/802.11/dcn/25/11-25-1476-01-000m-lb289-cr-on-replacement-link.docx" TargetMode="External"/><Relationship Id="rId13" Type="http://schemas.openxmlformats.org/officeDocument/2006/relationships/hyperlink" Target="https://mentor.ieee.org/802.11/dcn/25/11-25-1491-04-000m-cr-for-editorial-fix-in-device-id-mechanism.docx" TargetMode="External"/><Relationship Id="rId18" Type="http://schemas.openxmlformats.org/officeDocument/2006/relationships/hyperlink" Target="https://mentor.ieee.org/802.11/dcn/25/11-25-1491-03-000m-cr-for-editorial" TargetMode="External"/><Relationship Id="rId39" Type="http://schemas.openxmlformats.org/officeDocument/2006/relationships/hyperlink" Target="https://mentor.ieee.org/802.11/dcn/25/11-25-1433-04-000m-revmf-agenda-september-2025-session.pptx" TargetMode="External"/><Relationship Id="rId34" Type="http://schemas.openxmlformats.org/officeDocument/2006/relationships/hyperlink" Target="https://mentor.ieee.org/802.11/dcn/25/11-25-1508-01-000m-tpc-report-element.docx" TargetMode="External"/><Relationship Id="rId50" Type="http://schemas.openxmlformats.org/officeDocument/2006/relationships/hyperlink" Target="https://mentor.ieee.org/802.11/dcn/25/11-25-1649-01-000m-proposed-comment-resolutions-for-cid-166-261-262-269.docx" TargetMode="External"/><Relationship Id="rId55" Type="http://schemas.openxmlformats.org/officeDocument/2006/relationships/hyperlink" Target="https://mentor.ieee.org/802.11/dcn/25/11-25-1614-00-000m-proposed-resolution-for-revmf-lb289-comments.docx" TargetMode="External"/><Relationship Id="rId76" Type="http://schemas.openxmlformats.org/officeDocument/2006/relationships/footer" Target="footer1.xml"/><Relationship Id="rId7" Type="http://schemas.openxmlformats.org/officeDocument/2006/relationships/hyperlink" Target="https://mentor.ieee.org/802.11/dcn/25/11-25-1433-01-000m-revmf-agenda-september-2025-session.pptx" TargetMode="External"/><Relationship Id="rId71" Type="http://schemas.openxmlformats.org/officeDocument/2006/relationships/hyperlink" Target="https://mentor.ieee.org/802.11/dcn/25/11-25-1442-01-000m-control-frame-protection-test-vectors.docx" TargetMode="External"/><Relationship Id="rId2" Type="http://schemas.openxmlformats.org/officeDocument/2006/relationships/styles" Target="styles.xml"/><Relationship Id="rId29" Type="http://schemas.openxmlformats.org/officeDocument/2006/relationships/hyperlink" Target="https://mentor.ieee.org/802.11/dcn/25/11-25-1510-02-000m-40-mhz-channels-in-china-5-ghz.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802-11-submission.dotx</Template>
  <TotalTime>2220</TotalTime>
  <Pages>21</Pages>
  <Words>6359</Words>
  <Characters>37520</Characters>
  <Application>Microsoft Office Word</Application>
  <DocSecurity>0</DocSecurity>
  <Lines>2886</Lines>
  <Paragraphs>2437</Paragraphs>
  <ScaleCrop>false</ScaleCrop>
  <HeadingPairs>
    <vt:vector size="2" baseType="variant">
      <vt:variant>
        <vt:lpstr>Title</vt:lpstr>
      </vt:variant>
      <vt:variant>
        <vt:i4>1</vt:i4>
      </vt:variant>
    </vt:vector>
  </HeadingPairs>
  <TitlesOfParts>
    <vt:vector size="1" baseType="lpstr">
      <vt:lpstr>doc.: IEEE 802.11-25/1647r0</vt:lpstr>
    </vt:vector>
  </TitlesOfParts>
  <Company>Qualcomm Technologies, Inc.</Company>
  <LinksUpToDate>false</LinksUpToDate>
  <CharactersWithSpaces>41442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802.11-25/1647r0</dc:title>
  <dc:subject>Minutes</dc:subject>
  <dc:creator>Jon Rosdahl</dc:creator>
  <cp:keywords>September 2025</cp:keywords>
  <dc:description>Jon Rosdahl, Qualcomm</dc:description>
  <cp:lastModifiedBy>Jon Rosdahl</cp:lastModifiedBy>
  <cp:revision>137</cp:revision>
  <cp:lastPrinted>1900-01-01T08:00:00Z</cp:lastPrinted>
  <dcterms:created xsi:type="dcterms:W3CDTF">2025-10-03T01:45:00Z</dcterms:created>
  <dcterms:modified xsi:type="dcterms:W3CDTF">2025-10-05T19:38:00Z</dcterms:modified>
</cp:coreProperties>
</file>