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57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440"/>
        <w:gridCol w:w="2471"/>
      </w:tblGrid>
      <w:tr w:rsidR="00CA09B2" w14:paraId="59EA0923" w14:textId="77777777">
        <w:trPr>
          <w:trHeight w:val="485"/>
          <w:jc w:val="center"/>
        </w:trPr>
        <w:tc>
          <w:tcPr>
            <w:tcW w:w="9576" w:type="dxa"/>
            <w:gridSpan w:val="5"/>
            <w:vAlign w:val="center"/>
          </w:tcPr>
          <w:p w14:paraId="0913DBF5" w14:textId="2952BD87" w:rsidR="00CA09B2" w:rsidRDefault="00237B7F">
            <w:pPr>
              <w:pStyle w:val="T2"/>
            </w:pPr>
            <w:r>
              <w:t>D2.0 FA definition</w:t>
            </w:r>
            <w:r w:rsidR="00835A1D">
              <w:t>s</w:t>
            </w:r>
            <w:r w:rsidR="009D13FF">
              <w:t xml:space="preserve"> CIDs</w:t>
            </w:r>
          </w:p>
        </w:tc>
      </w:tr>
      <w:tr w:rsidR="00CA09B2" w14:paraId="3CFAB099" w14:textId="77777777">
        <w:trPr>
          <w:trHeight w:val="359"/>
          <w:jc w:val="center"/>
        </w:trPr>
        <w:tc>
          <w:tcPr>
            <w:tcW w:w="9576" w:type="dxa"/>
            <w:gridSpan w:val="5"/>
            <w:vAlign w:val="center"/>
          </w:tcPr>
          <w:p w14:paraId="026D7A55" w14:textId="1075A4DC" w:rsidR="00CA09B2" w:rsidRDefault="00CA09B2">
            <w:pPr>
              <w:pStyle w:val="T2"/>
              <w:ind w:left="0"/>
              <w:rPr>
                <w:sz w:val="20"/>
              </w:rPr>
            </w:pPr>
            <w:r>
              <w:rPr>
                <w:sz w:val="20"/>
              </w:rPr>
              <w:t>Date:</w:t>
            </w:r>
            <w:r>
              <w:rPr>
                <w:b w:val="0"/>
                <w:sz w:val="20"/>
              </w:rPr>
              <w:t xml:space="preserve">  </w:t>
            </w:r>
            <w:r w:rsidR="003D6F8B">
              <w:rPr>
                <w:b w:val="0"/>
                <w:sz w:val="20"/>
              </w:rPr>
              <w:t>2025-09-13</w:t>
            </w:r>
          </w:p>
        </w:tc>
      </w:tr>
      <w:tr w:rsidR="00CA09B2" w14:paraId="09E9643E" w14:textId="77777777">
        <w:trPr>
          <w:cantSplit/>
          <w:jc w:val="center"/>
        </w:trPr>
        <w:tc>
          <w:tcPr>
            <w:tcW w:w="9576" w:type="dxa"/>
            <w:gridSpan w:val="5"/>
            <w:vAlign w:val="center"/>
          </w:tcPr>
          <w:p w14:paraId="7855AD61" w14:textId="77777777" w:rsidR="00CA09B2" w:rsidRDefault="00CA09B2">
            <w:pPr>
              <w:pStyle w:val="T2"/>
              <w:spacing w:after="0"/>
              <w:ind w:left="0" w:right="0"/>
              <w:jc w:val="left"/>
              <w:rPr>
                <w:sz w:val="20"/>
              </w:rPr>
            </w:pPr>
            <w:r>
              <w:rPr>
                <w:sz w:val="20"/>
              </w:rPr>
              <w:t>Author(s):</w:t>
            </w:r>
          </w:p>
        </w:tc>
      </w:tr>
      <w:tr w:rsidR="00CA09B2" w14:paraId="46A6BBE5" w14:textId="77777777" w:rsidTr="006B02F6">
        <w:trPr>
          <w:jc w:val="center"/>
        </w:trPr>
        <w:tc>
          <w:tcPr>
            <w:tcW w:w="1615" w:type="dxa"/>
            <w:vAlign w:val="center"/>
          </w:tcPr>
          <w:p w14:paraId="59B757B1" w14:textId="77777777" w:rsidR="00CA09B2" w:rsidRDefault="00CA09B2">
            <w:pPr>
              <w:pStyle w:val="T2"/>
              <w:spacing w:after="0"/>
              <w:ind w:left="0" w:right="0"/>
              <w:jc w:val="left"/>
              <w:rPr>
                <w:sz w:val="20"/>
              </w:rPr>
            </w:pPr>
            <w:r>
              <w:rPr>
                <w:sz w:val="20"/>
              </w:rPr>
              <w:t>Name</w:t>
            </w:r>
          </w:p>
        </w:tc>
        <w:tc>
          <w:tcPr>
            <w:tcW w:w="1785" w:type="dxa"/>
            <w:vAlign w:val="center"/>
          </w:tcPr>
          <w:p w14:paraId="69AC11D7" w14:textId="77777777" w:rsidR="00CA09B2" w:rsidRDefault="0062440B">
            <w:pPr>
              <w:pStyle w:val="T2"/>
              <w:spacing w:after="0"/>
              <w:ind w:left="0" w:right="0"/>
              <w:jc w:val="left"/>
              <w:rPr>
                <w:sz w:val="20"/>
              </w:rPr>
            </w:pPr>
            <w:r>
              <w:rPr>
                <w:sz w:val="20"/>
              </w:rPr>
              <w:t>Affiliation</w:t>
            </w:r>
          </w:p>
        </w:tc>
        <w:tc>
          <w:tcPr>
            <w:tcW w:w="2265" w:type="dxa"/>
            <w:vAlign w:val="center"/>
          </w:tcPr>
          <w:p w14:paraId="09355E91" w14:textId="77777777" w:rsidR="00CA09B2" w:rsidRDefault="00CA09B2">
            <w:pPr>
              <w:pStyle w:val="T2"/>
              <w:spacing w:after="0"/>
              <w:ind w:left="0" w:right="0"/>
              <w:jc w:val="left"/>
              <w:rPr>
                <w:sz w:val="20"/>
              </w:rPr>
            </w:pPr>
            <w:r>
              <w:rPr>
                <w:sz w:val="20"/>
              </w:rPr>
              <w:t>Address</w:t>
            </w:r>
          </w:p>
        </w:tc>
        <w:tc>
          <w:tcPr>
            <w:tcW w:w="1440" w:type="dxa"/>
            <w:vAlign w:val="center"/>
          </w:tcPr>
          <w:p w14:paraId="5F79A502" w14:textId="77777777" w:rsidR="00CA09B2" w:rsidRDefault="00CA09B2">
            <w:pPr>
              <w:pStyle w:val="T2"/>
              <w:spacing w:after="0"/>
              <w:ind w:left="0" w:right="0"/>
              <w:jc w:val="left"/>
              <w:rPr>
                <w:sz w:val="20"/>
              </w:rPr>
            </w:pPr>
            <w:r>
              <w:rPr>
                <w:sz w:val="20"/>
              </w:rPr>
              <w:t>Phone</w:t>
            </w:r>
          </w:p>
        </w:tc>
        <w:tc>
          <w:tcPr>
            <w:tcW w:w="2471" w:type="dxa"/>
            <w:vAlign w:val="center"/>
          </w:tcPr>
          <w:p w14:paraId="58BC30BE" w14:textId="77777777" w:rsidR="00CA09B2" w:rsidRDefault="00CA09B2">
            <w:pPr>
              <w:pStyle w:val="T2"/>
              <w:spacing w:after="0"/>
              <w:ind w:left="0" w:right="0"/>
              <w:jc w:val="left"/>
              <w:rPr>
                <w:sz w:val="20"/>
              </w:rPr>
            </w:pPr>
            <w:r>
              <w:rPr>
                <w:sz w:val="20"/>
              </w:rPr>
              <w:t>email</w:t>
            </w:r>
          </w:p>
        </w:tc>
      </w:tr>
      <w:tr w:rsidR="006B02F6" w14:paraId="32B6D177" w14:textId="77777777" w:rsidTr="006B02F6">
        <w:trPr>
          <w:jc w:val="center"/>
        </w:trPr>
        <w:tc>
          <w:tcPr>
            <w:tcW w:w="1615" w:type="dxa"/>
            <w:vAlign w:val="center"/>
          </w:tcPr>
          <w:p w14:paraId="058315FD" w14:textId="77777777" w:rsidR="006B02F6" w:rsidRDefault="006B02F6" w:rsidP="006B02F6">
            <w:pPr>
              <w:pStyle w:val="T2"/>
              <w:spacing w:after="0"/>
              <w:ind w:left="0" w:right="0"/>
              <w:rPr>
                <w:b w:val="0"/>
                <w:sz w:val="20"/>
              </w:rPr>
            </w:pPr>
            <w:r>
              <w:rPr>
                <w:b w:val="0"/>
                <w:kern w:val="24"/>
                <w:sz w:val="18"/>
                <w:szCs w:val="18"/>
              </w:rPr>
              <w:t>Philip Hawkes</w:t>
            </w:r>
          </w:p>
        </w:tc>
        <w:tc>
          <w:tcPr>
            <w:tcW w:w="1785" w:type="dxa"/>
            <w:vMerge w:val="restart"/>
            <w:vAlign w:val="center"/>
          </w:tcPr>
          <w:p w14:paraId="10EF3D91" w14:textId="77777777" w:rsidR="006B02F6" w:rsidRDefault="006B02F6" w:rsidP="006B02F6">
            <w:pPr>
              <w:pStyle w:val="T2"/>
              <w:spacing w:after="0"/>
              <w:ind w:left="0" w:right="0"/>
              <w:rPr>
                <w:b w:val="0"/>
                <w:sz w:val="20"/>
              </w:rPr>
            </w:pPr>
            <w:r>
              <w:rPr>
                <w:b w:val="0"/>
                <w:sz w:val="20"/>
              </w:rPr>
              <w:t>Qualcomm</w:t>
            </w:r>
          </w:p>
        </w:tc>
        <w:tc>
          <w:tcPr>
            <w:tcW w:w="2265" w:type="dxa"/>
            <w:vAlign w:val="center"/>
          </w:tcPr>
          <w:p w14:paraId="45198F0F" w14:textId="77777777" w:rsidR="006B02F6" w:rsidRDefault="006B02F6" w:rsidP="006B02F6">
            <w:pPr>
              <w:pStyle w:val="T2"/>
              <w:spacing w:after="0"/>
              <w:ind w:left="0" w:right="0"/>
              <w:rPr>
                <w:b w:val="0"/>
                <w:sz w:val="20"/>
              </w:rPr>
            </w:pPr>
          </w:p>
        </w:tc>
        <w:tc>
          <w:tcPr>
            <w:tcW w:w="1440" w:type="dxa"/>
            <w:vAlign w:val="center"/>
          </w:tcPr>
          <w:p w14:paraId="009212D0" w14:textId="77777777" w:rsidR="006B02F6" w:rsidRDefault="006B02F6" w:rsidP="006B02F6">
            <w:pPr>
              <w:pStyle w:val="T2"/>
              <w:spacing w:after="0"/>
              <w:ind w:left="0" w:right="0"/>
              <w:rPr>
                <w:b w:val="0"/>
                <w:sz w:val="20"/>
              </w:rPr>
            </w:pPr>
          </w:p>
        </w:tc>
        <w:tc>
          <w:tcPr>
            <w:tcW w:w="2471" w:type="dxa"/>
            <w:vAlign w:val="center"/>
          </w:tcPr>
          <w:p w14:paraId="7EE8594D" w14:textId="77777777" w:rsidR="006B02F6" w:rsidRDefault="006B02F6" w:rsidP="006B02F6">
            <w:pPr>
              <w:pStyle w:val="T2"/>
              <w:spacing w:after="0"/>
              <w:ind w:left="0" w:right="0"/>
              <w:rPr>
                <w:b w:val="0"/>
                <w:sz w:val="16"/>
              </w:rPr>
            </w:pPr>
            <w:r>
              <w:rPr>
                <w:b w:val="0"/>
                <w:kern w:val="24"/>
                <w:sz w:val="18"/>
                <w:szCs w:val="18"/>
              </w:rPr>
              <w:t>phawkes</w:t>
            </w:r>
            <w:r w:rsidRPr="00522E00">
              <w:rPr>
                <w:b w:val="0"/>
                <w:kern w:val="24"/>
                <w:sz w:val="18"/>
                <w:szCs w:val="18"/>
              </w:rPr>
              <w:t>@qti.qualcomm.com</w:t>
            </w:r>
          </w:p>
        </w:tc>
      </w:tr>
      <w:tr w:rsidR="006B02F6" w14:paraId="151346F8" w14:textId="77777777" w:rsidTr="006B02F6">
        <w:trPr>
          <w:jc w:val="center"/>
        </w:trPr>
        <w:tc>
          <w:tcPr>
            <w:tcW w:w="1615" w:type="dxa"/>
            <w:vAlign w:val="center"/>
          </w:tcPr>
          <w:p w14:paraId="2A8E963A" w14:textId="77777777" w:rsidR="006B02F6" w:rsidRDefault="006B02F6" w:rsidP="006B02F6">
            <w:pPr>
              <w:pStyle w:val="T2"/>
              <w:spacing w:after="0"/>
              <w:ind w:left="0" w:right="0"/>
              <w:rPr>
                <w:b w:val="0"/>
                <w:sz w:val="20"/>
              </w:rPr>
            </w:pPr>
            <w:r>
              <w:rPr>
                <w:b w:val="0"/>
                <w:kern w:val="24"/>
                <w:sz w:val="18"/>
                <w:szCs w:val="18"/>
              </w:rPr>
              <w:t>Duncan Ho</w:t>
            </w:r>
          </w:p>
        </w:tc>
        <w:tc>
          <w:tcPr>
            <w:tcW w:w="1785" w:type="dxa"/>
            <w:vMerge/>
            <w:vAlign w:val="center"/>
          </w:tcPr>
          <w:p w14:paraId="3B25FA4D" w14:textId="77777777" w:rsidR="006B02F6" w:rsidRDefault="006B02F6" w:rsidP="006B02F6">
            <w:pPr>
              <w:pStyle w:val="T2"/>
              <w:spacing w:after="0"/>
              <w:ind w:left="0" w:right="0"/>
              <w:rPr>
                <w:b w:val="0"/>
                <w:sz w:val="20"/>
              </w:rPr>
            </w:pPr>
          </w:p>
        </w:tc>
        <w:tc>
          <w:tcPr>
            <w:tcW w:w="2265" w:type="dxa"/>
            <w:vAlign w:val="center"/>
          </w:tcPr>
          <w:p w14:paraId="3B001D89" w14:textId="77777777" w:rsidR="006B02F6" w:rsidRDefault="006B02F6" w:rsidP="006B02F6">
            <w:pPr>
              <w:pStyle w:val="T2"/>
              <w:spacing w:after="0"/>
              <w:ind w:left="0" w:right="0"/>
              <w:rPr>
                <w:b w:val="0"/>
                <w:sz w:val="20"/>
              </w:rPr>
            </w:pPr>
          </w:p>
        </w:tc>
        <w:tc>
          <w:tcPr>
            <w:tcW w:w="1440" w:type="dxa"/>
            <w:vAlign w:val="center"/>
          </w:tcPr>
          <w:p w14:paraId="0E79E824" w14:textId="77777777" w:rsidR="006B02F6" w:rsidRDefault="006B02F6" w:rsidP="006B02F6">
            <w:pPr>
              <w:pStyle w:val="T2"/>
              <w:spacing w:after="0"/>
              <w:ind w:left="0" w:right="0"/>
              <w:rPr>
                <w:b w:val="0"/>
                <w:sz w:val="20"/>
              </w:rPr>
            </w:pPr>
          </w:p>
        </w:tc>
        <w:tc>
          <w:tcPr>
            <w:tcW w:w="2471" w:type="dxa"/>
            <w:vAlign w:val="center"/>
          </w:tcPr>
          <w:p w14:paraId="75CB589C" w14:textId="77777777" w:rsidR="006B02F6" w:rsidRDefault="006B02F6" w:rsidP="006B02F6">
            <w:pPr>
              <w:pStyle w:val="T2"/>
              <w:spacing w:after="0"/>
              <w:ind w:left="0" w:right="0"/>
              <w:rPr>
                <w:b w:val="0"/>
                <w:sz w:val="16"/>
              </w:rPr>
            </w:pPr>
          </w:p>
        </w:tc>
      </w:tr>
      <w:tr w:rsidR="006B02F6" w14:paraId="36ED5148" w14:textId="77777777" w:rsidTr="006B02F6">
        <w:trPr>
          <w:jc w:val="center"/>
        </w:trPr>
        <w:tc>
          <w:tcPr>
            <w:tcW w:w="1615" w:type="dxa"/>
            <w:vAlign w:val="center"/>
          </w:tcPr>
          <w:p w14:paraId="1F9659F5" w14:textId="77777777" w:rsidR="006B02F6" w:rsidRDefault="006B02F6" w:rsidP="006B02F6">
            <w:pPr>
              <w:pStyle w:val="T2"/>
              <w:spacing w:after="0"/>
              <w:ind w:left="0" w:right="0"/>
              <w:rPr>
                <w:b w:val="0"/>
                <w:sz w:val="20"/>
              </w:rPr>
            </w:pPr>
            <w:r>
              <w:rPr>
                <w:b w:val="0"/>
                <w:kern w:val="24"/>
                <w:sz w:val="18"/>
                <w:szCs w:val="18"/>
              </w:rPr>
              <w:t>Jouni Malinen</w:t>
            </w:r>
          </w:p>
        </w:tc>
        <w:tc>
          <w:tcPr>
            <w:tcW w:w="1785" w:type="dxa"/>
            <w:vMerge/>
            <w:vAlign w:val="center"/>
          </w:tcPr>
          <w:p w14:paraId="6605D8E1" w14:textId="77777777" w:rsidR="006B02F6" w:rsidRDefault="006B02F6" w:rsidP="006B02F6">
            <w:pPr>
              <w:pStyle w:val="T2"/>
              <w:spacing w:after="0"/>
              <w:ind w:left="0" w:right="0"/>
              <w:rPr>
                <w:b w:val="0"/>
                <w:sz w:val="20"/>
              </w:rPr>
            </w:pPr>
          </w:p>
        </w:tc>
        <w:tc>
          <w:tcPr>
            <w:tcW w:w="2265" w:type="dxa"/>
            <w:vAlign w:val="center"/>
          </w:tcPr>
          <w:p w14:paraId="095E1785" w14:textId="77777777" w:rsidR="006B02F6" w:rsidRDefault="006B02F6" w:rsidP="006B02F6">
            <w:pPr>
              <w:pStyle w:val="T2"/>
              <w:spacing w:after="0"/>
              <w:ind w:left="0" w:right="0"/>
              <w:rPr>
                <w:b w:val="0"/>
                <w:sz w:val="20"/>
              </w:rPr>
            </w:pPr>
          </w:p>
        </w:tc>
        <w:tc>
          <w:tcPr>
            <w:tcW w:w="1440" w:type="dxa"/>
            <w:vAlign w:val="center"/>
          </w:tcPr>
          <w:p w14:paraId="79B8EC61" w14:textId="77777777" w:rsidR="006B02F6" w:rsidRDefault="006B02F6" w:rsidP="006B02F6">
            <w:pPr>
              <w:pStyle w:val="T2"/>
              <w:spacing w:after="0"/>
              <w:ind w:left="0" w:right="0"/>
              <w:rPr>
                <w:b w:val="0"/>
                <w:sz w:val="20"/>
              </w:rPr>
            </w:pPr>
          </w:p>
        </w:tc>
        <w:tc>
          <w:tcPr>
            <w:tcW w:w="2471" w:type="dxa"/>
            <w:vAlign w:val="center"/>
          </w:tcPr>
          <w:p w14:paraId="465145BE" w14:textId="77777777" w:rsidR="006B02F6" w:rsidRDefault="006B02F6" w:rsidP="006B02F6">
            <w:pPr>
              <w:pStyle w:val="T2"/>
              <w:spacing w:after="0"/>
              <w:ind w:left="0" w:right="0"/>
              <w:rPr>
                <w:b w:val="0"/>
                <w:sz w:val="16"/>
              </w:rPr>
            </w:pPr>
          </w:p>
        </w:tc>
      </w:tr>
      <w:tr w:rsidR="006B02F6" w14:paraId="2BDC3286" w14:textId="77777777" w:rsidTr="006B02F6">
        <w:trPr>
          <w:jc w:val="center"/>
        </w:trPr>
        <w:tc>
          <w:tcPr>
            <w:tcW w:w="1615" w:type="dxa"/>
            <w:vAlign w:val="center"/>
          </w:tcPr>
          <w:p w14:paraId="49540708" w14:textId="77777777" w:rsidR="006B02F6" w:rsidRDefault="006B02F6" w:rsidP="006B02F6">
            <w:pPr>
              <w:pStyle w:val="T2"/>
              <w:spacing w:after="0"/>
              <w:ind w:left="0" w:right="0"/>
              <w:rPr>
                <w:b w:val="0"/>
                <w:sz w:val="20"/>
              </w:rPr>
            </w:pPr>
            <w:r w:rsidRPr="00522E00">
              <w:rPr>
                <w:b w:val="0"/>
                <w:kern w:val="24"/>
                <w:sz w:val="18"/>
                <w:szCs w:val="18"/>
              </w:rPr>
              <w:t>George Cherian</w:t>
            </w:r>
          </w:p>
        </w:tc>
        <w:tc>
          <w:tcPr>
            <w:tcW w:w="1785" w:type="dxa"/>
            <w:vMerge/>
            <w:vAlign w:val="center"/>
          </w:tcPr>
          <w:p w14:paraId="379E8982" w14:textId="77777777" w:rsidR="006B02F6" w:rsidRDefault="006B02F6" w:rsidP="006B02F6">
            <w:pPr>
              <w:pStyle w:val="T2"/>
              <w:spacing w:after="0"/>
              <w:ind w:left="0" w:right="0"/>
              <w:rPr>
                <w:b w:val="0"/>
                <w:sz w:val="20"/>
              </w:rPr>
            </w:pPr>
          </w:p>
        </w:tc>
        <w:tc>
          <w:tcPr>
            <w:tcW w:w="2265" w:type="dxa"/>
            <w:vAlign w:val="center"/>
          </w:tcPr>
          <w:p w14:paraId="580E24A1" w14:textId="77777777" w:rsidR="006B02F6" w:rsidRDefault="006B02F6" w:rsidP="006B02F6">
            <w:pPr>
              <w:pStyle w:val="T2"/>
              <w:spacing w:after="0"/>
              <w:ind w:left="0" w:right="0"/>
              <w:rPr>
                <w:b w:val="0"/>
                <w:sz w:val="20"/>
              </w:rPr>
            </w:pPr>
          </w:p>
        </w:tc>
        <w:tc>
          <w:tcPr>
            <w:tcW w:w="1440" w:type="dxa"/>
            <w:vAlign w:val="center"/>
          </w:tcPr>
          <w:p w14:paraId="31A01D9D" w14:textId="77777777" w:rsidR="006B02F6" w:rsidRDefault="006B02F6" w:rsidP="006B02F6">
            <w:pPr>
              <w:pStyle w:val="T2"/>
              <w:spacing w:after="0"/>
              <w:ind w:left="0" w:right="0"/>
              <w:rPr>
                <w:b w:val="0"/>
                <w:sz w:val="20"/>
              </w:rPr>
            </w:pPr>
          </w:p>
        </w:tc>
        <w:tc>
          <w:tcPr>
            <w:tcW w:w="2471" w:type="dxa"/>
            <w:vAlign w:val="center"/>
          </w:tcPr>
          <w:p w14:paraId="669CE3CE" w14:textId="77777777" w:rsidR="006B02F6" w:rsidRDefault="006B02F6" w:rsidP="006B02F6">
            <w:pPr>
              <w:pStyle w:val="T2"/>
              <w:spacing w:after="0"/>
              <w:ind w:left="0" w:right="0"/>
              <w:rPr>
                <w:b w:val="0"/>
                <w:sz w:val="16"/>
              </w:rPr>
            </w:pPr>
          </w:p>
        </w:tc>
      </w:tr>
    </w:tbl>
    <w:p w14:paraId="398B0C9B"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D915405" wp14:editId="10E55251">
                <wp:simplePos x="0" y="0"/>
                <wp:positionH relativeFrom="column">
                  <wp:posOffset>-66675</wp:posOffset>
                </wp:positionH>
                <wp:positionV relativeFrom="paragraph">
                  <wp:posOffset>204469</wp:posOffset>
                </wp:positionV>
                <wp:extent cx="5943600" cy="3286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8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78C32" w14:textId="77777777" w:rsidR="0029020B" w:rsidRDefault="0029020B">
                            <w:pPr>
                              <w:pStyle w:val="T1"/>
                              <w:spacing w:after="120"/>
                            </w:pPr>
                            <w:r>
                              <w:t>Abstract</w:t>
                            </w:r>
                          </w:p>
                          <w:p w14:paraId="0CF376BC" w14:textId="7AD2A1D9" w:rsidR="000758BC" w:rsidRDefault="000758BC" w:rsidP="000758BC">
                            <w:pPr>
                              <w:rPr>
                                <w:lang w:eastAsia="ko-KR"/>
                              </w:rPr>
                            </w:pPr>
                            <w:r>
                              <w:rPr>
                                <w:lang w:eastAsia="ko-KR"/>
                              </w:rPr>
                              <w:t xml:space="preserve">This submission proposes resolution of comments </w:t>
                            </w:r>
                            <w:r w:rsidR="006E4B42">
                              <w:rPr>
                                <w:lang w:eastAsia="ko-KR"/>
                              </w:rPr>
                              <w:t xml:space="preserve">related to </w:t>
                            </w:r>
                            <w:r w:rsidR="006E4B42">
                              <w:rPr>
                                <w:lang w:eastAsia="ko-KR"/>
                              </w:rPr>
                              <w:t xml:space="preserve">definitions </w:t>
                            </w:r>
                            <w:r w:rsidR="006E4B42">
                              <w:rPr>
                                <w:lang w:eastAsia="ko-KR"/>
                              </w:rPr>
                              <w:t xml:space="preserve">for </w:t>
                            </w:r>
                            <w:r w:rsidR="006E4B42">
                              <w:rPr>
                                <w:lang w:eastAsia="ko-KR"/>
                              </w:rPr>
                              <w:t>frame anonymization (FA</w:t>
                            </w:r>
                            <w:r w:rsidR="006E4B42">
                              <w:rPr>
                                <w:lang w:eastAsia="ko-KR"/>
                              </w:rPr>
                              <w:t xml:space="preserve">). </w:t>
                            </w:r>
                            <w:proofErr w:type="spellStart"/>
                            <w:r w:rsidR="006E4B42">
                              <w:rPr>
                                <w:lang w:eastAsia="ko-KR"/>
                              </w:rPr>
                              <w:t>Thse</w:t>
                            </w:r>
                            <w:proofErr w:type="spellEnd"/>
                            <w:r w:rsidR="006E4B42">
                              <w:rPr>
                                <w:lang w:eastAsia="ko-KR"/>
                              </w:rPr>
                              <w:t xml:space="preserve"> changes impact</w:t>
                            </w:r>
                            <w:r>
                              <w:rPr>
                                <w:lang w:eastAsia="ko-KR"/>
                              </w:rPr>
                              <w:t xml:space="preserve"> the following sections of TGb</w:t>
                            </w:r>
                            <w:r w:rsidR="008472EC">
                              <w:rPr>
                                <w:lang w:eastAsia="ko-KR"/>
                              </w:rPr>
                              <w:t>i</w:t>
                            </w:r>
                            <w:r>
                              <w:rPr>
                                <w:lang w:eastAsia="ko-KR"/>
                              </w:rPr>
                              <w:t>:</w:t>
                            </w:r>
                          </w:p>
                          <w:p w14:paraId="5B542A8A" w14:textId="77777777" w:rsidR="008472EC" w:rsidRDefault="000758BC" w:rsidP="00507A31">
                            <w:pPr>
                              <w:pStyle w:val="ListParagraph"/>
                              <w:numPr>
                                <w:ilvl w:val="0"/>
                                <w:numId w:val="2"/>
                              </w:numPr>
                              <w:rPr>
                                <w:lang w:eastAsia="ko-KR"/>
                              </w:rPr>
                            </w:pPr>
                            <w:r>
                              <w:rPr>
                                <w:lang w:eastAsia="ko-KR"/>
                              </w:rPr>
                              <w:t xml:space="preserve">3.2 (Definitions </w:t>
                            </w:r>
                            <w:r w:rsidRPr="00E72965">
                              <w:rPr>
                                <w:lang w:eastAsia="ko-KR"/>
                              </w:rPr>
                              <w:t>specific to IEEE 802.11</w:t>
                            </w:r>
                            <w:r>
                              <w:rPr>
                                <w:lang w:eastAsia="ko-KR"/>
                              </w:rPr>
                              <w:t>)</w:t>
                            </w:r>
                          </w:p>
                          <w:p w14:paraId="1ABA8880" w14:textId="289F7FEB" w:rsidR="008472EC" w:rsidRPr="008472EC" w:rsidRDefault="008472EC" w:rsidP="00507A31">
                            <w:pPr>
                              <w:pStyle w:val="ListParagraph"/>
                              <w:numPr>
                                <w:ilvl w:val="0"/>
                                <w:numId w:val="2"/>
                              </w:numPr>
                              <w:rPr>
                                <w:lang w:eastAsia="ko-KR"/>
                              </w:rPr>
                            </w:pPr>
                            <w:r>
                              <w:rPr>
                                <w:lang w:eastAsia="ko-KR"/>
                              </w:rPr>
                              <w:t>10.71.2.5 (</w:t>
                            </w:r>
                            <w:r w:rsidRPr="008472EC">
                              <w:rPr>
                                <w:lang w:eastAsia="ko-KR"/>
                              </w:rPr>
                              <w:t>OTA MAC address collision avoidance</w:t>
                            </w:r>
                            <w:r>
                              <w:rPr>
                                <w:lang w:eastAsia="ko-KR"/>
                              </w:rPr>
                              <w:t>)</w:t>
                            </w:r>
                          </w:p>
                          <w:p w14:paraId="62ACDE89" w14:textId="77777777" w:rsidR="00ED2A0D" w:rsidRDefault="00ED2A0D" w:rsidP="00E43211">
                            <w:pPr>
                              <w:rPr>
                                <w:lang w:eastAsia="ko-KR"/>
                              </w:rPr>
                            </w:pPr>
                          </w:p>
                          <w:p w14:paraId="22FBF8DC" w14:textId="04EBBC8B" w:rsidR="00E43211" w:rsidRDefault="00E43211" w:rsidP="00E43211">
                            <w:pPr>
                              <w:rPr>
                                <w:lang w:eastAsia="ko-KR"/>
                              </w:rPr>
                            </w:pPr>
                            <w:r>
                              <w:rPr>
                                <w:lang w:eastAsia="ko-KR"/>
                              </w:rPr>
                              <w:t>We propose draft specification text for TGbi draft D</w:t>
                            </w:r>
                            <w:r w:rsidR="00ED2A0D">
                              <w:rPr>
                                <w:lang w:eastAsia="ko-KR"/>
                              </w:rPr>
                              <w:t>2.1</w:t>
                            </w:r>
                            <w:r>
                              <w:rPr>
                                <w:lang w:eastAsia="ko-KR"/>
                              </w:rPr>
                              <w:t>.</w:t>
                            </w:r>
                          </w:p>
                          <w:p w14:paraId="3786D1A3" w14:textId="77777777" w:rsidR="00E43211" w:rsidRDefault="00E43211" w:rsidP="00E43211">
                            <w:pPr>
                              <w:rPr>
                                <w:lang w:eastAsia="ko-KR"/>
                              </w:rPr>
                            </w:pPr>
                          </w:p>
                          <w:p w14:paraId="4A251928" w14:textId="41AF0EE7" w:rsidR="00E43211" w:rsidRDefault="00E43211" w:rsidP="00E43211">
                            <w:pPr>
                              <w:rPr>
                                <w:lang w:eastAsia="ko-KR"/>
                              </w:rPr>
                            </w:pPr>
                            <w:r>
                              <w:rPr>
                                <w:lang w:eastAsia="ko-KR"/>
                              </w:rPr>
                              <w:t>Resolved CIDs (</w:t>
                            </w:r>
                            <w:r w:rsidR="00237B7F">
                              <w:rPr>
                                <w:lang w:eastAsia="ko-KR"/>
                              </w:rPr>
                              <w:t>4</w:t>
                            </w:r>
                            <w:r>
                              <w:rPr>
                                <w:lang w:eastAsia="ko-KR"/>
                              </w:rPr>
                              <w:t xml:space="preserve">): </w:t>
                            </w:r>
                            <w:r w:rsidR="00ED2A0D">
                              <w:rPr>
                                <w:lang w:eastAsia="ko-KR"/>
                              </w:rPr>
                              <w:t>2056, 2376, 2377</w:t>
                            </w:r>
                            <w:r w:rsidR="00524EDE">
                              <w:rPr>
                                <w:lang w:eastAsia="ko-KR"/>
                              </w:rPr>
                              <w:t>, 2385</w:t>
                            </w:r>
                          </w:p>
                          <w:p w14:paraId="0C42DD30" w14:textId="77777777" w:rsidR="00E43211" w:rsidRPr="00A92BE7" w:rsidRDefault="00E43211" w:rsidP="00E43211">
                            <w:pPr>
                              <w:rPr>
                                <w:lang w:eastAsia="ko-KR"/>
                              </w:rPr>
                            </w:pPr>
                          </w:p>
                          <w:p w14:paraId="7C2C431D" w14:textId="77777777" w:rsidR="00E43211" w:rsidRDefault="00E43211" w:rsidP="00E43211">
                            <w:r>
                              <w:t>Revisions:</w:t>
                            </w:r>
                          </w:p>
                          <w:p w14:paraId="4917B715" w14:textId="77777777" w:rsidR="00E43211" w:rsidRDefault="00E43211" w:rsidP="00E43211"/>
                          <w:p w14:paraId="2DD76ABC" w14:textId="77777777" w:rsidR="00E43211" w:rsidRDefault="00E43211" w:rsidP="00E43211">
                            <w:pPr>
                              <w:pStyle w:val="ListParagraph"/>
                              <w:numPr>
                                <w:ilvl w:val="0"/>
                                <w:numId w:val="1"/>
                              </w:numPr>
                              <w:contextualSpacing w:val="0"/>
                            </w:pPr>
                            <w:r>
                              <w:t>Rev 00: Initial version of the document.</w:t>
                            </w:r>
                          </w:p>
                          <w:p w14:paraId="18FBD95D" w14:textId="77777777" w:rsidR="007E7228" w:rsidRDefault="007E7228">
                            <w:pPr>
                              <w:jc w:val="both"/>
                            </w:pPr>
                          </w:p>
                          <w:p w14:paraId="5C8B0D98" w14:textId="77777777" w:rsidR="007B3AD5" w:rsidRDefault="007B3AD5" w:rsidP="007B3AD5">
                            <w:pPr>
                              <w:pStyle w:val="T"/>
                              <w:rPr>
                                <w:b/>
                                <w:bCs/>
                                <w:lang w:val="en-GB"/>
                              </w:rPr>
                            </w:pPr>
                            <w:r>
                              <w:rPr>
                                <w:b/>
                                <w:bCs/>
                                <w:lang w:val="en-GB"/>
                              </w:rPr>
                              <w:t>Background</w:t>
                            </w:r>
                          </w:p>
                          <w:p w14:paraId="5D9565E5" w14:textId="112AE096" w:rsidR="007B3AD5" w:rsidRDefault="00B91D20" w:rsidP="007B3AD5">
                            <w:pPr>
                              <w:rPr>
                                <w:lang w:eastAsia="ko-KR"/>
                              </w:rPr>
                            </w:pPr>
                            <w:r>
                              <w:rPr>
                                <w:lang w:eastAsia="ko-KR"/>
                              </w:rPr>
                              <w:t>These are changes for definitions related to</w:t>
                            </w:r>
                            <w:r w:rsidR="00300AA7">
                              <w:rPr>
                                <w:lang w:eastAsia="ko-KR"/>
                              </w:rPr>
                              <w:t xml:space="preserve"> frame anonymization (FA)</w:t>
                            </w:r>
                          </w:p>
                          <w:p w14:paraId="5CD46DF4" w14:textId="77777777" w:rsidR="007B3AD5" w:rsidRDefault="007B3AD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15405"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2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Tz9QEAAMsDAAAOAAAAZHJzL2Uyb0RvYy54bWysU8tu2zAQvBfoPxC817Id200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" o:allowincell="f" stroked="f">
                <v:textbox>
                  <w:txbxContent>
                    <w:p w14:paraId="57E78C32" w14:textId="77777777" w:rsidR="0029020B" w:rsidRDefault="0029020B">
                      <w:pPr>
                        <w:pStyle w:val="T1"/>
                        <w:spacing w:after="120"/>
                      </w:pPr>
                      <w:r>
                        <w:t>Abstract</w:t>
                      </w:r>
                    </w:p>
                    <w:p w14:paraId="0CF376BC" w14:textId="7AD2A1D9" w:rsidR="000758BC" w:rsidRDefault="000758BC" w:rsidP="000758BC">
                      <w:pPr>
                        <w:rPr>
                          <w:lang w:eastAsia="ko-KR"/>
                        </w:rPr>
                      </w:pPr>
                      <w:r>
                        <w:rPr>
                          <w:lang w:eastAsia="ko-KR"/>
                        </w:rPr>
                        <w:t xml:space="preserve">This submission proposes resolution of comments </w:t>
                      </w:r>
                      <w:r w:rsidR="006E4B42">
                        <w:rPr>
                          <w:lang w:eastAsia="ko-KR"/>
                        </w:rPr>
                        <w:t xml:space="preserve">related to </w:t>
                      </w:r>
                      <w:r w:rsidR="006E4B42">
                        <w:rPr>
                          <w:lang w:eastAsia="ko-KR"/>
                        </w:rPr>
                        <w:t xml:space="preserve">definitions </w:t>
                      </w:r>
                      <w:r w:rsidR="006E4B42">
                        <w:rPr>
                          <w:lang w:eastAsia="ko-KR"/>
                        </w:rPr>
                        <w:t xml:space="preserve">for </w:t>
                      </w:r>
                      <w:r w:rsidR="006E4B42">
                        <w:rPr>
                          <w:lang w:eastAsia="ko-KR"/>
                        </w:rPr>
                        <w:t>frame anonymization (FA</w:t>
                      </w:r>
                      <w:r w:rsidR="006E4B42">
                        <w:rPr>
                          <w:lang w:eastAsia="ko-KR"/>
                        </w:rPr>
                        <w:t xml:space="preserve">). </w:t>
                      </w:r>
                      <w:proofErr w:type="spellStart"/>
                      <w:r w:rsidR="006E4B42">
                        <w:rPr>
                          <w:lang w:eastAsia="ko-KR"/>
                        </w:rPr>
                        <w:t>Thse</w:t>
                      </w:r>
                      <w:proofErr w:type="spellEnd"/>
                      <w:r w:rsidR="006E4B42">
                        <w:rPr>
                          <w:lang w:eastAsia="ko-KR"/>
                        </w:rPr>
                        <w:t xml:space="preserve"> changes impact</w:t>
                      </w:r>
                      <w:r>
                        <w:rPr>
                          <w:lang w:eastAsia="ko-KR"/>
                        </w:rPr>
                        <w:t xml:space="preserve"> the following sections of TGb</w:t>
                      </w:r>
                      <w:r w:rsidR="008472EC">
                        <w:rPr>
                          <w:lang w:eastAsia="ko-KR"/>
                        </w:rPr>
                        <w:t>i</w:t>
                      </w:r>
                      <w:r>
                        <w:rPr>
                          <w:lang w:eastAsia="ko-KR"/>
                        </w:rPr>
                        <w:t>:</w:t>
                      </w:r>
                    </w:p>
                    <w:p w14:paraId="5B542A8A" w14:textId="77777777" w:rsidR="008472EC" w:rsidRDefault="000758BC" w:rsidP="00507A31">
                      <w:pPr>
                        <w:pStyle w:val="ListParagraph"/>
                        <w:numPr>
                          <w:ilvl w:val="0"/>
                          <w:numId w:val="2"/>
                        </w:numPr>
                        <w:rPr>
                          <w:lang w:eastAsia="ko-KR"/>
                        </w:rPr>
                      </w:pPr>
                      <w:r>
                        <w:rPr>
                          <w:lang w:eastAsia="ko-KR"/>
                        </w:rPr>
                        <w:t xml:space="preserve">3.2 (Definitions </w:t>
                      </w:r>
                      <w:r w:rsidRPr="00E72965">
                        <w:rPr>
                          <w:lang w:eastAsia="ko-KR"/>
                        </w:rPr>
                        <w:t>specific to IEEE 802.11</w:t>
                      </w:r>
                      <w:r>
                        <w:rPr>
                          <w:lang w:eastAsia="ko-KR"/>
                        </w:rPr>
                        <w:t>)</w:t>
                      </w:r>
                    </w:p>
                    <w:p w14:paraId="1ABA8880" w14:textId="289F7FEB" w:rsidR="008472EC" w:rsidRPr="008472EC" w:rsidRDefault="008472EC" w:rsidP="00507A31">
                      <w:pPr>
                        <w:pStyle w:val="ListParagraph"/>
                        <w:numPr>
                          <w:ilvl w:val="0"/>
                          <w:numId w:val="2"/>
                        </w:numPr>
                        <w:rPr>
                          <w:lang w:eastAsia="ko-KR"/>
                        </w:rPr>
                      </w:pPr>
                      <w:r>
                        <w:rPr>
                          <w:lang w:eastAsia="ko-KR"/>
                        </w:rPr>
                        <w:t>10.71.2.5 (</w:t>
                      </w:r>
                      <w:r w:rsidRPr="008472EC">
                        <w:rPr>
                          <w:lang w:eastAsia="ko-KR"/>
                        </w:rPr>
                        <w:t>OTA MAC address collision avoidance</w:t>
                      </w:r>
                      <w:r>
                        <w:rPr>
                          <w:lang w:eastAsia="ko-KR"/>
                        </w:rPr>
                        <w:t>)</w:t>
                      </w:r>
                    </w:p>
                    <w:p w14:paraId="62ACDE89" w14:textId="77777777" w:rsidR="00ED2A0D" w:rsidRDefault="00ED2A0D" w:rsidP="00E43211">
                      <w:pPr>
                        <w:rPr>
                          <w:lang w:eastAsia="ko-KR"/>
                        </w:rPr>
                      </w:pPr>
                    </w:p>
                    <w:p w14:paraId="22FBF8DC" w14:textId="04EBBC8B" w:rsidR="00E43211" w:rsidRDefault="00E43211" w:rsidP="00E43211">
                      <w:pPr>
                        <w:rPr>
                          <w:lang w:eastAsia="ko-KR"/>
                        </w:rPr>
                      </w:pPr>
                      <w:r>
                        <w:rPr>
                          <w:lang w:eastAsia="ko-KR"/>
                        </w:rPr>
                        <w:t>We propose draft specification text for TGbi draft D</w:t>
                      </w:r>
                      <w:r w:rsidR="00ED2A0D">
                        <w:rPr>
                          <w:lang w:eastAsia="ko-KR"/>
                        </w:rPr>
                        <w:t>2.1</w:t>
                      </w:r>
                      <w:r>
                        <w:rPr>
                          <w:lang w:eastAsia="ko-KR"/>
                        </w:rPr>
                        <w:t>.</w:t>
                      </w:r>
                    </w:p>
                    <w:p w14:paraId="3786D1A3" w14:textId="77777777" w:rsidR="00E43211" w:rsidRDefault="00E43211" w:rsidP="00E43211">
                      <w:pPr>
                        <w:rPr>
                          <w:lang w:eastAsia="ko-KR"/>
                        </w:rPr>
                      </w:pPr>
                    </w:p>
                    <w:p w14:paraId="4A251928" w14:textId="41AF0EE7" w:rsidR="00E43211" w:rsidRDefault="00E43211" w:rsidP="00E43211">
                      <w:pPr>
                        <w:rPr>
                          <w:lang w:eastAsia="ko-KR"/>
                        </w:rPr>
                      </w:pPr>
                      <w:r>
                        <w:rPr>
                          <w:lang w:eastAsia="ko-KR"/>
                        </w:rPr>
                        <w:t>Resolved CIDs (</w:t>
                      </w:r>
                      <w:r w:rsidR="00237B7F">
                        <w:rPr>
                          <w:lang w:eastAsia="ko-KR"/>
                        </w:rPr>
                        <w:t>4</w:t>
                      </w:r>
                      <w:r>
                        <w:rPr>
                          <w:lang w:eastAsia="ko-KR"/>
                        </w:rPr>
                        <w:t xml:space="preserve">): </w:t>
                      </w:r>
                      <w:r w:rsidR="00ED2A0D">
                        <w:rPr>
                          <w:lang w:eastAsia="ko-KR"/>
                        </w:rPr>
                        <w:t>2056, 2376, 2377</w:t>
                      </w:r>
                      <w:r w:rsidR="00524EDE">
                        <w:rPr>
                          <w:lang w:eastAsia="ko-KR"/>
                        </w:rPr>
                        <w:t>, 2385</w:t>
                      </w:r>
                    </w:p>
                    <w:p w14:paraId="0C42DD30" w14:textId="77777777" w:rsidR="00E43211" w:rsidRPr="00A92BE7" w:rsidRDefault="00E43211" w:rsidP="00E43211">
                      <w:pPr>
                        <w:rPr>
                          <w:lang w:eastAsia="ko-KR"/>
                        </w:rPr>
                      </w:pPr>
                    </w:p>
                    <w:p w14:paraId="7C2C431D" w14:textId="77777777" w:rsidR="00E43211" w:rsidRDefault="00E43211" w:rsidP="00E43211">
                      <w:r>
                        <w:t>Revisions:</w:t>
                      </w:r>
                    </w:p>
                    <w:p w14:paraId="4917B715" w14:textId="77777777" w:rsidR="00E43211" w:rsidRDefault="00E43211" w:rsidP="00E43211"/>
                    <w:p w14:paraId="2DD76ABC" w14:textId="77777777" w:rsidR="00E43211" w:rsidRDefault="00E43211" w:rsidP="00E43211">
                      <w:pPr>
                        <w:pStyle w:val="ListParagraph"/>
                        <w:numPr>
                          <w:ilvl w:val="0"/>
                          <w:numId w:val="1"/>
                        </w:numPr>
                        <w:contextualSpacing w:val="0"/>
                      </w:pPr>
                      <w:r>
                        <w:t>Rev 00: Initial version of the document.</w:t>
                      </w:r>
                    </w:p>
                    <w:p w14:paraId="18FBD95D" w14:textId="77777777" w:rsidR="007E7228" w:rsidRDefault="007E7228">
                      <w:pPr>
                        <w:jc w:val="both"/>
                      </w:pPr>
                    </w:p>
                    <w:p w14:paraId="5C8B0D98" w14:textId="77777777" w:rsidR="007B3AD5" w:rsidRDefault="007B3AD5" w:rsidP="007B3AD5">
                      <w:pPr>
                        <w:pStyle w:val="T"/>
                        <w:rPr>
                          <w:b/>
                          <w:bCs/>
                          <w:lang w:val="en-GB"/>
                        </w:rPr>
                      </w:pPr>
                      <w:r>
                        <w:rPr>
                          <w:b/>
                          <w:bCs/>
                          <w:lang w:val="en-GB"/>
                        </w:rPr>
                        <w:t>Background</w:t>
                      </w:r>
                    </w:p>
                    <w:p w14:paraId="5D9565E5" w14:textId="112AE096" w:rsidR="007B3AD5" w:rsidRDefault="00B91D20" w:rsidP="007B3AD5">
                      <w:pPr>
                        <w:rPr>
                          <w:lang w:eastAsia="ko-KR"/>
                        </w:rPr>
                      </w:pPr>
                      <w:r>
                        <w:rPr>
                          <w:lang w:eastAsia="ko-KR"/>
                        </w:rPr>
                        <w:t>These are changes for definitions related to</w:t>
                      </w:r>
                      <w:r w:rsidR="00300AA7">
                        <w:rPr>
                          <w:lang w:eastAsia="ko-KR"/>
                        </w:rPr>
                        <w:t xml:space="preserve"> frame anonymization (FA)</w:t>
                      </w:r>
                    </w:p>
                    <w:p w14:paraId="5CD46DF4" w14:textId="77777777" w:rsidR="007B3AD5" w:rsidRDefault="007B3AD5">
                      <w:pPr>
                        <w:jc w:val="both"/>
                      </w:pPr>
                    </w:p>
                  </w:txbxContent>
                </v:textbox>
              </v:shape>
            </w:pict>
          </mc:Fallback>
        </mc:AlternateContent>
      </w:r>
    </w:p>
    <w:p w14:paraId="587E3554" w14:textId="77777777" w:rsidR="00CA09B2" w:rsidRDefault="00CA09B2"/>
    <w:p w14:paraId="7CD0BA6B" w14:textId="375E1100" w:rsidR="00CA09B2" w:rsidRDefault="00CA09B2">
      <w:r>
        <w:br w:type="page"/>
      </w:r>
    </w:p>
    <w:p w14:paraId="2EBEED5D" w14:textId="77777777" w:rsidR="00980F33" w:rsidRDefault="00980F33">
      <w:pPr>
        <w:sectPr w:rsidR="00980F33" w:rsidSect="009273F6">
          <w:headerReference w:type="default" r:id="rId7"/>
          <w:footerReference w:type="default" r:id="rId8"/>
          <w:pgSz w:w="12240" w:h="15840" w:code="1"/>
          <w:pgMar w:top="1080" w:right="1080" w:bottom="1080" w:left="1080" w:header="432" w:footer="432" w:gutter="0"/>
          <w:cols w:space="720"/>
        </w:sectPr>
      </w:pPr>
    </w:p>
    <w:p w14:paraId="6E8C9214" w14:textId="77777777" w:rsidR="00CA09B2" w:rsidRDefault="00CA09B2"/>
    <w:p w14:paraId="58220463" w14:textId="77777777" w:rsidR="007B3AD5" w:rsidRDefault="007B3AD5"/>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84"/>
        <w:gridCol w:w="717"/>
        <w:gridCol w:w="4310"/>
        <w:gridCol w:w="4226"/>
        <w:gridCol w:w="3597"/>
      </w:tblGrid>
      <w:tr w:rsidR="007E7228" w:rsidRPr="002567DC" w14:paraId="6CC5D14E" w14:textId="77777777" w:rsidTr="008574BC">
        <w:trPr>
          <w:trHeight w:val="765"/>
        </w:trPr>
        <w:tc>
          <w:tcPr>
            <w:tcW w:w="661" w:type="dxa"/>
            <w:hideMark/>
          </w:tcPr>
          <w:p w14:paraId="09996EF8" w14:textId="77777777" w:rsidR="002567DC" w:rsidRPr="002567DC" w:rsidRDefault="002567DC" w:rsidP="002567DC">
            <w:pPr>
              <w:rPr>
                <w:rFonts w:ascii="Arial" w:hAnsi="Arial" w:cs="Arial"/>
                <w:b/>
                <w:bCs/>
                <w:sz w:val="20"/>
                <w:lang w:val="en-US"/>
              </w:rPr>
            </w:pPr>
            <w:r w:rsidRPr="002567DC">
              <w:rPr>
                <w:rFonts w:ascii="Arial" w:hAnsi="Arial" w:cs="Arial"/>
                <w:b/>
                <w:bCs/>
                <w:sz w:val="20"/>
                <w:lang w:val="en-US"/>
              </w:rPr>
              <w:t>CID</w:t>
            </w:r>
          </w:p>
        </w:tc>
        <w:tc>
          <w:tcPr>
            <w:tcW w:w="884" w:type="dxa"/>
            <w:hideMark/>
          </w:tcPr>
          <w:p w14:paraId="5E42C33C" w14:textId="6F3DD40E" w:rsidR="002567DC" w:rsidRPr="002567DC" w:rsidRDefault="002567DC" w:rsidP="002567DC">
            <w:pPr>
              <w:rPr>
                <w:rFonts w:ascii="Arial" w:hAnsi="Arial" w:cs="Arial"/>
                <w:b/>
                <w:bCs/>
                <w:sz w:val="20"/>
                <w:lang w:val="en-US"/>
              </w:rPr>
            </w:pPr>
            <w:r w:rsidRPr="002567DC">
              <w:rPr>
                <w:rFonts w:ascii="Arial" w:hAnsi="Arial" w:cs="Arial"/>
                <w:b/>
                <w:bCs/>
                <w:sz w:val="20"/>
                <w:lang w:val="en-US"/>
              </w:rPr>
              <w:t>Clause</w:t>
            </w:r>
          </w:p>
        </w:tc>
        <w:tc>
          <w:tcPr>
            <w:tcW w:w="717" w:type="dxa"/>
            <w:hideMark/>
          </w:tcPr>
          <w:p w14:paraId="4248B5E7" w14:textId="77777777" w:rsidR="002567DC" w:rsidRPr="002567DC" w:rsidRDefault="002567DC" w:rsidP="002567DC">
            <w:pPr>
              <w:rPr>
                <w:rFonts w:ascii="Arial" w:hAnsi="Arial" w:cs="Arial"/>
                <w:b/>
                <w:bCs/>
                <w:sz w:val="20"/>
                <w:lang w:val="en-US"/>
              </w:rPr>
            </w:pPr>
            <w:r w:rsidRPr="002567DC">
              <w:rPr>
                <w:rFonts w:ascii="Arial" w:hAnsi="Arial" w:cs="Arial"/>
                <w:b/>
                <w:bCs/>
                <w:sz w:val="20"/>
                <w:lang w:val="en-US"/>
              </w:rPr>
              <w:t>Page</w:t>
            </w:r>
          </w:p>
        </w:tc>
        <w:tc>
          <w:tcPr>
            <w:tcW w:w="4310" w:type="dxa"/>
            <w:hideMark/>
          </w:tcPr>
          <w:p w14:paraId="7A774857" w14:textId="77777777" w:rsidR="002567DC" w:rsidRPr="002567DC" w:rsidRDefault="002567DC" w:rsidP="002567DC">
            <w:pPr>
              <w:rPr>
                <w:rFonts w:ascii="Arial" w:hAnsi="Arial" w:cs="Arial"/>
                <w:b/>
                <w:bCs/>
                <w:sz w:val="20"/>
                <w:lang w:val="en-US"/>
              </w:rPr>
            </w:pPr>
            <w:r w:rsidRPr="002567DC">
              <w:rPr>
                <w:rFonts w:ascii="Arial" w:hAnsi="Arial" w:cs="Arial"/>
                <w:b/>
                <w:bCs/>
                <w:sz w:val="20"/>
                <w:lang w:val="en-US"/>
              </w:rPr>
              <w:t>Comment</w:t>
            </w:r>
          </w:p>
        </w:tc>
        <w:tc>
          <w:tcPr>
            <w:tcW w:w="4226" w:type="dxa"/>
            <w:hideMark/>
          </w:tcPr>
          <w:p w14:paraId="4D1F2140" w14:textId="77777777" w:rsidR="002567DC" w:rsidRPr="002567DC" w:rsidRDefault="002567DC" w:rsidP="002567DC">
            <w:pPr>
              <w:rPr>
                <w:rFonts w:ascii="Arial" w:hAnsi="Arial" w:cs="Arial"/>
                <w:b/>
                <w:bCs/>
                <w:sz w:val="20"/>
                <w:lang w:val="en-US"/>
              </w:rPr>
            </w:pPr>
            <w:r w:rsidRPr="002567DC">
              <w:rPr>
                <w:rFonts w:ascii="Arial" w:hAnsi="Arial" w:cs="Arial"/>
                <w:b/>
                <w:bCs/>
                <w:sz w:val="20"/>
                <w:lang w:val="en-US"/>
              </w:rPr>
              <w:t>Proposed Change</w:t>
            </w:r>
          </w:p>
        </w:tc>
        <w:tc>
          <w:tcPr>
            <w:tcW w:w="3597" w:type="dxa"/>
            <w:hideMark/>
          </w:tcPr>
          <w:p w14:paraId="3E4B609A" w14:textId="77777777" w:rsidR="002567DC" w:rsidRPr="002567DC" w:rsidRDefault="002567DC" w:rsidP="002567DC">
            <w:pPr>
              <w:rPr>
                <w:rFonts w:ascii="Arial" w:hAnsi="Arial" w:cs="Arial"/>
                <w:b/>
                <w:bCs/>
                <w:sz w:val="20"/>
                <w:lang w:val="en-US"/>
              </w:rPr>
            </w:pPr>
            <w:r w:rsidRPr="002567DC">
              <w:rPr>
                <w:rFonts w:ascii="Arial" w:hAnsi="Arial" w:cs="Arial"/>
                <w:b/>
                <w:bCs/>
                <w:sz w:val="20"/>
                <w:lang w:val="en-US"/>
              </w:rPr>
              <w:t>Resolution</w:t>
            </w:r>
          </w:p>
        </w:tc>
      </w:tr>
      <w:tr w:rsidR="007E7228" w:rsidRPr="002567DC" w14:paraId="02AED209" w14:textId="77777777" w:rsidTr="008574BC">
        <w:trPr>
          <w:trHeight w:val="1530"/>
        </w:trPr>
        <w:tc>
          <w:tcPr>
            <w:tcW w:w="661" w:type="dxa"/>
            <w:hideMark/>
          </w:tcPr>
          <w:p w14:paraId="6120B2A2" w14:textId="77777777" w:rsidR="002567DC" w:rsidRPr="002567DC" w:rsidRDefault="002567DC" w:rsidP="002567DC">
            <w:pPr>
              <w:jc w:val="right"/>
              <w:rPr>
                <w:rFonts w:ascii="Arial" w:hAnsi="Arial" w:cs="Arial"/>
                <w:sz w:val="20"/>
                <w:lang w:val="en-US"/>
              </w:rPr>
            </w:pPr>
            <w:r w:rsidRPr="002567DC">
              <w:rPr>
                <w:rFonts w:ascii="Arial" w:hAnsi="Arial" w:cs="Arial"/>
                <w:sz w:val="20"/>
                <w:lang w:val="en-US"/>
              </w:rPr>
              <w:t>2056</w:t>
            </w:r>
          </w:p>
        </w:tc>
        <w:tc>
          <w:tcPr>
            <w:tcW w:w="884" w:type="dxa"/>
            <w:hideMark/>
          </w:tcPr>
          <w:p w14:paraId="3E71CC0B" w14:textId="77777777" w:rsidR="002567DC" w:rsidRPr="002567DC" w:rsidRDefault="002567DC" w:rsidP="002567DC">
            <w:pPr>
              <w:rPr>
                <w:rFonts w:ascii="Arial" w:hAnsi="Arial" w:cs="Arial"/>
                <w:sz w:val="20"/>
                <w:lang w:val="en-US"/>
              </w:rPr>
            </w:pPr>
            <w:r w:rsidRPr="002567DC">
              <w:rPr>
                <w:rFonts w:ascii="Arial" w:hAnsi="Arial" w:cs="Arial"/>
                <w:sz w:val="20"/>
                <w:lang w:val="en-US"/>
              </w:rPr>
              <w:t>3.2</w:t>
            </w:r>
          </w:p>
        </w:tc>
        <w:tc>
          <w:tcPr>
            <w:tcW w:w="717" w:type="dxa"/>
            <w:hideMark/>
          </w:tcPr>
          <w:p w14:paraId="2EAD8608" w14:textId="77777777" w:rsidR="002567DC" w:rsidRPr="002567DC" w:rsidRDefault="002567DC" w:rsidP="002567DC">
            <w:pPr>
              <w:jc w:val="right"/>
              <w:rPr>
                <w:rFonts w:ascii="Arial" w:hAnsi="Arial" w:cs="Arial"/>
                <w:sz w:val="20"/>
                <w:lang w:val="en-US"/>
              </w:rPr>
            </w:pPr>
            <w:r w:rsidRPr="002567DC">
              <w:rPr>
                <w:rFonts w:ascii="Arial" w:hAnsi="Arial" w:cs="Arial"/>
                <w:sz w:val="20"/>
                <w:lang w:val="en-US"/>
              </w:rPr>
              <w:t>26.05</w:t>
            </w:r>
          </w:p>
        </w:tc>
        <w:tc>
          <w:tcPr>
            <w:tcW w:w="4310" w:type="dxa"/>
            <w:hideMark/>
          </w:tcPr>
          <w:p w14:paraId="51FBB80C" w14:textId="77777777" w:rsidR="002567DC" w:rsidRPr="002567DC" w:rsidRDefault="002567DC" w:rsidP="002567DC">
            <w:pPr>
              <w:rPr>
                <w:rFonts w:ascii="Arial" w:hAnsi="Arial" w:cs="Arial"/>
                <w:sz w:val="20"/>
                <w:lang w:val="en-US"/>
              </w:rPr>
            </w:pPr>
            <w:r w:rsidRPr="002567DC">
              <w:rPr>
                <w:rFonts w:ascii="Arial" w:hAnsi="Arial" w:cs="Arial"/>
                <w:sz w:val="20"/>
                <w:lang w:val="en-US"/>
              </w:rPr>
              <w:t>Which are the FA parameters? Is FA parameters including the AID?</w:t>
            </w:r>
          </w:p>
        </w:tc>
        <w:tc>
          <w:tcPr>
            <w:tcW w:w="4226" w:type="dxa"/>
            <w:hideMark/>
          </w:tcPr>
          <w:p w14:paraId="40D087B7" w14:textId="77777777" w:rsidR="002567DC" w:rsidRPr="002567DC" w:rsidRDefault="002567DC" w:rsidP="002567DC">
            <w:pPr>
              <w:rPr>
                <w:rFonts w:ascii="Arial" w:hAnsi="Arial" w:cs="Arial"/>
                <w:sz w:val="20"/>
                <w:lang w:val="en-US"/>
              </w:rPr>
            </w:pPr>
            <w:r w:rsidRPr="002567DC">
              <w:rPr>
                <w:rFonts w:ascii="Arial" w:hAnsi="Arial" w:cs="Arial"/>
                <w:sz w:val="20"/>
                <w:lang w:val="en-US"/>
              </w:rPr>
              <w:t>Add definition of FA parameters.</w:t>
            </w:r>
            <w:r w:rsidRPr="002567DC">
              <w:rPr>
                <w:rFonts w:ascii="Arial" w:hAnsi="Arial" w:cs="Arial"/>
                <w:sz w:val="20"/>
                <w:lang w:val="en-US"/>
              </w:rPr>
              <w:br/>
              <w:t>If AID is an FA parameter, we need to specify in 10.71.2.5 that the OTA MAC</w:t>
            </w:r>
            <w:r w:rsidRPr="002567DC">
              <w:rPr>
                <w:rFonts w:ascii="Arial" w:hAnsi="Arial" w:cs="Arial"/>
                <w:sz w:val="20"/>
                <w:lang w:val="en-US"/>
              </w:rPr>
              <w:br/>
              <w:t>address collision avoidance (10.71.2.5) mechanism does not apply to the AID</w:t>
            </w:r>
            <w:r w:rsidRPr="002567DC">
              <w:rPr>
                <w:rFonts w:ascii="Arial" w:hAnsi="Arial" w:cs="Arial"/>
                <w:sz w:val="20"/>
                <w:lang w:val="en-US"/>
              </w:rPr>
              <w:br/>
              <w:t>list.</w:t>
            </w:r>
          </w:p>
        </w:tc>
        <w:tc>
          <w:tcPr>
            <w:tcW w:w="3597" w:type="dxa"/>
            <w:hideMark/>
          </w:tcPr>
          <w:p w14:paraId="244C7B51" w14:textId="2959F39D" w:rsidR="002567DC" w:rsidRPr="001D47BC" w:rsidRDefault="00F73531" w:rsidP="002567DC">
            <w:pPr>
              <w:rPr>
                <w:rFonts w:ascii="Arial" w:hAnsi="Arial" w:cs="Arial"/>
                <w:b/>
                <w:bCs/>
                <w:sz w:val="20"/>
                <w:lang w:val="en-US"/>
              </w:rPr>
            </w:pPr>
            <w:r w:rsidRPr="001D47BC">
              <w:rPr>
                <w:rFonts w:ascii="Arial" w:hAnsi="Arial" w:cs="Arial"/>
                <w:b/>
                <w:bCs/>
                <w:sz w:val="20"/>
                <w:lang w:val="en-US"/>
              </w:rPr>
              <w:t>Revised</w:t>
            </w:r>
          </w:p>
          <w:p w14:paraId="1AF34BC7" w14:textId="39AFD3B7" w:rsidR="00F8395D" w:rsidRPr="002567DC" w:rsidRDefault="00F8395D" w:rsidP="002567DC">
            <w:pPr>
              <w:rPr>
                <w:rFonts w:ascii="Arial" w:hAnsi="Arial" w:cs="Arial"/>
                <w:sz w:val="20"/>
                <w:lang w:val="en-US"/>
              </w:rPr>
            </w:pPr>
            <w:r w:rsidRPr="001D47BC">
              <w:rPr>
                <w:rFonts w:ascii="Arial" w:hAnsi="Arial" w:cs="Arial"/>
                <w:b/>
                <w:bCs/>
                <w:sz w:val="20"/>
                <w:lang w:val="en-US"/>
              </w:rPr>
              <w:t>Instructions to the editor:</w:t>
            </w:r>
            <w:r>
              <w:rPr>
                <w:rFonts w:ascii="Arial" w:hAnsi="Arial" w:cs="Arial"/>
                <w:sz w:val="20"/>
                <w:lang w:val="en-US"/>
              </w:rPr>
              <w:t xml:space="preserve"> Please makes the changes as shown under CID 2056 in this document.</w:t>
            </w:r>
          </w:p>
        </w:tc>
      </w:tr>
      <w:tr w:rsidR="007E7228" w:rsidRPr="002567DC" w14:paraId="7727393D" w14:textId="77777777" w:rsidTr="008574BC">
        <w:trPr>
          <w:trHeight w:val="510"/>
        </w:trPr>
        <w:tc>
          <w:tcPr>
            <w:tcW w:w="661" w:type="dxa"/>
            <w:hideMark/>
          </w:tcPr>
          <w:p w14:paraId="07BC545A" w14:textId="77777777" w:rsidR="002567DC" w:rsidRPr="002567DC" w:rsidRDefault="002567DC" w:rsidP="002567DC">
            <w:pPr>
              <w:jc w:val="right"/>
              <w:rPr>
                <w:rFonts w:ascii="Arial" w:hAnsi="Arial" w:cs="Arial"/>
                <w:sz w:val="20"/>
                <w:lang w:val="en-US"/>
              </w:rPr>
            </w:pPr>
            <w:r w:rsidRPr="002567DC">
              <w:rPr>
                <w:rFonts w:ascii="Arial" w:hAnsi="Arial" w:cs="Arial"/>
                <w:sz w:val="20"/>
                <w:lang w:val="en-US"/>
              </w:rPr>
              <w:t>2376</w:t>
            </w:r>
          </w:p>
        </w:tc>
        <w:tc>
          <w:tcPr>
            <w:tcW w:w="884" w:type="dxa"/>
            <w:hideMark/>
          </w:tcPr>
          <w:p w14:paraId="5EFCB333" w14:textId="77777777" w:rsidR="002567DC" w:rsidRPr="002567DC" w:rsidRDefault="002567DC" w:rsidP="002567DC">
            <w:pPr>
              <w:rPr>
                <w:rFonts w:ascii="Arial" w:hAnsi="Arial" w:cs="Arial"/>
                <w:sz w:val="20"/>
                <w:lang w:val="en-US"/>
              </w:rPr>
            </w:pPr>
            <w:r w:rsidRPr="002567DC">
              <w:rPr>
                <w:rFonts w:ascii="Arial" w:hAnsi="Arial" w:cs="Arial"/>
                <w:sz w:val="20"/>
                <w:lang w:val="en-US"/>
              </w:rPr>
              <w:t>3.2</w:t>
            </w:r>
          </w:p>
        </w:tc>
        <w:tc>
          <w:tcPr>
            <w:tcW w:w="717" w:type="dxa"/>
            <w:hideMark/>
          </w:tcPr>
          <w:p w14:paraId="1F738655" w14:textId="77777777" w:rsidR="002567DC" w:rsidRPr="002567DC" w:rsidRDefault="002567DC" w:rsidP="002567DC">
            <w:pPr>
              <w:jc w:val="right"/>
              <w:rPr>
                <w:rFonts w:ascii="Arial" w:hAnsi="Arial" w:cs="Arial"/>
                <w:sz w:val="20"/>
                <w:lang w:val="en-US"/>
              </w:rPr>
            </w:pPr>
            <w:r w:rsidRPr="002567DC">
              <w:rPr>
                <w:rFonts w:ascii="Arial" w:hAnsi="Arial" w:cs="Arial"/>
                <w:sz w:val="20"/>
                <w:lang w:val="en-US"/>
              </w:rPr>
              <w:t>26.21</w:t>
            </w:r>
          </w:p>
        </w:tc>
        <w:tc>
          <w:tcPr>
            <w:tcW w:w="4310" w:type="dxa"/>
            <w:hideMark/>
          </w:tcPr>
          <w:p w14:paraId="2DF53B21" w14:textId="77777777" w:rsidR="002567DC" w:rsidRPr="002567DC" w:rsidRDefault="002567DC" w:rsidP="002567DC">
            <w:pPr>
              <w:rPr>
                <w:rFonts w:ascii="Arial" w:hAnsi="Arial" w:cs="Arial"/>
                <w:sz w:val="20"/>
                <w:lang w:val="en-US"/>
              </w:rPr>
            </w:pPr>
            <w:r w:rsidRPr="002567DC">
              <w:rPr>
                <w:rFonts w:ascii="Arial" w:hAnsi="Arial" w:cs="Arial"/>
                <w:sz w:val="20"/>
                <w:lang w:val="en-US"/>
              </w:rPr>
              <w:t xml:space="preserve">"individually addressed" is no longer </w:t>
            </w:r>
            <w:proofErr w:type="spellStart"/>
            <w:r w:rsidRPr="002567DC">
              <w:rPr>
                <w:rFonts w:ascii="Arial" w:hAnsi="Arial" w:cs="Arial"/>
                <w:sz w:val="20"/>
                <w:lang w:val="en-US"/>
              </w:rPr>
              <w:t>acccurate</w:t>
            </w:r>
            <w:proofErr w:type="spellEnd"/>
            <w:r w:rsidRPr="002567DC">
              <w:rPr>
                <w:rFonts w:ascii="Arial" w:hAnsi="Arial" w:cs="Arial"/>
                <w:sz w:val="20"/>
                <w:lang w:val="en-US"/>
              </w:rPr>
              <w:t xml:space="preserve">. OPN can be present in group </w:t>
            </w:r>
            <w:proofErr w:type="spellStart"/>
            <w:r w:rsidRPr="002567DC">
              <w:rPr>
                <w:rFonts w:ascii="Arial" w:hAnsi="Arial" w:cs="Arial"/>
                <w:sz w:val="20"/>
                <w:lang w:val="en-US"/>
              </w:rPr>
              <w:t>addresed</w:t>
            </w:r>
            <w:proofErr w:type="spellEnd"/>
            <w:r w:rsidRPr="002567DC">
              <w:rPr>
                <w:rFonts w:ascii="Arial" w:hAnsi="Arial" w:cs="Arial"/>
                <w:sz w:val="20"/>
                <w:lang w:val="en-US"/>
              </w:rPr>
              <w:t xml:space="preserve"> frames.</w:t>
            </w:r>
          </w:p>
        </w:tc>
        <w:tc>
          <w:tcPr>
            <w:tcW w:w="4226" w:type="dxa"/>
            <w:hideMark/>
          </w:tcPr>
          <w:p w14:paraId="33EA2912" w14:textId="77777777" w:rsidR="002567DC" w:rsidRPr="002567DC" w:rsidRDefault="002567DC" w:rsidP="002567DC">
            <w:pPr>
              <w:rPr>
                <w:rFonts w:ascii="Arial" w:hAnsi="Arial" w:cs="Arial"/>
                <w:sz w:val="20"/>
                <w:lang w:val="en-US"/>
              </w:rPr>
            </w:pPr>
            <w:r w:rsidRPr="002567DC">
              <w:rPr>
                <w:rFonts w:ascii="Arial" w:hAnsi="Arial" w:cs="Arial"/>
                <w:sz w:val="20"/>
                <w:lang w:val="en-US"/>
              </w:rPr>
              <w:t>Remove "individually addressed"</w:t>
            </w:r>
          </w:p>
        </w:tc>
        <w:tc>
          <w:tcPr>
            <w:tcW w:w="3597" w:type="dxa"/>
            <w:hideMark/>
          </w:tcPr>
          <w:p w14:paraId="39366757" w14:textId="5FB17B99" w:rsidR="002567DC" w:rsidRPr="002567DC" w:rsidRDefault="002567DC" w:rsidP="002567DC">
            <w:pPr>
              <w:rPr>
                <w:rFonts w:ascii="Arial" w:hAnsi="Arial" w:cs="Arial"/>
                <w:sz w:val="20"/>
                <w:lang w:val="en-US"/>
              </w:rPr>
            </w:pPr>
            <w:r w:rsidRPr="002567DC">
              <w:rPr>
                <w:rFonts w:ascii="Arial" w:hAnsi="Arial" w:cs="Arial"/>
                <w:sz w:val="20"/>
                <w:lang w:val="en-US"/>
              </w:rPr>
              <w:t> </w:t>
            </w:r>
            <w:r w:rsidR="007E7228" w:rsidRPr="00E53FE5">
              <w:rPr>
                <w:rFonts w:ascii="Arial" w:hAnsi="Arial" w:cs="Arial"/>
                <w:b/>
                <w:bCs/>
                <w:sz w:val="20"/>
                <w:lang w:val="en-US"/>
              </w:rPr>
              <w:t>Agreed</w:t>
            </w:r>
          </w:p>
        </w:tc>
      </w:tr>
      <w:tr w:rsidR="007E7228" w:rsidRPr="002567DC" w14:paraId="0A70E46E" w14:textId="77777777" w:rsidTr="008574BC">
        <w:trPr>
          <w:trHeight w:val="510"/>
        </w:trPr>
        <w:tc>
          <w:tcPr>
            <w:tcW w:w="661" w:type="dxa"/>
            <w:hideMark/>
          </w:tcPr>
          <w:p w14:paraId="36CBC1B0" w14:textId="77777777" w:rsidR="002567DC" w:rsidRPr="002567DC" w:rsidRDefault="002567DC" w:rsidP="002567DC">
            <w:pPr>
              <w:jc w:val="right"/>
              <w:rPr>
                <w:rFonts w:ascii="Arial" w:hAnsi="Arial" w:cs="Arial"/>
                <w:sz w:val="20"/>
                <w:lang w:val="en-US"/>
              </w:rPr>
            </w:pPr>
            <w:r w:rsidRPr="002567DC">
              <w:rPr>
                <w:rFonts w:ascii="Arial" w:hAnsi="Arial" w:cs="Arial"/>
                <w:sz w:val="20"/>
                <w:lang w:val="en-US"/>
              </w:rPr>
              <w:t>2377</w:t>
            </w:r>
          </w:p>
        </w:tc>
        <w:tc>
          <w:tcPr>
            <w:tcW w:w="884" w:type="dxa"/>
            <w:hideMark/>
          </w:tcPr>
          <w:p w14:paraId="41D23F66" w14:textId="77777777" w:rsidR="002567DC" w:rsidRPr="002567DC" w:rsidRDefault="002567DC" w:rsidP="002567DC">
            <w:pPr>
              <w:rPr>
                <w:rFonts w:ascii="Arial" w:hAnsi="Arial" w:cs="Arial"/>
                <w:sz w:val="20"/>
                <w:lang w:val="en-US"/>
              </w:rPr>
            </w:pPr>
            <w:r w:rsidRPr="002567DC">
              <w:rPr>
                <w:rFonts w:ascii="Arial" w:hAnsi="Arial" w:cs="Arial"/>
                <w:sz w:val="20"/>
                <w:lang w:val="en-US"/>
              </w:rPr>
              <w:t>3.2</w:t>
            </w:r>
          </w:p>
        </w:tc>
        <w:tc>
          <w:tcPr>
            <w:tcW w:w="717" w:type="dxa"/>
            <w:hideMark/>
          </w:tcPr>
          <w:p w14:paraId="39D70A51" w14:textId="77777777" w:rsidR="002567DC" w:rsidRPr="002567DC" w:rsidRDefault="002567DC" w:rsidP="002567DC">
            <w:pPr>
              <w:jc w:val="right"/>
              <w:rPr>
                <w:rFonts w:ascii="Arial" w:hAnsi="Arial" w:cs="Arial"/>
                <w:sz w:val="20"/>
                <w:lang w:val="en-US"/>
              </w:rPr>
            </w:pPr>
            <w:r w:rsidRPr="002567DC">
              <w:rPr>
                <w:rFonts w:ascii="Arial" w:hAnsi="Arial" w:cs="Arial"/>
                <w:sz w:val="20"/>
                <w:lang w:val="en-US"/>
              </w:rPr>
              <w:t>26.27</w:t>
            </w:r>
          </w:p>
        </w:tc>
        <w:tc>
          <w:tcPr>
            <w:tcW w:w="4310" w:type="dxa"/>
            <w:hideMark/>
          </w:tcPr>
          <w:p w14:paraId="09B38C3D" w14:textId="77777777" w:rsidR="002567DC" w:rsidRPr="002567DC" w:rsidRDefault="002567DC" w:rsidP="002567DC">
            <w:pPr>
              <w:rPr>
                <w:rFonts w:ascii="Arial" w:hAnsi="Arial" w:cs="Arial"/>
                <w:sz w:val="20"/>
                <w:lang w:val="en-US"/>
              </w:rPr>
            </w:pPr>
            <w:r w:rsidRPr="002567DC">
              <w:rPr>
                <w:rFonts w:ascii="Arial" w:hAnsi="Arial" w:cs="Arial"/>
                <w:sz w:val="20"/>
                <w:lang w:val="en-US"/>
              </w:rPr>
              <w:t xml:space="preserve">"individually addressed" is no longer </w:t>
            </w:r>
            <w:proofErr w:type="spellStart"/>
            <w:r w:rsidRPr="002567DC">
              <w:rPr>
                <w:rFonts w:ascii="Arial" w:hAnsi="Arial" w:cs="Arial"/>
                <w:sz w:val="20"/>
                <w:lang w:val="en-US"/>
              </w:rPr>
              <w:t>acccurate</w:t>
            </w:r>
            <w:proofErr w:type="spellEnd"/>
            <w:r w:rsidRPr="002567DC">
              <w:rPr>
                <w:rFonts w:ascii="Arial" w:hAnsi="Arial" w:cs="Arial"/>
                <w:sz w:val="20"/>
                <w:lang w:val="en-US"/>
              </w:rPr>
              <w:t xml:space="preserve">. OSN can be present in group </w:t>
            </w:r>
            <w:proofErr w:type="spellStart"/>
            <w:r w:rsidRPr="002567DC">
              <w:rPr>
                <w:rFonts w:ascii="Arial" w:hAnsi="Arial" w:cs="Arial"/>
                <w:sz w:val="20"/>
                <w:lang w:val="en-US"/>
              </w:rPr>
              <w:t>addresed</w:t>
            </w:r>
            <w:proofErr w:type="spellEnd"/>
            <w:r w:rsidRPr="002567DC">
              <w:rPr>
                <w:rFonts w:ascii="Arial" w:hAnsi="Arial" w:cs="Arial"/>
                <w:sz w:val="20"/>
                <w:lang w:val="en-US"/>
              </w:rPr>
              <w:t xml:space="preserve"> frames.</w:t>
            </w:r>
          </w:p>
        </w:tc>
        <w:tc>
          <w:tcPr>
            <w:tcW w:w="4226" w:type="dxa"/>
            <w:hideMark/>
          </w:tcPr>
          <w:p w14:paraId="4817A639" w14:textId="77777777" w:rsidR="002567DC" w:rsidRPr="002567DC" w:rsidRDefault="002567DC" w:rsidP="002567DC">
            <w:pPr>
              <w:rPr>
                <w:rFonts w:ascii="Arial" w:hAnsi="Arial" w:cs="Arial"/>
                <w:sz w:val="20"/>
                <w:lang w:val="en-US"/>
              </w:rPr>
            </w:pPr>
            <w:r w:rsidRPr="002567DC">
              <w:rPr>
                <w:rFonts w:ascii="Arial" w:hAnsi="Arial" w:cs="Arial"/>
                <w:sz w:val="20"/>
                <w:lang w:val="en-US"/>
              </w:rPr>
              <w:t>Remove "individually addressed"</w:t>
            </w:r>
          </w:p>
        </w:tc>
        <w:tc>
          <w:tcPr>
            <w:tcW w:w="3597" w:type="dxa"/>
            <w:hideMark/>
          </w:tcPr>
          <w:p w14:paraId="0550DA40" w14:textId="77777777" w:rsidR="002567DC" w:rsidRPr="00E53FE5" w:rsidRDefault="002567DC" w:rsidP="002567DC">
            <w:pPr>
              <w:rPr>
                <w:rFonts w:ascii="Arial" w:hAnsi="Arial" w:cs="Arial"/>
                <w:b/>
                <w:bCs/>
                <w:sz w:val="20"/>
                <w:lang w:val="en-US"/>
              </w:rPr>
            </w:pPr>
            <w:r w:rsidRPr="002567DC">
              <w:rPr>
                <w:rFonts w:ascii="Arial" w:hAnsi="Arial" w:cs="Arial"/>
                <w:sz w:val="20"/>
                <w:lang w:val="en-US"/>
              </w:rPr>
              <w:t> </w:t>
            </w:r>
            <w:r w:rsidR="007E7228" w:rsidRPr="00E53FE5">
              <w:rPr>
                <w:rFonts w:ascii="Arial" w:hAnsi="Arial" w:cs="Arial"/>
                <w:b/>
                <w:bCs/>
                <w:sz w:val="20"/>
                <w:lang w:val="en-US"/>
              </w:rPr>
              <w:t>Agreed</w:t>
            </w:r>
          </w:p>
          <w:p w14:paraId="44DB9B0B" w14:textId="77777777" w:rsidR="00E53FE5" w:rsidRDefault="00E53FE5" w:rsidP="00E53FE5">
            <w:pPr>
              <w:rPr>
                <w:rFonts w:ascii="Arial" w:hAnsi="Arial" w:cs="Arial"/>
                <w:sz w:val="20"/>
                <w:lang w:val="en-US"/>
              </w:rPr>
            </w:pPr>
          </w:p>
          <w:p w14:paraId="4E50BD09" w14:textId="36BA944D" w:rsidR="00E53FE5" w:rsidRPr="00E53FE5" w:rsidRDefault="00E53FE5" w:rsidP="00E53FE5">
            <w:pPr>
              <w:rPr>
                <w:rFonts w:ascii="Arial" w:hAnsi="Arial" w:cs="Arial"/>
                <w:sz w:val="20"/>
                <w:lang w:val="en-US"/>
              </w:rPr>
            </w:pPr>
          </w:p>
        </w:tc>
      </w:tr>
      <w:tr w:rsidR="008574BC" w:rsidRPr="002567DC" w14:paraId="1699B5BD" w14:textId="77777777" w:rsidTr="008574BC">
        <w:trPr>
          <w:trHeight w:val="510"/>
        </w:trPr>
        <w:tc>
          <w:tcPr>
            <w:tcW w:w="661" w:type="dxa"/>
          </w:tcPr>
          <w:p w14:paraId="121B4562" w14:textId="4BEFD4C7" w:rsidR="008574BC" w:rsidRPr="002567DC" w:rsidRDefault="008574BC" w:rsidP="008574BC">
            <w:pPr>
              <w:jc w:val="right"/>
              <w:rPr>
                <w:rFonts w:ascii="Arial" w:hAnsi="Arial" w:cs="Arial"/>
                <w:sz w:val="20"/>
                <w:lang w:val="en-US"/>
              </w:rPr>
            </w:pPr>
            <w:r>
              <w:rPr>
                <w:rFonts w:ascii="Arial" w:hAnsi="Arial" w:cs="Arial"/>
                <w:sz w:val="20"/>
              </w:rPr>
              <w:t>2385</w:t>
            </w:r>
          </w:p>
        </w:tc>
        <w:tc>
          <w:tcPr>
            <w:tcW w:w="884" w:type="dxa"/>
          </w:tcPr>
          <w:p w14:paraId="3B41731B" w14:textId="4AC2A8A4" w:rsidR="008574BC" w:rsidRPr="002567DC" w:rsidRDefault="008574BC" w:rsidP="008574BC">
            <w:pPr>
              <w:rPr>
                <w:rFonts w:ascii="Arial" w:hAnsi="Arial" w:cs="Arial"/>
                <w:sz w:val="20"/>
                <w:lang w:val="en-US"/>
              </w:rPr>
            </w:pPr>
            <w:r>
              <w:rPr>
                <w:rFonts w:ascii="Arial" w:hAnsi="Arial" w:cs="Arial"/>
                <w:sz w:val="20"/>
              </w:rPr>
              <w:t>10.71.1</w:t>
            </w:r>
          </w:p>
        </w:tc>
        <w:tc>
          <w:tcPr>
            <w:tcW w:w="717" w:type="dxa"/>
          </w:tcPr>
          <w:p w14:paraId="58E9969E" w14:textId="28CC66F5" w:rsidR="008574BC" w:rsidRPr="002567DC" w:rsidRDefault="008574BC" w:rsidP="008574BC">
            <w:pPr>
              <w:jc w:val="right"/>
              <w:rPr>
                <w:rFonts w:ascii="Arial" w:hAnsi="Arial" w:cs="Arial"/>
                <w:sz w:val="20"/>
                <w:lang w:val="en-US"/>
              </w:rPr>
            </w:pPr>
            <w:r>
              <w:rPr>
                <w:rFonts w:ascii="Arial" w:hAnsi="Arial" w:cs="Arial"/>
                <w:sz w:val="20"/>
              </w:rPr>
              <w:t>93.65</w:t>
            </w:r>
          </w:p>
        </w:tc>
        <w:tc>
          <w:tcPr>
            <w:tcW w:w="4310" w:type="dxa"/>
          </w:tcPr>
          <w:p w14:paraId="14441400" w14:textId="44969481" w:rsidR="008574BC" w:rsidRPr="002567DC" w:rsidRDefault="008574BC" w:rsidP="008574BC">
            <w:pPr>
              <w:rPr>
                <w:rFonts w:ascii="Arial" w:hAnsi="Arial" w:cs="Arial"/>
                <w:sz w:val="20"/>
                <w:lang w:val="en-US"/>
              </w:rPr>
            </w:pPr>
            <w:r>
              <w:rPr>
                <w:rFonts w:ascii="Arial" w:hAnsi="Arial" w:cs="Arial"/>
                <w:sz w:val="20"/>
              </w:rPr>
              <w:t>The term "FA parameters" is used in various places within 10.71.2, but there is no clear description of  "FA parameters". It would be useful to include a description in 10.71.1. (Alternatively, consider including the description in "{Proposed change" as a formal definition in 3.2)</w:t>
            </w:r>
          </w:p>
        </w:tc>
        <w:tc>
          <w:tcPr>
            <w:tcW w:w="4226" w:type="dxa"/>
          </w:tcPr>
          <w:p w14:paraId="12C00D5C" w14:textId="5FCBE7FC" w:rsidR="008574BC" w:rsidRPr="002567DC" w:rsidRDefault="008574BC" w:rsidP="008574BC">
            <w:pPr>
              <w:rPr>
                <w:rFonts w:ascii="Arial" w:hAnsi="Arial" w:cs="Arial"/>
                <w:sz w:val="20"/>
                <w:lang w:val="en-US"/>
              </w:rPr>
            </w:pPr>
            <w:r>
              <w:rPr>
                <w:rFonts w:ascii="Arial" w:hAnsi="Arial" w:cs="Arial"/>
                <w:sz w:val="20"/>
              </w:rPr>
              <w:t>Immediately following  p93 line 65, add the below text in normal style (i.e., not in a list):</w:t>
            </w:r>
            <w:r>
              <w:rPr>
                <w:rFonts w:ascii="Arial" w:hAnsi="Arial" w:cs="Arial"/>
                <w:sz w:val="20"/>
              </w:rPr>
              <w:br/>
              <w:t xml:space="preserve">"The FA parameters for an EPP epoch comprises an AID assigned to the non-AP MLD, a CPE MHA parameter set assigned to the non-AP MLD and (if BPE FA is enabled) a BPE MHA </w:t>
            </w:r>
            <w:proofErr w:type="spellStart"/>
            <w:r>
              <w:rPr>
                <w:rFonts w:ascii="Arial" w:hAnsi="Arial" w:cs="Arial"/>
                <w:sz w:val="20"/>
              </w:rPr>
              <w:t>Paramter</w:t>
            </w:r>
            <w:proofErr w:type="spellEnd"/>
            <w:r>
              <w:rPr>
                <w:rFonts w:ascii="Arial" w:hAnsi="Arial" w:cs="Arial"/>
                <w:sz w:val="20"/>
              </w:rPr>
              <w:t xml:space="preserve"> set common to all associated non-AP MLDs."</w:t>
            </w:r>
          </w:p>
        </w:tc>
        <w:tc>
          <w:tcPr>
            <w:tcW w:w="3597" w:type="dxa"/>
          </w:tcPr>
          <w:p w14:paraId="634CACD1" w14:textId="162DFFBE" w:rsidR="008574BC" w:rsidRPr="001913A3" w:rsidRDefault="00524EDE" w:rsidP="008574BC">
            <w:pPr>
              <w:rPr>
                <w:rFonts w:ascii="Arial" w:hAnsi="Arial" w:cs="Arial"/>
                <w:b/>
                <w:bCs/>
                <w:sz w:val="20"/>
                <w:lang w:val="en-US"/>
              </w:rPr>
            </w:pPr>
            <w:r>
              <w:rPr>
                <w:rFonts w:ascii="Arial" w:hAnsi="Arial" w:cs="Arial"/>
                <w:b/>
                <w:bCs/>
                <w:sz w:val="20"/>
                <w:lang w:val="en-US"/>
              </w:rPr>
              <w:t>Revised.</w:t>
            </w:r>
          </w:p>
          <w:p w14:paraId="4E26B923" w14:textId="7B66643D" w:rsidR="008574BC" w:rsidRDefault="001913A3" w:rsidP="008574BC">
            <w:pPr>
              <w:rPr>
                <w:rFonts w:ascii="Arial" w:hAnsi="Arial" w:cs="Arial"/>
                <w:sz w:val="20"/>
                <w:lang w:val="en-US"/>
              </w:rPr>
            </w:pPr>
            <w:r>
              <w:rPr>
                <w:rFonts w:ascii="Arial" w:hAnsi="Arial" w:cs="Arial"/>
                <w:sz w:val="20"/>
                <w:lang w:val="en-US"/>
              </w:rPr>
              <w:t xml:space="preserve">Replaced by a </w:t>
            </w:r>
            <w:r w:rsidR="00A057FF">
              <w:rPr>
                <w:rFonts w:ascii="Arial" w:hAnsi="Arial" w:cs="Arial"/>
                <w:sz w:val="20"/>
                <w:lang w:val="en-US"/>
              </w:rPr>
              <w:t xml:space="preserve">similar </w:t>
            </w:r>
            <w:r>
              <w:rPr>
                <w:rFonts w:ascii="Arial" w:hAnsi="Arial" w:cs="Arial"/>
                <w:sz w:val="20"/>
                <w:lang w:val="en-US"/>
              </w:rPr>
              <w:t>definition in clause 3.2.</w:t>
            </w:r>
          </w:p>
          <w:p w14:paraId="6CCD2F3A" w14:textId="41480F80" w:rsidR="001913A3" w:rsidRPr="002567DC" w:rsidRDefault="001913A3" w:rsidP="008574BC">
            <w:pPr>
              <w:rPr>
                <w:rFonts w:ascii="Arial" w:hAnsi="Arial" w:cs="Arial"/>
                <w:sz w:val="20"/>
                <w:lang w:val="en-US"/>
              </w:rPr>
            </w:pPr>
            <w:r w:rsidRPr="001D47BC">
              <w:rPr>
                <w:rFonts w:ascii="Arial" w:hAnsi="Arial" w:cs="Arial"/>
                <w:b/>
                <w:bCs/>
                <w:sz w:val="20"/>
                <w:lang w:val="en-US"/>
              </w:rPr>
              <w:t>Instructions to the editor:</w:t>
            </w:r>
            <w:r>
              <w:rPr>
                <w:rFonts w:ascii="Arial" w:hAnsi="Arial" w:cs="Arial"/>
                <w:sz w:val="20"/>
                <w:lang w:val="en-US"/>
              </w:rPr>
              <w:t xml:space="preserve"> Please makes the changes as shown under CID 2385 in this document.</w:t>
            </w:r>
          </w:p>
        </w:tc>
      </w:tr>
    </w:tbl>
    <w:p w14:paraId="3A4D3211" w14:textId="77777777" w:rsidR="00051BD0" w:rsidRDefault="00051BD0">
      <w:pPr>
        <w:sectPr w:rsidR="00051BD0" w:rsidSect="00051BD0">
          <w:pgSz w:w="15840" w:h="12240" w:orient="landscape" w:code="1"/>
          <w:pgMar w:top="720" w:right="720" w:bottom="720" w:left="720" w:header="432" w:footer="432" w:gutter="0"/>
          <w:cols w:space="720"/>
          <w:docGrid w:linePitch="299"/>
        </w:sectPr>
      </w:pPr>
    </w:p>
    <w:p w14:paraId="21CD092C" w14:textId="77777777" w:rsidR="00CA09B2" w:rsidRDefault="00CA09B2"/>
    <w:p w14:paraId="623A5378" w14:textId="77777777" w:rsidR="003D6F8B" w:rsidRDefault="003D6F8B"/>
    <w:p w14:paraId="0353A0D1" w14:textId="77777777" w:rsidR="00051BD0" w:rsidRPr="005F2341" w:rsidRDefault="00051BD0">
      <w:pPr>
        <w:rPr>
          <w:b/>
          <w:bCs/>
          <w:i/>
          <w:iCs/>
          <w:highlight w:val="yellow"/>
        </w:rPr>
      </w:pPr>
    </w:p>
    <w:p w14:paraId="46AB46E8" w14:textId="369950CB" w:rsidR="007F0919" w:rsidRPr="005F2341" w:rsidRDefault="007F0919" w:rsidP="007F0919">
      <w:pPr>
        <w:pStyle w:val="T"/>
        <w:jc w:val="left"/>
        <w:rPr>
          <w:rFonts w:eastAsia="Times New Roman"/>
          <w:b/>
          <w:bCs/>
          <w:i/>
          <w:iCs/>
          <w:color w:val="auto"/>
          <w:w w:val="100"/>
          <w:sz w:val="22"/>
          <w:highlight w:val="yellow"/>
          <w:lang w:val="en-GB"/>
        </w:rPr>
      </w:pPr>
      <w:r w:rsidRPr="005F2341">
        <w:rPr>
          <w:rFonts w:eastAsia="Times New Roman"/>
          <w:b/>
          <w:bCs/>
          <w:i/>
          <w:iCs/>
          <w:color w:val="auto"/>
          <w:w w:val="100"/>
          <w:sz w:val="22"/>
          <w:highlight w:val="yellow"/>
          <w:lang w:val="en-GB"/>
        </w:rPr>
        <w:t>TGbi editor: Apply the following changes to the text in clause 3.2 (Definitions specific to IEEE 802.11))</w:t>
      </w:r>
      <w:r w:rsidR="00D5453B" w:rsidRPr="005F2341">
        <w:rPr>
          <w:rFonts w:eastAsia="Times New Roman"/>
          <w:b/>
          <w:bCs/>
          <w:i/>
          <w:iCs/>
          <w:color w:val="auto"/>
          <w:w w:val="100"/>
          <w:sz w:val="22"/>
          <w:highlight w:val="yellow"/>
          <w:lang w:val="en-GB"/>
        </w:rPr>
        <w:t xml:space="preserve"> </w:t>
      </w:r>
    </w:p>
    <w:p w14:paraId="57318A27" w14:textId="6FE887FD" w:rsidR="00CE3AF2" w:rsidRPr="005F2341" w:rsidRDefault="00CE3AF2" w:rsidP="00CE3AF2">
      <w:pPr>
        <w:rPr>
          <w:b/>
          <w:bCs/>
          <w:i/>
          <w:iCs/>
          <w:highlight w:val="yellow"/>
        </w:rPr>
      </w:pPr>
      <w:r w:rsidRPr="001D7D58">
        <w:rPr>
          <w:b/>
          <w:bCs/>
          <w:i/>
          <w:iCs/>
          <w:highlight w:val="yellow"/>
        </w:rPr>
        <w:t>TGb</w:t>
      </w:r>
      <w:r>
        <w:rPr>
          <w:b/>
          <w:bCs/>
          <w:i/>
          <w:iCs/>
          <w:highlight w:val="yellow"/>
        </w:rPr>
        <w:t>i</w:t>
      </w:r>
      <w:r w:rsidRPr="001D7D58">
        <w:rPr>
          <w:b/>
          <w:bCs/>
          <w:i/>
          <w:iCs/>
          <w:highlight w:val="yellow"/>
        </w:rPr>
        <w:t xml:space="preserve"> editor</w:t>
      </w:r>
      <w:r w:rsidR="00D93A5B">
        <w:rPr>
          <w:b/>
          <w:bCs/>
          <w:i/>
          <w:iCs/>
          <w:highlight w:val="yellow"/>
        </w:rPr>
        <w:t xml:space="preserve"> add</w:t>
      </w:r>
      <w:r>
        <w:rPr>
          <w:b/>
          <w:bCs/>
          <w:i/>
          <w:iCs/>
          <w:highlight w:val="yellow"/>
        </w:rPr>
        <w:t xml:space="preserve"> the following definition</w:t>
      </w:r>
      <w:r w:rsidRPr="00CE3AF2">
        <w:rPr>
          <w:b/>
          <w:bCs/>
          <w:i/>
          <w:iCs/>
          <w:highlight w:val="yellow"/>
        </w:rPr>
        <w:t xml:space="preserve"> at page 26, line </w:t>
      </w:r>
      <w:r w:rsidR="00E51F80" w:rsidRPr="005F2341">
        <w:rPr>
          <w:b/>
          <w:bCs/>
          <w:i/>
          <w:iCs/>
          <w:highlight w:val="yellow"/>
        </w:rPr>
        <w:t>7</w:t>
      </w:r>
    </w:p>
    <w:p w14:paraId="4C2B57E5" w14:textId="77777777" w:rsidR="00D93A5B" w:rsidRDefault="00D93A5B" w:rsidP="00D93A5B">
      <w:pPr>
        <w:rPr>
          <w:ins w:id="0" w:author="Philip Hawkes" w:date="2025-09-13T18:16:00Z" w16du:dateUtc="2025-09-13T08:16:00Z"/>
        </w:rPr>
      </w:pPr>
    </w:p>
    <w:p w14:paraId="35D7BB64" w14:textId="24429C0F" w:rsidR="00D93A5B" w:rsidRPr="005F2341" w:rsidRDefault="00D93A5B" w:rsidP="00D93A5B">
      <w:pPr>
        <w:rPr>
          <w:ins w:id="1" w:author="Philip Hawkes" w:date="2025-09-13T18:16:00Z" w16du:dateUtc="2025-09-13T08:16:00Z"/>
          <w:lang w:val="en-US"/>
        </w:rPr>
      </w:pPr>
      <w:ins w:id="2" w:author="Philip Hawkes" w:date="2025-09-13T18:16:00Z" w16du:dateUtc="2025-09-13T08:16:00Z">
        <w:r w:rsidRPr="005F2341">
          <w:rPr>
            <w:b/>
            <w:bCs/>
            <w:lang w:val="en-US"/>
          </w:rPr>
          <w:t>frame anonymization</w:t>
        </w:r>
        <w:r>
          <w:rPr>
            <w:b/>
            <w:bCs/>
            <w:lang w:val="en-US"/>
          </w:rPr>
          <w:t xml:space="preserve"> parameters</w:t>
        </w:r>
        <w:r w:rsidRPr="005F2341">
          <w:rPr>
            <w:b/>
            <w:bCs/>
            <w:lang w:val="en-US"/>
          </w:rPr>
          <w:t>:</w:t>
        </w:r>
        <w:r w:rsidRPr="005F2341">
          <w:rPr>
            <w:lang w:val="en-US"/>
          </w:rPr>
          <w:t xml:space="preserve"> [FA</w:t>
        </w:r>
        <w:r>
          <w:rPr>
            <w:lang w:val="en-US"/>
          </w:rPr>
          <w:t xml:space="preserve"> parameters</w:t>
        </w:r>
        <w:r w:rsidRPr="005F2341">
          <w:rPr>
            <w:lang w:val="en-US"/>
          </w:rPr>
          <w:t xml:space="preserve">] </w:t>
        </w:r>
        <w:r>
          <w:rPr>
            <w:lang w:val="en-US"/>
          </w:rPr>
          <w:t>Per-</w:t>
        </w:r>
        <w:r w:rsidRPr="00085DF3">
          <w:rPr>
            <w:lang w:val="en-US"/>
          </w:rPr>
          <w:t>EPP</w:t>
        </w:r>
        <w:r>
          <w:rPr>
            <w:lang w:val="en-US"/>
          </w:rPr>
          <w:t>-</w:t>
        </w:r>
        <w:r w:rsidRPr="00085DF3">
          <w:rPr>
            <w:lang w:val="en-US"/>
          </w:rPr>
          <w:t xml:space="preserve">epoch </w:t>
        </w:r>
        <w:r>
          <w:rPr>
            <w:lang w:val="en-US"/>
          </w:rPr>
          <w:t>parameters used in FA, comprising (</w:t>
        </w:r>
      </w:ins>
      <w:ins w:id="3" w:author="Philip Hawkes" w:date="2025-09-15T10:27:00Z" w16du:dateUtc="2025-09-15T00:27:00Z">
        <w:r w:rsidR="00A52816">
          <w:rPr>
            <w:lang w:val="en-US"/>
          </w:rPr>
          <w:t xml:space="preserve">if </w:t>
        </w:r>
      </w:ins>
      <w:ins w:id="4" w:author="Philip Hawkes" w:date="2025-09-15T10:28:00Z" w16du:dateUtc="2025-09-15T00:28:00Z">
        <w:r w:rsidR="0092161C">
          <w:rPr>
            <w:lang w:val="en-US"/>
          </w:rPr>
          <w:t>the</w:t>
        </w:r>
      </w:ins>
      <w:ins w:id="5" w:author="Philip Hawkes" w:date="2025-09-13T18:16:00Z" w16du:dateUtc="2025-09-13T08:16:00Z">
        <w:r>
          <w:rPr>
            <w:lang w:val="en-US"/>
          </w:rPr>
          <w:t xml:space="preserve"> </w:t>
        </w:r>
      </w:ins>
      <w:ins w:id="6" w:author="Philip Hawkes" w:date="2025-09-15T10:29:00Z" w16du:dateUtc="2025-09-15T00:29:00Z">
        <w:r w:rsidR="00743D21">
          <w:rPr>
            <w:lang w:val="en-US"/>
          </w:rPr>
          <w:t xml:space="preserve">receiving or transmitting </w:t>
        </w:r>
      </w:ins>
      <w:ins w:id="7" w:author="Philip Hawkes" w:date="2025-09-13T18:16:00Z" w16du:dateUtc="2025-09-13T08:16:00Z">
        <w:r>
          <w:rPr>
            <w:lang w:val="en-US"/>
          </w:rPr>
          <w:t xml:space="preserve">non-AP MLD </w:t>
        </w:r>
      </w:ins>
      <w:ins w:id="8" w:author="Philip Hawkes" w:date="2025-09-15T10:29:00Z" w16du:dateUtc="2025-09-15T00:29:00Z">
        <w:r w:rsidR="00743D21">
          <w:rPr>
            <w:lang w:val="en-US"/>
          </w:rPr>
          <w:t>has</w:t>
        </w:r>
      </w:ins>
      <w:ins w:id="9" w:author="Philip Hawkes" w:date="2025-09-13T18:16:00Z" w16du:dateUtc="2025-09-13T08:16:00Z">
        <w:r>
          <w:rPr>
            <w:lang w:val="en-US"/>
          </w:rPr>
          <w:t xml:space="preserve"> </w:t>
        </w:r>
      </w:ins>
      <w:ins w:id="10" w:author="Philip Hawkes" w:date="2025-09-15T10:27:00Z" w16du:dateUtc="2025-09-15T00:27:00Z">
        <w:r w:rsidR="00BF409F">
          <w:rPr>
            <w:lang w:val="en-US"/>
          </w:rPr>
          <w:t xml:space="preserve">CPE </w:t>
        </w:r>
      </w:ins>
      <w:ins w:id="11" w:author="Philip Hawkes" w:date="2025-09-13T18:16:00Z" w16du:dateUtc="2025-09-13T08:16:00Z">
        <w:r>
          <w:rPr>
            <w:lang w:val="en-US"/>
          </w:rPr>
          <w:t xml:space="preserve">FA </w:t>
        </w:r>
      </w:ins>
      <w:ins w:id="12" w:author="Philip Hawkes" w:date="2025-09-15T10:29:00Z" w16du:dateUtc="2025-09-15T00:29:00Z">
        <w:r w:rsidR="00743D21">
          <w:rPr>
            <w:lang w:val="en-US"/>
          </w:rPr>
          <w:t>enabled</w:t>
        </w:r>
      </w:ins>
      <w:ins w:id="13" w:author="Philip Hawkes" w:date="2025-09-13T18:16:00Z" w16du:dateUtc="2025-09-13T08:16:00Z">
        <w:r>
          <w:rPr>
            <w:lang w:val="en-US"/>
          </w:rPr>
          <w:t xml:space="preserve">) </w:t>
        </w:r>
      </w:ins>
      <w:ins w:id="14" w:author="Philip Hawkes" w:date="2025-09-15T10:28:00Z" w16du:dateUtc="2025-09-15T00:28:00Z">
        <w:r w:rsidR="00256FDB">
          <w:rPr>
            <w:lang w:val="en-US"/>
          </w:rPr>
          <w:t>an</w:t>
        </w:r>
      </w:ins>
      <w:ins w:id="15" w:author="Philip Hawkes" w:date="2025-09-13T18:16:00Z" w16du:dateUtc="2025-09-13T08:16:00Z">
        <w:r>
          <w:rPr>
            <w:lang w:val="en-US"/>
          </w:rPr>
          <w:t xml:space="preserve"> </w:t>
        </w:r>
        <w:r w:rsidRPr="00085DF3">
          <w:rPr>
            <w:lang w:val="en-US"/>
          </w:rPr>
          <w:t xml:space="preserve">AID </w:t>
        </w:r>
        <w:r>
          <w:rPr>
            <w:lang w:val="en-US"/>
          </w:rPr>
          <w:t>and</w:t>
        </w:r>
        <w:r w:rsidRPr="00085DF3">
          <w:rPr>
            <w:lang w:val="en-US"/>
          </w:rPr>
          <w:t xml:space="preserve"> a CPE MHA parameter set</w:t>
        </w:r>
        <w:r>
          <w:rPr>
            <w:lang w:val="en-US"/>
          </w:rPr>
          <w:t xml:space="preserve">, </w:t>
        </w:r>
        <w:r w:rsidRPr="00085DF3">
          <w:rPr>
            <w:lang w:val="en-US"/>
          </w:rPr>
          <w:t xml:space="preserve">and (if </w:t>
        </w:r>
      </w:ins>
      <w:ins w:id="16" w:author="Philip Hawkes" w:date="2025-09-15T10:28:00Z" w16du:dateUtc="2025-09-15T00:28:00Z">
        <w:r w:rsidR="0092161C">
          <w:rPr>
            <w:lang w:val="en-US"/>
          </w:rPr>
          <w:t>the</w:t>
        </w:r>
      </w:ins>
      <w:ins w:id="17" w:author="Philip Hawkes" w:date="2025-09-13T18:16:00Z" w16du:dateUtc="2025-09-13T08:16:00Z">
        <w:r>
          <w:rPr>
            <w:lang w:val="en-US"/>
          </w:rPr>
          <w:t xml:space="preserve"> AP MLD has </w:t>
        </w:r>
        <w:r w:rsidRPr="00085DF3">
          <w:rPr>
            <w:lang w:val="en-US"/>
          </w:rPr>
          <w:t xml:space="preserve">BPE FA enabled) a BPE MHA </w:t>
        </w:r>
        <w:r>
          <w:rPr>
            <w:lang w:val="en-US"/>
          </w:rPr>
          <w:t>p</w:t>
        </w:r>
        <w:r w:rsidRPr="00085DF3">
          <w:rPr>
            <w:lang w:val="en-US"/>
          </w:rPr>
          <w:t>aram</w:t>
        </w:r>
      </w:ins>
      <w:ins w:id="18" w:author="Philip Hawkes" w:date="2025-09-15T10:26:00Z" w16du:dateUtc="2025-09-15T00:26:00Z">
        <w:r w:rsidR="00AB236B">
          <w:rPr>
            <w:lang w:val="en-US"/>
          </w:rPr>
          <w:t>e</w:t>
        </w:r>
      </w:ins>
      <w:ins w:id="19" w:author="Philip Hawkes" w:date="2025-09-13T18:16:00Z" w16du:dateUtc="2025-09-13T08:16:00Z">
        <w:r w:rsidRPr="00085DF3">
          <w:rPr>
            <w:lang w:val="en-US"/>
          </w:rPr>
          <w:t>ter set</w:t>
        </w:r>
        <w:r>
          <w:rPr>
            <w:lang w:val="en-US"/>
          </w:rPr>
          <w:t>. (#2056</w:t>
        </w:r>
      </w:ins>
      <w:ins w:id="20" w:author="Philip Hawkes" w:date="2025-09-13T18:20:00Z" w16du:dateUtc="2025-09-13T08:20:00Z">
        <w:r w:rsidR="00524EDE">
          <w:rPr>
            <w:lang w:val="en-US"/>
          </w:rPr>
          <w:t>, #2385</w:t>
        </w:r>
      </w:ins>
      <w:ins w:id="21" w:author="Philip Hawkes" w:date="2025-09-13T18:16:00Z" w16du:dateUtc="2025-09-13T08:16:00Z">
        <w:r>
          <w:rPr>
            <w:lang w:val="en-US"/>
          </w:rPr>
          <w:t>)</w:t>
        </w:r>
      </w:ins>
    </w:p>
    <w:p w14:paraId="5DFA7377" w14:textId="77777777" w:rsidR="005F2341" w:rsidRDefault="005F2341" w:rsidP="005F2341"/>
    <w:p w14:paraId="04C253C9" w14:textId="77777777" w:rsidR="005F2341" w:rsidRDefault="005F2341" w:rsidP="005F2341"/>
    <w:p w14:paraId="7C3FA714" w14:textId="2E163C88" w:rsidR="00D5453B" w:rsidRDefault="00D5453B" w:rsidP="005953B0">
      <w:pPr>
        <w:rPr>
          <w:b/>
          <w:bCs/>
          <w:i/>
          <w:iCs/>
        </w:rPr>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 xml:space="preserve">Apply the following changes </w:t>
      </w:r>
      <w:r w:rsidRPr="00CE3AF2">
        <w:rPr>
          <w:b/>
          <w:bCs/>
          <w:i/>
          <w:iCs/>
          <w:highlight w:val="yellow"/>
        </w:rPr>
        <w:t>starting at page 26, line</w:t>
      </w:r>
      <w:r w:rsidR="00CE3AF2" w:rsidRPr="00CE3AF2">
        <w:rPr>
          <w:b/>
          <w:bCs/>
          <w:i/>
          <w:iCs/>
          <w:highlight w:val="yellow"/>
        </w:rPr>
        <w:t xml:space="preserve"> 21</w:t>
      </w:r>
    </w:p>
    <w:p w14:paraId="2A5C2E6A" w14:textId="77777777" w:rsidR="00D5453B" w:rsidRDefault="00D5453B" w:rsidP="005953B0">
      <w:pPr>
        <w:rPr>
          <w:b/>
          <w:bCs/>
          <w:i/>
          <w:iCs/>
        </w:rPr>
      </w:pPr>
    </w:p>
    <w:p w14:paraId="3E8B3838" w14:textId="115F4868" w:rsidR="005953B0" w:rsidRPr="005953B0" w:rsidRDefault="005953B0" w:rsidP="005953B0">
      <w:pPr>
        <w:rPr>
          <w:lang w:val="en-US"/>
        </w:rPr>
      </w:pPr>
      <w:r w:rsidRPr="005953B0">
        <w:rPr>
          <w:b/>
          <w:bCs/>
          <w:lang w:val="en-US"/>
        </w:rPr>
        <w:t>over-the-air packet number:</w:t>
      </w:r>
      <w:r w:rsidRPr="005953B0">
        <w:rPr>
          <w:lang w:val="en-US"/>
        </w:rPr>
        <w:t xml:space="preserve"> [OPN] The value transmitted in </w:t>
      </w:r>
      <w:del w:id="22" w:author="Philip Hawkes" w:date="2025-09-13T17:52:00Z" w16du:dateUtc="2025-09-13T07:52:00Z">
        <w:r w:rsidRPr="005953B0" w:rsidDel="00746C9E">
          <w:rPr>
            <w:lang w:val="en-US"/>
          </w:rPr>
          <w:delText xml:space="preserve">an individually addressed </w:delText>
        </w:r>
      </w:del>
      <w:ins w:id="23" w:author="Philip Hawkes" w:date="2025-09-13T17:52:00Z" w16du:dateUtc="2025-09-13T07:52:00Z">
        <w:r w:rsidR="00746C9E">
          <w:rPr>
            <w:lang w:val="en-US"/>
          </w:rPr>
          <w:t xml:space="preserve">a </w:t>
        </w:r>
      </w:ins>
      <w:ins w:id="24" w:author="Philip Hawkes" w:date="2025-09-13T18:16:00Z" w16du:dateUtc="2025-09-13T08:16:00Z">
        <w:r w:rsidR="00D93A5B">
          <w:rPr>
            <w:lang w:val="en-US"/>
          </w:rPr>
          <w:t xml:space="preserve">(#2376) </w:t>
        </w:r>
      </w:ins>
      <w:r w:rsidRPr="005953B0">
        <w:rPr>
          <w:lang w:val="en-US"/>
        </w:rPr>
        <w:t>Counter Mode (CTR) with cipher-block chaining message authentication code (CBC-MAC) protocol (CCMP) header or Galois/Counter Mode (GCM) protocol (GCMP) header in the place of the packet number as part of frame anonymization.</w:t>
      </w:r>
    </w:p>
    <w:p w14:paraId="7DF88180" w14:textId="77777777" w:rsidR="005953B0" w:rsidRPr="005953B0" w:rsidRDefault="005953B0" w:rsidP="005953B0">
      <w:pPr>
        <w:rPr>
          <w:lang w:val="en-US"/>
        </w:rPr>
      </w:pPr>
    </w:p>
    <w:p w14:paraId="418CFE71" w14:textId="0536C96F" w:rsidR="005953B0" w:rsidRPr="005953B0" w:rsidRDefault="005953B0" w:rsidP="005953B0">
      <w:pPr>
        <w:rPr>
          <w:lang w:val="en-US"/>
        </w:rPr>
      </w:pPr>
      <w:r w:rsidRPr="005953B0">
        <w:rPr>
          <w:b/>
          <w:bCs/>
          <w:lang w:val="en-US"/>
        </w:rPr>
        <w:t>over-the-air sequence number:</w:t>
      </w:r>
      <w:r w:rsidRPr="005953B0">
        <w:rPr>
          <w:lang w:val="en-US"/>
        </w:rPr>
        <w:t xml:space="preserve"> [OSN] The value transmitted in </w:t>
      </w:r>
      <w:del w:id="25" w:author="Philip Hawkes" w:date="2025-09-13T17:52:00Z" w16du:dateUtc="2025-09-13T07:52:00Z">
        <w:r w:rsidRPr="005953B0" w:rsidDel="00746C9E">
          <w:rPr>
            <w:lang w:val="en-US"/>
          </w:rPr>
          <w:delText xml:space="preserve">an individually addressed </w:delText>
        </w:r>
      </w:del>
      <w:ins w:id="26" w:author="Philip Hawkes" w:date="2025-09-13T17:52:00Z" w16du:dateUtc="2025-09-13T07:52:00Z">
        <w:r w:rsidR="00746C9E">
          <w:rPr>
            <w:lang w:val="en-US"/>
          </w:rPr>
          <w:t>a</w:t>
        </w:r>
      </w:ins>
      <w:ins w:id="27" w:author="Philip Hawkes" w:date="2025-09-13T18:16:00Z" w16du:dateUtc="2025-09-13T08:16:00Z">
        <w:r w:rsidR="00D93A5B">
          <w:rPr>
            <w:lang w:val="en-US"/>
          </w:rPr>
          <w:t xml:space="preserve"> (#237</w:t>
        </w:r>
      </w:ins>
      <w:ins w:id="28" w:author="Philip Hawkes" w:date="2025-09-13T18:17:00Z" w16du:dateUtc="2025-09-13T08:17:00Z">
        <w:r w:rsidR="00D93A5B">
          <w:rPr>
            <w:lang w:val="en-US"/>
          </w:rPr>
          <w:t>7</w:t>
        </w:r>
      </w:ins>
      <w:ins w:id="29" w:author="Philip Hawkes" w:date="2025-09-13T18:16:00Z" w16du:dateUtc="2025-09-13T08:16:00Z">
        <w:r w:rsidR="00D93A5B">
          <w:rPr>
            <w:lang w:val="en-US"/>
          </w:rPr>
          <w:t>)</w:t>
        </w:r>
      </w:ins>
      <w:ins w:id="30" w:author="Philip Hawkes" w:date="2025-09-13T17:52:00Z" w16du:dateUtc="2025-09-13T07:52:00Z">
        <w:r w:rsidR="00746C9E">
          <w:rPr>
            <w:lang w:val="en-US"/>
          </w:rPr>
          <w:t xml:space="preserve"> </w:t>
        </w:r>
      </w:ins>
      <w:r w:rsidRPr="005953B0">
        <w:rPr>
          <w:lang w:val="en-US"/>
        </w:rPr>
        <w:t>medium access control (MAC) protocol data unit (MPDU) header in the place of the sequence number as part of frame anonymization.</w:t>
      </w:r>
    </w:p>
    <w:p w14:paraId="6F3FCC66" w14:textId="77777777" w:rsidR="00CA09B2" w:rsidRDefault="00CA09B2"/>
    <w:p w14:paraId="37D9BE05" w14:textId="5AD55735" w:rsidR="00B73831" w:rsidRPr="005F2341" w:rsidRDefault="00B73831" w:rsidP="00B73831">
      <w:pPr>
        <w:pStyle w:val="T"/>
        <w:jc w:val="left"/>
        <w:rPr>
          <w:rFonts w:eastAsia="Times New Roman"/>
          <w:b/>
          <w:bCs/>
          <w:i/>
          <w:iCs/>
          <w:color w:val="auto"/>
          <w:w w:val="100"/>
          <w:sz w:val="22"/>
          <w:highlight w:val="yellow"/>
          <w:lang w:val="en-GB"/>
        </w:rPr>
      </w:pPr>
      <w:r w:rsidRPr="005F2341">
        <w:rPr>
          <w:rFonts w:eastAsia="Times New Roman"/>
          <w:b/>
          <w:bCs/>
          <w:i/>
          <w:iCs/>
          <w:color w:val="auto"/>
          <w:w w:val="100"/>
          <w:sz w:val="22"/>
          <w:highlight w:val="yellow"/>
          <w:lang w:val="en-GB"/>
        </w:rPr>
        <w:t xml:space="preserve">TGbi editor: Apply the following changes to the text in clause </w:t>
      </w:r>
      <w:r w:rsidR="00A057FF" w:rsidRPr="00A057FF">
        <w:rPr>
          <w:rFonts w:eastAsia="Times New Roman"/>
          <w:b/>
          <w:bCs/>
          <w:i/>
          <w:iCs/>
          <w:color w:val="auto"/>
          <w:w w:val="100"/>
          <w:sz w:val="22"/>
          <w:highlight w:val="yellow"/>
          <w:lang w:val="en-GB"/>
        </w:rPr>
        <w:t xml:space="preserve">10.71.2.5 </w:t>
      </w:r>
      <w:r w:rsidR="00A057FF">
        <w:rPr>
          <w:rFonts w:eastAsia="Times New Roman"/>
          <w:b/>
          <w:bCs/>
          <w:i/>
          <w:iCs/>
          <w:color w:val="auto"/>
          <w:w w:val="100"/>
          <w:sz w:val="22"/>
          <w:highlight w:val="yellow"/>
          <w:lang w:val="en-GB"/>
        </w:rPr>
        <w:t>(</w:t>
      </w:r>
      <w:r w:rsidR="00A057FF" w:rsidRPr="00A057FF">
        <w:rPr>
          <w:rFonts w:eastAsia="Times New Roman"/>
          <w:b/>
          <w:bCs/>
          <w:i/>
          <w:iCs/>
          <w:color w:val="auto"/>
          <w:w w:val="100"/>
          <w:sz w:val="22"/>
          <w:highlight w:val="yellow"/>
          <w:lang w:val="en-GB"/>
        </w:rPr>
        <w:t>OTA MAC address collision</w:t>
      </w:r>
      <w:r w:rsidR="00A057FF">
        <w:rPr>
          <w:rFonts w:eastAsia="Times New Roman"/>
          <w:b/>
          <w:bCs/>
          <w:i/>
          <w:iCs/>
          <w:color w:val="auto"/>
          <w:w w:val="100"/>
          <w:sz w:val="22"/>
          <w:highlight w:val="yellow"/>
          <w:lang w:val="en-GB"/>
        </w:rPr>
        <w:t>)</w:t>
      </w:r>
      <w:r w:rsidR="00A057FF" w:rsidRPr="00A057FF">
        <w:rPr>
          <w:rFonts w:eastAsia="Times New Roman"/>
          <w:b/>
          <w:bCs/>
          <w:i/>
          <w:iCs/>
          <w:color w:val="auto"/>
          <w:w w:val="100"/>
          <w:sz w:val="22"/>
          <w:highlight w:val="yellow"/>
          <w:lang w:val="en-GB"/>
        </w:rPr>
        <w:t xml:space="preserve"> avoidance</w:t>
      </w:r>
    </w:p>
    <w:p w14:paraId="3662F1FA" w14:textId="77777777" w:rsidR="00B95905" w:rsidRPr="00B95905" w:rsidRDefault="00B95905" w:rsidP="00B95905">
      <w:pPr>
        <w:numPr>
          <w:ilvl w:val="0"/>
          <w:numId w:val="3"/>
        </w:numPr>
        <w:rPr>
          <w:b/>
          <w:bCs/>
          <w:lang w:val="en-US"/>
        </w:rPr>
      </w:pPr>
      <w:bookmarkStart w:id="31" w:name="RTF32393237333a2048342c312e"/>
      <w:r w:rsidRPr="00B95905">
        <w:rPr>
          <w:b/>
          <w:bCs/>
          <w:lang w:val="en-US"/>
        </w:rPr>
        <w:t>OTA MAC address collision avoidance</w:t>
      </w:r>
      <w:bookmarkEnd w:id="31"/>
    </w:p>
    <w:p w14:paraId="0CE9C756" w14:textId="77777777" w:rsidR="00B95905" w:rsidRPr="00B95905" w:rsidRDefault="00B95905" w:rsidP="00B95905">
      <w:pPr>
        <w:rPr>
          <w:lang w:val="en-US"/>
        </w:rPr>
      </w:pPr>
      <w:r w:rsidRPr="00B95905">
        <w:rPr>
          <w:lang w:val="en-US"/>
        </w:rPr>
        <w:t xml:space="preserve">An EPP (CPE or BPE) AP MLD and an EPP (CPE or BPE) non-AP MLD anonymize selected OTA MAC header fields of individually addressed frames they transmit to each other. </w:t>
      </w:r>
    </w:p>
    <w:p w14:paraId="0F0D6556" w14:textId="77777777" w:rsidR="00B95905" w:rsidRDefault="00B95905" w:rsidP="00B95905">
      <w:pPr>
        <w:rPr>
          <w:lang w:val="en-US"/>
        </w:rPr>
      </w:pPr>
    </w:p>
    <w:p w14:paraId="7F90D49A" w14:textId="2790A903" w:rsidR="00B95905" w:rsidRPr="00B95905" w:rsidRDefault="00B95905" w:rsidP="00B95905">
      <w:pPr>
        <w:rPr>
          <w:lang w:val="en-US"/>
        </w:rPr>
      </w:pPr>
      <w:r w:rsidRPr="00B95905">
        <w:rPr>
          <w:lang w:val="en-US"/>
        </w:rPr>
        <w:t xml:space="preserve">An EPP AP MLD shall determine whether the OTA MAC address that an EPP non-AP MLD will use in a subsequent epoch will cause a collision with the BSSID of the affiliated APs of the associated AP MLD, the OTA MAC address of another non-AP MLD(s) or another STA on a link. When such a collision risk is anticipated with the OTA MAC of a non-CPE or non-BPE STA or non-AP MLD, the EPP AP MLD shall send to the EPP non-AP MLD an OTA MAC Collision Notification frame before the epoch when the collision is anticipated to risk occurring and indicated in the Colliding Epoch field, instructing the EPP non-AP MLD to apply the non-AP MLD specific </w:t>
      </w:r>
      <w:del w:id="32" w:author="Philip Hawkes" w:date="2025-09-13T18:49:00Z" w16du:dateUtc="2025-09-13T08:49:00Z">
        <w:r w:rsidRPr="00B95905" w:rsidDel="00A81111">
          <w:rPr>
            <w:lang w:val="en-US"/>
          </w:rPr>
          <w:delText>FA parameters</w:delText>
        </w:r>
      </w:del>
      <w:ins w:id="33" w:author="Philip Hawkes" w:date="2025-09-13T18:49:00Z" w16du:dateUtc="2025-09-13T08:49:00Z">
        <w:r w:rsidR="00A81111">
          <w:rPr>
            <w:lang w:val="en-US"/>
          </w:rPr>
          <w:t>collision</w:t>
        </w:r>
      </w:ins>
      <w:r w:rsidRPr="00B95905">
        <w:rPr>
          <w:lang w:val="en-US"/>
        </w:rPr>
        <w:t xml:space="preserve"> </w:t>
      </w:r>
      <w:ins w:id="34" w:author="Philip Hawkes" w:date="2025-09-13T18:50:00Z" w16du:dateUtc="2025-09-13T08:50:00Z">
        <w:r w:rsidR="00BE044A">
          <w:rPr>
            <w:lang w:val="en-US"/>
          </w:rPr>
          <w:t xml:space="preserve">(#2056) </w:t>
        </w:r>
      </w:ins>
      <w:r w:rsidRPr="00B95905">
        <w:rPr>
          <w:lang w:val="en-US"/>
        </w:rPr>
        <w:t>epoch offset signaled in the AP MLD OTA MAC Collision Notification frame to avoid address collision. When such a collision risk is anticipated with the MAC address of a EPP STA affiliated with a EPP non-AP MLD, the AP shall send the OTA MAC Collision Notification frame to both EPP STAs affiliated with the EPP non-AP MLDs.</w:t>
      </w:r>
      <w:r w:rsidR="005D3B37">
        <w:rPr>
          <w:lang w:val="en-US"/>
        </w:rPr>
        <w:t xml:space="preserve"> </w:t>
      </w:r>
    </w:p>
    <w:p w14:paraId="71936047" w14:textId="77777777" w:rsidR="00B95905" w:rsidRDefault="00B95905" w:rsidP="00B87163"/>
    <w:p w14:paraId="64A2A846" w14:textId="62612B6D" w:rsidR="005D71D0" w:rsidRDefault="005D71D0" w:rsidP="00B87163">
      <w:pPr>
        <w:rPr>
          <w:lang w:val="en-US"/>
        </w:rPr>
      </w:pPr>
      <w:r w:rsidRPr="005D71D0">
        <w:t>In general, the operation is as follows. If the collision is expected to occur m epochs after the current epoch (colliding epoch number c = n + m), then the EPP AP MLD sends an OTA Collision Warning element to the EPP non-AP MLD with the value of the Colliding Epoch field in the Collision Warning element equal to m, the Collision Status field set to 0, indicating the collision risk, and the non-AP MLD Specific Collision Epoch Offset field set to q, where q is the epoch count that the non-AP MLD is requested to skip. The EPP AP MLD is therefore requesting that for the epoch occurring after m epochs, the EPP AP MLD uses the EPP non-AP MLD</w:t>
      </w:r>
      <w:r w:rsidR="00E67C05">
        <w:t xml:space="preserve"> </w:t>
      </w:r>
      <w:del w:id="35" w:author="Philip Hawkes" w:date="2025-09-13T18:51:00Z" w16du:dateUtc="2025-09-13T08:51:00Z">
        <w:r w:rsidR="00E67C05" w:rsidDel="00E67C05">
          <w:delText>FA</w:delText>
        </w:r>
        <w:r w:rsidRPr="005D71D0" w:rsidDel="00E67C05">
          <w:delText xml:space="preserve"> </w:delText>
        </w:r>
      </w:del>
      <w:ins w:id="36" w:author="Philip Hawkes" w:date="2025-09-13T18:28:00Z" w16du:dateUtc="2025-09-13T08:28:00Z">
        <w:r w:rsidR="00CA7BB0">
          <w:rPr>
            <w:lang w:val="en-US"/>
          </w:rPr>
          <w:t xml:space="preserve">CPE MHA </w:t>
        </w:r>
      </w:ins>
      <w:ins w:id="37" w:author="Philip Hawkes" w:date="2025-09-13T18:50:00Z" w16du:dateUtc="2025-09-13T08:50:00Z">
        <w:r w:rsidR="00BE044A">
          <w:rPr>
            <w:lang w:val="en-US"/>
          </w:rPr>
          <w:t xml:space="preserve">(#2056) </w:t>
        </w:r>
      </w:ins>
      <w:r w:rsidRPr="005D71D0">
        <w:t xml:space="preserve">parameters that the EPP non-AP MLD had planned to use for the epoch occurring </w:t>
      </w:r>
      <w:proofErr w:type="spellStart"/>
      <w:r w:rsidRPr="005D71D0">
        <w:t>m+q</w:t>
      </w:r>
      <w:proofErr w:type="spellEnd"/>
      <w:r w:rsidRPr="005D71D0">
        <w:t xml:space="preserve"> epochs later. Then, in the subsequent epoch, the EPP non-AP MLD is expected to use the EPP non-AP MLD </w:t>
      </w:r>
      <w:ins w:id="38" w:author="Philip Hawkes" w:date="2025-09-13T18:45:00Z" w16du:dateUtc="2025-09-13T08:45:00Z">
        <w:r w:rsidR="00CC0F91">
          <w:rPr>
            <w:lang w:val="en-US"/>
          </w:rPr>
          <w:t xml:space="preserve">CPE MHA </w:t>
        </w:r>
      </w:ins>
      <w:del w:id="39" w:author="Philip Hawkes" w:date="2025-09-13T18:45:00Z" w16du:dateUtc="2025-09-13T08:45:00Z">
        <w:r w:rsidRPr="005D71D0" w:rsidDel="00CC0F91">
          <w:delText xml:space="preserve">FA </w:delText>
        </w:r>
      </w:del>
      <w:ins w:id="40" w:author="Philip Hawkes" w:date="2025-09-13T18:50:00Z" w16du:dateUtc="2025-09-13T08:50:00Z">
        <w:r w:rsidR="00BE044A">
          <w:rPr>
            <w:lang w:val="en-US"/>
          </w:rPr>
          <w:t xml:space="preserve">(#2056) </w:t>
        </w:r>
      </w:ins>
      <w:r w:rsidRPr="005D71D0">
        <w:t xml:space="preserve">parameters that the EPP non-AP MLD had planned to use m+q+1 epochs later, unless the EPP AP MLD also signals a collision notification for that epoch. </w:t>
      </w:r>
      <w:r w:rsidR="00CD3332" w:rsidRPr="005D71D0">
        <w:t xml:space="preserve"> </w:t>
      </w:r>
      <w:r w:rsidRPr="005D71D0">
        <w:t xml:space="preserve">The sum </w:t>
      </w:r>
      <w:proofErr w:type="spellStart"/>
      <w:r w:rsidRPr="005D71D0">
        <w:t>m+q</w:t>
      </w:r>
      <w:proofErr w:type="spellEnd"/>
      <w:r w:rsidRPr="005D71D0">
        <w:t xml:space="preserve"> cannot be larger than the value of the Epochs Remaining field </w:t>
      </w:r>
      <w:proofErr w:type="spellStart"/>
      <w:r w:rsidRPr="005D71D0">
        <w:t>signaled</w:t>
      </w:r>
      <w:proofErr w:type="spellEnd"/>
      <w:r w:rsidRPr="005D71D0">
        <w:t xml:space="preserve"> during the epoch when the AP sent the OTA MAC Collision Notification  </w:t>
      </w:r>
      <w:r w:rsidRPr="005D71D0">
        <w:lastRenderedPageBreak/>
        <w:t xml:space="preserve">frame. A non-AP MLD that received an OTA MAC Collision Notification frame shall respond with an OTA MAC Collision Response frame with the Collision Status field set to either 1, accepting the EPP AP MLD proposed remediation, thus applying the offset requested by the EPP AP MLD, or 2, rejecting the EPP AP MLD proposed remediation, thus using the EPP non-AP MLD </w:t>
      </w:r>
      <w:del w:id="41" w:author="Philip Hawkes" w:date="2025-09-13T18:51:00Z" w16du:dateUtc="2025-09-13T08:51:00Z">
        <w:r w:rsidR="00E67C05" w:rsidDel="00E67C05">
          <w:delText xml:space="preserve">FA </w:delText>
        </w:r>
      </w:del>
      <w:ins w:id="42" w:author="Philip Hawkes" w:date="2025-09-13T18:45:00Z" w16du:dateUtc="2025-09-13T08:45:00Z">
        <w:r w:rsidR="00C03C18">
          <w:rPr>
            <w:lang w:val="en-US"/>
          </w:rPr>
          <w:t xml:space="preserve">CPE MHA </w:t>
        </w:r>
      </w:ins>
      <w:ins w:id="43" w:author="Philip Hawkes" w:date="2025-09-13T18:51:00Z" w16du:dateUtc="2025-09-13T08:51:00Z">
        <w:r w:rsidR="00E67C05">
          <w:rPr>
            <w:lang w:val="en-US"/>
          </w:rPr>
          <w:t xml:space="preserve">(#2056) </w:t>
        </w:r>
      </w:ins>
      <w:r w:rsidRPr="005D71D0">
        <w:t>parameters that the EPP non-AP MLD had planned to use for that epoch before receiving the EPP AP MLD OTA MAC Collision Notification frame. The AP may not accept traffic from, or forward traffic to, a EPP STA affiliated with the non-AP MLD that rejected the proposed remediation for the affected link, during the epoch when the collision occurs. Alternatively, the AP may disassociate a EPP non-AP MLD that rejected the proposed remediation.</w:t>
      </w:r>
      <w:r w:rsidRPr="005D71D0">
        <w:rPr>
          <w:lang w:val="en-US"/>
        </w:rPr>
        <w:t xml:space="preserve"> </w:t>
      </w:r>
    </w:p>
    <w:p w14:paraId="5F869A34" w14:textId="77777777" w:rsidR="005D71D0" w:rsidRDefault="005D71D0" w:rsidP="00B87163">
      <w:pPr>
        <w:rPr>
          <w:lang w:val="en-US"/>
        </w:rPr>
      </w:pPr>
    </w:p>
    <w:p w14:paraId="32726382" w14:textId="77777777" w:rsidR="0047241D" w:rsidRPr="0047241D" w:rsidRDefault="0047241D" w:rsidP="0047241D">
      <w:pPr>
        <w:rPr>
          <w:lang w:val="en-US"/>
        </w:rPr>
      </w:pPr>
      <w:r w:rsidRPr="0047241D">
        <w:rPr>
          <w:lang w:val="en-US"/>
        </w:rPr>
        <w:t>NOTE 1—A non-AP MLD might decline to apply the requested offset for procedural reasons, e.g., the inability to skip epoch FA parameter sequences, or internal privacy configuration or policy reasons.</w:t>
      </w:r>
    </w:p>
    <w:p w14:paraId="05273F50" w14:textId="77777777" w:rsidR="0047241D" w:rsidRDefault="0047241D" w:rsidP="0047241D">
      <w:pPr>
        <w:rPr>
          <w:lang w:val="en-US"/>
        </w:rPr>
      </w:pPr>
    </w:p>
    <w:p w14:paraId="696050A2" w14:textId="6828ED5F" w:rsidR="0047241D" w:rsidRPr="0047241D" w:rsidRDefault="0047241D" w:rsidP="0047241D">
      <w:pPr>
        <w:rPr>
          <w:lang w:val="en-US"/>
        </w:rPr>
      </w:pPr>
      <w:r w:rsidRPr="0047241D">
        <w:rPr>
          <w:lang w:val="en-US"/>
        </w:rPr>
        <w:t>NOTE 2— Detection and remediation of a BPE AP MLD BSSID collision with MAC addresses other than the BPE AP MLD associated non-AP MLDs is outside the scope of this standard.</w:t>
      </w:r>
    </w:p>
    <w:p w14:paraId="4D3DFD9B" w14:textId="77777777" w:rsidR="005D71D0" w:rsidRDefault="005D71D0" w:rsidP="00B87163">
      <w:pPr>
        <w:rPr>
          <w:lang w:val="en-US"/>
        </w:rPr>
      </w:pPr>
    </w:p>
    <w:p w14:paraId="66289A12" w14:textId="44BFBCE5" w:rsidR="00E02421" w:rsidRPr="00C03C18" w:rsidRDefault="0047241D" w:rsidP="00B87163">
      <w:pPr>
        <w:rPr>
          <w:lang w:val="en-US"/>
        </w:rPr>
      </w:pPr>
      <w:ins w:id="44" w:author="Philip Hawkes" w:date="2025-09-13T18:37:00Z" w16du:dateUtc="2025-09-13T08:37:00Z">
        <w:r w:rsidRPr="0047241D">
          <w:rPr>
            <w:lang w:val="en-US"/>
          </w:rPr>
          <w:t xml:space="preserve">NOTE </w:t>
        </w:r>
        <w:r>
          <w:rPr>
            <w:lang w:val="en-US"/>
          </w:rPr>
          <w:t>3</w:t>
        </w:r>
        <w:r w:rsidRPr="0047241D">
          <w:rPr>
            <w:lang w:val="en-US"/>
          </w:rPr>
          <w:t>—</w:t>
        </w:r>
      </w:ins>
      <w:ins w:id="45" w:author="Philip Hawkes" w:date="2025-09-13T18:35:00Z" w16du:dateUtc="2025-09-13T08:35:00Z">
        <w:r w:rsidR="0037446C">
          <w:t xml:space="preserve">The </w:t>
        </w:r>
      </w:ins>
      <w:ins w:id="46" w:author="Philip Hawkes" w:date="2025-09-13T18:39:00Z" w16du:dateUtc="2025-09-13T08:39:00Z">
        <w:r w:rsidR="00716A25">
          <w:t xml:space="preserve">per-EPP-epoch </w:t>
        </w:r>
      </w:ins>
      <w:ins w:id="47" w:author="Philip Hawkes" w:date="2025-09-13T18:36:00Z" w16du:dateUtc="2025-09-13T08:36:00Z">
        <w:r w:rsidR="0037446C">
          <w:t>AID</w:t>
        </w:r>
      </w:ins>
      <w:ins w:id="48" w:author="Philip Hawkes" w:date="2025-09-13T18:42:00Z" w16du:dateUtc="2025-09-13T08:42:00Z">
        <w:r w:rsidR="0027659C">
          <w:t xml:space="preserve"> value</w:t>
        </w:r>
      </w:ins>
      <w:ins w:id="49" w:author="Philip Hawkes" w:date="2025-09-13T18:40:00Z" w16du:dateUtc="2025-09-13T08:40:00Z">
        <w:r w:rsidR="00716A25">
          <w:t>s</w:t>
        </w:r>
      </w:ins>
      <w:ins w:id="50" w:author="Philip Hawkes" w:date="2025-09-13T18:36:00Z" w16du:dateUtc="2025-09-13T08:36:00Z">
        <w:r w:rsidR="0037446C">
          <w:t xml:space="preserve"> assigned </w:t>
        </w:r>
      </w:ins>
      <w:ins w:id="51" w:author="Philip Hawkes" w:date="2025-09-13T18:39:00Z" w16du:dateUtc="2025-09-13T08:39:00Z">
        <w:r w:rsidR="00716A25">
          <w:t>by the EPP</w:t>
        </w:r>
      </w:ins>
      <w:ins w:id="52" w:author="Philip Hawkes" w:date="2025-09-13T18:40:00Z" w16du:dateUtc="2025-09-13T08:40:00Z">
        <w:r w:rsidR="00716A25">
          <w:t xml:space="preserve"> AP</w:t>
        </w:r>
      </w:ins>
      <w:ins w:id="53" w:author="Philip Hawkes" w:date="2025-09-13T18:39:00Z" w16du:dateUtc="2025-09-13T08:39:00Z">
        <w:r w:rsidR="00716A25">
          <w:t xml:space="preserve"> M</w:t>
        </w:r>
      </w:ins>
      <w:ins w:id="54" w:author="Philip Hawkes" w:date="2025-09-13T18:40:00Z" w16du:dateUtc="2025-09-13T08:40:00Z">
        <w:r w:rsidR="00716A25">
          <w:t>LD</w:t>
        </w:r>
      </w:ins>
      <w:ins w:id="55" w:author="Philip Hawkes" w:date="2025-09-13T18:36:00Z" w16du:dateUtc="2025-09-13T08:36:00Z">
        <w:r w:rsidR="0037446C">
          <w:t xml:space="preserve"> </w:t>
        </w:r>
      </w:ins>
      <w:ins w:id="56" w:author="Philip Hawkes" w:date="2025-09-13T18:40:00Z" w16du:dateUtc="2025-09-13T08:40:00Z">
        <w:r w:rsidR="00716A25">
          <w:t>to the EPP non-AP MLD</w:t>
        </w:r>
        <w:r w:rsidR="0026780D">
          <w:t xml:space="preserve"> </w:t>
        </w:r>
      </w:ins>
      <w:ins w:id="57" w:author="Philip Hawkes" w:date="2025-09-13T18:41:00Z" w16du:dateUtc="2025-09-13T08:41:00Z">
        <w:r w:rsidR="00AA680F">
          <w:t>as described in 10.71.7 (</w:t>
        </w:r>
      </w:ins>
      <w:ins w:id="58" w:author="Philip Hawkes" w:date="2025-09-13T18:41:00Z">
        <w:r w:rsidR="00CD7E99" w:rsidRPr="00CD7E99">
          <w:rPr>
            <w:lang w:val="en-US"/>
            <w:rPrChange w:id="59" w:author="Philip Hawkes" w:date="2025-09-13T18:41:00Z" w16du:dateUtc="2025-09-13T08:41:00Z">
              <w:rPr>
                <w:b/>
                <w:bCs/>
                <w:lang w:val="en-US"/>
              </w:rPr>
            </w:rPrChange>
          </w:rPr>
          <w:t>Frame anonymization and AID</w:t>
        </w:r>
      </w:ins>
      <w:ins w:id="60" w:author="Philip Hawkes" w:date="2025-09-13T18:41:00Z" w16du:dateUtc="2025-09-13T08:41:00Z">
        <w:r w:rsidR="00CD7E99" w:rsidRPr="00CD7E99">
          <w:rPr>
            <w:lang w:val="en-US"/>
            <w:rPrChange w:id="61" w:author="Philip Hawkes" w:date="2025-09-13T18:41:00Z" w16du:dateUtc="2025-09-13T08:41:00Z">
              <w:rPr>
                <w:b/>
                <w:bCs/>
                <w:lang w:val="en-US"/>
              </w:rPr>
            </w:rPrChange>
          </w:rPr>
          <w:t xml:space="preserve">) </w:t>
        </w:r>
      </w:ins>
      <w:ins w:id="62" w:author="Philip Hawkes" w:date="2025-09-13T18:40:00Z" w16du:dateUtc="2025-09-13T08:40:00Z">
        <w:r w:rsidR="0026780D" w:rsidRPr="00CD7E99">
          <w:t>are</w:t>
        </w:r>
        <w:r w:rsidR="0026780D">
          <w:t xml:space="preserve"> not impacted by OTA MAC address collision avoidance. That is,</w:t>
        </w:r>
      </w:ins>
      <w:ins w:id="63" w:author="Philip Hawkes" w:date="2025-09-13T18:42:00Z" w16du:dateUtc="2025-09-13T08:42:00Z">
        <w:r w:rsidR="0027659C">
          <w:t xml:space="preserve"> if an AID value</w:t>
        </w:r>
      </w:ins>
      <w:ins w:id="64" w:author="Philip Hawkes" w:date="2025-09-13T18:40:00Z" w16du:dateUtc="2025-09-13T08:40:00Z">
        <w:r w:rsidR="0026780D">
          <w:t xml:space="preserve"> </w:t>
        </w:r>
      </w:ins>
      <w:ins w:id="65" w:author="Philip Hawkes" w:date="2025-09-13T18:42:00Z" w16du:dateUtc="2025-09-13T08:42:00Z">
        <w:r w:rsidR="0027659C">
          <w:t xml:space="preserve">is assigned for </w:t>
        </w:r>
      </w:ins>
      <w:ins w:id="66" w:author="Philip Hawkes" w:date="2025-09-13T18:43:00Z" w16du:dateUtc="2025-09-13T08:43:00Z">
        <w:r w:rsidR="00303C2A">
          <w:t xml:space="preserve">EPP </w:t>
        </w:r>
      </w:ins>
      <w:ins w:id="67" w:author="Philip Hawkes" w:date="2025-09-13T18:42:00Z" w16du:dateUtc="2025-09-13T08:42:00Z">
        <w:r w:rsidR="00303C2A">
          <w:t>epoch number n</w:t>
        </w:r>
      </w:ins>
      <w:ins w:id="68" w:author="Philip Hawkes" w:date="2025-09-13T18:43:00Z" w16du:dateUtc="2025-09-13T08:43:00Z">
        <w:r w:rsidR="00303C2A">
          <w:t xml:space="preserve">, then </w:t>
        </w:r>
        <w:r w:rsidR="004C4764">
          <w:t xml:space="preserve">that value is used in EPP epoch number n even if the </w:t>
        </w:r>
      </w:ins>
      <w:ins w:id="69" w:author="Philip Hawkes" w:date="2025-09-13T18:44:00Z" w16du:dateUtc="2025-09-13T08:44:00Z">
        <w:r w:rsidR="00913F13">
          <w:t xml:space="preserve">OTA MAC address collision avoidance instructs the EPP non-AP MLD to use the </w:t>
        </w:r>
      </w:ins>
      <w:ins w:id="70" w:author="Philip Hawkes" w:date="2025-09-13T18:43:00Z" w16du:dateUtc="2025-09-13T08:43:00Z">
        <w:r w:rsidR="004C4764">
          <w:t xml:space="preserve">CPE MHA parameters </w:t>
        </w:r>
      </w:ins>
      <w:ins w:id="71" w:author="Philip Hawkes" w:date="2025-09-13T18:45:00Z" w16du:dateUtc="2025-09-13T08:45:00Z">
        <w:r w:rsidR="00CC0F91">
          <w:t>that the EPP non-AP MLD planned to use for a future EPP epoch.</w:t>
        </w:r>
      </w:ins>
      <w:ins w:id="72" w:author="Philip Hawkes" w:date="2025-09-13T18:26:00Z" w16du:dateUtc="2025-09-13T08:26:00Z">
        <w:r w:rsidR="00A33157">
          <w:rPr>
            <w:lang w:val="en-US"/>
          </w:rPr>
          <w:t xml:space="preserve"> </w:t>
        </w:r>
      </w:ins>
      <w:ins w:id="73" w:author="Philip Hawkes" w:date="2025-09-13T18:16:00Z" w16du:dateUtc="2025-09-13T08:16:00Z">
        <w:r w:rsidR="00C03C18">
          <w:rPr>
            <w:lang w:val="en-US"/>
          </w:rPr>
          <w:t>(#2056</w:t>
        </w:r>
      </w:ins>
      <w:ins w:id="74" w:author="Philip Hawkes" w:date="2025-09-13T18:52:00Z" w16du:dateUtc="2025-09-13T08:52:00Z">
        <w:r w:rsidR="00FB6509">
          <w:rPr>
            <w:lang w:val="en-US"/>
          </w:rPr>
          <w:t>)</w:t>
        </w:r>
      </w:ins>
    </w:p>
    <w:sectPr w:rsidR="00E02421" w:rsidRPr="00C03C18" w:rsidSect="009273F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5A075" w14:textId="77777777" w:rsidR="008D2994" w:rsidRDefault="008D2994">
      <w:r>
        <w:separator/>
      </w:r>
    </w:p>
  </w:endnote>
  <w:endnote w:type="continuationSeparator" w:id="0">
    <w:p w14:paraId="7AD6CA95" w14:textId="77777777" w:rsidR="008D2994" w:rsidRDefault="008D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126A" w14:textId="77777777" w:rsidR="0029020B" w:rsidRDefault="004027C2">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Philip Hawkes, Qualcomm Inc.</w:t>
      </w:r>
    </w:fldSimple>
  </w:p>
  <w:p w14:paraId="01D951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E0E8" w14:textId="77777777" w:rsidR="008D2994" w:rsidRDefault="008D2994">
      <w:r>
        <w:separator/>
      </w:r>
    </w:p>
  </w:footnote>
  <w:footnote w:type="continuationSeparator" w:id="0">
    <w:p w14:paraId="0B2EAD5D" w14:textId="77777777" w:rsidR="008D2994" w:rsidRDefault="008D2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AFEB3" w14:textId="04E11A3D" w:rsidR="0029020B" w:rsidRDefault="001D12C3" w:rsidP="008D5345">
    <w:pPr>
      <w:pStyle w:val="Header"/>
      <w:tabs>
        <w:tab w:val="clear" w:pos="6480"/>
        <w:tab w:val="center" w:pos="4680"/>
        <w:tab w:val="right" w:pos="10080"/>
      </w:tabs>
    </w:pPr>
    <w:fldSimple w:instr=" KEYWORDS  \* MERGEFORMAT ">
      <w:r>
        <w:t>September 2025</w:t>
      </w:r>
    </w:fldSimple>
    <w:r w:rsidR="0029020B">
      <w:tab/>
    </w:r>
    <w:r w:rsidR="0029020B">
      <w:tab/>
    </w:r>
    <w:fldSimple w:instr=" TITLE  \* MERGEFORMAT ">
      <w:r w:rsidR="0075034F">
        <w:t>doc.: IEEE 802.11-25/1638r0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40442B0"/>
    <w:lvl w:ilvl="0">
      <w:numFmt w:val="bullet"/>
      <w:lvlText w:val="*"/>
      <w:lvlJc w:val="left"/>
      <w:pPr>
        <w:ind w:left="0" w:firstLine="0"/>
      </w:pPr>
    </w:lvl>
  </w:abstractNum>
  <w:abstractNum w:abstractNumId="1"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93713">
    <w:abstractNumId w:val="2"/>
  </w:num>
  <w:num w:numId="2" w16cid:durableId="1765758298">
    <w:abstractNumId w:val="1"/>
  </w:num>
  <w:num w:numId="3" w16cid:durableId="1635596599">
    <w:abstractNumId w:val="0"/>
    <w:lvlOverride w:ilvl="0">
      <w:lvl w:ilvl="0">
        <w:numFmt w:val="decimal"/>
        <w:lvlText w:val="10.71.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6"/>
    <w:rsid w:val="0000216F"/>
    <w:rsid w:val="00002BF4"/>
    <w:rsid w:val="00051BD0"/>
    <w:rsid w:val="00053EBC"/>
    <w:rsid w:val="000758BC"/>
    <w:rsid w:val="00085DF3"/>
    <w:rsid w:val="00107547"/>
    <w:rsid w:val="00110274"/>
    <w:rsid w:val="00136C61"/>
    <w:rsid w:val="00155331"/>
    <w:rsid w:val="001913A3"/>
    <w:rsid w:val="001D12C3"/>
    <w:rsid w:val="001D47BC"/>
    <w:rsid w:val="001D723B"/>
    <w:rsid w:val="00215732"/>
    <w:rsid w:val="00235919"/>
    <w:rsid w:val="00237B7F"/>
    <w:rsid w:val="002567DC"/>
    <w:rsid w:val="00256FDB"/>
    <w:rsid w:val="0026780D"/>
    <w:rsid w:val="0027659C"/>
    <w:rsid w:val="0029020B"/>
    <w:rsid w:val="002B49CC"/>
    <w:rsid w:val="002D44BE"/>
    <w:rsid w:val="00300AA7"/>
    <w:rsid w:val="0030156F"/>
    <w:rsid w:val="00303C2A"/>
    <w:rsid w:val="0037446C"/>
    <w:rsid w:val="00380D6E"/>
    <w:rsid w:val="00382812"/>
    <w:rsid w:val="003D6A1A"/>
    <w:rsid w:val="003D6F8B"/>
    <w:rsid w:val="004027C2"/>
    <w:rsid w:val="00442037"/>
    <w:rsid w:val="00444D75"/>
    <w:rsid w:val="0047241D"/>
    <w:rsid w:val="004B064B"/>
    <w:rsid w:val="004C366C"/>
    <w:rsid w:val="004C4764"/>
    <w:rsid w:val="00507BFC"/>
    <w:rsid w:val="00524EDE"/>
    <w:rsid w:val="005524BC"/>
    <w:rsid w:val="00553FB6"/>
    <w:rsid w:val="00554AA9"/>
    <w:rsid w:val="00574924"/>
    <w:rsid w:val="00583A49"/>
    <w:rsid w:val="005953B0"/>
    <w:rsid w:val="005D22C7"/>
    <w:rsid w:val="005D3B37"/>
    <w:rsid w:val="005D71D0"/>
    <w:rsid w:val="005E72E7"/>
    <w:rsid w:val="005F2341"/>
    <w:rsid w:val="00603BBB"/>
    <w:rsid w:val="0062440B"/>
    <w:rsid w:val="00671FD5"/>
    <w:rsid w:val="00673CF5"/>
    <w:rsid w:val="006B02F6"/>
    <w:rsid w:val="006C0727"/>
    <w:rsid w:val="006C1EF7"/>
    <w:rsid w:val="006E145F"/>
    <w:rsid w:val="006E4B42"/>
    <w:rsid w:val="006F039F"/>
    <w:rsid w:val="00716A25"/>
    <w:rsid w:val="0072062C"/>
    <w:rsid w:val="00743D21"/>
    <w:rsid w:val="007447FD"/>
    <w:rsid w:val="00746C9E"/>
    <w:rsid w:val="0074773B"/>
    <w:rsid w:val="0075034F"/>
    <w:rsid w:val="00754F61"/>
    <w:rsid w:val="00770572"/>
    <w:rsid w:val="007B2E6D"/>
    <w:rsid w:val="007B3AD5"/>
    <w:rsid w:val="007E7228"/>
    <w:rsid w:val="007F0919"/>
    <w:rsid w:val="00835A1D"/>
    <w:rsid w:val="008472EC"/>
    <w:rsid w:val="008574BC"/>
    <w:rsid w:val="008663BA"/>
    <w:rsid w:val="008D2994"/>
    <w:rsid w:val="008D5345"/>
    <w:rsid w:val="00907110"/>
    <w:rsid w:val="00913F13"/>
    <w:rsid w:val="0092161C"/>
    <w:rsid w:val="009273F6"/>
    <w:rsid w:val="0096462F"/>
    <w:rsid w:val="0097229A"/>
    <w:rsid w:val="00980F33"/>
    <w:rsid w:val="009D13FF"/>
    <w:rsid w:val="009F2FBC"/>
    <w:rsid w:val="00A057FF"/>
    <w:rsid w:val="00A33157"/>
    <w:rsid w:val="00A5250D"/>
    <w:rsid w:val="00A52816"/>
    <w:rsid w:val="00A67327"/>
    <w:rsid w:val="00A70322"/>
    <w:rsid w:val="00A706EB"/>
    <w:rsid w:val="00A81111"/>
    <w:rsid w:val="00AA427C"/>
    <w:rsid w:val="00AA680F"/>
    <w:rsid w:val="00AB236B"/>
    <w:rsid w:val="00AB4F59"/>
    <w:rsid w:val="00AC2536"/>
    <w:rsid w:val="00AF47AA"/>
    <w:rsid w:val="00B73831"/>
    <w:rsid w:val="00B87163"/>
    <w:rsid w:val="00B91D20"/>
    <w:rsid w:val="00B95905"/>
    <w:rsid w:val="00BA25F5"/>
    <w:rsid w:val="00BC2F17"/>
    <w:rsid w:val="00BD79FF"/>
    <w:rsid w:val="00BE044A"/>
    <w:rsid w:val="00BE68C2"/>
    <w:rsid w:val="00BF409F"/>
    <w:rsid w:val="00C03C18"/>
    <w:rsid w:val="00C31319"/>
    <w:rsid w:val="00C874D8"/>
    <w:rsid w:val="00CA09B2"/>
    <w:rsid w:val="00CA7BB0"/>
    <w:rsid w:val="00CC0F91"/>
    <w:rsid w:val="00CD3332"/>
    <w:rsid w:val="00CD7E99"/>
    <w:rsid w:val="00CE3AF2"/>
    <w:rsid w:val="00D02675"/>
    <w:rsid w:val="00D14A57"/>
    <w:rsid w:val="00D17890"/>
    <w:rsid w:val="00D5453B"/>
    <w:rsid w:val="00D93A5B"/>
    <w:rsid w:val="00DA135A"/>
    <w:rsid w:val="00DB3791"/>
    <w:rsid w:val="00DC5A7B"/>
    <w:rsid w:val="00DD07A8"/>
    <w:rsid w:val="00DF1573"/>
    <w:rsid w:val="00E02421"/>
    <w:rsid w:val="00E43211"/>
    <w:rsid w:val="00E51F80"/>
    <w:rsid w:val="00E53FE5"/>
    <w:rsid w:val="00E67C05"/>
    <w:rsid w:val="00ED2A0D"/>
    <w:rsid w:val="00EF08D1"/>
    <w:rsid w:val="00EF7BDE"/>
    <w:rsid w:val="00F00517"/>
    <w:rsid w:val="00F126BE"/>
    <w:rsid w:val="00F4598C"/>
    <w:rsid w:val="00F73531"/>
    <w:rsid w:val="00F8395D"/>
    <w:rsid w:val="00F92E25"/>
    <w:rsid w:val="00FB6509"/>
    <w:rsid w:val="00FD0A76"/>
    <w:rsid w:val="00FE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2E1F2"/>
  <w15:chartTrackingRefBased/>
  <w15:docId w15:val="{86A73B50-A820-42EB-A133-D4706E49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43211"/>
    <w:pPr>
      <w:ind w:left="720"/>
      <w:contextualSpacing/>
      <w:jc w:val="both"/>
    </w:pPr>
    <w:rPr>
      <w:rFonts w:eastAsia="SimSun"/>
    </w:rPr>
  </w:style>
  <w:style w:type="paragraph" w:customStyle="1" w:styleId="T">
    <w:name w:val="T"/>
    <w:aliases w:val="Text"/>
    <w:uiPriority w:val="99"/>
    <w:rsid w:val="007B3A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Revision">
    <w:name w:val="Revision"/>
    <w:hidden/>
    <w:uiPriority w:val="99"/>
    <w:semiHidden/>
    <w:rsid w:val="00746C9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8972">
      <w:bodyDiv w:val="1"/>
      <w:marLeft w:val="0"/>
      <w:marRight w:val="0"/>
      <w:marTop w:val="0"/>
      <w:marBottom w:val="0"/>
      <w:divBdr>
        <w:top w:val="none" w:sz="0" w:space="0" w:color="auto"/>
        <w:left w:val="none" w:sz="0" w:space="0" w:color="auto"/>
        <w:bottom w:val="none" w:sz="0" w:space="0" w:color="auto"/>
        <w:right w:val="none" w:sz="0" w:space="0" w:color="auto"/>
      </w:divBdr>
    </w:div>
    <w:div w:id="167721137">
      <w:bodyDiv w:val="1"/>
      <w:marLeft w:val="0"/>
      <w:marRight w:val="0"/>
      <w:marTop w:val="0"/>
      <w:marBottom w:val="0"/>
      <w:divBdr>
        <w:top w:val="none" w:sz="0" w:space="0" w:color="auto"/>
        <w:left w:val="none" w:sz="0" w:space="0" w:color="auto"/>
        <w:bottom w:val="none" w:sz="0" w:space="0" w:color="auto"/>
        <w:right w:val="none" w:sz="0" w:space="0" w:color="auto"/>
      </w:divBdr>
    </w:div>
    <w:div w:id="181091389">
      <w:bodyDiv w:val="1"/>
      <w:marLeft w:val="0"/>
      <w:marRight w:val="0"/>
      <w:marTop w:val="0"/>
      <w:marBottom w:val="0"/>
      <w:divBdr>
        <w:top w:val="none" w:sz="0" w:space="0" w:color="auto"/>
        <w:left w:val="none" w:sz="0" w:space="0" w:color="auto"/>
        <w:bottom w:val="none" w:sz="0" w:space="0" w:color="auto"/>
        <w:right w:val="none" w:sz="0" w:space="0" w:color="auto"/>
      </w:divBdr>
    </w:div>
    <w:div w:id="349722694">
      <w:bodyDiv w:val="1"/>
      <w:marLeft w:val="0"/>
      <w:marRight w:val="0"/>
      <w:marTop w:val="0"/>
      <w:marBottom w:val="0"/>
      <w:divBdr>
        <w:top w:val="none" w:sz="0" w:space="0" w:color="auto"/>
        <w:left w:val="none" w:sz="0" w:space="0" w:color="auto"/>
        <w:bottom w:val="none" w:sz="0" w:space="0" w:color="auto"/>
        <w:right w:val="none" w:sz="0" w:space="0" w:color="auto"/>
      </w:divBdr>
    </w:div>
    <w:div w:id="382296634">
      <w:bodyDiv w:val="1"/>
      <w:marLeft w:val="0"/>
      <w:marRight w:val="0"/>
      <w:marTop w:val="0"/>
      <w:marBottom w:val="0"/>
      <w:divBdr>
        <w:top w:val="none" w:sz="0" w:space="0" w:color="auto"/>
        <w:left w:val="none" w:sz="0" w:space="0" w:color="auto"/>
        <w:bottom w:val="none" w:sz="0" w:space="0" w:color="auto"/>
        <w:right w:val="none" w:sz="0" w:space="0" w:color="auto"/>
      </w:divBdr>
    </w:div>
    <w:div w:id="399640204">
      <w:bodyDiv w:val="1"/>
      <w:marLeft w:val="0"/>
      <w:marRight w:val="0"/>
      <w:marTop w:val="0"/>
      <w:marBottom w:val="0"/>
      <w:divBdr>
        <w:top w:val="none" w:sz="0" w:space="0" w:color="auto"/>
        <w:left w:val="none" w:sz="0" w:space="0" w:color="auto"/>
        <w:bottom w:val="none" w:sz="0" w:space="0" w:color="auto"/>
        <w:right w:val="none" w:sz="0" w:space="0" w:color="auto"/>
      </w:divBdr>
    </w:div>
    <w:div w:id="480778034">
      <w:bodyDiv w:val="1"/>
      <w:marLeft w:val="0"/>
      <w:marRight w:val="0"/>
      <w:marTop w:val="0"/>
      <w:marBottom w:val="0"/>
      <w:divBdr>
        <w:top w:val="none" w:sz="0" w:space="0" w:color="auto"/>
        <w:left w:val="none" w:sz="0" w:space="0" w:color="auto"/>
        <w:bottom w:val="none" w:sz="0" w:space="0" w:color="auto"/>
        <w:right w:val="none" w:sz="0" w:space="0" w:color="auto"/>
      </w:divBdr>
    </w:div>
    <w:div w:id="576212810">
      <w:bodyDiv w:val="1"/>
      <w:marLeft w:val="0"/>
      <w:marRight w:val="0"/>
      <w:marTop w:val="0"/>
      <w:marBottom w:val="0"/>
      <w:divBdr>
        <w:top w:val="none" w:sz="0" w:space="0" w:color="auto"/>
        <w:left w:val="none" w:sz="0" w:space="0" w:color="auto"/>
        <w:bottom w:val="none" w:sz="0" w:space="0" w:color="auto"/>
        <w:right w:val="none" w:sz="0" w:space="0" w:color="auto"/>
      </w:divBdr>
    </w:div>
    <w:div w:id="601456047">
      <w:bodyDiv w:val="1"/>
      <w:marLeft w:val="0"/>
      <w:marRight w:val="0"/>
      <w:marTop w:val="0"/>
      <w:marBottom w:val="0"/>
      <w:divBdr>
        <w:top w:val="none" w:sz="0" w:space="0" w:color="auto"/>
        <w:left w:val="none" w:sz="0" w:space="0" w:color="auto"/>
        <w:bottom w:val="none" w:sz="0" w:space="0" w:color="auto"/>
        <w:right w:val="none" w:sz="0" w:space="0" w:color="auto"/>
      </w:divBdr>
    </w:div>
    <w:div w:id="741365421">
      <w:bodyDiv w:val="1"/>
      <w:marLeft w:val="0"/>
      <w:marRight w:val="0"/>
      <w:marTop w:val="0"/>
      <w:marBottom w:val="0"/>
      <w:divBdr>
        <w:top w:val="none" w:sz="0" w:space="0" w:color="auto"/>
        <w:left w:val="none" w:sz="0" w:space="0" w:color="auto"/>
        <w:bottom w:val="none" w:sz="0" w:space="0" w:color="auto"/>
        <w:right w:val="none" w:sz="0" w:space="0" w:color="auto"/>
      </w:divBdr>
    </w:div>
    <w:div w:id="794099918">
      <w:bodyDiv w:val="1"/>
      <w:marLeft w:val="0"/>
      <w:marRight w:val="0"/>
      <w:marTop w:val="0"/>
      <w:marBottom w:val="0"/>
      <w:divBdr>
        <w:top w:val="none" w:sz="0" w:space="0" w:color="auto"/>
        <w:left w:val="none" w:sz="0" w:space="0" w:color="auto"/>
        <w:bottom w:val="none" w:sz="0" w:space="0" w:color="auto"/>
        <w:right w:val="none" w:sz="0" w:space="0" w:color="auto"/>
      </w:divBdr>
    </w:div>
    <w:div w:id="936444579">
      <w:bodyDiv w:val="1"/>
      <w:marLeft w:val="0"/>
      <w:marRight w:val="0"/>
      <w:marTop w:val="0"/>
      <w:marBottom w:val="0"/>
      <w:divBdr>
        <w:top w:val="none" w:sz="0" w:space="0" w:color="auto"/>
        <w:left w:val="none" w:sz="0" w:space="0" w:color="auto"/>
        <w:bottom w:val="none" w:sz="0" w:space="0" w:color="auto"/>
        <w:right w:val="none" w:sz="0" w:space="0" w:color="auto"/>
      </w:divBdr>
    </w:div>
    <w:div w:id="999622590">
      <w:bodyDiv w:val="1"/>
      <w:marLeft w:val="0"/>
      <w:marRight w:val="0"/>
      <w:marTop w:val="0"/>
      <w:marBottom w:val="0"/>
      <w:divBdr>
        <w:top w:val="none" w:sz="0" w:space="0" w:color="auto"/>
        <w:left w:val="none" w:sz="0" w:space="0" w:color="auto"/>
        <w:bottom w:val="none" w:sz="0" w:space="0" w:color="auto"/>
        <w:right w:val="none" w:sz="0" w:space="0" w:color="auto"/>
      </w:divBdr>
    </w:div>
    <w:div w:id="1044988049">
      <w:bodyDiv w:val="1"/>
      <w:marLeft w:val="0"/>
      <w:marRight w:val="0"/>
      <w:marTop w:val="0"/>
      <w:marBottom w:val="0"/>
      <w:divBdr>
        <w:top w:val="none" w:sz="0" w:space="0" w:color="auto"/>
        <w:left w:val="none" w:sz="0" w:space="0" w:color="auto"/>
        <w:bottom w:val="none" w:sz="0" w:space="0" w:color="auto"/>
        <w:right w:val="none" w:sz="0" w:space="0" w:color="auto"/>
      </w:divBdr>
    </w:div>
    <w:div w:id="1091196231">
      <w:bodyDiv w:val="1"/>
      <w:marLeft w:val="0"/>
      <w:marRight w:val="0"/>
      <w:marTop w:val="0"/>
      <w:marBottom w:val="0"/>
      <w:divBdr>
        <w:top w:val="none" w:sz="0" w:space="0" w:color="auto"/>
        <w:left w:val="none" w:sz="0" w:space="0" w:color="auto"/>
        <w:bottom w:val="none" w:sz="0" w:space="0" w:color="auto"/>
        <w:right w:val="none" w:sz="0" w:space="0" w:color="auto"/>
      </w:divBdr>
    </w:div>
    <w:div w:id="1181967800">
      <w:bodyDiv w:val="1"/>
      <w:marLeft w:val="0"/>
      <w:marRight w:val="0"/>
      <w:marTop w:val="0"/>
      <w:marBottom w:val="0"/>
      <w:divBdr>
        <w:top w:val="none" w:sz="0" w:space="0" w:color="auto"/>
        <w:left w:val="none" w:sz="0" w:space="0" w:color="auto"/>
        <w:bottom w:val="none" w:sz="0" w:space="0" w:color="auto"/>
        <w:right w:val="none" w:sz="0" w:space="0" w:color="auto"/>
      </w:divBdr>
    </w:div>
    <w:div w:id="1214586588">
      <w:bodyDiv w:val="1"/>
      <w:marLeft w:val="0"/>
      <w:marRight w:val="0"/>
      <w:marTop w:val="0"/>
      <w:marBottom w:val="0"/>
      <w:divBdr>
        <w:top w:val="none" w:sz="0" w:space="0" w:color="auto"/>
        <w:left w:val="none" w:sz="0" w:space="0" w:color="auto"/>
        <w:bottom w:val="none" w:sz="0" w:space="0" w:color="auto"/>
        <w:right w:val="none" w:sz="0" w:space="0" w:color="auto"/>
      </w:divBdr>
    </w:div>
    <w:div w:id="1330789393">
      <w:bodyDiv w:val="1"/>
      <w:marLeft w:val="0"/>
      <w:marRight w:val="0"/>
      <w:marTop w:val="0"/>
      <w:marBottom w:val="0"/>
      <w:divBdr>
        <w:top w:val="none" w:sz="0" w:space="0" w:color="auto"/>
        <w:left w:val="none" w:sz="0" w:space="0" w:color="auto"/>
        <w:bottom w:val="none" w:sz="0" w:space="0" w:color="auto"/>
        <w:right w:val="none" w:sz="0" w:space="0" w:color="auto"/>
      </w:divBdr>
    </w:div>
    <w:div w:id="1525172972">
      <w:bodyDiv w:val="1"/>
      <w:marLeft w:val="0"/>
      <w:marRight w:val="0"/>
      <w:marTop w:val="0"/>
      <w:marBottom w:val="0"/>
      <w:divBdr>
        <w:top w:val="none" w:sz="0" w:space="0" w:color="auto"/>
        <w:left w:val="none" w:sz="0" w:space="0" w:color="auto"/>
        <w:bottom w:val="none" w:sz="0" w:space="0" w:color="auto"/>
        <w:right w:val="none" w:sz="0" w:space="0" w:color="auto"/>
      </w:divBdr>
    </w:div>
    <w:div w:id="1546212912">
      <w:bodyDiv w:val="1"/>
      <w:marLeft w:val="0"/>
      <w:marRight w:val="0"/>
      <w:marTop w:val="0"/>
      <w:marBottom w:val="0"/>
      <w:divBdr>
        <w:top w:val="none" w:sz="0" w:space="0" w:color="auto"/>
        <w:left w:val="none" w:sz="0" w:space="0" w:color="auto"/>
        <w:bottom w:val="none" w:sz="0" w:space="0" w:color="auto"/>
        <w:right w:val="none" w:sz="0" w:space="0" w:color="auto"/>
      </w:divBdr>
    </w:div>
    <w:div w:id="1581062431">
      <w:bodyDiv w:val="1"/>
      <w:marLeft w:val="0"/>
      <w:marRight w:val="0"/>
      <w:marTop w:val="0"/>
      <w:marBottom w:val="0"/>
      <w:divBdr>
        <w:top w:val="none" w:sz="0" w:space="0" w:color="auto"/>
        <w:left w:val="none" w:sz="0" w:space="0" w:color="auto"/>
        <w:bottom w:val="none" w:sz="0" w:space="0" w:color="auto"/>
        <w:right w:val="none" w:sz="0" w:space="0" w:color="auto"/>
      </w:divBdr>
    </w:div>
    <w:div w:id="2021736190">
      <w:bodyDiv w:val="1"/>
      <w:marLeft w:val="0"/>
      <w:marRight w:val="0"/>
      <w:marTop w:val="0"/>
      <w:marBottom w:val="0"/>
      <w:divBdr>
        <w:top w:val="none" w:sz="0" w:space="0" w:color="auto"/>
        <w:left w:val="none" w:sz="0" w:space="0" w:color="auto"/>
        <w:bottom w:val="none" w:sz="0" w:space="0" w:color="auto"/>
        <w:right w:val="none" w:sz="0" w:space="0" w:color="auto"/>
      </w:divBdr>
    </w:div>
    <w:div w:id="21042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wkes\OneDrive%20-%20Qualcomm\Documents\Standards\IEEE\802\802.11\802.11%20RMC\Internal\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83</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802.11-25/xxxxr0</vt:lpstr>
    </vt:vector>
  </TitlesOfParts>
  <Company>Some Company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802.11-25/1638r0</dc:title>
  <dc:subject>Submission</dc:subject>
  <dc:creator>Philip Hawkes</dc:creator>
  <cp:keywords>September 2025</cp:keywords>
  <dc:description>Philip Hawkes, Qualcomm Inc.</dc:description>
  <cp:lastModifiedBy>Philip Hawkes</cp:lastModifiedBy>
  <cp:revision>95</cp:revision>
  <cp:lastPrinted>1900-01-01T08:00:00Z</cp:lastPrinted>
  <dcterms:created xsi:type="dcterms:W3CDTF">2025-09-13T07:38:00Z</dcterms:created>
  <dcterms:modified xsi:type="dcterms:W3CDTF">2025-09-15T00:29:00Z</dcterms:modified>
</cp:coreProperties>
</file>