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E21A" w14:textId="77777777" w:rsidR="00CA09B2" w:rsidRPr="00CE3F9E" w:rsidRDefault="00CA09B2">
      <w:pPr>
        <w:pStyle w:val="T1"/>
        <w:pBdr>
          <w:bottom w:val="single" w:sz="6" w:space="0" w:color="auto"/>
        </w:pBdr>
        <w:spacing w:after="240"/>
      </w:pPr>
      <w:r w:rsidRPr="00CE3F9E">
        <w:t>IEEE P802.11</w:t>
      </w:r>
      <w:r w:rsidRPr="00CE3F9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14:paraId="6D93859A" w14:textId="77777777" w:rsidTr="002D6CBD">
        <w:trPr>
          <w:trHeight w:val="485"/>
          <w:jc w:val="center"/>
        </w:trPr>
        <w:tc>
          <w:tcPr>
            <w:tcW w:w="9576" w:type="dxa"/>
            <w:gridSpan w:val="5"/>
            <w:vAlign w:val="center"/>
          </w:tcPr>
          <w:p w14:paraId="0B30E37A" w14:textId="77777777" w:rsidR="00CA09B2" w:rsidRPr="00CE3F9E" w:rsidRDefault="004978A3" w:rsidP="004F2EE0">
            <w:pPr>
              <w:pStyle w:val="T2"/>
            </w:pPr>
            <w:r>
              <w:t>AMP PHY Introduction</w:t>
            </w:r>
          </w:p>
        </w:tc>
      </w:tr>
      <w:tr w:rsidR="00CA09B2" w:rsidRPr="00CE3F9E" w14:paraId="7B981DAC" w14:textId="77777777" w:rsidTr="002D6CBD">
        <w:trPr>
          <w:trHeight w:val="359"/>
          <w:jc w:val="center"/>
        </w:trPr>
        <w:tc>
          <w:tcPr>
            <w:tcW w:w="9576" w:type="dxa"/>
            <w:gridSpan w:val="5"/>
            <w:vAlign w:val="center"/>
          </w:tcPr>
          <w:p w14:paraId="4F794D52" w14:textId="77777777"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14:paraId="365EAEC1" w14:textId="77777777" w:rsidTr="002D6CBD">
        <w:trPr>
          <w:cantSplit/>
          <w:jc w:val="center"/>
        </w:trPr>
        <w:tc>
          <w:tcPr>
            <w:tcW w:w="9576" w:type="dxa"/>
            <w:gridSpan w:val="5"/>
            <w:vAlign w:val="center"/>
          </w:tcPr>
          <w:p w14:paraId="15B75C5A" w14:textId="77777777" w:rsidR="00CA09B2" w:rsidRPr="00CE3F9E" w:rsidRDefault="00CA09B2">
            <w:pPr>
              <w:pStyle w:val="T2"/>
              <w:spacing w:after="0"/>
              <w:ind w:left="0" w:right="0"/>
              <w:jc w:val="left"/>
              <w:rPr>
                <w:sz w:val="20"/>
              </w:rPr>
            </w:pPr>
            <w:r w:rsidRPr="00CE3F9E">
              <w:rPr>
                <w:sz w:val="20"/>
              </w:rPr>
              <w:t>Author(s):</w:t>
            </w:r>
          </w:p>
        </w:tc>
      </w:tr>
      <w:tr w:rsidR="00CA09B2" w:rsidRPr="00CE3F9E" w14:paraId="48EA2ED9" w14:textId="77777777" w:rsidTr="002D6CBD">
        <w:trPr>
          <w:jc w:val="center"/>
        </w:trPr>
        <w:tc>
          <w:tcPr>
            <w:tcW w:w="1336" w:type="dxa"/>
            <w:vAlign w:val="center"/>
          </w:tcPr>
          <w:p w14:paraId="6962F595" w14:textId="77777777" w:rsidR="00CA09B2" w:rsidRPr="00CE3F9E" w:rsidRDefault="00CA09B2">
            <w:pPr>
              <w:pStyle w:val="T2"/>
              <w:spacing w:after="0"/>
              <w:ind w:left="0" w:right="0"/>
              <w:jc w:val="left"/>
              <w:rPr>
                <w:sz w:val="20"/>
              </w:rPr>
            </w:pPr>
            <w:r w:rsidRPr="00CE3F9E">
              <w:rPr>
                <w:sz w:val="20"/>
              </w:rPr>
              <w:t>Name</w:t>
            </w:r>
          </w:p>
        </w:tc>
        <w:tc>
          <w:tcPr>
            <w:tcW w:w="2064" w:type="dxa"/>
            <w:vAlign w:val="center"/>
          </w:tcPr>
          <w:p w14:paraId="14743C4F" w14:textId="77777777" w:rsidR="00CA09B2" w:rsidRPr="00CE3F9E" w:rsidRDefault="0062440B">
            <w:pPr>
              <w:pStyle w:val="T2"/>
              <w:spacing w:after="0"/>
              <w:ind w:left="0" w:right="0"/>
              <w:jc w:val="left"/>
              <w:rPr>
                <w:sz w:val="20"/>
              </w:rPr>
            </w:pPr>
            <w:r w:rsidRPr="00CE3F9E">
              <w:rPr>
                <w:sz w:val="20"/>
              </w:rPr>
              <w:t>Affiliation</w:t>
            </w:r>
          </w:p>
        </w:tc>
        <w:tc>
          <w:tcPr>
            <w:tcW w:w="2814" w:type="dxa"/>
            <w:vAlign w:val="center"/>
          </w:tcPr>
          <w:p w14:paraId="4A3A5ABF" w14:textId="77777777" w:rsidR="00CA09B2" w:rsidRPr="00CE3F9E" w:rsidRDefault="00CA09B2">
            <w:pPr>
              <w:pStyle w:val="T2"/>
              <w:spacing w:after="0"/>
              <w:ind w:left="0" w:right="0"/>
              <w:jc w:val="left"/>
              <w:rPr>
                <w:sz w:val="20"/>
              </w:rPr>
            </w:pPr>
            <w:r w:rsidRPr="00CE3F9E">
              <w:rPr>
                <w:sz w:val="20"/>
              </w:rPr>
              <w:t>Address</w:t>
            </w:r>
          </w:p>
        </w:tc>
        <w:tc>
          <w:tcPr>
            <w:tcW w:w="1715" w:type="dxa"/>
            <w:vAlign w:val="center"/>
          </w:tcPr>
          <w:p w14:paraId="3BB82622" w14:textId="77777777" w:rsidR="00CA09B2" w:rsidRPr="00CE3F9E" w:rsidRDefault="00CA09B2">
            <w:pPr>
              <w:pStyle w:val="T2"/>
              <w:spacing w:after="0"/>
              <w:ind w:left="0" w:right="0"/>
              <w:jc w:val="left"/>
              <w:rPr>
                <w:sz w:val="20"/>
              </w:rPr>
            </w:pPr>
            <w:r w:rsidRPr="00CE3F9E">
              <w:rPr>
                <w:sz w:val="20"/>
              </w:rPr>
              <w:t>Phone</w:t>
            </w:r>
          </w:p>
        </w:tc>
        <w:tc>
          <w:tcPr>
            <w:tcW w:w="1647" w:type="dxa"/>
            <w:vAlign w:val="center"/>
          </w:tcPr>
          <w:p w14:paraId="229BAA8A" w14:textId="77777777" w:rsidR="00CA09B2" w:rsidRPr="00CE3F9E" w:rsidRDefault="00CA09B2">
            <w:pPr>
              <w:pStyle w:val="T2"/>
              <w:spacing w:after="0"/>
              <w:ind w:left="0" w:right="0"/>
              <w:jc w:val="left"/>
              <w:rPr>
                <w:sz w:val="20"/>
              </w:rPr>
            </w:pPr>
            <w:r w:rsidRPr="00CE3F9E">
              <w:rPr>
                <w:sz w:val="20"/>
              </w:rPr>
              <w:t>email</w:t>
            </w:r>
          </w:p>
        </w:tc>
      </w:tr>
      <w:tr w:rsidR="00CA09B2" w:rsidRPr="00CE3F9E" w14:paraId="75D3D9A5" w14:textId="77777777" w:rsidTr="002D6CBD">
        <w:trPr>
          <w:jc w:val="center"/>
        </w:trPr>
        <w:tc>
          <w:tcPr>
            <w:tcW w:w="1336" w:type="dxa"/>
            <w:vAlign w:val="center"/>
          </w:tcPr>
          <w:p w14:paraId="5B1415F2" w14:textId="77777777" w:rsidR="00CA09B2" w:rsidRPr="00CE3F9E" w:rsidRDefault="006E2E74">
            <w:pPr>
              <w:pStyle w:val="T2"/>
              <w:spacing w:after="0"/>
              <w:ind w:left="0" w:right="0"/>
              <w:rPr>
                <w:b w:val="0"/>
                <w:sz w:val="20"/>
              </w:rPr>
            </w:pPr>
            <w:r>
              <w:rPr>
                <w:b w:val="0"/>
                <w:sz w:val="20"/>
              </w:rPr>
              <w:t>Nelson Costa</w:t>
            </w:r>
          </w:p>
        </w:tc>
        <w:tc>
          <w:tcPr>
            <w:tcW w:w="2064" w:type="dxa"/>
            <w:vAlign w:val="center"/>
          </w:tcPr>
          <w:p w14:paraId="2C9AB9F6" w14:textId="77777777" w:rsidR="00CA09B2" w:rsidRPr="00CE3F9E" w:rsidRDefault="006E2E74">
            <w:pPr>
              <w:pStyle w:val="T2"/>
              <w:spacing w:after="0"/>
              <w:ind w:left="0" w:right="0"/>
              <w:rPr>
                <w:b w:val="0"/>
                <w:sz w:val="20"/>
              </w:rPr>
            </w:pPr>
            <w:r>
              <w:rPr>
                <w:b w:val="0"/>
                <w:sz w:val="20"/>
              </w:rPr>
              <w:t>HaiLa Technologies</w:t>
            </w:r>
          </w:p>
        </w:tc>
        <w:tc>
          <w:tcPr>
            <w:tcW w:w="2814" w:type="dxa"/>
            <w:vAlign w:val="center"/>
          </w:tcPr>
          <w:p w14:paraId="46DCCC10" w14:textId="77777777" w:rsidR="00CA09B2" w:rsidRPr="00CE3F9E" w:rsidRDefault="00CA09B2" w:rsidP="004F2EE0">
            <w:pPr>
              <w:pStyle w:val="T2"/>
              <w:spacing w:after="0"/>
              <w:ind w:left="0" w:right="0"/>
              <w:rPr>
                <w:b w:val="0"/>
                <w:sz w:val="20"/>
              </w:rPr>
            </w:pPr>
          </w:p>
        </w:tc>
        <w:tc>
          <w:tcPr>
            <w:tcW w:w="1715" w:type="dxa"/>
            <w:vAlign w:val="center"/>
          </w:tcPr>
          <w:p w14:paraId="1F8D5669" w14:textId="77777777" w:rsidR="00CA09B2" w:rsidRPr="00CE3F9E" w:rsidRDefault="00CA09B2">
            <w:pPr>
              <w:pStyle w:val="T2"/>
              <w:spacing w:after="0"/>
              <w:ind w:left="0" w:right="0"/>
              <w:rPr>
                <w:b w:val="0"/>
                <w:sz w:val="20"/>
              </w:rPr>
            </w:pPr>
          </w:p>
        </w:tc>
        <w:tc>
          <w:tcPr>
            <w:tcW w:w="1647" w:type="dxa"/>
            <w:vAlign w:val="center"/>
          </w:tcPr>
          <w:p w14:paraId="0C38B065" w14:textId="77777777" w:rsidR="00CA09B2" w:rsidRPr="00CE3F9E" w:rsidRDefault="006E2E74">
            <w:pPr>
              <w:pStyle w:val="T2"/>
              <w:spacing w:after="0"/>
              <w:ind w:left="0" w:right="0"/>
              <w:rPr>
                <w:b w:val="0"/>
                <w:sz w:val="16"/>
              </w:rPr>
            </w:pPr>
            <w:r>
              <w:rPr>
                <w:b w:val="0"/>
                <w:sz w:val="16"/>
              </w:rPr>
              <w:t>nelson@haila.io</w:t>
            </w:r>
          </w:p>
        </w:tc>
      </w:tr>
      <w:tr w:rsidR="002D6CBD" w:rsidRPr="00CE3F9E" w14:paraId="05302959" w14:textId="77777777" w:rsidTr="002D6CBD">
        <w:trPr>
          <w:jc w:val="center"/>
        </w:trPr>
        <w:tc>
          <w:tcPr>
            <w:tcW w:w="1336" w:type="dxa"/>
            <w:vAlign w:val="bottom"/>
          </w:tcPr>
          <w:p w14:paraId="5B518FAB" w14:textId="77777777" w:rsidR="002D6CBD" w:rsidRPr="00CE3F9E" w:rsidRDefault="004978A3" w:rsidP="002D6CBD">
            <w:pPr>
              <w:jc w:val="center"/>
              <w:rPr>
                <w:color w:val="000000"/>
                <w:sz w:val="20"/>
                <w:lang w:val="en-US"/>
              </w:rPr>
            </w:pPr>
            <w:r>
              <w:t>Amichai Sanderovich</w:t>
            </w:r>
          </w:p>
        </w:tc>
        <w:tc>
          <w:tcPr>
            <w:tcW w:w="2064" w:type="dxa"/>
            <w:vAlign w:val="center"/>
          </w:tcPr>
          <w:p w14:paraId="63016F5B" w14:textId="77777777" w:rsidR="002D6CBD" w:rsidRPr="00CE3F9E" w:rsidRDefault="004978A3" w:rsidP="002D6CBD">
            <w:pPr>
              <w:pStyle w:val="T2"/>
              <w:spacing w:after="0"/>
              <w:ind w:left="0" w:right="0"/>
              <w:rPr>
                <w:b w:val="0"/>
                <w:sz w:val="20"/>
              </w:rPr>
            </w:pPr>
            <w:r>
              <w:rPr>
                <w:b w:val="0"/>
                <w:sz w:val="20"/>
              </w:rPr>
              <w:t>Wiliot</w:t>
            </w:r>
          </w:p>
        </w:tc>
        <w:tc>
          <w:tcPr>
            <w:tcW w:w="2814" w:type="dxa"/>
            <w:vAlign w:val="center"/>
          </w:tcPr>
          <w:p w14:paraId="4919E6E6" w14:textId="77777777" w:rsidR="002D6CBD" w:rsidRPr="00CE3F9E" w:rsidRDefault="002D6CBD" w:rsidP="002D6CBD">
            <w:pPr>
              <w:pStyle w:val="T2"/>
              <w:spacing w:after="0"/>
              <w:ind w:left="0" w:right="0"/>
              <w:rPr>
                <w:b w:val="0"/>
                <w:sz w:val="20"/>
              </w:rPr>
            </w:pPr>
          </w:p>
        </w:tc>
        <w:tc>
          <w:tcPr>
            <w:tcW w:w="1715" w:type="dxa"/>
            <w:vAlign w:val="center"/>
          </w:tcPr>
          <w:p w14:paraId="01BBF487" w14:textId="77777777" w:rsidR="002D6CBD" w:rsidRPr="00CE3F9E" w:rsidRDefault="002D6CBD" w:rsidP="002D6CBD">
            <w:pPr>
              <w:pStyle w:val="T2"/>
              <w:spacing w:after="0"/>
              <w:ind w:left="0" w:right="0"/>
              <w:rPr>
                <w:b w:val="0"/>
                <w:sz w:val="20"/>
              </w:rPr>
            </w:pPr>
          </w:p>
        </w:tc>
        <w:tc>
          <w:tcPr>
            <w:tcW w:w="1647" w:type="dxa"/>
            <w:vAlign w:val="center"/>
          </w:tcPr>
          <w:p w14:paraId="22A092E5" w14:textId="2177A8B9" w:rsidR="002D6CBD" w:rsidRPr="00CE3F9E" w:rsidRDefault="00094262" w:rsidP="002D6CBD">
            <w:pPr>
              <w:pStyle w:val="T2"/>
              <w:spacing w:after="0"/>
              <w:ind w:left="0" w:right="0"/>
              <w:rPr>
                <w:b w:val="0"/>
                <w:sz w:val="16"/>
              </w:rPr>
            </w:pPr>
            <w:r w:rsidRPr="00094262">
              <w:rPr>
                <w:b w:val="0"/>
                <w:sz w:val="16"/>
              </w:rPr>
              <w:t>amichai.sanderovich@wiliot.com</w:t>
            </w:r>
          </w:p>
        </w:tc>
      </w:tr>
    </w:tbl>
    <w:p w14:paraId="23AEF0C2" w14:textId="77777777" w:rsidR="00CA09B2" w:rsidRPr="00CE3F9E" w:rsidRDefault="00673CF5">
      <w:pPr>
        <w:pStyle w:val="T1"/>
        <w:rPr>
          <w:sz w:val="22"/>
        </w:rPr>
      </w:pPr>
      <w:r w:rsidRPr="00CE3F9E">
        <w:rPr>
          <w:noProof/>
          <w:lang w:val="en-US"/>
        </w:rPr>
        <mc:AlternateContent>
          <mc:Choice Requires="wps">
            <w:drawing>
              <wp:anchor distT="0" distB="0" distL="114300" distR="114300" simplePos="0" relativeHeight="251657728" behindDoc="0" locked="0" layoutInCell="0" allowOverlap="1" wp14:anchorId="515ACDB6" wp14:editId="2392942A">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CDB6"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B9QEAAMsDAAAOAAAAZHJzL2Uyb0RvYy54bWysU8tu2zAQvBfoPxC817Id23U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" o:allowincell="f" stroked="f">
                <v:textbo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14:paraId="09570983" w14:textId="77777777" w:rsidR="00CA09B2" w:rsidRPr="00CE3F9E" w:rsidRDefault="00CA09B2" w:rsidP="00A57A91">
      <w:pPr>
        <w:pStyle w:val="StyleHeading1TimesNewRoman"/>
      </w:pPr>
      <w:r w:rsidRPr="00CE3F9E">
        <w:br w:type="page"/>
      </w:r>
    </w:p>
    <w:p w14:paraId="6B14A18E" w14:textId="77777777" w:rsidR="0015421A" w:rsidRPr="00CE3F9E" w:rsidRDefault="0015421A" w:rsidP="00A57A91">
      <w:pPr>
        <w:pStyle w:val="StyleHeading1TimesNewRoman"/>
      </w:pPr>
      <w:r w:rsidRPr="00CE3F9E">
        <w:lastRenderedPageBreak/>
        <w:t>Revision information</w:t>
      </w:r>
    </w:p>
    <w:p w14:paraId="1186C2EB" w14:textId="77777777" w:rsidR="0015421A" w:rsidRPr="00CE3F9E" w:rsidRDefault="0015421A" w:rsidP="0015421A">
      <w:pPr>
        <w:rPr>
          <w:szCs w:val="22"/>
        </w:rPr>
      </w:pPr>
    </w:p>
    <w:p w14:paraId="79F06E6F" w14:textId="77777777" w:rsidR="00F07428" w:rsidRPr="00CE3F9E" w:rsidRDefault="00F07428" w:rsidP="0015421A">
      <w:pPr>
        <w:rPr>
          <w:szCs w:val="22"/>
        </w:rPr>
      </w:pPr>
      <w:r w:rsidRPr="00CE3F9E">
        <w:rPr>
          <w:szCs w:val="22"/>
        </w:rPr>
        <w:t>The following is a summary of the important changes that occurred within each revision of this document:</w:t>
      </w:r>
    </w:p>
    <w:p w14:paraId="17C999F4" w14:textId="77777777"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14:paraId="72C275DE"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2C23E269" w14:textId="77777777"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7B19588" w14:textId="77777777" w:rsidR="00F07428" w:rsidRPr="00CE3F9E" w:rsidRDefault="00F07428" w:rsidP="0015421A">
            <w:pPr>
              <w:rPr>
                <w:b/>
                <w:szCs w:val="22"/>
              </w:rPr>
            </w:pPr>
            <w:r w:rsidRPr="00CE3F9E">
              <w:rPr>
                <w:b/>
                <w:szCs w:val="22"/>
              </w:rPr>
              <w:t>Major changes</w:t>
            </w:r>
          </w:p>
        </w:tc>
      </w:tr>
      <w:tr w:rsidR="00F07428" w:rsidRPr="00CE3F9E" w14:paraId="3E33AFF0" w14:textId="77777777" w:rsidTr="00F07428">
        <w:tc>
          <w:tcPr>
            <w:tcW w:w="1012" w:type="dxa"/>
            <w:tcBorders>
              <w:top w:val="single" w:sz="4" w:space="0" w:color="auto"/>
            </w:tcBorders>
          </w:tcPr>
          <w:p w14:paraId="2930C268" w14:textId="77777777" w:rsidR="00F07428" w:rsidRPr="00CE3F9E" w:rsidRDefault="00F07428" w:rsidP="00F07428">
            <w:pPr>
              <w:jc w:val="right"/>
              <w:rPr>
                <w:szCs w:val="22"/>
              </w:rPr>
            </w:pPr>
            <w:r w:rsidRPr="00CE3F9E">
              <w:rPr>
                <w:szCs w:val="22"/>
              </w:rPr>
              <w:t>0</w:t>
            </w:r>
          </w:p>
        </w:tc>
        <w:tc>
          <w:tcPr>
            <w:tcW w:w="9058" w:type="dxa"/>
            <w:tcBorders>
              <w:top w:val="single" w:sz="4" w:space="0" w:color="auto"/>
            </w:tcBorders>
          </w:tcPr>
          <w:p w14:paraId="4E9ED3E4" w14:textId="77777777" w:rsidR="00F07428" w:rsidRPr="00CE3F9E" w:rsidRDefault="00F07428" w:rsidP="0015421A">
            <w:pPr>
              <w:rPr>
                <w:szCs w:val="22"/>
              </w:rPr>
            </w:pPr>
            <w:r w:rsidRPr="00CE3F9E">
              <w:rPr>
                <w:szCs w:val="22"/>
              </w:rPr>
              <w:t>Initial revision</w:t>
            </w:r>
          </w:p>
        </w:tc>
      </w:tr>
      <w:tr w:rsidR="00F07428" w:rsidRPr="00CE3F9E" w14:paraId="293C0980" w14:textId="77777777" w:rsidTr="00F07428">
        <w:tc>
          <w:tcPr>
            <w:tcW w:w="1012" w:type="dxa"/>
          </w:tcPr>
          <w:p w14:paraId="5FF1696B" w14:textId="77BE7535" w:rsidR="00F07428" w:rsidRPr="00CE3F9E" w:rsidRDefault="00F65A4A" w:rsidP="00F07428">
            <w:pPr>
              <w:jc w:val="right"/>
              <w:rPr>
                <w:szCs w:val="22"/>
              </w:rPr>
            </w:pPr>
            <w:r>
              <w:rPr>
                <w:szCs w:val="22"/>
              </w:rPr>
              <w:t>1</w:t>
            </w:r>
          </w:p>
        </w:tc>
        <w:tc>
          <w:tcPr>
            <w:tcW w:w="9058" w:type="dxa"/>
          </w:tcPr>
          <w:p w14:paraId="4B6628E7" w14:textId="24F4040C" w:rsidR="00F07428" w:rsidRPr="00CE3F9E" w:rsidRDefault="00F65A4A" w:rsidP="0015421A">
            <w:pPr>
              <w:rPr>
                <w:szCs w:val="22"/>
              </w:rPr>
            </w:pPr>
            <w:r>
              <w:rPr>
                <w:szCs w:val="22"/>
              </w:rPr>
              <w:t>Edits made based on Amichai’s feedback, 2025.09.15</w:t>
            </w:r>
          </w:p>
        </w:tc>
      </w:tr>
      <w:tr w:rsidR="00F07428" w:rsidRPr="00CE3F9E" w14:paraId="15CF84D4" w14:textId="77777777" w:rsidTr="00F07428">
        <w:tc>
          <w:tcPr>
            <w:tcW w:w="1012" w:type="dxa"/>
          </w:tcPr>
          <w:p w14:paraId="7F453655" w14:textId="156A9DBA" w:rsidR="00F07428" w:rsidRPr="00CE3F9E" w:rsidRDefault="00546DD3" w:rsidP="00F07428">
            <w:pPr>
              <w:jc w:val="right"/>
              <w:rPr>
                <w:szCs w:val="22"/>
              </w:rPr>
            </w:pPr>
            <w:r>
              <w:rPr>
                <w:szCs w:val="22"/>
              </w:rPr>
              <w:t>2</w:t>
            </w:r>
          </w:p>
        </w:tc>
        <w:tc>
          <w:tcPr>
            <w:tcW w:w="9058" w:type="dxa"/>
          </w:tcPr>
          <w:p w14:paraId="1D425BFC" w14:textId="38185293" w:rsidR="00F07428" w:rsidRPr="00CE3F9E" w:rsidRDefault="00546DD3" w:rsidP="0015421A">
            <w:pPr>
              <w:rPr>
                <w:szCs w:val="22"/>
              </w:rPr>
            </w:pPr>
            <w:r>
              <w:rPr>
                <w:szCs w:val="22"/>
              </w:rPr>
              <w:t>Edits made based on comments during presentation AM2, 2025.09.15</w:t>
            </w:r>
          </w:p>
        </w:tc>
      </w:tr>
      <w:tr w:rsidR="00F07428" w:rsidRPr="00CE3F9E" w14:paraId="6E1C8678" w14:textId="77777777" w:rsidTr="00F07428">
        <w:tc>
          <w:tcPr>
            <w:tcW w:w="1012" w:type="dxa"/>
          </w:tcPr>
          <w:p w14:paraId="552767EB" w14:textId="77777777" w:rsidR="00F07428" w:rsidRPr="00CE3F9E" w:rsidRDefault="00F07428" w:rsidP="00F07428">
            <w:pPr>
              <w:jc w:val="right"/>
              <w:rPr>
                <w:szCs w:val="22"/>
              </w:rPr>
            </w:pPr>
          </w:p>
        </w:tc>
        <w:tc>
          <w:tcPr>
            <w:tcW w:w="9058" w:type="dxa"/>
          </w:tcPr>
          <w:p w14:paraId="63CA9755" w14:textId="77777777" w:rsidR="00F07428" w:rsidRPr="00CE3F9E" w:rsidRDefault="00F07428" w:rsidP="0015421A">
            <w:pPr>
              <w:rPr>
                <w:szCs w:val="22"/>
              </w:rPr>
            </w:pPr>
          </w:p>
        </w:tc>
      </w:tr>
      <w:tr w:rsidR="00F07428" w:rsidRPr="00CE3F9E" w14:paraId="21D0DC3C" w14:textId="77777777" w:rsidTr="00F07428">
        <w:tc>
          <w:tcPr>
            <w:tcW w:w="1012" w:type="dxa"/>
          </w:tcPr>
          <w:p w14:paraId="575FADB1" w14:textId="77777777" w:rsidR="00F07428" w:rsidRPr="00CE3F9E" w:rsidRDefault="00F07428" w:rsidP="00F07428">
            <w:pPr>
              <w:jc w:val="right"/>
              <w:rPr>
                <w:szCs w:val="22"/>
              </w:rPr>
            </w:pPr>
          </w:p>
        </w:tc>
        <w:tc>
          <w:tcPr>
            <w:tcW w:w="9058" w:type="dxa"/>
          </w:tcPr>
          <w:p w14:paraId="0C974222" w14:textId="77777777" w:rsidR="00F07428" w:rsidRPr="00CE3F9E" w:rsidRDefault="00F07428" w:rsidP="0015421A">
            <w:pPr>
              <w:rPr>
                <w:szCs w:val="22"/>
              </w:rPr>
            </w:pPr>
          </w:p>
        </w:tc>
      </w:tr>
      <w:tr w:rsidR="00F07428" w:rsidRPr="00CE3F9E" w14:paraId="71AC655D" w14:textId="77777777" w:rsidTr="00F07428">
        <w:tc>
          <w:tcPr>
            <w:tcW w:w="1012" w:type="dxa"/>
          </w:tcPr>
          <w:p w14:paraId="649DA104" w14:textId="77777777" w:rsidR="00F07428" w:rsidRPr="00CE3F9E" w:rsidRDefault="00F07428" w:rsidP="00F07428">
            <w:pPr>
              <w:jc w:val="right"/>
              <w:rPr>
                <w:szCs w:val="22"/>
              </w:rPr>
            </w:pPr>
          </w:p>
        </w:tc>
        <w:tc>
          <w:tcPr>
            <w:tcW w:w="9058" w:type="dxa"/>
          </w:tcPr>
          <w:p w14:paraId="0E3711A3" w14:textId="77777777" w:rsidR="00F07428" w:rsidRPr="00CE3F9E" w:rsidRDefault="00F07428" w:rsidP="0015421A">
            <w:pPr>
              <w:rPr>
                <w:szCs w:val="22"/>
              </w:rPr>
            </w:pPr>
          </w:p>
        </w:tc>
      </w:tr>
    </w:tbl>
    <w:p w14:paraId="7DB9A81A" w14:textId="77777777" w:rsidR="00F07428" w:rsidRPr="00CE3F9E" w:rsidRDefault="00F07428" w:rsidP="0015421A">
      <w:pPr>
        <w:rPr>
          <w:szCs w:val="22"/>
        </w:rPr>
      </w:pPr>
    </w:p>
    <w:p w14:paraId="5672EF72" w14:textId="77777777" w:rsidR="00F07428" w:rsidRPr="00CE3F9E" w:rsidRDefault="00F07428" w:rsidP="0015421A">
      <w:pPr>
        <w:rPr>
          <w:szCs w:val="22"/>
        </w:rPr>
      </w:pPr>
    </w:p>
    <w:p w14:paraId="1258C7F3" w14:textId="77777777" w:rsidR="00380AFF" w:rsidRPr="00CE3F9E" w:rsidRDefault="00380AFF" w:rsidP="00A57A91">
      <w:pPr>
        <w:pStyle w:val="StyleHeading1TimesNewRoman"/>
      </w:pPr>
      <w:r w:rsidRPr="00CE3F9E">
        <w:t>Introduction</w:t>
      </w:r>
    </w:p>
    <w:p w14:paraId="72FB7F74" w14:textId="77777777" w:rsidR="00380AFF" w:rsidRPr="00CE3F9E" w:rsidRDefault="00380AFF">
      <w:pPr>
        <w:rPr>
          <w:szCs w:val="22"/>
        </w:rPr>
      </w:pPr>
    </w:p>
    <w:p w14:paraId="35557E9A" w14:textId="77777777" w:rsidR="00380AFF" w:rsidRPr="00CE3F9E" w:rsidRDefault="00380AFF" w:rsidP="00380AFF">
      <w:pPr>
        <w:rPr>
          <w:szCs w:val="22"/>
        </w:rPr>
      </w:pPr>
      <w:r w:rsidRPr="00CE3F9E">
        <w:rPr>
          <w:szCs w:val="22"/>
        </w:rPr>
        <w:t>Interpretation of a Motion to Adopt</w:t>
      </w:r>
    </w:p>
    <w:p w14:paraId="2BE69E5B" w14:textId="77777777" w:rsidR="00380AFF" w:rsidRPr="00CE3F9E" w:rsidRDefault="00380AFF" w:rsidP="00380AFF">
      <w:pPr>
        <w:rPr>
          <w:szCs w:val="22"/>
          <w:lang w:eastAsia="ko-KR"/>
        </w:rPr>
      </w:pPr>
    </w:p>
    <w:p w14:paraId="4955DCAE" w14:textId="77777777" w:rsidR="00380AFF" w:rsidRPr="00CE3F9E" w:rsidRDefault="00380AFF" w:rsidP="00380AFF">
      <w:pPr>
        <w:rPr>
          <w:szCs w:val="22"/>
          <w:lang w:eastAsia="ko-KR"/>
        </w:rPr>
      </w:pPr>
      <w:r w:rsidRPr="00CE3F9E">
        <w:rPr>
          <w:szCs w:val="22"/>
          <w:lang w:eastAsia="ko-KR"/>
        </w:rPr>
        <w:t>A motion to approve this submission means that the editing instructions and any changed or added material are actioned in the TGb</w:t>
      </w:r>
      <w:r w:rsidR="00BB202C">
        <w:rPr>
          <w:szCs w:val="22"/>
          <w:lang w:eastAsia="ko-KR"/>
        </w:rPr>
        <w:t>p</w:t>
      </w:r>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14:paraId="7DFFCDF5" w14:textId="77777777" w:rsidR="00380AFF" w:rsidRPr="00CE3F9E" w:rsidRDefault="00380AFF" w:rsidP="00380AFF">
      <w:pPr>
        <w:rPr>
          <w:szCs w:val="22"/>
          <w:lang w:eastAsia="ko-KR"/>
        </w:rPr>
      </w:pPr>
    </w:p>
    <w:p w14:paraId="598D2C89" w14:textId="77777777" w:rsidR="00380AFF" w:rsidRPr="00CE3F9E" w:rsidRDefault="00380AFF" w:rsidP="00380AFF">
      <w:pPr>
        <w:rPr>
          <w:b/>
          <w:bCs/>
          <w:i/>
          <w:iCs/>
          <w:szCs w:val="22"/>
          <w:lang w:eastAsia="ko-KR"/>
        </w:rPr>
      </w:pPr>
      <w:r w:rsidRPr="00E62DDB">
        <w:rPr>
          <w:b/>
          <w:bCs/>
          <w:i/>
          <w:iCs/>
          <w:szCs w:val="22"/>
          <w:highlight w:val="yellow"/>
          <w:lang w:eastAsia="ko-KR"/>
        </w:rPr>
        <w:t>Editing instructions formatted like this are intended to be copied into the TGb</w:t>
      </w:r>
      <w:r w:rsidR="00BB202C" w:rsidRPr="00E62DDB">
        <w:rPr>
          <w:b/>
          <w:bCs/>
          <w:i/>
          <w:iCs/>
          <w:szCs w:val="22"/>
          <w:highlight w:val="yellow"/>
          <w:lang w:eastAsia="ko-KR"/>
        </w:rPr>
        <w:t>p</w:t>
      </w:r>
      <w:r w:rsidRPr="00E62DDB">
        <w:rPr>
          <w:b/>
          <w:bCs/>
          <w:i/>
          <w:iCs/>
          <w:szCs w:val="22"/>
          <w:highlight w:val="yellow"/>
          <w:lang w:eastAsia="ko-KR"/>
        </w:rPr>
        <w:t xml:space="preserve"> Draft (i.e. they are instructions to the 802.11 editor on how to merge the text with the baseline documents).</w:t>
      </w:r>
    </w:p>
    <w:p w14:paraId="17F2596A" w14:textId="77777777"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14:paraId="475D0296" w14:textId="77777777" w:rsidR="00032785" w:rsidRPr="00CE3F9E" w:rsidRDefault="00032785" w:rsidP="00032785">
      <w:pPr>
        <w:pStyle w:val="NoSpacing"/>
        <w:numPr>
          <w:ilvl w:val="0"/>
          <w:numId w:val="0"/>
        </w:numPr>
        <w:rPr>
          <w:rFonts w:ascii="Times New Roman" w:hAnsi="Times New Roman" w:cs="Times New Roman"/>
        </w:rPr>
      </w:pPr>
    </w:p>
    <w:p w14:paraId="56390E7B" w14:textId="77777777" w:rsidR="00032785" w:rsidRPr="00CE3F9E" w:rsidRDefault="00032785" w:rsidP="00032785">
      <w:pPr>
        <w:rPr>
          <w:szCs w:val="22"/>
          <w:lang w:eastAsia="ko-KR"/>
        </w:rPr>
      </w:pPr>
      <w:r w:rsidRPr="00CE3F9E">
        <w:rPr>
          <w:szCs w:val="22"/>
          <w:lang w:eastAsia="ko-KR"/>
        </w:rPr>
        <w:t>The proposed changes to the 802.11 TGb</w:t>
      </w:r>
      <w:r w:rsidR="001D4E51">
        <w:rPr>
          <w:szCs w:val="22"/>
          <w:lang w:eastAsia="ko-KR"/>
        </w:rPr>
        <w:t>p</w:t>
      </w:r>
      <w:r w:rsidRPr="00CE3F9E">
        <w:rPr>
          <w:szCs w:val="22"/>
          <w:lang w:eastAsia="ko-KR"/>
        </w:rPr>
        <w:t xml:space="preserve"> draft within this document are based on the following motions adopted by the TGb</w:t>
      </w:r>
      <w:r w:rsidR="001D4E51">
        <w:rPr>
          <w:szCs w:val="22"/>
          <w:lang w:eastAsia="ko-KR"/>
        </w:rPr>
        <w:t>p</w:t>
      </w:r>
      <w:r w:rsidRPr="00CE3F9E">
        <w:rPr>
          <w:szCs w:val="22"/>
          <w:lang w:eastAsia="ko-KR"/>
        </w:rPr>
        <w:t xml:space="preserve"> task group:</w:t>
      </w:r>
    </w:p>
    <w:p w14:paraId="5F2D6264" w14:textId="77777777"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14:paraId="6B248BAA" w14:textId="77777777" w:rsidR="00380AFF" w:rsidRPr="00CE3F9E" w:rsidRDefault="00380AFF" w:rsidP="00380AFF">
      <w:pPr>
        <w:pStyle w:val="NoSpacing"/>
        <w:numPr>
          <w:ilvl w:val="0"/>
          <w:numId w:val="0"/>
        </w:numPr>
        <w:rPr>
          <w:rFonts w:ascii="Times New Roman" w:hAnsi="Times New Roman" w:cs="Times New Roman"/>
        </w:rPr>
      </w:pPr>
    </w:p>
    <w:p w14:paraId="740EE3D4" w14:textId="0D00D1D3" w:rsidR="00380AFF" w:rsidRPr="00CE3F9E" w:rsidRDefault="004978A3" w:rsidP="007A2FE9">
      <w:pPr>
        <w:pStyle w:val="ListParagraph"/>
        <w:numPr>
          <w:ilvl w:val="0"/>
          <w:numId w:val="10"/>
        </w:numPr>
        <w:rPr>
          <w:lang w:eastAsia="zh-CN"/>
        </w:rPr>
      </w:pPr>
      <w:r>
        <w:rPr>
          <w:lang w:eastAsia="zh-CN"/>
        </w:rPr>
        <w:t>There are no related motions</w:t>
      </w:r>
      <w:r w:rsidR="00A57A91">
        <w:rPr>
          <w:lang w:eastAsia="zh-CN"/>
        </w:rPr>
        <w:t xml:space="preserve">. </w:t>
      </w:r>
    </w:p>
    <w:p w14:paraId="7A472B95" w14:textId="77777777" w:rsidR="00380AFF" w:rsidRPr="00CE3F9E" w:rsidRDefault="00380AFF" w:rsidP="00A57A91">
      <w:pPr>
        <w:pStyle w:val="StyleHeading1TimesNewRoman"/>
      </w:pPr>
      <w:r w:rsidRPr="00CE3F9E">
        <w:t>Text to be adopted begins here:</w:t>
      </w:r>
    </w:p>
    <w:p w14:paraId="175FDECE" w14:textId="77777777" w:rsidR="00380AFF" w:rsidRPr="00CE3F9E" w:rsidRDefault="00380AFF" w:rsidP="00380AFF">
      <w:pPr>
        <w:rPr>
          <w:szCs w:val="22"/>
        </w:rPr>
      </w:pPr>
    </w:p>
    <w:p w14:paraId="53F3390F" w14:textId="665B74B7" w:rsidR="0080397D" w:rsidRPr="00CE3F9E" w:rsidRDefault="0080397D" w:rsidP="0080397D">
      <w:pPr>
        <w:pStyle w:val="T"/>
        <w:rPr>
          <w:i/>
          <w:iCs/>
          <w:w w:val="100"/>
          <w:sz w:val="22"/>
          <w:szCs w:val="22"/>
        </w:rPr>
      </w:pPr>
      <w:r w:rsidRPr="00E96BF3">
        <w:rPr>
          <w:b/>
          <w:i/>
          <w:iCs/>
          <w:sz w:val="22"/>
          <w:szCs w:val="22"/>
          <w:highlight w:val="yellow"/>
        </w:rPr>
        <w:lastRenderedPageBreak/>
        <w:t xml:space="preserve">TGbp editor: Please add the following </w:t>
      </w:r>
      <w:r w:rsidR="00A57A91">
        <w:rPr>
          <w:b/>
          <w:i/>
          <w:iCs/>
          <w:sz w:val="22"/>
          <w:szCs w:val="22"/>
          <w:highlight w:val="yellow"/>
        </w:rPr>
        <w:t xml:space="preserve">subclauses to </w:t>
      </w:r>
      <w:r w:rsidR="00F12548" w:rsidRPr="00F12548">
        <w:rPr>
          <w:b/>
          <w:i/>
          <w:iCs/>
          <w:sz w:val="22"/>
          <w:szCs w:val="22"/>
          <w:highlight w:val="yellow"/>
        </w:rPr>
        <w:t>AMP PHY</w:t>
      </w:r>
      <w:r w:rsidR="00A57A91">
        <w:rPr>
          <w:b/>
          <w:i/>
          <w:iCs/>
          <w:sz w:val="22"/>
          <w:szCs w:val="22"/>
          <w:highlight w:val="yellow"/>
        </w:rPr>
        <w:t xml:space="preserve"> Clause 40</w:t>
      </w:r>
      <w:r w:rsidR="00752469" w:rsidRPr="00F12548">
        <w:rPr>
          <w:b/>
          <w:i/>
          <w:iCs/>
          <w:sz w:val="22"/>
          <w:szCs w:val="22"/>
          <w:highlight w:val="yellow"/>
        </w:rPr>
        <w:t>,</w:t>
      </w:r>
      <w:r w:rsidRPr="00F12548">
        <w:rPr>
          <w:b/>
          <w:i/>
          <w:iCs/>
          <w:sz w:val="22"/>
          <w:szCs w:val="22"/>
          <w:highlight w:val="yellow"/>
        </w:rPr>
        <w:t xml:space="preserve"> </w:t>
      </w:r>
      <w:r w:rsidR="00A57A91">
        <w:rPr>
          <w:b/>
          <w:i/>
          <w:iCs/>
          <w:sz w:val="22"/>
          <w:szCs w:val="22"/>
          <w:highlight w:val="yellow"/>
        </w:rPr>
        <w:t xml:space="preserve">as part of </w:t>
      </w:r>
      <w:r w:rsidRPr="00E96BF3">
        <w:rPr>
          <w:b/>
          <w:i/>
          <w:iCs/>
          <w:sz w:val="22"/>
          <w:szCs w:val="22"/>
          <w:highlight w:val="yellow"/>
        </w:rPr>
        <w:t>the 802.11bp draft D0.1:</w:t>
      </w:r>
    </w:p>
    <w:p w14:paraId="7555935E" w14:textId="77777777" w:rsidR="00A57A91" w:rsidRDefault="00A57A91" w:rsidP="00A57A91">
      <w:pPr>
        <w:pStyle w:val="Heading1"/>
      </w:pPr>
      <w:r>
        <w:t>40</w:t>
      </w:r>
      <w:r w:rsidRPr="00E24504">
        <w:t xml:space="preserve">. </w:t>
      </w:r>
      <w:r w:rsidRPr="00063291">
        <w:t>Ambient Power (AMP) PHY specification</w:t>
      </w:r>
    </w:p>
    <w:p w14:paraId="24CC9C98" w14:textId="102502EB" w:rsidR="00A57A91" w:rsidRDefault="00A57A91" w:rsidP="00A57A91">
      <w:pPr>
        <w:pStyle w:val="Heading2"/>
      </w:pPr>
      <w:r w:rsidRPr="00A57A91">
        <w:t>40.1 Introduction to the AMP PHY</w:t>
      </w:r>
    </w:p>
    <w:p w14:paraId="2A724B20" w14:textId="04239BEE" w:rsidR="00A57A91" w:rsidRDefault="00A57A91" w:rsidP="00A57A91">
      <w:pPr>
        <w:rPr>
          <w:ins w:id="0" w:author="Nelson Costa" w:date="2025-09-17T20:36:00Z" w16du:dateUtc="2025-09-18T00:36:00Z"/>
        </w:rPr>
      </w:pPr>
      <w:r>
        <w:t>This clause specifies the PHY entity for an Ambient Powered (AMP) system operating in the 2.4 GHz and sub-1 GHz bands.</w:t>
      </w:r>
      <w:r w:rsidR="008F14B1">
        <w:t xml:space="preserve">  An AMP non-AP STA can operate using energy harvested from wireless signals </w:t>
      </w:r>
      <w:r w:rsidR="004F0C34">
        <w:t>of the AMP DL PPDU and/or using</w:t>
      </w:r>
      <w:r w:rsidR="008F14B1">
        <w:t xml:space="preserve"> Wireless Power Transfer (WPT)</w:t>
      </w:r>
      <w:r w:rsidR="004045A7">
        <w:t xml:space="preserve"> waveforms described in this clause</w:t>
      </w:r>
      <w:r w:rsidR="008F14B1">
        <w:t>.</w:t>
      </w:r>
    </w:p>
    <w:p w14:paraId="16413A63" w14:textId="768699D0" w:rsidR="006F7DC4" w:rsidRDefault="006F7DC4" w:rsidP="00A57A91">
      <w:ins w:id="1" w:author="Nelson Costa" w:date="2025-09-17T20:37:00Z" w16du:dateUtc="2025-09-18T00:37:00Z">
        <w:r>
          <w:t>By u</w:t>
        </w:r>
      </w:ins>
      <w:ins w:id="2" w:author="Nelson Costa" w:date="2025-09-17T20:36:00Z" w16du:dateUtc="2025-09-18T00:36:00Z">
        <w:r w:rsidRPr="006F7DC4">
          <w:t>sing PHY entity</w:t>
        </w:r>
      </w:ins>
      <w:ins w:id="3" w:author="Nelson Costa" w:date="2025-09-17T20:37:00Z" w16du:dateUtc="2025-09-18T00:37:00Z">
        <w:r>
          <w:t xml:space="preserve"> defined herein, an AMP</w:t>
        </w:r>
      </w:ins>
      <w:ins w:id="4" w:author="Nelson Costa" w:date="2025-09-17T20:36:00Z" w16du:dateUtc="2025-09-18T00:36:00Z">
        <w:r w:rsidRPr="006F7DC4">
          <w:t xml:space="preserve"> non-AP STA </w:t>
        </w:r>
      </w:ins>
      <w:ins w:id="5" w:author="Nelson Costa" w:date="2025-09-17T20:38:00Z" w16du:dateUtc="2025-09-18T00:38:00Z">
        <w:r>
          <w:t>can</w:t>
        </w:r>
      </w:ins>
      <w:ins w:id="6" w:author="Nelson Costa" w:date="2025-09-17T20:36:00Z" w16du:dateUtc="2025-09-18T00:36:00Z">
        <w:r w:rsidRPr="006F7DC4">
          <w:t xml:space="preserve"> work without filtering, mixing, accurate clock or amplification</w:t>
        </w:r>
      </w:ins>
      <w:ins w:id="7" w:author="Nelson Costa" w:date="2025-09-17T20:38:00Z" w16du:dateUtc="2025-09-18T00:38:00Z">
        <w:r>
          <w:t>.  In this way, an AMP non-AP STA can achieve</w:t>
        </w:r>
      </w:ins>
      <w:ins w:id="8" w:author="Nelson Costa" w:date="2025-09-17T20:36:00Z" w16du:dateUtc="2025-09-18T00:36:00Z">
        <w:r w:rsidRPr="006F7DC4">
          <w:t xml:space="preserve"> orders of magnitude improvement in power consumption and complexity</w:t>
        </w:r>
        <w:r>
          <w:t xml:space="preserve">. </w:t>
        </w:r>
      </w:ins>
    </w:p>
    <w:p w14:paraId="1C626730" w14:textId="414E36F1" w:rsidR="004A7980" w:rsidRDefault="0054125D" w:rsidP="004A7980">
      <w:r>
        <w:t>For each operating band, t</w:t>
      </w:r>
      <w:r w:rsidR="00A57A91">
        <w:t xml:space="preserve">he AMP PHY is described separately in the </w:t>
      </w:r>
      <w:r w:rsidR="0081609A">
        <w:t>down</w:t>
      </w:r>
      <w:r w:rsidR="00A57A91">
        <w:t xml:space="preserve">link and </w:t>
      </w:r>
      <w:r w:rsidR="0081609A">
        <w:t>up</w:t>
      </w:r>
      <w:r w:rsidR="00A57A91">
        <w:t xml:space="preserve">link directions.  </w:t>
      </w:r>
      <w:r w:rsidR="0081609A">
        <w:t xml:space="preserve">Here, the downlink direction generally refers to </w:t>
      </w:r>
      <w:r w:rsidR="00F65A4A">
        <w:t>messages transmitted</w:t>
      </w:r>
      <w:r w:rsidR="0081609A">
        <w:t xml:space="preserve"> from an AMP AP to a non-AP AMP STA or an AMP-enabled non-AP STA using AMP downlink (DL) PPDUs.  The uplink direction generally refers to communications in the opposite direction using AMP uplink (UL) PPDUs.</w:t>
      </w:r>
      <w:r w:rsidR="004A7980">
        <w:t xml:space="preserve">  </w:t>
      </w:r>
    </w:p>
    <w:p w14:paraId="34E0E571" w14:textId="6F036991" w:rsidR="00DD5B1E" w:rsidRDefault="00A57A91" w:rsidP="00A57A91">
      <w:pPr>
        <w:pStyle w:val="Heading2"/>
        <w:rPr>
          <w:lang w:val="en-US"/>
        </w:rPr>
      </w:pPr>
      <w:r w:rsidRPr="00A57A91">
        <w:rPr>
          <w:lang w:val="en-US"/>
        </w:rPr>
        <w:t>40.3 AMP PHY (2.4GHz)</w:t>
      </w:r>
    </w:p>
    <w:p w14:paraId="2A6A1E89" w14:textId="143B18C0" w:rsidR="00A57A91" w:rsidRDefault="00A57A91" w:rsidP="00A57A91">
      <w:pPr>
        <w:pStyle w:val="Heading3"/>
        <w:rPr>
          <w:lang w:val="en-US"/>
        </w:rPr>
      </w:pPr>
      <w:r>
        <w:rPr>
          <w:lang w:val="en-US"/>
        </w:rPr>
        <w:t>40.3.1 Introduction</w:t>
      </w:r>
    </w:p>
    <w:p w14:paraId="2FAF2BBB" w14:textId="168F5EF1" w:rsidR="00A57A91" w:rsidRPr="00A57A91" w:rsidRDefault="00A57A91" w:rsidP="00A57A91">
      <w:pPr>
        <w:rPr>
          <w:lang w:val="en-US"/>
        </w:rPr>
      </w:pPr>
      <w:r>
        <w:rPr>
          <w:lang w:val="en-US"/>
        </w:rPr>
        <w:t>This subclause describes the AMP PHY in the 2.4 GHz band.</w:t>
      </w:r>
      <w:r w:rsidR="001D00BB">
        <w:rPr>
          <w:lang w:val="en-US"/>
        </w:rPr>
        <w:t xml:space="preserve">  It describes the uplink and downlink PPDU formats.  It describes the modulation and coding scheme</w:t>
      </w:r>
      <w:r w:rsidR="004A5CC2">
        <w:rPr>
          <w:lang w:val="en-US"/>
        </w:rPr>
        <w:t>s (MCSs)</w:t>
      </w:r>
      <w:r w:rsidR="001D00BB">
        <w:rPr>
          <w:lang w:val="en-US"/>
        </w:rPr>
        <w:t xml:space="preserve"> used for the data portions of the uplink and downlink PPDUs.</w:t>
      </w:r>
      <w:r w:rsidR="00442629">
        <w:rPr>
          <w:lang w:val="en-US"/>
        </w:rPr>
        <w:t xml:space="preserve">  It describes the transmitter </w:t>
      </w:r>
      <w:r w:rsidR="00954164">
        <w:rPr>
          <w:lang w:val="en-US"/>
        </w:rPr>
        <w:t xml:space="preserve">block diagram and the downlink (DL) carrier waveform. It lists timing related parameters.  This subclause also contains a mathematical description of signals.  It describes the AMP preamble and data fields.  </w:t>
      </w:r>
      <w:r w:rsidR="00B606FC">
        <w:rPr>
          <w:lang w:val="en-US"/>
        </w:rPr>
        <w:t>Finally, this subclause</w:t>
      </w:r>
      <w:r w:rsidR="00954164">
        <w:rPr>
          <w:lang w:val="en-US"/>
        </w:rPr>
        <w:t xml:space="preserve"> includes both the transmit and receive specifications and procedures.  </w:t>
      </w:r>
    </w:p>
    <w:p w14:paraId="508498A5" w14:textId="6074C8B3" w:rsidR="00A57A91" w:rsidRDefault="00A57A91" w:rsidP="00A57A91">
      <w:pPr>
        <w:pStyle w:val="Heading2"/>
        <w:rPr>
          <w:lang w:val="en-US"/>
        </w:rPr>
      </w:pPr>
      <w:r>
        <w:rPr>
          <w:lang w:val="en-US"/>
        </w:rPr>
        <w:t>40.4 AMP PHY (Sub-1 GHz)</w:t>
      </w:r>
    </w:p>
    <w:p w14:paraId="07533C01" w14:textId="58ED2632" w:rsidR="00A57A91" w:rsidRDefault="00A57A91" w:rsidP="00A57A91">
      <w:pPr>
        <w:pStyle w:val="Heading3"/>
        <w:rPr>
          <w:lang w:val="en-US"/>
        </w:rPr>
      </w:pPr>
      <w:r>
        <w:rPr>
          <w:lang w:val="en-US"/>
        </w:rPr>
        <w:t>40.4.1 Introduction</w:t>
      </w:r>
    </w:p>
    <w:p w14:paraId="33126B9A" w14:textId="027D76EF" w:rsidR="00A57A91" w:rsidRPr="00A57A91" w:rsidRDefault="00A57A91" w:rsidP="00A57A91">
      <w:pPr>
        <w:rPr>
          <w:lang w:val="en-US"/>
        </w:rPr>
      </w:pPr>
      <w:r>
        <w:rPr>
          <w:lang w:val="en-US"/>
        </w:rPr>
        <w:t xml:space="preserve">This subclause describes the AMP PHY in the sub-1 GHz bands. </w:t>
      </w:r>
      <w:r w:rsidR="004B1049">
        <w:rPr>
          <w:lang w:val="en-US"/>
        </w:rPr>
        <w:t xml:space="preserve">It describes the uplink and downlink PPDU formats.  </w:t>
      </w:r>
      <w:r w:rsidR="00B606FC">
        <w:rPr>
          <w:lang w:val="en-US"/>
        </w:rPr>
        <w:t xml:space="preserve">It describes the modulation and coding schemes (MCSs) used for the data portions of the uplink and downlink PPDUs.  It describes the transmitter block diagram and the downlink (DL) carrier waveform, as well as waveform used for Wireless Power Transfer (WPT). It lists timing related parameters.  This subclause also contains a mathematical description of signals.  It describes the AMP preamble and data fields.  Finally, this subclause includes both the transmit and receive specifications and procedures.  </w:t>
      </w:r>
    </w:p>
    <w:p w14:paraId="32CEF698" w14:textId="77777777" w:rsidR="006E2E74" w:rsidRDefault="006E2E74" w:rsidP="0080397D">
      <w:pPr>
        <w:rPr>
          <w:rStyle w:val="SC15323589"/>
        </w:rPr>
      </w:pPr>
    </w:p>
    <w:p w14:paraId="48D6F731" w14:textId="77777777" w:rsidR="0005313F" w:rsidRPr="00CE3F9E" w:rsidRDefault="0005313F" w:rsidP="00A57A91">
      <w:pPr>
        <w:pStyle w:val="StyleHeading1TimesNewRoman"/>
      </w:pPr>
      <w:r w:rsidRPr="00CE3F9E">
        <w:t>Text to be adopted ends here.</w:t>
      </w:r>
    </w:p>
    <w:p w14:paraId="79D5E1B2" w14:textId="77777777" w:rsidR="0005313F" w:rsidRPr="00CE3F9E" w:rsidRDefault="0005313F" w:rsidP="0005313F">
      <w:pPr>
        <w:rPr>
          <w:szCs w:val="22"/>
        </w:rPr>
      </w:pPr>
    </w:p>
    <w:p w14:paraId="1D407422" w14:textId="77777777" w:rsidR="00380AFF" w:rsidRPr="00CE3F9E" w:rsidRDefault="00380AFF"/>
    <w:p w14:paraId="4CB4099A" w14:textId="77777777" w:rsidR="00380AFF" w:rsidRPr="00CE3F9E" w:rsidRDefault="00380AFF"/>
    <w:p w14:paraId="31E13D33" w14:textId="77777777" w:rsidR="00CA09B2" w:rsidRPr="00CE3F9E" w:rsidRDefault="00CA09B2">
      <w:pPr>
        <w:rPr>
          <w:b/>
          <w:sz w:val="24"/>
        </w:rPr>
      </w:pPr>
      <w:r w:rsidRPr="00CE3F9E">
        <w:rPr>
          <w:b/>
          <w:sz w:val="24"/>
        </w:rPr>
        <w:t>References:</w:t>
      </w:r>
    </w:p>
    <w:p w14:paraId="28F5A8B8" w14:textId="77777777" w:rsidR="00380AFF" w:rsidRPr="00CE3F9E" w:rsidRDefault="00380AFF">
      <w:pPr>
        <w:rPr>
          <w:b/>
          <w:sz w:val="24"/>
        </w:rPr>
      </w:pPr>
    </w:p>
    <w:p w14:paraId="7356507D" w14:textId="77777777" w:rsidR="00A44C09" w:rsidRPr="00CE3F9E" w:rsidRDefault="00A44C09" w:rsidP="00A44C09">
      <w:pPr>
        <w:pStyle w:val="ListParagraph"/>
        <w:numPr>
          <w:ilvl w:val="0"/>
          <w:numId w:val="5"/>
        </w:numPr>
        <w:jc w:val="left"/>
      </w:pPr>
      <w:hyperlink r:id="rId8" w:history="1">
        <w:r>
          <w:rPr>
            <w:rStyle w:val="Hyperlink"/>
          </w:rPr>
          <w:t>11-24/1613r10</w:t>
        </w:r>
      </w:hyperlink>
      <w:r>
        <w:t>:</w:t>
      </w:r>
      <w:r w:rsidRPr="00A44C09">
        <w:t xml:space="preserve"> 11-24-1613-10-00bp-specification-framework-for-tgbp</w:t>
      </w:r>
      <w:r>
        <w:t>, Yinan Qi (OPPO)</w:t>
      </w:r>
    </w:p>
    <w:sectPr w:rsidR="00A44C09" w:rsidRPr="00CE3F9E"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1F62" w14:textId="77777777" w:rsidR="005213AB" w:rsidRDefault="005213AB">
      <w:r>
        <w:separator/>
      </w:r>
    </w:p>
  </w:endnote>
  <w:endnote w:type="continuationSeparator" w:id="0">
    <w:p w14:paraId="1509848F" w14:textId="77777777" w:rsidR="005213AB" w:rsidRDefault="0052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59CC" w14:textId="77777777" w:rsidR="00D523EF" w:rsidRDefault="00D523EF" w:rsidP="002D3647">
    <w:pPr>
      <w:pStyle w:val="Footer"/>
      <w:tabs>
        <w:tab w:val="clear" w:pos="6480"/>
        <w:tab w:val="center" w:pos="4680"/>
        <w:tab w:val="right" w:pos="10065"/>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2D3647">
        <w:t>Ian Bajaj</w:t>
      </w:r>
      <w:r>
        <w:t xml:space="preserve">, </w:t>
      </w:r>
      <w:r w:rsidR="002D3647">
        <w:t>Huawei</w:t>
      </w:r>
      <w:r>
        <w:t>, et al.</w:t>
      </w:r>
    </w:fldSimple>
  </w:p>
  <w:p w14:paraId="488EDF12"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047E" w14:textId="77777777" w:rsidR="005213AB" w:rsidRDefault="005213AB">
      <w:r>
        <w:separator/>
      </w:r>
    </w:p>
  </w:footnote>
  <w:footnote w:type="continuationSeparator" w:id="0">
    <w:p w14:paraId="2D3B8BC8" w14:textId="77777777" w:rsidR="005213AB" w:rsidRDefault="0052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35CD" w14:textId="77777777" w:rsidR="00D523EF" w:rsidRDefault="00D16149" w:rsidP="008D5345">
    <w:pPr>
      <w:pStyle w:val="Header"/>
      <w:tabs>
        <w:tab w:val="clear" w:pos="6480"/>
        <w:tab w:val="center" w:pos="4680"/>
        <w:tab w:val="right" w:pos="10080"/>
      </w:tabs>
    </w:pPr>
    <w:r>
      <w:t>July 2025</w:t>
    </w:r>
    <w:r w:rsidR="00D523EF">
      <w:tab/>
    </w:r>
    <w:r w:rsidR="00D523EF">
      <w:tab/>
    </w:r>
    <w:fldSimple w:instr=" TITLE  \* MERGEFORMAT ">
      <w:r w:rsidR="00D23F7B">
        <w:t>doc.: IEEE 802.11-2</w:t>
      </w:r>
      <w:r>
        <w:t>5</w:t>
      </w:r>
      <w:r w:rsidR="00D23F7B">
        <w:t>/</w:t>
      </w:r>
      <w:r w:rsidR="00C43BDF" w:rsidRPr="00C43BDF">
        <w:t>1357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C2A"/>
    <w:multiLevelType w:val="hybridMultilevel"/>
    <w:tmpl w:val="612EAD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974CC3"/>
    <w:multiLevelType w:val="hybridMultilevel"/>
    <w:tmpl w:val="4AF04742"/>
    <w:lvl w:ilvl="0" w:tplc="CE504C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C7B054A"/>
    <w:multiLevelType w:val="hybridMultilevel"/>
    <w:tmpl w:val="0F36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241990998">
    <w:abstractNumId w:val="8"/>
  </w:num>
  <w:num w:numId="2" w16cid:durableId="1805805410">
    <w:abstractNumId w:val="10"/>
  </w:num>
  <w:num w:numId="3" w16cid:durableId="625429866">
    <w:abstractNumId w:val="2"/>
  </w:num>
  <w:num w:numId="4" w16cid:durableId="1513299958">
    <w:abstractNumId w:val="7"/>
  </w:num>
  <w:num w:numId="5" w16cid:durableId="1372613204">
    <w:abstractNumId w:val="6"/>
  </w:num>
  <w:num w:numId="6" w16cid:durableId="1400977974">
    <w:abstractNumId w:val="5"/>
  </w:num>
  <w:num w:numId="7" w16cid:durableId="61225203">
    <w:abstractNumId w:val="1"/>
  </w:num>
  <w:num w:numId="8" w16cid:durableId="1201017416">
    <w:abstractNumId w:val="0"/>
  </w:num>
  <w:num w:numId="9" w16cid:durableId="2072650157">
    <w:abstractNumId w:val="3"/>
  </w:num>
  <w:num w:numId="10" w16cid:durableId="2127459104">
    <w:abstractNumId w:val="9"/>
  </w:num>
  <w:num w:numId="11" w16cid:durableId="8844106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son Costa">
    <w15:presenceInfo w15:providerId="AD" w15:userId="S::nelson@HaiLaTechInc.onmicrosoft.com::fa00ae9e-b4c5-4877-ac9c-2f9525e66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27F3B"/>
    <w:rsid w:val="00032785"/>
    <w:rsid w:val="0005313F"/>
    <w:rsid w:val="00053EBC"/>
    <w:rsid w:val="00062744"/>
    <w:rsid w:val="00094262"/>
    <w:rsid w:val="000B7335"/>
    <w:rsid w:val="000D0791"/>
    <w:rsid w:val="000D5427"/>
    <w:rsid w:val="00104225"/>
    <w:rsid w:val="00107547"/>
    <w:rsid w:val="00110274"/>
    <w:rsid w:val="0012694F"/>
    <w:rsid w:val="00127201"/>
    <w:rsid w:val="00136009"/>
    <w:rsid w:val="00153694"/>
    <w:rsid w:val="0015421A"/>
    <w:rsid w:val="0015567C"/>
    <w:rsid w:val="00173A52"/>
    <w:rsid w:val="001D00BB"/>
    <w:rsid w:val="001D4E51"/>
    <w:rsid w:val="001D723B"/>
    <w:rsid w:val="001F3C22"/>
    <w:rsid w:val="00207581"/>
    <w:rsid w:val="00216DEA"/>
    <w:rsid w:val="00235919"/>
    <w:rsid w:val="00245618"/>
    <w:rsid w:val="00247456"/>
    <w:rsid w:val="00260544"/>
    <w:rsid w:val="00263AEE"/>
    <w:rsid w:val="00284705"/>
    <w:rsid w:val="0029020B"/>
    <w:rsid w:val="002A56AF"/>
    <w:rsid w:val="002B49CC"/>
    <w:rsid w:val="002D3647"/>
    <w:rsid w:val="002D44BE"/>
    <w:rsid w:val="002D6CBD"/>
    <w:rsid w:val="002D6F93"/>
    <w:rsid w:val="002E79AF"/>
    <w:rsid w:val="00317402"/>
    <w:rsid w:val="00322CDF"/>
    <w:rsid w:val="0032385E"/>
    <w:rsid w:val="0032563B"/>
    <w:rsid w:val="003303D3"/>
    <w:rsid w:val="00340284"/>
    <w:rsid w:val="00373689"/>
    <w:rsid w:val="0037461E"/>
    <w:rsid w:val="00380AFF"/>
    <w:rsid w:val="00382812"/>
    <w:rsid w:val="00392CCA"/>
    <w:rsid w:val="003A41E5"/>
    <w:rsid w:val="003B307C"/>
    <w:rsid w:val="003B52C0"/>
    <w:rsid w:val="003C3E06"/>
    <w:rsid w:val="003D6A1A"/>
    <w:rsid w:val="004045A7"/>
    <w:rsid w:val="004152B6"/>
    <w:rsid w:val="00442037"/>
    <w:rsid w:val="00442629"/>
    <w:rsid w:val="00466C86"/>
    <w:rsid w:val="004978A3"/>
    <w:rsid w:val="004A0C90"/>
    <w:rsid w:val="004A5CC2"/>
    <w:rsid w:val="004A7980"/>
    <w:rsid w:val="004B064B"/>
    <w:rsid w:val="004B1049"/>
    <w:rsid w:val="004B415A"/>
    <w:rsid w:val="004B6387"/>
    <w:rsid w:val="004C276D"/>
    <w:rsid w:val="004C366C"/>
    <w:rsid w:val="004D631B"/>
    <w:rsid w:val="004F0C34"/>
    <w:rsid w:val="004F2EE0"/>
    <w:rsid w:val="00506116"/>
    <w:rsid w:val="0052137B"/>
    <w:rsid w:val="005213AB"/>
    <w:rsid w:val="00523B00"/>
    <w:rsid w:val="005274AE"/>
    <w:rsid w:val="00531CB7"/>
    <w:rsid w:val="0054125D"/>
    <w:rsid w:val="00546DD3"/>
    <w:rsid w:val="00554AA9"/>
    <w:rsid w:val="00574924"/>
    <w:rsid w:val="00596BA6"/>
    <w:rsid w:val="005E57B8"/>
    <w:rsid w:val="005E72E7"/>
    <w:rsid w:val="00603BBB"/>
    <w:rsid w:val="006133B1"/>
    <w:rsid w:val="0062440B"/>
    <w:rsid w:val="006405FE"/>
    <w:rsid w:val="00657A54"/>
    <w:rsid w:val="00673CF5"/>
    <w:rsid w:val="00695D1D"/>
    <w:rsid w:val="006C0727"/>
    <w:rsid w:val="006C1EF7"/>
    <w:rsid w:val="006C3AA2"/>
    <w:rsid w:val="006E145F"/>
    <w:rsid w:val="006E2E74"/>
    <w:rsid w:val="006F7DC4"/>
    <w:rsid w:val="00712C42"/>
    <w:rsid w:val="00713EA0"/>
    <w:rsid w:val="00723D2F"/>
    <w:rsid w:val="0074773B"/>
    <w:rsid w:val="007510B6"/>
    <w:rsid w:val="00752469"/>
    <w:rsid w:val="00754F61"/>
    <w:rsid w:val="00770572"/>
    <w:rsid w:val="007A2FE9"/>
    <w:rsid w:val="007E1D61"/>
    <w:rsid w:val="0080397D"/>
    <w:rsid w:val="0081527C"/>
    <w:rsid w:val="0081609A"/>
    <w:rsid w:val="0083457C"/>
    <w:rsid w:val="00854363"/>
    <w:rsid w:val="0086356B"/>
    <w:rsid w:val="008D5345"/>
    <w:rsid w:val="008E326E"/>
    <w:rsid w:val="008F14B1"/>
    <w:rsid w:val="00907110"/>
    <w:rsid w:val="00913756"/>
    <w:rsid w:val="009273F6"/>
    <w:rsid w:val="00932914"/>
    <w:rsid w:val="00954164"/>
    <w:rsid w:val="0097229A"/>
    <w:rsid w:val="00996068"/>
    <w:rsid w:val="009A73D0"/>
    <w:rsid w:val="009B43AD"/>
    <w:rsid w:val="009F2FBC"/>
    <w:rsid w:val="009F6455"/>
    <w:rsid w:val="00A15C64"/>
    <w:rsid w:val="00A44C09"/>
    <w:rsid w:val="00A50E46"/>
    <w:rsid w:val="00A57A91"/>
    <w:rsid w:val="00A67A53"/>
    <w:rsid w:val="00A70322"/>
    <w:rsid w:val="00AA427C"/>
    <w:rsid w:val="00AA7F0D"/>
    <w:rsid w:val="00AB4009"/>
    <w:rsid w:val="00AB6782"/>
    <w:rsid w:val="00AC2536"/>
    <w:rsid w:val="00B102B7"/>
    <w:rsid w:val="00B16A86"/>
    <w:rsid w:val="00B21B2D"/>
    <w:rsid w:val="00B415B9"/>
    <w:rsid w:val="00B422B9"/>
    <w:rsid w:val="00B606FC"/>
    <w:rsid w:val="00B942A7"/>
    <w:rsid w:val="00BA25F5"/>
    <w:rsid w:val="00BA461C"/>
    <w:rsid w:val="00BB0E93"/>
    <w:rsid w:val="00BB202C"/>
    <w:rsid w:val="00BC1870"/>
    <w:rsid w:val="00BD79FF"/>
    <w:rsid w:val="00BE68C2"/>
    <w:rsid w:val="00C02AA6"/>
    <w:rsid w:val="00C07BEC"/>
    <w:rsid w:val="00C12CA0"/>
    <w:rsid w:val="00C31319"/>
    <w:rsid w:val="00C342D4"/>
    <w:rsid w:val="00C371C7"/>
    <w:rsid w:val="00C43BDF"/>
    <w:rsid w:val="00C72B98"/>
    <w:rsid w:val="00C874D8"/>
    <w:rsid w:val="00CA09B2"/>
    <w:rsid w:val="00CC08FD"/>
    <w:rsid w:val="00CC1E76"/>
    <w:rsid w:val="00CE3F9E"/>
    <w:rsid w:val="00CE4D14"/>
    <w:rsid w:val="00CF6578"/>
    <w:rsid w:val="00D14A57"/>
    <w:rsid w:val="00D16149"/>
    <w:rsid w:val="00D17890"/>
    <w:rsid w:val="00D23F7B"/>
    <w:rsid w:val="00D45800"/>
    <w:rsid w:val="00D4766F"/>
    <w:rsid w:val="00D50467"/>
    <w:rsid w:val="00D50879"/>
    <w:rsid w:val="00D523EF"/>
    <w:rsid w:val="00D7761F"/>
    <w:rsid w:val="00DB6E37"/>
    <w:rsid w:val="00DB7E70"/>
    <w:rsid w:val="00DC22B9"/>
    <w:rsid w:val="00DC5A7B"/>
    <w:rsid w:val="00DD5B1E"/>
    <w:rsid w:val="00E05FF5"/>
    <w:rsid w:val="00E34738"/>
    <w:rsid w:val="00E55F97"/>
    <w:rsid w:val="00E62DDB"/>
    <w:rsid w:val="00E96BF3"/>
    <w:rsid w:val="00EC6DC4"/>
    <w:rsid w:val="00EE1518"/>
    <w:rsid w:val="00EF08D1"/>
    <w:rsid w:val="00EF7BDE"/>
    <w:rsid w:val="00F00517"/>
    <w:rsid w:val="00F01403"/>
    <w:rsid w:val="00F07428"/>
    <w:rsid w:val="00F12548"/>
    <w:rsid w:val="00F30CB6"/>
    <w:rsid w:val="00F36D7B"/>
    <w:rsid w:val="00F50CA9"/>
    <w:rsid w:val="00F53D60"/>
    <w:rsid w:val="00F57783"/>
    <w:rsid w:val="00F65A4A"/>
    <w:rsid w:val="00F777F9"/>
    <w:rsid w:val="00F857CE"/>
    <w:rsid w:val="00F92E25"/>
    <w:rsid w:val="00F96AB7"/>
    <w:rsid w:val="00FA5996"/>
    <w:rsid w:val="00FE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FFF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009"/>
    <w:pPr>
      <w:spacing w:after="120"/>
    </w:pPr>
    <w:rPr>
      <w:sz w:val="22"/>
      <w:lang w:val="en-GB"/>
    </w:rPr>
  </w:style>
  <w:style w:type="paragraph" w:styleId="Heading1">
    <w:name w:val="heading 1"/>
    <w:basedOn w:val="Normal"/>
    <w:next w:val="Normal"/>
    <w:link w:val="Heading1Char"/>
    <w:qFormat/>
    <w:rsid w:val="00A57A91"/>
    <w:pPr>
      <w:keepNext/>
      <w:keepLines/>
      <w:spacing w:before="320"/>
      <w:outlineLvl w:val="0"/>
    </w:pPr>
    <w:rPr>
      <w:rFonts w:ascii="Arial" w:hAnsi="Arial"/>
      <w:b/>
      <w:sz w:val="32"/>
    </w:rPr>
  </w:style>
  <w:style w:type="paragraph" w:styleId="Heading2">
    <w:name w:val="heading 2"/>
    <w:basedOn w:val="Normal"/>
    <w:next w:val="Normal"/>
    <w:link w:val="Heading2Char"/>
    <w:qFormat/>
    <w:rsid w:val="00A57A91"/>
    <w:pPr>
      <w:keepNext/>
      <w:keepLines/>
      <w:spacing w:before="280" w:after="240"/>
      <w:outlineLvl w:val="1"/>
    </w:pPr>
    <w:rPr>
      <w:rFonts w:ascii="Arial" w:hAnsi="Arial"/>
      <w:b/>
      <w:sz w:val="28"/>
    </w:rPr>
  </w:style>
  <w:style w:type="paragraph" w:styleId="Heading3">
    <w:name w:val="heading 3"/>
    <w:basedOn w:val="Normal"/>
    <w:next w:val="Normal"/>
    <w:qFormat/>
    <w:rsid w:val="00A57A91"/>
    <w:pPr>
      <w:keepNext/>
      <w:keepLines/>
      <w:spacing w:before="240" w:after="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57A91"/>
    <w:rPr>
      <w:rFonts w:ascii="Arial" w:hAnsi="Arial"/>
      <w:b/>
      <w:sz w:val="28"/>
      <w:lang w:val="en-GB"/>
    </w:rPr>
  </w:style>
  <w:style w:type="character" w:customStyle="1" w:styleId="Heading1Char">
    <w:name w:val="Heading 1 Char"/>
    <w:basedOn w:val="DefaultParagraphFont"/>
    <w:link w:val="Heading1"/>
    <w:rsid w:val="00A57A91"/>
    <w:rPr>
      <w:rFonts w:ascii="Arial" w:hAnsi="Arial"/>
      <w:b/>
      <w:sz w:val="32"/>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 w:type="paragraph" w:customStyle="1" w:styleId="StyleHeading1TimesNewRoman">
    <w:name w:val="Style Heading 1 + Times New Roman"/>
    <w:basedOn w:val="Heading1"/>
    <w:rsid w:val="00A57A91"/>
    <w:rPr>
      <w:rFonts w:ascii="Times New Roman" w:hAnsi="Times New Roman"/>
      <w:bCs/>
      <w:sz w:val="28"/>
    </w:rPr>
  </w:style>
  <w:style w:type="paragraph" w:styleId="Revision">
    <w:name w:val="Revision"/>
    <w:hidden/>
    <w:uiPriority w:val="99"/>
    <w:semiHidden/>
    <w:rsid w:val="006F7D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824592976">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13-10-00bp-specification-framework-for-tgb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1039</TotalTime>
  <Pages>4</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Nelson Costa</cp:lastModifiedBy>
  <cp:revision>8</cp:revision>
  <cp:lastPrinted>1900-01-01T08:00:00Z</cp:lastPrinted>
  <dcterms:created xsi:type="dcterms:W3CDTF">2025-09-18T00:34:00Z</dcterms:created>
  <dcterms:modified xsi:type="dcterms:W3CDTF">2025-09-18T17:52:00Z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