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007DB96" w:rsidR="008B3792" w:rsidRPr="00CD4C78" w:rsidRDefault="0007165B" w:rsidP="001A0887">
                  <w:pPr>
                    <w:pStyle w:val="T2"/>
                    <w:ind w:left="30"/>
                  </w:pPr>
                  <w:r>
                    <w:rPr>
                      <w:lang w:eastAsia="ko-KR"/>
                    </w:rPr>
                    <w:t>Proposed Texts for CNSA 2.0</w:t>
                  </w:r>
                </w:p>
              </w:tc>
            </w:tr>
            <w:tr w:rsidR="008B3792" w:rsidRPr="00CD4C78" w14:paraId="0E8556E7" w14:textId="77777777" w:rsidTr="00CA6092">
              <w:trPr>
                <w:trHeight w:val="359"/>
                <w:jc w:val="center"/>
              </w:trPr>
              <w:tc>
                <w:tcPr>
                  <w:tcW w:w="8698" w:type="dxa"/>
                  <w:gridSpan w:val="5"/>
                  <w:vAlign w:val="center"/>
                </w:tcPr>
                <w:p w14:paraId="3B1ACF09" w14:textId="6BBC40E5"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8B5F43">
                    <w:rPr>
                      <w:rFonts w:eastAsia="PMingLiU"/>
                      <w:b w:val="0"/>
                      <w:sz w:val="20"/>
                    </w:rPr>
                    <w:t>9</w:t>
                  </w:r>
                  <w:r w:rsidR="006E64CE">
                    <w:rPr>
                      <w:rFonts w:eastAsia="PMingLiU" w:hint="eastAsia"/>
                      <w:b w:val="0"/>
                      <w:sz w:val="20"/>
                    </w:rPr>
                    <w:t>-</w:t>
                  </w:r>
                  <w:r w:rsidR="00695512">
                    <w:rPr>
                      <w:rFonts w:eastAsia="PMingLiU"/>
                      <w:b w:val="0"/>
                      <w:sz w:val="20"/>
                    </w:rPr>
                    <w:t>13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4C966268" w:rsidR="006E64CE" w:rsidRDefault="00695512" w:rsidP="00F03B0F">
                  <w:pPr>
                    <w:pStyle w:val="T2"/>
                    <w:spacing w:after="0"/>
                    <w:ind w:left="0" w:right="0"/>
                    <w:jc w:val="left"/>
                    <w:rPr>
                      <w:b w:val="0"/>
                      <w:sz w:val="18"/>
                      <w:szCs w:val="18"/>
                      <w:lang w:eastAsia="ko-KR"/>
                    </w:rPr>
                  </w:pPr>
                  <w:r>
                    <w:rPr>
                      <w:b w:val="0"/>
                      <w:sz w:val="18"/>
                      <w:szCs w:val="18"/>
                      <w:lang w:eastAsia="ko-KR"/>
                    </w:rPr>
                    <w:t>Po-Kai Huang</w:t>
                  </w:r>
                </w:p>
              </w:tc>
              <w:tc>
                <w:tcPr>
                  <w:tcW w:w="2430" w:type="dxa"/>
                  <w:vMerge w:val="restart"/>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07F4324" w:rsidR="006E64CE" w:rsidRPr="00CD4C78" w:rsidRDefault="00D967E5" w:rsidP="003C395D">
                  <w:pPr>
                    <w:pStyle w:val="T2"/>
                    <w:spacing w:after="0"/>
                    <w:ind w:left="0" w:right="0"/>
                    <w:jc w:val="left"/>
                    <w:rPr>
                      <w:b w:val="0"/>
                      <w:sz w:val="18"/>
                      <w:szCs w:val="18"/>
                      <w:lang w:eastAsia="ko-KR"/>
                    </w:rPr>
                  </w:pPr>
                  <w:r>
                    <w:rPr>
                      <w:b w:val="0"/>
                      <w:sz w:val="18"/>
                      <w:szCs w:val="18"/>
                      <w:lang w:eastAsia="ko-KR"/>
                    </w:rPr>
                    <w:t>po-kai.huang@intel.com</w:t>
                  </w:r>
                </w:p>
              </w:tc>
            </w:tr>
            <w:tr w:rsidR="006E64CE" w:rsidRPr="00CD4C78" w14:paraId="29FBD3A4" w14:textId="77777777" w:rsidTr="008838E8">
              <w:trPr>
                <w:trHeight w:val="359"/>
                <w:jc w:val="center"/>
              </w:trPr>
              <w:tc>
                <w:tcPr>
                  <w:tcW w:w="1664" w:type="dxa"/>
                  <w:vAlign w:val="center"/>
                </w:tcPr>
                <w:p w14:paraId="4FFAAC14" w14:textId="0F492C23" w:rsidR="006E64CE" w:rsidRPr="00C52B98" w:rsidRDefault="004F6408" w:rsidP="00496728">
                  <w:pPr>
                    <w:pStyle w:val="T2"/>
                    <w:spacing w:after="0"/>
                    <w:ind w:left="0" w:right="0"/>
                    <w:jc w:val="left"/>
                    <w:rPr>
                      <w:b w:val="0"/>
                      <w:sz w:val="18"/>
                      <w:szCs w:val="18"/>
                      <w:lang w:eastAsia="ko-KR"/>
                    </w:rPr>
                  </w:pPr>
                  <w:r>
                    <w:rPr>
                      <w:b w:val="0"/>
                      <w:sz w:val="18"/>
                      <w:szCs w:val="18"/>
                      <w:lang w:eastAsia="ko-KR"/>
                    </w:rPr>
                    <w:t>Ido Ouzieli</w:t>
                  </w:r>
                </w:p>
              </w:tc>
              <w:tc>
                <w:tcPr>
                  <w:tcW w:w="2430" w:type="dxa"/>
                  <w:vMerge/>
                </w:tcPr>
                <w:p w14:paraId="5EA851A8" w14:textId="5B5E1617" w:rsidR="006E64CE" w:rsidRPr="00496728" w:rsidRDefault="006E64CE" w:rsidP="00496728">
                  <w:pPr>
                    <w:rPr>
                      <w:b/>
                      <w:sz w:val="18"/>
                      <w:szCs w:val="18"/>
                      <w:highlight w:val="yellow"/>
                      <w:lang w:eastAsia="ko-KR"/>
                    </w:rPr>
                  </w:pPr>
                </w:p>
              </w:tc>
              <w:tc>
                <w:tcPr>
                  <w:tcW w:w="996" w:type="dxa"/>
                  <w:vAlign w:val="center"/>
                </w:tcPr>
                <w:p w14:paraId="7A51846D" w14:textId="77777777" w:rsidR="006E64CE" w:rsidRPr="00C52B98" w:rsidRDefault="006E64CE" w:rsidP="00496728">
                  <w:pPr>
                    <w:pStyle w:val="T2"/>
                    <w:spacing w:after="0"/>
                    <w:ind w:left="0" w:right="0"/>
                    <w:jc w:val="left"/>
                    <w:rPr>
                      <w:b w:val="0"/>
                      <w:sz w:val="18"/>
                      <w:szCs w:val="18"/>
                      <w:lang w:eastAsia="ko-KR"/>
                    </w:rPr>
                  </w:pPr>
                </w:p>
              </w:tc>
              <w:tc>
                <w:tcPr>
                  <w:tcW w:w="895" w:type="dxa"/>
                  <w:vAlign w:val="center"/>
                </w:tcPr>
                <w:p w14:paraId="2452471B" w14:textId="77777777" w:rsidR="006E64CE" w:rsidRPr="00C52B98" w:rsidRDefault="006E64CE" w:rsidP="00496728">
                  <w:pPr>
                    <w:pStyle w:val="T2"/>
                    <w:spacing w:after="0"/>
                    <w:ind w:left="0" w:right="0"/>
                    <w:jc w:val="left"/>
                    <w:rPr>
                      <w:b w:val="0"/>
                      <w:sz w:val="18"/>
                      <w:szCs w:val="18"/>
                      <w:lang w:eastAsia="ko-KR"/>
                    </w:rPr>
                  </w:pPr>
                </w:p>
              </w:tc>
              <w:tc>
                <w:tcPr>
                  <w:tcW w:w="2713" w:type="dxa"/>
                </w:tcPr>
                <w:p w14:paraId="037E93E1" w14:textId="6F2AB319" w:rsidR="006E64CE" w:rsidRPr="007E15B0" w:rsidRDefault="00B11764" w:rsidP="00496728">
                  <w:pPr>
                    <w:pStyle w:val="T2"/>
                    <w:spacing w:after="0"/>
                    <w:ind w:left="0" w:right="0"/>
                    <w:jc w:val="left"/>
                    <w:rPr>
                      <w:b w:val="0"/>
                      <w:sz w:val="18"/>
                      <w:szCs w:val="18"/>
                      <w:lang w:eastAsia="ko-KR"/>
                    </w:rPr>
                  </w:pPr>
                  <w:r w:rsidRPr="00B11764">
                    <w:rPr>
                      <w:b w:val="0"/>
                      <w:sz w:val="18"/>
                      <w:szCs w:val="18"/>
                      <w:lang w:eastAsia="ko-KR"/>
                    </w:rPr>
                    <w:t>ido.ouzieli@intel.com</w:t>
                  </w:r>
                </w:p>
              </w:tc>
            </w:tr>
            <w:tr w:rsidR="006E64CE" w:rsidRPr="00CD4C78" w14:paraId="0D5A424C" w14:textId="77777777" w:rsidTr="000969C0">
              <w:trPr>
                <w:trHeight w:val="359"/>
                <w:jc w:val="center"/>
              </w:trPr>
              <w:tc>
                <w:tcPr>
                  <w:tcW w:w="1664" w:type="dxa"/>
                  <w:vAlign w:val="center"/>
                </w:tcPr>
                <w:p w14:paraId="3CF2F732" w14:textId="29F917DD" w:rsidR="006E64CE" w:rsidRPr="00B623D1" w:rsidRDefault="004F6408" w:rsidP="00496728">
                  <w:pPr>
                    <w:pStyle w:val="T2"/>
                    <w:spacing w:after="0"/>
                    <w:ind w:left="0" w:right="0"/>
                    <w:jc w:val="left"/>
                    <w:rPr>
                      <w:b w:val="0"/>
                      <w:sz w:val="18"/>
                      <w:szCs w:val="18"/>
                      <w:lang w:eastAsia="ko-KR"/>
                    </w:rPr>
                  </w:pPr>
                  <w:r>
                    <w:rPr>
                      <w:b w:val="0"/>
                      <w:sz w:val="18"/>
                      <w:szCs w:val="18"/>
                      <w:lang w:eastAsia="ko-KR"/>
                    </w:rPr>
                    <w:t>Johannes Berg</w:t>
                  </w:r>
                </w:p>
              </w:tc>
              <w:tc>
                <w:tcPr>
                  <w:tcW w:w="2430" w:type="dxa"/>
                  <w:vMerge/>
                </w:tcPr>
                <w:p w14:paraId="500210FB" w14:textId="1C42173D" w:rsidR="006E64CE" w:rsidRPr="00496728" w:rsidRDefault="006E64CE" w:rsidP="00496728">
                  <w:pPr>
                    <w:rPr>
                      <w:szCs w:val="18"/>
                      <w:highlight w:val="yellow"/>
                    </w:rPr>
                  </w:pPr>
                </w:p>
              </w:tc>
              <w:tc>
                <w:tcPr>
                  <w:tcW w:w="996" w:type="dxa"/>
                </w:tcPr>
                <w:p w14:paraId="7A524286" w14:textId="77777777" w:rsidR="006E64CE" w:rsidRPr="00C52B98" w:rsidRDefault="006E64CE" w:rsidP="00496728">
                  <w:pPr>
                    <w:rPr>
                      <w:szCs w:val="18"/>
                    </w:rPr>
                  </w:pPr>
                </w:p>
              </w:tc>
              <w:tc>
                <w:tcPr>
                  <w:tcW w:w="895" w:type="dxa"/>
                </w:tcPr>
                <w:p w14:paraId="40CF0A9D" w14:textId="77777777" w:rsidR="006E64CE" w:rsidRPr="00C52B98" w:rsidRDefault="006E64CE" w:rsidP="00496728">
                  <w:pPr>
                    <w:rPr>
                      <w:szCs w:val="18"/>
                    </w:rPr>
                  </w:pPr>
                </w:p>
              </w:tc>
              <w:tc>
                <w:tcPr>
                  <w:tcW w:w="2713" w:type="dxa"/>
                </w:tcPr>
                <w:p w14:paraId="61D6ED4B" w14:textId="2F018051" w:rsidR="006E64CE" w:rsidRPr="007E15B0" w:rsidRDefault="004F6408" w:rsidP="007E15B0">
                  <w:pPr>
                    <w:pStyle w:val="T2"/>
                    <w:spacing w:after="0"/>
                    <w:ind w:left="0" w:right="0"/>
                    <w:jc w:val="left"/>
                    <w:rPr>
                      <w:b w:val="0"/>
                      <w:sz w:val="18"/>
                      <w:szCs w:val="18"/>
                      <w:lang w:eastAsia="ko-KR"/>
                    </w:rPr>
                  </w:pPr>
                  <w:r w:rsidRPr="004F6408">
                    <w:rPr>
                      <w:b w:val="0"/>
                      <w:sz w:val="18"/>
                      <w:szCs w:val="18"/>
                      <w:lang w:eastAsia="ko-KR"/>
                    </w:rPr>
                    <w:t>johannes.berg@intel.com</w:t>
                  </w:r>
                </w:p>
              </w:tc>
            </w:tr>
            <w:tr w:rsidR="006E64CE" w:rsidRPr="00CD4C78" w14:paraId="18D3FFEE" w14:textId="77777777" w:rsidTr="000969C0">
              <w:trPr>
                <w:trHeight w:val="359"/>
                <w:jc w:val="center"/>
              </w:trPr>
              <w:tc>
                <w:tcPr>
                  <w:tcW w:w="1664" w:type="dxa"/>
                  <w:vAlign w:val="center"/>
                </w:tcPr>
                <w:p w14:paraId="5AAE0E3D" w14:textId="72F7EBCD" w:rsidR="006E64CE" w:rsidRPr="00661220" w:rsidRDefault="006E64CE" w:rsidP="00496728">
                  <w:pPr>
                    <w:rPr>
                      <w:bCs/>
                      <w:szCs w:val="18"/>
                    </w:rPr>
                  </w:pPr>
                </w:p>
              </w:tc>
              <w:tc>
                <w:tcPr>
                  <w:tcW w:w="2430" w:type="dxa"/>
                  <w:vMerge/>
                </w:tcPr>
                <w:p w14:paraId="62650F94" w14:textId="3F370669" w:rsidR="006E64CE" w:rsidRPr="00496728" w:rsidRDefault="006E64CE" w:rsidP="00496728">
                  <w:pPr>
                    <w:rPr>
                      <w:szCs w:val="18"/>
                      <w:highlight w:val="yellow"/>
                    </w:rPr>
                  </w:pPr>
                </w:p>
              </w:tc>
              <w:tc>
                <w:tcPr>
                  <w:tcW w:w="996" w:type="dxa"/>
                </w:tcPr>
                <w:p w14:paraId="5A137D4D" w14:textId="77777777" w:rsidR="006E64CE" w:rsidRPr="00C52B98" w:rsidRDefault="006E64CE" w:rsidP="00496728">
                  <w:pPr>
                    <w:rPr>
                      <w:szCs w:val="18"/>
                    </w:rPr>
                  </w:pPr>
                </w:p>
              </w:tc>
              <w:tc>
                <w:tcPr>
                  <w:tcW w:w="895" w:type="dxa"/>
                </w:tcPr>
                <w:p w14:paraId="38BAD953" w14:textId="77777777" w:rsidR="006E64CE" w:rsidRPr="00C52B98" w:rsidRDefault="006E64CE" w:rsidP="00496728">
                  <w:pPr>
                    <w:rPr>
                      <w:szCs w:val="18"/>
                    </w:rPr>
                  </w:pPr>
                </w:p>
              </w:tc>
              <w:tc>
                <w:tcPr>
                  <w:tcW w:w="2713" w:type="dxa"/>
                </w:tcPr>
                <w:p w14:paraId="733023A2" w14:textId="1A20D8F6" w:rsidR="006E64CE" w:rsidRPr="007E15B0" w:rsidRDefault="006E64CE" w:rsidP="007E15B0">
                  <w:pPr>
                    <w:pStyle w:val="T2"/>
                    <w:spacing w:after="0"/>
                    <w:ind w:left="0" w:right="0"/>
                    <w:jc w:val="left"/>
                    <w:rPr>
                      <w:b w:val="0"/>
                      <w:sz w:val="18"/>
                      <w:szCs w:val="18"/>
                      <w:lang w:eastAsia="ko-KR"/>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4A585E2E" w14:textId="4D9A90B9" w:rsidR="00C04588" w:rsidRDefault="00C04588" w:rsidP="00C0458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7165B">
        <w:rPr>
          <w:sz w:val="20"/>
          <w:lang w:eastAsia="ko-KR"/>
        </w:rPr>
        <w:t xml:space="preserve">texts to satisfy </w:t>
      </w:r>
      <w:proofErr w:type="spellStart"/>
      <w:r w:rsidR="0007165B">
        <w:rPr>
          <w:sz w:val="20"/>
          <w:lang w:eastAsia="ko-KR"/>
        </w:rPr>
        <w:t>requrieemnts</w:t>
      </w:r>
      <w:proofErr w:type="spellEnd"/>
      <w:r w:rsidR="0007165B">
        <w:rPr>
          <w:sz w:val="20"/>
          <w:lang w:eastAsia="ko-KR"/>
        </w:rPr>
        <w:t xml:space="preserve"> of CNSA 2.0.</w:t>
      </w:r>
      <w:r w:rsidR="004C6FB9">
        <w:rPr>
          <w:sz w:val="20"/>
          <w:lang w:eastAsia="ko-KR"/>
        </w:rPr>
        <w:t xml:space="preserve"> </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13578EA" w14:textId="547570EC" w:rsidR="008A75CC" w:rsidRPr="007E15B0" w:rsidRDefault="00EF05A7" w:rsidP="008D3C1A">
      <w:pPr>
        <w:jc w:val="both"/>
        <w:rPr>
          <w:rFonts w:eastAsia="PMingLiU"/>
          <w:sz w:val="20"/>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673D1C86" w14:textId="77777777" w:rsidR="008B54C1" w:rsidRDefault="008B54C1"/>
    <w:p w14:paraId="73F03541" w14:textId="77777777" w:rsidR="00727D5B" w:rsidRDefault="00727D5B"/>
    <w:p w14:paraId="391B2D92" w14:textId="77777777" w:rsidR="00727D5B" w:rsidRDefault="00727D5B"/>
    <w:p w14:paraId="746D6D05" w14:textId="77777777" w:rsidR="00727D5B" w:rsidRDefault="00727D5B"/>
    <w:p w14:paraId="7D7A62CF" w14:textId="77777777" w:rsidR="00727D5B" w:rsidRDefault="00727D5B"/>
    <w:p w14:paraId="7D7D4470" w14:textId="77777777" w:rsidR="00727D5B" w:rsidRDefault="00727D5B"/>
    <w:p w14:paraId="1FD1A20E" w14:textId="77777777" w:rsidR="00727D5B" w:rsidRDefault="00727D5B"/>
    <w:p w14:paraId="45019A2D" w14:textId="77777777" w:rsidR="00727D5B" w:rsidRDefault="00727D5B"/>
    <w:p w14:paraId="1C8B070D" w14:textId="77777777" w:rsidR="00727D5B" w:rsidRDefault="00727D5B"/>
    <w:p w14:paraId="6AB04ADF" w14:textId="77777777" w:rsidR="008B54C1" w:rsidRDefault="008B54C1"/>
    <w:p w14:paraId="0055E35B" w14:textId="77777777" w:rsidR="008B54C1" w:rsidRDefault="008B54C1"/>
    <w:p w14:paraId="63188DFD" w14:textId="77777777" w:rsidR="008B54C1" w:rsidRDefault="008B54C1"/>
    <w:p w14:paraId="28565321" w14:textId="77777777" w:rsidR="008B54C1" w:rsidRDefault="008B54C1"/>
    <w:p w14:paraId="65AEA4E6" w14:textId="77777777" w:rsidR="008B54C1" w:rsidRDefault="008B54C1"/>
    <w:p w14:paraId="22E6E0F8" w14:textId="77777777" w:rsidR="008B54C1" w:rsidRDefault="008B54C1"/>
    <w:p w14:paraId="5FA24577" w14:textId="77777777" w:rsidR="008B54C1" w:rsidRDefault="008B54C1"/>
    <w:p w14:paraId="64796253" w14:textId="77777777" w:rsidR="008B54C1" w:rsidRDefault="008B54C1"/>
    <w:p w14:paraId="57BA2113" w14:textId="77777777" w:rsidR="008B54C1" w:rsidRDefault="008B54C1"/>
    <w:p w14:paraId="32227728" w14:textId="77777777" w:rsidR="008B54C1" w:rsidRDefault="008B54C1"/>
    <w:p w14:paraId="54CB76BC" w14:textId="77777777" w:rsidR="008B54C1" w:rsidRDefault="008B54C1"/>
    <w:p w14:paraId="6558D1C3" w14:textId="77777777" w:rsidR="008B54C1" w:rsidRDefault="008B54C1"/>
    <w:p w14:paraId="39E277E9" w14:textId="17CDBD56" w:rsidR="000E5239" w:rsidRDefault="000E5239" w:rsidP="00250804">
      <w:pPr>
        <w:pStyle w:val="Heading2"/>
      </w:pPr>
      <w:r>
        <w:lastRenderedPageBreak/>
        <w:t>Discussion:</w:t>
      </w:r>
    </w:p>
    <w:p w14:paraId="7FEBFB85" w14:textId="1B1D20E5" w:rsidR="00454C9F" w:rsidRDefault="00454C9F" w:rsidP="00454C9F"/>
    <w:p w14:paraId="2310D2BB" w14:textId="29AE88F7" w:rsidR="00E83D11" w:rsidDel="000155BA" w:rsidRDefault="002B3447" w:rsidP="00454C9F">
      <w:pPr>
        <w:rPr>
          <w:del w:id="1" w:author="Huang, Po-kai" w:date="2025-08-26T13:47:00Z" w16du:dateUtc="2025-08-26T20:47:00Z"/>
        </w:rPr>
      </w:pPr>
      <w:bookmarkStart w:id="2" w:name="_Hlk208310520"/>
      <w:r w:rsidRPr="002B3447">
        <w:t>CNSSP 15 states that by January 1, 2027, all new acquisitions for NSS will be required to be CNSA 2.0 compliant unless otherwise noted.</w:t>
      </w:r>
      <w:r w:rsidR="00915661">
        <w:t xml:space="preserve"> [1]</w:t>
      </w:r>
      <w:r>
        <w:t xml:space="preserve"> </w:t>
      </w:r>
      <w:r w:rsidR="004935FB">
        <w:t>In terms</w:t>
      </w:r>
      <w:r w:rsidR="00CD1305">
        <w:t xml:space="preserve"> of product readiness to ship </w:t>
      </w:r>
      <w:r w:rsidR="00C30A55">
        <w:t xml:space="preserve">the equipment to the government in </w:t>
      </w:r>
      <w:proofErr w:type="gramStart"/>
      <w:r w:rsidR="00C30A55">
        <w:t>2027</w:t>
      </w:r>
      <w:r w:rsidR="00D8757B">
        <w:t xml:space="preserve"> time</w:t>
      </w:r>
      <w:proofErr w:type="gramEnd"/>
      <w:r w:rsidR="00D8757B">
        <w:t xml:space="preserve"> frame</w:t>
      </w:r>
      <w:r w:rsidR="00CD1305">
        <w:t xml:space="preserve">, </w:t>
      </w:r>
      <w:r w:rsidR="00D8757B">
        <w:t xml:space="preserve">we do not need every </w:t>
      </w:r>
      <w:r w:rsidR="00ED2FB1">
        <w:t xml:space="preserve">item defined in 11bt PAR, and </w:t>
      </w:r>
      <w:r w:rsidR="00CD1305">
        <w:t>a</w:t>
      </w:r>
      <w:r w:rsidR="003A0C09">
        <w:t xml:space="preserve">s a minimum, we </w:t>
      </w:r>
      <w:r w:rsidR="00995EBD">
        <w:t xml:space="preserve">only </w:t>
      </w:r>
      <w:r w:rsidR="003A0C09">
        <w:t>need AKM</w:t>
      </w:r>
      <w:r w:rsidR="00995EBD">
        <w:t>s</w:t>
      </w:r>
      <w:r w:rsidR="003A0C09">
        <w:t xml:space="preserve"> for CNSA 2.0</w:t>
      </w:r>
      <w:r w:rsidR="00A1655B">
        <w:t xml:space="preserve">, use SHA-384 and </w:t>
      </w:r>
      <w:r w:rsidR="0025599B">
        <w:t xml:space="preserve">migrate DH exchange to ML-KEM-1024 exchange. </w:t>
      </w:r>
      <w:r w:rsidR="00915661">
        <w:t xml:space="preserve">This document proposes spec texts that will meet the </w:t>
      </w:r>
      <w:r w:rsidR="00000E5E">
        <w:t xml:space="preserve">CNSA 2.0 </w:t>
      </w:r>
      <w:r w:rsidR="009E0DDE">
        <w:t>timeline of January 1</w:t>
      </w:r>
      <w:proofErr w:type="gramStart"/>
      <w:r w:rsidR="009E0DDE">
        <w:t xml:space="preserve"> 2027</w:t>
      </w:r>
      <w:proofErr w:type="gramEnd"/>
      <w:r w:rsidR="009E0DDE">
        <w:t>.</w:t>
      </w:r>
      <w:r w:rsidR="00915661">
        <w:t xml:space="preserve"> </w:t>
      </w:r>
    </w:p>
    <w:bookmarkEnd w:id="2"/>
    <w:p w14:paraId="27220A19" w14:textId="77777777" w:rsidR="000155BA" w:rsidRDefault="000155BA" w:rsidP="00454C9F">
      <w:pPr>
        <w:rPr>
          <w:ins w:id="3" w:author="Huang, Po-kai" w:date="2025-08-26T13:47:00Z" w16du:dateUtc="2025-08-26T20:47:00Z"/>
        </w:rPr>
      </w:pPr>
    </w:p>
    <w:p w14:paraId="2A6923FC" w14:textId="0457C645" w:rsidR="000155BA" w:rsidRDefault="005B5ECC" w:rsidP="006553A6">
      <w:pPr>
        <w:pStyle w:val="ListParagraph"/>
        <w:numPr>
          <w:ilvl w:val="0"/>
          <w:numId w:val="5"/>
        </w:numPr>
        <w:ind w:leftChars="0"/>
      </w:pPr>
      <w:r>
        <w:t>Two</w:t>
      </w:r>
      <w:r w:rsidR="000155BA">
        <w:t xml:space="preserve"> AKM</w:t>
      </w:r>
      <w:r>
        <w:t>s</w:t>
      </w:r>
      <w:r w:rsidR="000155BA">
        <w:t xml:space="preserve"> </w:t>
      </w:r>
    </w:p>
    <w:p w14:paraId="2A42F3DE" w14:textId="7B0F3699" w:rsidR="005B5ECC" w:rsidRDefault="005B5ECC" w:rsidP="005B5ECC">
      <w:pPr>
        <w:pStyle w:val="ListParagraph"/>
        <w:numPr>
          <w:ilvl w:val="1"/>
          <w:numId w:val="5"/>
        </w:numPr>
        <w:ind w:leftChars="0"/>
      </w:pPr>
      <w:r>
        <w:t>Counterparts of AKM 12 and 13</w:t>
      </w:r>
      <w:r w:rsidR="004C42D3">
        <w:t xml:space="preserve"> (FT roaming case)</w:t>
      </w:r>
      <w:r>
        <w:t>.</w:t>
      </w:r>
    </w:p>
    <w:p w14:paraId="57E4A9CE" w14:textId="55E6403D" w:rsidR="000155BA" w:rsidRDefault="000155BA" w:rsidP="006553A6">
      <w:pPr>
        <w:pStyle w:val="ListParagraph"/>
        <w:numPr>
          <w:ilvl w:val="0"/>
          <w:numId w:val="5"/>
        </w:numPr>
        <w:ind w:leftChars="0"/>
      </w:pPr>
      <w:r>
        <w:t xml:space="preserve">Reuse </w:t>
      </w:r>
      <w:r w:rsidR="00F46EA3">
        <w:t xml:space="preserve">DH parameter element to carry ML KEM </w:t>
      </w:r>
      <w:r w:rsidR="00F951B6">
        <w:t>parameter (</w:t>
      </w:r>
      <w:r w:rsidR="00333D38">
        <w:t>encapsulation key/ciphertext</w:t>
      </w:r>
      <w:r w:rsidR="00F951B6">
        <w:t>)</w:t>
      </w:r>
      <w:r w:rsidR="00F46EA3">
        <w:t xml:space="preserve"> if derivation of shared </w:t>
      </w:r>
      <w:proofErr w:type="spellStart"/>
      <w:r w:rsidR="00F46EA3">
        <w:t>secrect</w:t>
      </w:r>
      <w:proofErr w:type="spellEnd"/>
      <w:r w:rsidR="00F46EA3">
        <w:t xml:space="preserve"> for </w:t>
      </w:r>
      <w:r w:rsidR="00886951">
        <w:t xml:space="preserve">perfect forward secrecy is required. </w:t>
      </w:r>
    </w:p>
    <w:p w14:paraId="3B330ED8" w14:textId="6F2DAB2F" w:rsidR="006108F1" w:rsidRDefault="006108F1" w:rsidP="006108F1">
      <w:pPr>
        <w:pStyle w:val="ListParagraph"/>
        <w:numPr>
          <w:ilvl w:val="1"/>
          <w:numId w:val="5"/>
        </w:numPr>
        <w:ind w:leftChars="0"/>
      </w:pPr>
      <w:r>
        <w:t xml:space="preserve">Make the element fragmentable when carrying ML KEM </w:t>
      </w:r>
      <w:r w:rsidR="00F951B6">
        <w:t>parameter</w:t>
      </w:r>
    </w:p>
    <w:p w14:paraId="5138309A" w14:textId="79619E5B" w:rsidR="00F951B6" w:rsidRDefault="00F951B6" w:rsidP="006108F1">
      <w:pPr>
        <w:pStyle w:val="ListParagraph"/>
        <w:numPr>
          <w:ilvl w:val="1"/>
          <w:numId w:val="5"/>
        </w:numPr>
        <w:ind w:leftChars="0"/>
      </w:pPr>
      <w:r>
        <w:t>General flow is shown below</w:t>
      </w:r>
      <w:r w:rsidR="0062452D">
        <w:t xml:space="preserve"> as described in FIPS 203</w:t>
      </w:r>
      <w:r>
        <w:t>.</w:t>
      </w:r>
    </w:p>
    <w:p w14:paraId="4493F1BD" w14:textId="6308BAE4" w:rsidR="00EE4CD5" w:rsidRDefault="00EE4CD5" w:rsidP="006108F1">
      <w:pPr>
        <w:pStyle w:val="ListParagraph"/>
        <w:numPr>
          <w:ilvl w:val="1"/>
          <w:numId w:val="5"/>
        </w:numPr>
        <w:ind w:leftChars="0"/>
      </w:pPr>
      <w:r>
        <w:t>Suitable for the purpose of PFS</w:t>
      </w:r>
    </w:p>
    <w:p w14:paraId="52F6D7F4" w14:textId="77777777" w:rsidR="00333D38" w:rsidRDefault="00333D38" w:rsidP="00333D38"/>
    <w:p w14:paraId="04EFAB62" w14:textId="70A62DF2" w:rsidR="00333D38" w:rsidRDefault="00EC75C5" w:rsidP="00333D38">
      <w:r w:rsidRPr="00BC64F1">
        <w:rPr>
          <w:noProof/>
        </w:rPr>
        <w:drawing>
          <wp:inline distT="0" distB="0" distL="0" distR="0" wp14:anchorId="323D854A" wp14:editId="7D2F42C4">
            <wp:extent cx="3543300" cy="2739622"/>
            <wp:effectExtent l="0" t="0" r="0" b="3810"/>
            <wp:docPr id="840090926" name="Picture 1" descr="A diagram of a key gener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90926" name="Picture 1" descr="A diagram of a key generation&#10;&#10;AI-generated content may be incorrect."/>
                    <pic:cNvPicPr/>
                  </pic:nvPicPr>
                  <pic:blipFill>
                    <a:blip r:embed="rId11"/>
                    <a:stretch>
                      <a:fillRect/>
                    </a:stretch>
                  </pic:blipFill>
                  <pic:spPr>
                    <a:xfrm>
                      <a:off x="0" y="0"/>
                      <a:ext cx="3544551" cy="2740589"/>
                    </a:xfrm>
                    <a:prstGeom prst="rect">
                      <a:avLst/>
                    </a:prstGeom>
                  </pic:spPr>
                </pic:pic>
              </a:graphicData>
            </a:graphic>
          </wp:inline>
        </w:drawing>
      </w:r>
    </w:p>
    <w:p w14:paraId="2EB8BFE0" w14:textId="77777777" w:rsidR="00333D38" w:rsidRDefault="00333D38" w:rsidP="00D967E5"/>
    <w:p w14:paraId="31EFAC2D" w14:textId="08A32F55" w:rsidR="007875E1" w:rsidRDefault="00A51E20" w:rsidP="007875E1">
      <w:pPr>
        <w:pStyle w:val="ListParagraph"/>
        <w:numPr>
          <w:ilvl w:val="0"/>
          <w:numId w:val="5"/>
        </w:numPr>
        <w:ind w:leftChars="0"/>
      </w:pPr>
      <w:r>
        <w:t>The proposed texts in this document</w:t>
      </w:r>
      <w:r w:rsidR="0028437C">
        <w:t xml:space="preserve"> does not </w:t>
      </w:r>
      <w:r>
        <w:t>address</w:t>
      </w:r>
      <w:r w:rsidR="0028437C">
        <w:t xml:space="preserve"> Hybrid</w:t>
      </w:r>
    </w:p>
    <w:p w14:paraId="06C28EC6" w14:textId="403F7200" w:rsidR="007875E1" w:rsidRDefault="00153EC5" w:rsidP="007875E1">
      <w:pPr>
        <w:pStyle w:val="ListParagraph"/>
        <w:numPr>
          <w:ilvl w:val="1"/>
          <w:numId w:val="5"/>
        </w:numPr>
        <w:ind w:leftChars="0"/>
      </w:pPr>
      <w:r>
        <w:t xml:space="preserve">Based on </w:t>
      </w:r>
      <w:r w:rsidR="001A63A2">
        <w:t>[1]</w:t>
      </w:r>
      <w:r>
        <w:t>,</w:t>
      </w:r>
      <w:r w:rsidR="00A30710">
        <w:t xml:space="preserve"> “</w:t>
      </w:r>
      <w:r w:rsidR="00D94948" w:rsidRPr="00D94948">
        <w:t>NSA has confidence in CNSA 2.0 algorithms and will not require NSS developers to use hybrid certified products for security purposes. However, product availability and interoperability requirements may lead to adopting hybrid solutions.  NSA recognizes that some protocols may require using hybrid-like constructions to accommodate the larger sizes of ML-KEM-1024 or ML-DSA-87 and will work with industry and SDOs to identify the best options for implementation.</w:t>
      </w:r>
      <w:r w:rsidR="00A30710">
        <w:t>”</w:t>
      </w:r>
    </w:p>
    <w:p w14:paraId="700D23A2" w14:textId="67CB848F" w:rsidR="00EE4CD5" w:rsidRDefault="00CB3109" w:rsidP="007875E1">
      <w:pPr>
        <w:pStyle w:val="ListParagraph"/>
        <w:numPr>
          <w:ilvl w:val="1"/>
          <w:numId w:val="5"/>
        </w:numPr>
        <w:ind w:leftChars="0"/>
      </w:pPr>
      <w:r>
        <w:t>H</w:t>
      </w:r>
      <w:r w:rsidR="00EE4CD5">
        <w:t xml:space="preserve">ybrid can be done by simply adding two elements to derive two shared </w:t>
      </w:r>
      <w:proofErr w:type="spellStart"/>
      <w:r w:rsidR="00EE4CD5">
        <w:t>secrect</w:t>
      </w:r>
      <w:proofErr w:type="spellEnd"/>
    </w:p>
    <w:p w14:paraId="1A00FD73" w14:textId="759B68E8" w:rsidR="00E00E3C" w:rsidRDefault="00E00E3C" w:rsidP="00E00E3C">
      <w:pPr>
        <w:pStyle w:val="ListParagraph"/>
        <w:numPr>
          <w:ilvl w:val="0"/>
          <w:numId w:val="5"/>
        </w:numPr>
        <w:ind w:leftChars="0"/>
      </w:pPr>
      <w:r>
        <w:t>11bn texts to be added when 11bn texts are stable.</w:t>
      </w:r>
    </w:p>
    <w:p w14:paraId="308ED1E7" w14:textId="77777777" w:rsidR="000A65A6" w:rsidRDefault="000A65A6" w:rsidP="00454C9F"/>
    <w:p w14:paraId="382BF8E5" w14:textId="653154CB" w:rsidR="002B3447" w:rsidRDefault="005870E5" w:rsidP="00454C9F">
      <w:r>
        <w:t xml:space="preserve">[1] </w:t>
      </w:r>
      <w:r w:rsidRPr="005870E5">
        <w:t>https://media.defense.gov/2022/Sep/07/2003071836/-1/-1/0/CSI_CNSA_2.0_FAQ_.PDF</w:t>
      </w:r>
    </w:p>
    <w:p w14:paraId="1CB2655B" w14:textId="77777777" w:rsidR="00074BC8" w:rsidRDefault="00074BC8" w:rsidP="00074BC8">
      <w:pPr>
        <w:pStyle w:val="Heading2"/>
        <w:tabs>
          <w:tab w:val="left" w:pos="5917"/>
        </w:tabs>
      </w:pPr>
      <w:r>
        <w:t>Proposed Text:</w:t>
      </w:r>
    </w:p>
    <w:p w14:paraId="26C42018" w14:textId="77777777" w:rsidR="002416CD" w:rsidRDefault="002416CD" w:rsidP="002416CD"/>
    <w:p w14:paraId="734BEEBB" w14:textId="559ADAA2" w:rsidR="00F4773C" w:rsidRPr="00F4773C" w:rsidRDefault="00F4773C" w:rsidP="00F477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9.4.1.9 as shown below</w:t>
      </w:r>
    </w:p>
    <w:p w14:paraId="200DEA4A" w14:textId="77777777" w:rsidR="00F4773C" w:rsidRDefault="00F4773C" w:rsidP="006553A6">
      <w:pPr>
        <w:pStyle w:val="H4"/>
        <w:numPr>
          <w:ilvl w:val="0"/>
          <w:numId w:val="9"/>
        </w:numPr>
        <w:ind w:left="0"/>
        <w:rPr>
          <w:w w:val="100"/>
        </w:rPr>
      </w:pPr>
      <w:bookmarkStart w:id="4" w:name="RTF31333134303a2048342c312e"/>
      <w:r>
        <w:rPr>
          <w:w w:val="100"/>
        </w:rPr>
        <w:t>Status Code field</w:t>
      </w:r>
      <w:bookmarkEnd w:id="4"/>
    </w:p>
    <w:p w14:paraId="1C8DBEBC" w14:textId="5640FA1D" w:rsidR="00F4773C" w:rsidRDefault="00F4773C" w:rsidP="00F4773C">
      <w:pPr>
        <w:pStyle w:val="T"/>
        <w:rPr>
          <w:w w:val="100"/>
        </w:rPr>
      </w:pPr>
      <w:r>
        <w:rPr>
          <w:w w:val="100"/>
        </w:rPr>
        <w:t>(…existing texts…)</w:t>
      </w:r>
    </w:p>
    <w:p w14:paraId="1751D2E1" w14:textId="77777777" w:rsidR="00F4773C" w:rsidRDefault="00F4773C" w:rsidP="00F4773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3100"/>
        <w:gridCol w:w="4340"/>
      </w:tblGrid>
      <w:tr w:rsidR="00F4773C" w14:paraId="5D20A96D" w14:textId="77777777" w:rsidTr="00B168AC">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4DAE8C6" w14:textId="77777777" w:rsidR="00F4773C" w:rsidRDefault="00F4773C" w:rsidP="006553A6">
            <w:pPr>
              <w:pStyle w:val="TableTitle"/>
              <w:numPr>
                <w:ilvl w:val="0"/>
                <w:numId w:val="10"/>
              </w:numPr>
            </w:pPr>
            <w:bookmarkStart w:id="5" w:name="RTF32353834383a205461626c65"/>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F4773C" w14:paraId="5F4E8991" w14:textId="77777777" w:rsidTr="00B168AC">
        <w:trPr>
          <w:trHeight w:val="4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10AEF6" w14:textId="77777777" w:rsidR="00F4773C" w:rsidRDefault="00F4773C" w:rsidP="00B168AC">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14F095" w14:textId="77777777" w:rsidR="00F4773C" w:rsidRDefault="00F4773C" w:rsidP="00B168AC">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5E361B" w14:textId="77777777" w:rsidR="00F4773C" w:rsidRDefault="00F4773C" w:rsidP="00B168AC">
            <w:pPr>
              <w:pStyle w:val="CellHeading"/>
            </w:pPr>
            <w:r>
              <w:rPr>
                <w:w w:val="100"/>
              </w:rPr>
              <w:t>Meaning</w:t>
            </w:r>
          </w:p>
        </w:tc>
      </w:tr>
      <w:tr w:rsidR="002A7FAF" w14:paraId="4E3F8A2D"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AF3A8A" w14:textId="15E5A2EC" w:rsidR="002A7FAF" w:rsidRDefault="002A7FAF" w:rsidP="00B168A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5C5E2" w14:textId="77777777" w:rsidR="002A7FAF" w:rsidRDefault="002A7FAF" w:rsidP="00B168AC">
            <w:pPr>
              <w:pStyle w:val="CellBody"/>
              <w:rPr>
                <w:w w:val="100"/>
              </w:rPr>
            </w:pP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652B6C" w14:textId="77777777" w:rsidR="002A7FAF" w:rsidRDefault="002A7FAF" w:rsidP="00B168AC">
            <w:pPr>
              <w:pStyle w:val="CellBody"/>
              <w:rPr>
                <w:w w:val="100"/>
              </w:rPr>
            </w:pPr>
          </w:p>
        </w:tc>
      </w:tr>
      <w:tr w:rsidR="002A7FAF" w14:paraId="0E59FE63"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223EB9" w14:textId="66AE29F1" w:rsidR="002A7FAF" w:rsidRDefault="002A7FAF" w:rsidP="002A7FAF">
            <w:pPr>
              <w:pStyle w:val="CellBody"/>
              <w:jc w:val="center"/>
              <w:rPr>
                <w:w w:val="100"/>
              </w:rPr>
            </w:pPr>
            <w:r>
              <w:rPr>
                <w:w w:val="100"/>
              </w:rPr>
              <w:t>77</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CD0EB5" w14:textId="428BE0BC" w:rsidR="002A7FAF" w:rsidRDefault="002A7FAF" w:rsidP="002A7FAF">
            <w:pPr>
              <w:pStyle w:val="CellBody"/>
              <w:rPr>
                <w:w w:val="100"/>
              </w:rPr>
            </w:pPr>
            <w:r>
              <w:rPr>
                <w:w w:val="100"/>
              </w:rPr>
              <w:t>UNSUPPORTED_FINITE_CYCLIC_GROUP</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BA04E1" w14:textId="0B397281" w:rsidR="002A7FAF" w:rsidRDefault="002A7FAF" w:rsidP="002A7FAF">
            <w:pPr>
              <w:pStyle w:val="CellBody"/>
              <w:rPr>
                <w:w w:val="100"/>
              </w:rPr>
            </w:pPr>
            <w:r>
              <w:rPr>
                <w:w w:val="100"/>
              </w:rPr>
              <w:t>Authentication is rejected because the offered finite cyclic group is not supported.</w:t>
            </w:r>
          </w:p>
        </w:tc>
      </w:tr>
      <w:tr w:rsidR="002A7FAF" w14:paraId="7040A51A"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80DCDB" w14:textId="71F4CDD7" w:rsidR="002A7FAF" w:rsidRDefault="002A7FAF" w:rsidP="00B168A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A57C93" w14:textId="77777777" w:rsidR="002A7FAF" w:rsidRDefault="002A7FAF" w:rsidP="00B168AC">
            <w:pPr>
              <w:pStyle w:val="CellBody"/>
              <w:rPr>
                <w:w w:val="100"/>
              </w:rPr>
            </w:pP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A8E407" w14:textId="77777777" w:rsidR="002A7FAF" w:rsidRDefault="002A7FAF" w:rsidP="00B168AC">
            <w:pPr>
              <w:pStyle w:val="CellBody"/>
              <w:rPr>
                <w:w w:val="100"/>
              </w:rPr>
            </w:pPr>
          </w:p>
        </w:tc>
      </w:tr>
      <w:tr w:rsidR="002F0230" w14:paraId="1A236622"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3F4669" w14:textId="339F6CE7" w:rsidR="002F0230" w:rsidRDefault="002F0230" w:rsidP="00B168AC">
            <w:pPr>
              <w:pStyle w:val="CellBody"/>
              <w:jc w:val="center"/>
              <w:rPr>
                <w:w w:val="100"/>
              </w:rPr>
            </w:pPr>
            <w:r>
              <w:rPr>
                <w:w w:val="100"/>
              </w:rPr>
              <w:t>136</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7CFB97" w14:textId="6ED86506" w:rsidR="002F0230" w:rsidRDefault="007B333B" w:rsidP="00B168AC">
            <w:pPr>
              <w:pStyle w:val="CellBody"/>
              <w:rPr>
                <w:w w:val="100"/>
              </w:rPr>
            </w:pPr>
            <w:r w:rsidRPr="007B333B">
              <w:rPr>
                <w:w w:val="100"/>
              </w:rPr>
              <w:t>INVALID_PUBLIC_KEY</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CCBAB5" w14:textId="21FDCF96" w:rsidR="002F0230" w:rsidRDefault="007B333B" w:rsidP="00B168AC">
            <w:pPr>
              <w:pStyle w:val="CellBody"/>
              <w:rPr>
                <w:w w:val="100"/>
              </w:rPr>
            </w:pPr>
            <w:r w:rsidRPr="007B333B">
              <w:rPr>
                <w:w w:val="100"/>
              </w:rPr>
              <w:t>Public key format is invalid.</w:t>
            </w:r>
          </w:p>
        </w:tc>
      </w:tr>
      <w:tr w:rsidR="002F0230" w14:paraId="27D52575"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64197" w14:textId="6D069CFB" w:rsidR="002F0230" w:rsidRDefault="002F0230" w:rsidP="00B168A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F0B7B" w14:textId="77777777" w:rsidR="002F0230" w:rsidRDefault="002F0230" w:rsidP="00B168AC">
            <w:pPr>
              <w:pStyle w:val="CellBody"/>
              <w:rPr>
                <w:w w:val="100"/>
              </w:rPr>
            </w:pP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84E6A" w14:textId="77777777" w:rsidR="002F0230" w:rsidRDefault="002F0230" w:rsidP="00B168AC">
            <w:pPr>
              <w:pStyle w:val="CellBody"/>
              <w:rPr>
                <w:w w:val="100"/>
              </w:rPr>
            </w:pPr>
          </w:p>
        </w:tc>
      </w:tr>
      <w:tr w:rsidR="00967C0D" w14:paraId="077BC0B1"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7ADF1A" w14:textId="5306D32C" w:rsidR="00967C0D" w:rsidRDefault="00967C0D" w:rsidP="00967C0D">
            <w:pPr>
              <w:pStyle w:val="CellBody"/>
              <w:jc w:val="center"/>
              <w:rPr>
                <w:w w:val="100"/>
              </w:rPr>
            </w:pPr>
            <w:ins w:id="6" w:author="Huang, Po-kai" w:date="2025-08-26T16:10:00Z" w16du:dateUtc="2025-08-26T23:10:00Z">
              <w:r>
                <w:t>&lt;ANA&gt;</w:t>
              </w:r>
            </w:ins>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CDBFE4" w14:textId="47E01F31" w:rsidR="00967C0D" w:rsidRDefault="00967C0D" w:rsidP="00967C0D">
            <w:pPr>
              <w:pStyle w:val="CellBody"/>
              <w:rPr>
                <w:w w:val="100"/>
              </w:rPr>
            </w:pPr>
            <w:ins w:id="7" w:author="Huang, Po-kai" w:date="2025-08-26T16:11:00Z" w16du:dateUtc="2025-08-26T23:11:00Z">
              <w:r>
                <w:rPr>
                  <w:w w:val="100"/>
                </w:rPr>
                <w:t>UNSUPPORTED_ML_KEM_PARAMETER</w:t>
              </w:r>
            </w:ins>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74054" w14:textId="7C197D54" w:rsidR="00967C0D" w:rsidRDefault="00967C0D" w:rsidP="00967C0D">
            <w:pPr>
              <w:pStyle w:val="CellBody"/>
              <w:rPr>
                <w:w w:val="100"/>
              </w:rPr>
            </w:pPr>
            <w:ins w:id="8" w:author="Huang, Po-kai" w:date="2025-08-26T16:11:00Z" w16du:dateUtc="2025-08-26T23:11:00Z">
              <w:r>
                <w:rPr>
                  <w:w w:val="100"/>
                </w:rPr>
                <w:t>Authentication is rejected because the offered ML-KEM parameter is not supported.</w:t>
              </w:r>
            </w:ins>
          </w:p>
        </w:tc>
      </w:tr>
      <w:tr w:rsidR="00F4773C" w14:paraId="00E089EE" w14:textId="77777777" w:rsidTr="00B168AC">
        <w:trPr>
          <w:trHeight w:val="360"/>
          <w:jc w:val="center"/>
        </w:trPr>
        <w:tc>
          <w:tcPr>
            <w:tcW w:w="1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1C634B" w14:textId="3A062126" w:rsidR="00F4773C" w:rsidRDefault="00967C0D" w:rsidP="00B168AC">
            <w:pPr>
              <w:pStyle w:val="CellBody"/>
              <w:jc w:val="center"/>
            </w:pPr>
            <w:ins w:id="9" w:author="Huang, Po-kai" w:date="2025-08-26T16:10:00Z" w16du:dateUtc="2025-08-26T23:10:00Z">
              <w:r>
                <w:t>&lt;ANA&gt;</w:t>
              </w:r>
            </w:ins>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A0FA8" w14:textId="3BD6B237" w:rsidR="00F4773C" w:rsidRDefault="00967C0D" w:rsidP="00B168AC">
            <w:pPr>
              <w:pStyle w:val="CellBody"/>
            </w:pPr>
            <w:ins w:id="10" w:author="Huang, Po-kai" w:date="2025-08-26T17:01:00Z" w16du:dateUtc="2025-08-27T00:01:00Z">
              <w:r>
                <w:rPr>
                  <w:w w:val="100"/>
                </w:rPr>
                <w:t>INVALID_</w:t>
              </w:r>
            </w:ins>
            <w:ins w:id="11" w:author="Huang, Po-kai" w:date="2025-09-08T11:56:00Z" w16du:dateUtc="2025-09-08T18:56:00Z">
              <w:r>
                <w:rPr>
                  <w:w w:val="100"/>
                </w:rPr>
                <w:t>ML_KEM_PARAMETER</w:t>
              </w:r>
            </w:ins>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D790F2" w14:textId="6B2E7A39" w:rsidR="00F4773C" w:rsidRDefault="00967C0D" w:rsidP="00B168AC">
            <w:pPr>
              <w:pStyle w:val="CellBody"/>
            </w:pPr>
            <w:ins w:id="12" w:author="Huang, Po-kai" w:date="2025-09-08T11:56:00Z" w16du:dateUtc="2025-09-08T18:56:00Z">
              <w:r>
                <w:rPr>
                  <w:w w:val="100"/>
                </w:rPr>
                <w:t xml:space="preserve">ML-KEM parameter </w:t>
              </w:r>
            </w:ins>
            <w:ins w:id="13" w:author="Huang, Po-kai" w:date="2025-09-08T11:58:00Z" w16du:dateUtc="2025-09-08T18:58:00Z">
              <w:r w:rsidR="007B333B">
                <w:rPr>
                  <w:w w:val="100"/>
                </w:rPr>
                <w:t xml:space="preserve">format </w:t>
              </w:r>
            </w:ins>
            <w:ins w:id="14" w:author="Huang, Po-kai" w:date="2025-09-08T11:56:00Z" w16du:dateUtc="2025-09-08T18:56:00Z">
              <w:r>
                <w:rPr>
                  <w:w w:val="100"/>
                </w:rPr>
                <w:t xml:space="preserve">is not </w:t>
              </w:r>
            </w:ins>
            <w:ins w:id="15" w:author="Huang, Po-kai" w:date="2025-09-08T11:57:00Z" w16du:dateUtc="2025-09-08T18:57:00Z">
              <w:r>
                <w:rPr>
                  <w:w w:val="100"/>
                </w:rPr>
                <w:t>valid</w:t>
              </w:r>
            </w:ins>
            <w:ins w:id="16" w:author="Huang, Po-kai" w:date="2025-09-08T11:56:00Z" w16du:dateUtc="2025-09-08T18:56:00Z">
              <w:r>
                <w:rPr>
                  <w:w w:val="100"/>
                </w:rPr>
                <w:t>.</w:t>
              </w:r>
            </w:ins>
          </w:p>
        </w:tc>
      </w:tr>
    </w:tbl>
    <w:p w14:paraId="66BB748C" w14:textId="77777777" w:rsidR="00625BF4" w:rsidRDefault="00625BF4" w:rsidP="002416CD"/>
    <w:p w14:paraId="072D2158" w14:textId="4DA5B785" w:rsidR="00624429" w:rsidRPr="00624429" w:rsidRDefault="00624429" w:rsidP="00624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9.4.2.1 as shown below</w:t>
      </w:r>
    </w:p>
    <w:p w14:paraId="0FD15105" w14:textId="77777777" w:rsidR="00624429" w:rsidRDefault="00624429" w:rsidP="00624429">
      <w:pPr>
        <w:pStyle w:val="H3"/>
        <w:numPr>
          <w:ilvl w:val="0"/>
          <w:numId w:val="22"/>
        </w:numPr>
        <w:rPr>
          <w:w w:val="100"/>
        </w:rPr>
      </w:pPr>
      <w:bookmarkStart w:id="17" w:name="RTF39363935363a2048332c312e"/>
      <w:r>
        <w:rPr>
          <w:w w:val="100"/>
        </w:rPr>
        <w:t>Elements</w:t>
      </w:r>
      <w:bookmarkEnd w:id="17"/>
    </w:p>
    <w:p w14:paraId="6C1DD713" w14:textId="77777777" w:rsidR="00624429" w:rsidRDefault="00624429" w:rsidP="00624429">
      <w:pPr>
        <w:pStyle w:val="H4"/>
        <w:numPr>
          <w:ilvl w:val="0"/>
          <w:numId w:val="23"/>
        </w:numPr>
        <w:rPr>
          <w:w w:val="100"/>
        </w:rPr>
      </w:pPr>
      <w:bookmarkStart w:id="18" w:name="RTF39323531343a2048342c312e"/>
      <w:r>
        <w:rPr>
          <w:w w:val="100"/>
        </w:rPr>
        <w:t>General</w:t>
      </w:r>
      <w:bookmarkEnd w:id="18"/>
    </w:p>
    <w:p w14:paraId="6221700D" w14:textId="77777777" w:rsidR="00E04E18" w:rsidRDefault="00E04E18" w:rsidP="00B65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3F89A30D" w14:textId="0F9D24AF" w:rsidR="00E04E18" w:rsidRDefault="00B15960" w:rsidP="00E04E18">
      <w:pPr>
        <w:pStyle w:val="T"/>
        <w:rPr>
          <w:w w:val="100"/>
        </w:rPr>
      </w:pPr>
      <w:r>
        <w:rPr>
          <w:w w:val="100"/>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300"/>
        <w:gridCol w:w="1300"/>
        <w:gridCol w:w="1300"/>
        <w:gridCol w:w="1300"/>
        <w:gridCol w:w="1320"/>
      </w:tblGrid>
      <w:tr w:rsidR="00E04E18" w14:paraId="3C80A77D" w14:textId="77777777" w:rsidTr="00B91E5F">
        <w:trPr>
          <w:jc w:val="center"/>
        </w:trPr>
        <w:tc>
          <w:tcPr>
            <w:tcW w:w="8520" w:type="dxa"/>
            <w:gridSpan w:val="5"/>
            <w:tcBorders>
              <w:top w:val="nil"/>
              <w:left w:val="nil"/>
              <w:bottom w:val="nil"/>
              <w:right w:val="nil"/>
            </w:tcBorders>
            <w:tcMar>
              <w:top w:w="120" w:type="dxa"/>
              <w:left w:w="120" w:type="dxa"/>
              <w:bottom w:w="60" w:type="dxa"/>
              <w:right w:w="120" w:type="dxa"/>
            </w:tcMar>
            <w:vAlign w:val="center"/>
          </w:tcPr>
          <w:p w14:paraId="1E40F195" w14:textId="77777777" w:rsidR="00E04E18" w:rsidRDefault="00E04E18" w:rsidP="00E04E18">
            <w:pPr>
              <w:pStyle w:val="TableTitle"/>
              <w:numPr>
                <w:ilvl w:val="0"/>
                <w:numId w:val="21"/>
              </w:numPr>
            </w:pPr>
            <w:bookmarkStart w:id="19"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E04E18" w14:paraId="6E16822C" w14:textId="77777777" w:rsidTr="00B91E5F">
        <w:trPr>
          <w:trHeight w:val="640"/>
          <w:jc w:val="center"/>
        </w:trPr>
        <w:tc>
          <w:tcPr>
            <w:tcW w:w="3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A62F64" w14:textId="77777777" w:rsidR="00E04E18" w:rsidRDefault="00E04E18" w:rsidP="00B91E5F">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74E605" w14:textId="77777777" w:rsidR="00E04E18" w:rsidRDefault="00E04E18" w:rsidP="00B91E5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92DB9" w14:textId="77777777" w:rsidR="00E04E18" w:rsidRDefault="00E04E18" w:rsidP="00B91E5F">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4BFF3B" w14:textId="77777777" w:rsidR="00E04E18" w:rsidRDefault="00E04E18" w:rsidP="00B91E5F">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8B38FF" w14:textId="77777777" w:rsidR="00E04E18" w:rsidRDefault="00E04E18" w:rsidP="00B91E5F">
            <w:pPr>
              <w:pStyle w:val="CellHeading"/>
            </w:pPr>
            <w:r>
              <w:rPr>
                <w:w w:val="100"/>
              </w:rPr>
              <w:t>Fragmentable</w:t>
            </w:r>
          </w:p>
        </w:tc>
      </w:tr>
      <w:tr w:rsidR="009D7844" w14:paraId="1D8A0CE2" w14:textId="77777777" w:rsidTr="00B91E5F">
        <w:trPr>
          <w:trHeight w:val="360"/>
          <w:jc w:val="center"/>
        </w:trPr>
        <w:tc>
          <w:tcPr>
            <w:tcW w:w="3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C38FC6" w14:textId="687D012C" w:rsidR="009D7844" w:rsidRDefault="009D7844" w:rsidP="00B91E5F">
            <w:pPr>
              <w:pStyle w:val="CellBody"/>
              <w:rPr>
                <w:w w:val="100"/>
              </w:rPr>
            </w:pPr>
            <w:r>
              <w:rPr>
                <w:w w:val="100"/>
              </w:rPr>
              <w: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6F61B1" w14:textId="77777777" w:rsidR="009D7844" w:rsidRDefault="009D7844" w:rsidP="00B91E5F">
            <w:pPr>
              <w:pStyle w:val="CellBody"/>
              <w:jc w:val="center"/>
              <w:rPr>
                <w:w w:val="100"/>
              </w:rPr>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39713" w14:textId="77777777" w:rsidR="009D7844" w:rsidRDefault="009D7844" w:rsidP="00B91E5F">
            <w:pPr>
              <w:pStyle w:val="CellBody"/>
              <w:jc w:val="center"/>
              <w:rPr>
                <w:w w:val="100"/>
              </w:rPr>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C76A3A" w14:textId="77777777" w:rsidR="009D7844" w:rsidRDefault="009D7844" w:rsidP="00B91E5F">
            <w:pPr>
              <w:pStyle w:val="CellBody"/>
              <w:jc w:val="center"/>
              <w:rPr>
                <w:w w:val="100"/>
              </w:rPr>
            </w:pP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4300FF" w14:textId="77777777" w:rsidR="009D7844" w:rsidRDefault="009D7844" w:rsidP="00B91E5F">
            <w:pPr>
              <w:pStyle w:val="CellBody"/>
              <w:jc w:val="center"/>
              <w:rPr>
                <w:w w:val="100"/>
              </w:rPr>
            </w:pPr>
          </w:p>
        </w:tc>
      </w:tr>
      <w:tr w:rsidR="009D7844" w14:paraId="084A741E" w14:textId="77777777" w:rsidTr="00B91E5F">
        <w:trPr>
          <w:trHeight w:val="360"/>
          <w:jc w:val="center"/>
        </w:trPr>
        <w:tc>
          <w:tcPr>
            <w:tcW w:w="3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329C9D" w14:textId="246EE0ED" w:rsidR="009D7844" w:rsidRDefault="009D7844" w:rsidP="009D7844">
            <w:pPr>
              <w:pStyle w:val="CellBody"/>
              <w:rPr>
                <w:w w:val="100"/>
              </w:rPr>
            </w:pPr>
            <w:r>
              <w:rPr>
                <w:w w:val="100"/>
              </w:rPr>
              <w:t>Diffie-Hellman</w:t>
            </w:r>
            <w:ins w:id="20" w:author="Huang, Po-kai" w:date="2025-08-27T10:42:00Z" w16du:dateUtc="2025-08-27T17:42:00Z">
              <w:r w:rsidR="00CA19EE">
                <w:rPr>
                  <w:w w:val="100"/>
                </w:rPr>
                <w:t>/ML-KEM</w:t>
              </w:r>
            </w:ins>
            <w:r>
              <w:rPr>
                <w:w w:val="100"/>
              </w:rPr>
              <w:t xml:space="preserve"> Parameter (see 9.4.2.312 (Diffie-Hellman</w:t>
            </w:r>
            <w:ins w:id="21" w:author="Huang, Po-kai" w:date="2025-08-27T10:42:00Z" w16du:dateUtc="2025-08-27T17:42:00Z">
              <w:r w:rsidR="00142305">
                <w:rPr>
                  <w:w w:val="100"/>
                </w:rPr>
                <w:t>/ML-KEM</w:t>
              </w:r>
            </w:ins>
            <w:r>
              <w:rPr>
                <w:w w:val="100"/>
              </w:rPr>
              <w:t xml:space="preserve"> Parameter element))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F2B00" w14:textId="2E176AF6" w:rsidR="009D7844" w:rsidRDefault="009D7844" w:rsidP="009D7844">
            <w:pPr>
              <w:pStyle w:val="CellBody"/>
              <w:jc w:val="center"/>
              <w:rPr>
                <w:w w:val="100"/>
              </w:rPr>
            </w:pPr>
            <w:r>
              <w:rPr>
                <w:w w:val="100"/>
              </w:rPr>
              <w:t>255</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14B21" w14:textId="536F3BC1" w:rsidR="009D7844" w:rsidRDefault="009D7844" w:rsidP="009D7844">
            <w:pPr>
              <w:pStyle w:val="CellBody"/>
              <w:jc w:val="center"/>
              <w:rPr>
                <w:w w:val="100"/>
              </w:rPr>
            </w:pPr>
            <w:r>
              <w:rPr>
                <w:w w:val="100"/>
              </w:rPr>
              <w:t>32</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C30AB" w14:textId="6D543387" w:rsidR="009D7844" w:rsidRDefault="009D7844" w:rsidP="009D7844">
            <w:pPr>
              <w:pStyle w:val="CellBody"/>
              <w:jc w:val="center"/>
              <w:rPr>
                <w:w w:val="100"/>
              </w:rPr>
            </w:pPr>
            <w:r>
              <w:rPr>
                <w:w w:val="100"/>
              </w:rPr>
              <w:t>No</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63D760" w14:textId="1D06015B" w:rsidR="009D7844" w:rsidRDefault="00CA19EE" w:rsidP="009D7844">
            <w:pPr>
              <w:pStyle w:val="CellBody"/>
              <w:jc w:val="center"/>
              <w:rPr>
                <w:w w:val="100"/>
              </w:rPr>
            </w:pPr>
            <w:ins w:id="22" w:author="Huang, Po-kai" w:date="2025-08-27T10:42:00Z" w16du:dateUtc="2025-08-27T17:42:00Z">
              <w:r>
                <w:rPr>
                  <w:w w:val="100"/>
                </w:rPr>
                <w:t>See Note 3.</w:t>
              </w:r>
            </w:ins>
            <w:del w:id="23" w:author="Huang, Po-kai" w:date="2025-08-27T10:42:00Z" w16du:dateUtc="2025-08-27T17:42:00Z">
              <w:r w:rsidR="009D7844" w:rsidDel="00CA19EE">
                <w:rPr>
                  <w:w w:val="100"/>
                </w:rPr>
                <w:delText>No</w:delText>
              </w:r>
            </w:del>
          </w:p>
        </w:tc>
      </w:tr>
      <w:tr w:rsidR="009D7844" w14:paraId="03983BF5" w14:textId="77777777" w:rsidTr="00B91E5F">
        <w:trPr>
          <w:trHeight w:val="360"/>
          <w:jc w:val="center"/>
        </w:trPr>
        <w:tc>
          <w:tcPr>
            <w:tcW w:w="3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554824" w14:textId="207457DC" w:rsidR="009D7844" w:rsidRDefault="00CA19EE" w:rsidP="00B91E5F">
            <w:pPr>
              <w:pStyle w:val="CellBody"/>
              <w:rPr>
                <w:w w:val="100"/>
              </w:rPr>
            </w:pPr>
            <w:r>
              <w:rPr>
                <w:w w:val="100"/>
              </w:rPr>
              <w: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4B1F" w14:textId="77777777" w:rsidR="009D7844" w:rsidRDefault="009D7844" w:rsidP="00B91E5F">
            <w:pPr>
              <w:pStyle w:val="CellBody"/>
              <w:jc w:val="center"/>
              <w:rPr>
                <w:w w:val="100"/>
              </w:rPr>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F7A706" w14:textId="77777777" w:rsidR="009D7844" w:rsidRDefault="009D7844" w:rsidP="00B91E5F">
            <w:pPr>
              <w:pStyle w:val="CellBody"/>
              <w:jc w:val="center"/>
              <w:rPr>
                <w:w w:val="100"/>
              </w:rPr>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CF64F4" w14:textId="77777777" w:rsidR="009D7844" w:rsidRDefault="009D7844" w:rsidP="00B91E5F">
            <w:pPr>
              <w:pStyle w:val="CellBody"/>
              <w:jc w:val="center"/>
              <w:rPr>
                <w:w w:val="100"/>
              </w:rPr>
            </w:pP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0B1F7" w14:textId="77777777" w:rsidR="009D7844" w:rsidRDefault="009D7844" w:rsidP="00B91E5F">
            <w:pPr>
              <w:pStyle w:val="CellBody"/>
              <w:jc w:val="center"/>
              <w:rPr>
                <w:w w:val="100"/>
              </w:rPr>
            </w:pPr>
          </w:p>
        </w:tc>
      </w:tr>
      <w:tr w:rsidR="00CA19EE" w14:paraId="4166F0C8" w14:textId="77777777" w:rsidTr="00712A3A">
        <w:trPr>
          <w:trHeight w:val="360"/>
          <w:jc w:val="center"/>
        </w:trPr>
        <w:tc>
          <w:tcPr>
            <w:tcW w:w="8520" w:type="dxa"/>
            <w:gridSpan w:val="5"/>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1AA7265A" w14:textId="77777777" w:rsidR="00CA19EE" w:rsidRDefault="00CA19EE" w:rsidP="00CA19EE">
            <w:pPr>
              <w:pStyle w:val="Note"/>
              <w:jc w:val="left"/>
              <w:rPr>
                <w:w w:val="100"/>
              </w:rPr>
            </w:pPr>
            <w:r>
              <w:rPr>
                <w:w w:val="100"/>
              </w:rPr>
              <w:t>NOTE 1—See 10.28.6 (Element parsing) on the parsing of elements.</w:t>
            </w:r>
          </w:p>
          <w:p w14:paraId="3A2973DC" w14:textId="77777777" w:rsidR="00CA19EE" w:rsidRDefault="00CA19EE" w:rsidP="00CA19EE">
            <w:pPr>
              <w:pStyle w:val="CellBody"/>
              <w:rPr>
                <w:w w:val="100"/>
              </w:rPr>
            </w:pPr>
            <w:r>
              <w:rPr>
                <w:w w:val="100"/>
              </w:rPr>
              <w:t xml:space="preserve">(#11be)NOTE 2—Yes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w:t>
            </w:r>
            <w:r>
              <w:rPr>
                <w:w w:val="100"/>
              </w:rPr>
              <w:lastRenderedPageBreak/>
              <w:t>non-AP MLD. No otherwise.</w:t>
            </w:r>
          </w:p>
          <w:p w14:paraId="574D5946" w14:textId="77777777" w:rsidR="00CA19EE" w:rsidRDefault="00CA19EE" w:rsidP="00CA19EE">
            <w:pPr>
              <w:pStyle w:val="CellBody"/>
              <w:rPr>
                <w:ins w:id="24" w:author="Huang, Po-kai" w:date="2025-08-27T10:42:00Z" w16du:dateUtc="2025-08-27T17:42:00Z"/>
                <w:w w:val="100"/>
              </w:rPr>
            </w:pPr>
          </w:p>
          <w:p w14:paraId="29533B3B" w14:textId="1E97BC36" w:rsidR="00CA19EE" w:rsidRDefault="00CA19EE" w:rsidP="00CA19EE">
            <w:pPr>
              <w:pStyle w:val="CellBody"/>
              <w:rPr>
                <w:w w:val="100"/>
              </w:rPr>
            </w:pPr>
            <w:ins w:id="25" w:author="Huang, Po-kai" w:date="2025-08-27T10:42:00Z" w16du:dateUtc="2025-08-27T17:42:00Z">
              <w:r>
                <w:rPr>
                  <w:w w:val="100"/>
                </w:rPr>
                <w:t xml:space="preserve">NOTE 3 – Yes if the </w:t>
              </w:r>
            </w:ins>
            <w:ins w:id="26" w:author="Huang, Po-kai" w:date="2025-08-27T10:43:00Z" w16du:dateUtc="2025-08-27T17:43:00Z">
              <w:r w:rsidR="00142305">
                <w:rPr>
                  <w:w w:val="100"/>
                </w:rPr>
                <w:t xml:space="preserve">Group/ML-KEM field </w:t>
              </w:r>
              <w:r w:rsidR="00E34D5C">
                <w:rPr>
                  <w:w w:val="100"/>
                </w:rPr>
                <w:t xml:space="preserve">indicates ML-KEM. No otherwise. </w:t>
              </w:r>
            </w:ins>
          </w:p>
          <w:p w14:paraId="5EE2E48D" w14:textId="1976FEB3" w:rsidR="00CA19EE" w:rsidRDefault="00CA19EE" w:rsidP="00CA19EE">
            <w:pPr>
              <w:pStyle w:val="CellBody"/>
              <w:rPr>
                <w:w w:val="100"/>
              </w:rPr>
            </w:pPr>
          </w:p>
        </w:tc>
      </w:tr>
    </w:tbl>
    <w:p w14:paraId="3BCA4482" w14:textId="020C8ADD" w:rsidR="007614F2" w:rsidRPr="00B65D8B" w:rsidRDefault="007614F2" w:rsidP="007614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9.4.2.23.2 as shown below</w:t>
      </w:r>
    </w:p>
    <w:p w14:paraId="6FA6FBDE" w14:textId="36CC9E94" w:rsidR="00E04E18" w:rsidRPr="007614F2" w:rsidRDefault="007614F2" w:rsidP="007614F2">
      <w:pPr>
        <w:pStyle w:val="H5"/>
        <w:rPr>
          <w:w w:val="100"/>
        </w:rPr>
      </w:pPr>
      <w:r w:rsidRPr="007614F2">
        <w:rPr>
          <w:w w:val="100"/>
        </w:rPr>
        <w:t>9.4.2.23.2 Cipher suites</w:t>
      </w:r>
    </w:p>
    <w:p w14:paraId="0C893021" w14:textId="77777777" w:rsidR="007614F2" w:rsidRDefault="007614F2" w:rsidP="007614F2">
      <w:r>
        <w:t>(…existing texts…)</w:t>
      </w:r>
    </w:p>
    <w:p w14:paraId="226FB88F" w14:textId="77777777" w:rsidR="00863125" w:rsidRDefault="00863125" w:rsidP="007614F2"/>
    <w:p w14:paraId="54DBB20D" w14:textId="6D722D7C" w:rsidR="00863125" w:rsidRDefault="00863125" w:rsidP="00863125">
      <w:r w:rsidRPr="00863125">
        <w:t>NOTE—If the AKM Suite List field is present, the Group Data Cipher Suite field and the Pairwise Cipher Suite List</w:t>
      </w:r>
      <w:r>
        <w:t xml:space="preserve"> </w:t>
      </w:r>
      <w:r w:rsidRPr="00863125">
        <w:t xml:space="preserve">field are present. If AKM 00-0F-AC:11, 00-0F-AC:12, </w:t>
      </w:r>
      <w:del w:id="27" w:author="Huang, Po-kai" w:date="2025-08-29T14:54:00Z" w16du:dateUtc="2025-08-29T21:54:00Z">
        <w:r w:rsidRPr="00863125" w:rsidDel="00863125">
          <w:delText xml:space="preserve">or </w:delText>
        </w:r>
      </w:del>
      <w:r w:rsidRPr="00863125">
        <w:t>00-0F-AC:13</w:t>
      </w:r>
      <w:ins w:id="28" w:author="Huang, Po-kai" w:date="2025-08-29T14:54:00Z" w16du:dateUtc="2025-08-29T21:54:00Z">
        <w:r>
          <w:t xml:space="preserve">, </w:t>
        </w:r>
        <w:r w:rsidRPr="00863125">
          <w:t>00-0F-AC:</w:t>
        </w:r>
        <w:r>
          <w:t>&lt;ANA</w:t>
        </w:r>
      </w:ins>
      <w:ins w:id="29" w:author="Huang, Po-kai" w:date="2025-08-29T14:55:00Z" w16du:dateUtc="2025-08-29T21:55:00Z">
        <w:r>
          <w:t>#1</w:t>
        </w:r>
      </w:ins>
      <w:ins w:id="30" w:author="Huang, Po-kai" w:date="2025-08-29T14:54:00Z" w16du:dateUtc="2025-08-29T21:54:00Z">
        <w:r>
          <w:t>&gt;</w:t>
        </w:r>
      </w:ins>
      <w:ins w:id="31" w:author="Huang, Po-kai" w:date="2025-08-29T14:55:00Z" w16du:dateUtc="2025-08-29T21:55:00Z">
        <w:r>
          <w:t xml:space="preserve">, or </w:t>
        </w:r>
        <w:r w:rsidR="00213893" w:rsidRPr="00863125">
          <w:t>00-0F-AC:</w:t>
        </w:r>
        <w:r w:rsidR="00213893">
          <w:t>&lt;ANA#2&gt;</w:t>
        </w:r>
      </w:ins>
      <w:r w:rsidRPr="00863125">
        <w:t xml:space="preserve"> is present in the AKM Suite List field, and the</w:t>
      </w:r>
      <w:r>
        <w:t xml:space="preserve"> </w:t>
      </w:r>
      <w:r w:rsidRPr="00863125">
        <w:t>MFPC bit of the RSN Capabilities field is 1, the default group management cipher suite is not</w:t>
      </w:r>
      <w:r>
        <w:t xml:space="preserve"> </w:t>
      </w:r>
      <w:r w:rsidRPr="00863125">
        <w:t>suitable.</w:t>
      </w:r>
    </w:p>
    <w:p w14:paraId="71B88BE4" w14:textId="77777777" w:rsidR="007614F2" w:rsidRDefault="007614F2" w:rsidP="00B65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0B44DE73" w14:textId="37D48960" w:rsidR="00A03873" w:rsidRPr="00B65D8B" w:rsidRDefault="002416CD" w:rsidP="00B65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w:t>
      </w:r>
      <w:r w:rsidR="00B65D8B">
        <w:rPr>
          <w:b/>
          <w:color w:val="000000"/>
          <w:sz w:val="20"/>
          <w:highlight w:val="yellow"/>
        </w:rPr>
        <w:t>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B65D8B">
        <w:rPr>
          <w:b/>
          <w:i/>
          <w:color w:val="000000"/>
          <w:sz w:val="20"/>
        </w:rPr>
        <w:t>9.4.2.23.3</w:t>
      </w:r>
      <w:r>
        <w:rPr>
          <w:b/>
          <w:i/>
          <w:color w:val="000000"/>
          <w:sz w:val="20"/>
        </w:rPr>
        <w:t xml:space="preserve"> as shown below</w:t>
      </w:r>
    </w:p>
    <w:p w14:paraId="4BAFEF9E" w14:textId="77777777" w:rsidR="00B65D8B" w:rsidRDefault="00B65D8B" w:rsidP="006553A6">
      <w:pPr>
        <w:pStyle w:val="H5"/>
        <w:numPr>
          <w:ilvl w:val="0"/>
          <w:numId w:val="1"/>
        </w:numPr>
        <w:rPr>
          <w:w w:val="100"/>
        </w:rPr>
      </w:pPr>
      <w:bookmarkStart w:id="32" w:name="RTF36303438313a2048352c312e"/>
      <w:r>
        <w:rPr>
          <w:w w:val="100"/>
        </w:rPr>
        <w:t>AKM suites</w:t>
      </w:r>
      <w:bookmarkEnd w:id="32"/>
    </w:p>
    <w:p w14:paraId="76B59CCF" w14:textId="768D3204" w:rsidR="006E61F3" w:rsidRDefault="006E61F3" w:rsidP="00AA42FB"/>
    <w:p w14:paraId="5FF743A0" w14:textId="798F105F" w:rsidR="00B65D8B" w:rsidRDefault="00B65D8B" w:rsidP="00AA42FB">
      <w:r>
        <w:t>(…existing texts…)</w:t>
      </w:r>
    </w:p>
    <w:p w14:paraId="05DF5E62" w14:textId="77777777" w:rsidR="00743496" w:rsidRDefault="00743496" w:rsidP="0074349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743496" w14:paraId="2A5F02BE" w14:textId="77777777" w:rsidTr="00B168AC">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653481A8" w14:textId="77777777" w:rsidR="00743496" w:rsidRDefault="00743496" w:rsidP="006553A6">
            <w:pPr>
              <w:pStyle w:val="TableTitle"/>
              <w:numPr>
                <w:ilvl w:val="0"/>
                <w:numId w:val="2"/>
              </w:numPr>
            </w:pPr>
            <w:bookmarkStart w:id="3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
          </w:p>
        </w:tc>
      </w:tr>
      <w:tr w:rsidR="00743496" w14:paraId="16A49FD5" w14:textId="77777777" w:rsidTr="00B168A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F8FE67" w14:textId="77777777" w:rsidR="00743496" w:rsidRDefault="00743496" w:rsidP="00B168AC">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4484EC" w14:textId="77777777" w:rsidR="00743496" w:rsidRDefault="00743496" w:rsidP="00B168AC">
            <w:pPr>
              <w:pStyle w:val="CellHeading"/>
            </w:pPr>
            <w:r>
              <w:rPr>
                <w:w w:val="100"/>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ABFA7E" w14:textId="77777777" w:rsidR="00743496" w:rsidRDefault="00743496" w:rsidP="00B168AC">
            <w:pPr>
              <w:pStyle w:val="CellHeading"/>
            </w:pPr>
            <w:r>
              <w:rPr>
                <w:w w:val="100"/>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B5ACC8" w14:textId="77777777" w:rsidR="00743496" w:rsidRDefault="00743496" w:rsidP="00B168AC">
            <w:pPr>
              <w:pStyle w:val="CellHeading"/>
            </w:pPr>
            <w:r>
              <w:rPr>
                <w:w w:val="100"/>
              </w:rPr>
              <w:t xml:space="preserve">Authentication algorithm numbers </w:t>
            </w:r>
            <w:r>
              <w:rPr>
                <w:w w:val="100"/>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B26A4B" w14:textId="17DBCD32" w:rsidR="00743496" w:rsidRDefault="00743496" w:rsidP="00B168AC">
            <w:pPr>
              <w:pStyle w:val="CellHeading"/>
            </w:pPr>
            <w:r>
              <w:rPr>
                <w:w w:val="100"/>
              </w:rPr>
              <w:t>Cipher suite selector</w:t>
            </w:r>
            <w:ins w:id="34" w:author="Huang, Po-kai" w:date="2025-08-26T13:39:00Z" w16du:dateUtc="2025-08-26T20:39:00Z">
              <w:r w:rsidR="00FA6FF7">
                <w:rPr>
                  <w:w w:val="100"/>
                </w:rPr>
                <w:t xml:space="preserve"> and </w:t>
              </w:r>
            </w:ins>
            <w:ins w:id="35" w:author="Huang, Po-kai" w:date="2025-09-08T10:17:00Z" w16du:dateUtc="2025-09-08T17:17:00Z">
              <w:r w:rsidR="000731F2">
                <w:rPr>
                  <w:w w:val="100"/>
                </w:rPr>
                <w:t xml:space="preserve">key exchange </w:t>
              </w:r>
              <w:proofErr w:type="spellStart"/>
              <w:r w:rsidR="000731F2">
                <w:rPr>
                  <w:w w:val="100"/>
                </w:rPr>
                <w:t>method</w:t>
              </w:r>
            </w:ins>
            <w:del w:id="36" w:author="Huang, Po-kai" w:date="2025-08-29T22:42:00Z" w16du:dateUtc="2025-08-30T05:42:00Z">
              <w:r w:rsidDel="00540E50">
                <w:rPr>
                  <w:w w:val="100"/>
                </w:rPr>
                <w:delText xml:space="preserve"> </w:delText>
              </w:r>
            </w:del>
            <w:r>
              <w:rPr>
                <w:w w:val="100"/>
              </w:rPr>
              <w:t>restriction</w:t>
            </w:r>
            <w:proofErr w:type="spellEnd"/>
            <w:r>
              <w:rPr>
                <w:w w:val="100"/>
              </w:rPr>
              <w:t xml:space="preserve"> </w:t>
            </w:r>
          </w:p>
        </w:tc>
      </w:tr>
      <w:tr w:rsidR="00743496" w14:paraId="00086538" w14:textId="77777777" w:rsidTr="00B168AC">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44946706" w14:textId="77777777" w:rsidR="00743496" w:rsidRDefault="00743496" w:rsidP="00B168AC">
            <w:pPr>
              <w:pStyle w:val="Body"/>
              <w:spacing w:before="0" w:line="240" w:lineRule="auto"/>
              <w:jc w:val="left"/>
              <w:rPr>
                <w:rFonts w:ascii="Symbol" w:hAnsi="Symbol" w:cstheme="minorBidi" w:hint="eastAsia"/>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0C41374F" w14:textId="77777777" w:rsidR="00743496" w:rsidRDefault="00743496" w:rsidP="00B168AC">
            <w:pPr>
              <w:pStyle w:val="Body"/>
              <w:spacing w:before="0" w:line="240" w:lineRule="auto"/>
              <w:jc w:val="left"/>
              <w:rPr>
                <w:rFonts w:ascii="Symbol" w:hAnsi="Symbol" w:cstheme="minorBidi" w:hint="eastAsia"/>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F39B48" w14:textId="77777777" w:rsidR="00743496" w:rsidRDefault="00743496" w:rsidP="00B168AC">
            <w:pPr>
              <w:pStyle w:val="CellHeading"/>
            </w:pPr>
            <w:r>
              <w:rPr>
                <w:w w:val="100"/>
              </w:rPr>
              <w:t xml:space="preserve">Authentication </w:t>
            </w:r>
            <w:r>
              <w:rPr>
                <w:w w:val="100"/>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98DADE" w14:textId="77777777" w:rsidR="00743496" w:rsidRDefault="00743496" w:rsidP="00B168AC">
            <w:pPr>
              <w:pStyle w:val="CellHeading"/>
            </w:pPr>
            <w:r>
              <w:rPr>
                <w:w w:val="100"/>
              </w:rPr>
              <w:t xml:space="preserve">Key management </w:t>
            </w:r>
            <w:r>
              <w:rPr>
                <w:w w:val="100"/>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115BF3" w14:textId="77777777" w:rsidR="00743496" w:rsidRDefault="00743496" w:rsidP="00B168AC">
            <w:pPr>
              <w:pStyle w:val="CellHeading"/>
            </w:pPr>
            <w:r>
              <w:rPr>
                <w:w w:val="100"/>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7401694B" w14:textId="77777777" w:rsidR="00743496" w:rsidRDefault="00743496" w:rsidP="00B168AC">
            <w:pPr>
              <w:pStyle w:val="Body"/>
              <w:spacing w:before="0" w:line="240" w:lineRule="auto"/>
              <w:jc w:val="left"/>
              <w:rPr>
                <w:rFonts w:ascii="Symbol" w:hAnsi="Symbol" w:cstheme="minorBidi" w:hint="eastAsia"/>
                <w:color w:val="auto"/>
                <w:w w:val="100"/>
                <w:sz w:val="24"/>
                <w:szCs w:val="24"/>
              </w:rPr>
            </w:pPr>
          </w:p>
        </w:tc>
        <w:tc>
          <w:tcPr>
            <w:tcW w:w="1300" w:type="dxa"/>
            <w:vMerge/>
            <w:tcBorders>
              <w:top w:val="nil"/>
              <w:left w:val="single" w:sz="2" w:space="0" w:color="000000"/>
              <w:bottom w:val="single" w:sz="2" w:space="0" w:color="000000"/>
              <w:right w:val="single" w:sz="10" w:space="0" w:color="000000"/>
            </w:tcBorders>
          </w:tcPr>
          <w:p w14:paraId="75315149" w14:textId="77777777" w:rsidR="00743496" w:rsidRDefault="00743496" w:rsidP="00B168AC">
            <w:pPr>
              <w:pStyle w:val="Body"/>
              <w:spacing w:before="0" w:line="240" w:lineRule="auto"/>
              <w:jc w:val="left"/>
              <w:rPr>
                <w:rFonts w:ascii="Symbol" w:hAnsi="Symbol" w:cstheme="minorBidi" w:hint="eastAsia"/>
                <w:color w:val="auto"/>
                <w:w w:val="100"/>
                <w:sz w:val="24"/>
                <w:szCs w:val="24"/>
              </w:rPr>
            </w:pPr>
          </w:p>
        </w:tc>
      </w:tr>
      <w:tr w:rsidR="00FF386C" w14:paraId="3F601081" w14:textId="77777777" w:rsidTr="00B168A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3DB56F" w14:textId="65BBA8C0" w:rsidR="00FF386C" w:rsidRDefault="00FF386C" w:rsidP="00B168AC">
            <w:pPr>
              <w:pStyle w:val="CellBody"/>
              <w:rPr>
                <w:w w:val="100"/>
              </w:rPr>
            </w:pPr>
            <w:r>
              <w:rPr>
                <w:w w:val="100"/>
              </w:rPr>
              <w:t>…..</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66112E" w14:textId="77777777" w:rsidR="00FF386C" w:rsidRDefault="00FF386C" w:rsidP="00B168AC">
            <w:pPr>
              <w:pStyle w:val="CellBody"/>
              <w:jc w:val="center"/>
              <w:rPr>
                <w:w w:val="100"/>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ADFD58" w14:textId="77777777" w:rsidR="00FF386C" w:rsidRDefault="00FF386C" w:rsidP="00B168AC">
            <w:pPr>
              <w:pStyle w:val="CellBody"/>
              <w:rPr>
                <w:w w:val="100"/>
              </w:rPr>
            </w:pP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DD0338" w14:textId="77777777" w:rsidR="00FF386C" w:rsidRDefault="00FF386C" w:rsidP="00B168AC">
            <w:pPr>
              <w:pStyle w:val="CellBody"/>
              <w:rPr>
                <w:w w:val="100"/>
              </w:rPr>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1448D" w14:textId="77777777" w:rsidR="00FF386C" w:rsidRDefault="00FF386C" w:rsidP="00B168AC">
            <w:pPr>
              <w:pStyle w:val="CellBody"/>
              <w:rPr>
                <w:w w:val="100"/>
              </w:rPr>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3F9A74" w14:textId="77777777" w:rsidR="00FF386C" w:rsidRPr="00C56FA9" w:rsidRDefault="00FF386C" w:rsidP="00C56FA9">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154E0D" w14:textId="77777777" w:rsidR="00FF386C" w:rsidRDefault="00FF386C" w:rsidP="00B168AC">
            <w:pPr>
              <w:pStyle w:val="CellBody"/>
              <w:rPr>
                <w:w w:val="100"/>
              </w:rPr>
            </w:pPr>
          </w:p>
        </w:tc>
      </w:tr>
      <w:tr w:rsidR="00743496" w14:paraId="18372436" w14:textId="77777777" w:rsidTr="00B168A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4F37BD" w14:textId="77777777" w:rsidR="00743496" w:rsidRDefault="00743496" w:rsidP="00B168A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1A27BA" w14:textId="77777777" w:rsidR="00743496" w:rsidRDefault="00743496" w:rsidP="00B168AC">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72CAC9" w14:textId="77777777" w:rsidR="00743496" w:rsidRDefault="00743496" w:rsidP="00B168AC">
            <w:pPr>
              <w:pStyle w:val="CellBody"/>
            </w:pPr>
            <w:r>
              <w:rPr>
                <w:w w:val="100"/>
              </w:rPr>
              <w:t xml:space="preserve">Authentication negotiated over </w:t>
            </w:r>
            <w:r>
              <w:rPr>
                <w:w w:val="100"/>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A4E0C" w14:textId="77777777" w:rsidR="00743496" w:rsidRDefault="00743496" w:rsidP="00B168AC">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F0F1B6" w14:textId="77777777" w:rsidR="00743496" w:rsidRDefault="00743496" w:rsidP="00B168AC">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1FC27A" w14:textId="77777777" w:rsidR="00C56FA9" w:rsidRPr="00C56FA9" w:rsidRDefault="00C56FA9" w:rsidP="00C56FA9">
            <w:pPr>
              <w:pStyle w:val="CellBody"/>
            </w:pPr>
            <w:r w:rsidRPr="00C56FA9">
              <w:t>0 (open) or 8</w:t>
            </w:r>
          </w:p>
          <w:p w14:paraId="1A75944F" w14:textId="08749C2A" w:rsidR="00743496" w:rsidRDefault="00C56FA9" w:rsidP="00C56FA9">
            <w:pPr>
              <w:pStyle w:val="CellBody"/>
            </w:pPr>
            <w:r w:rsidRPr="00C56FA9">
              <w:rPr>
                <w:w w:val="100"/>
              </w:rPr>
              <w:t>(IEEE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C74F3A" w14:textId="77777777" w:rsidR="00743496" w:rsidRDefault="00743496" w:rsidP="00B168AC">
            <w:pPr>
              <w:pStyle w:val="CellBody"/>
            </w:pPr>
            <w:r>
              <w:rPr>
                <w:w w:val="100"/>
              </w:rPr>
              <w:t>Used only with cipher suite selector values 00-0F-AC:9 (GCMP-256), 00-0F-AC:10 (CCMP-256), 00-0F-AC:13 (BIP-CMAC-256), and 00-0F-AC:12 (BIP-GMAC-256)</w:t>
            </w:r>
          </w:p>
        </w:tc>
      </w:tr>
      <w:tr w:rsidR="00FB3AD9" w14:paraId="2699313A" w14:textId="77777777" w:rsidTr="00B168A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5D0CB" w14:textId="560AD9A7" w:rsidR="00FB3AD9" w:rsidRDefault="00FB3AD9" w:rsidP="00FB3AD9">
            <w:pPr>
              <w:pStyle w:val="CellBody"/>
              <w:rPr>
                <w:w w:val="100"/>
              </w:rPr>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7F37C" w14:textId="794CC8E9" w:rsidR="00FB3AD9" w:rsidRDefault="00FB3AD9" w:rsidP="00FB3AD9">
            <w:pPr>
              <w:pStyle w:val="CellBody"/>
              <w:jc w:val="center"/>
              <w:rPr>
                <w:w w:val="100"/>
              </w:rP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499B7" w14:textId="4315A013" w:rsidR="00FB3AD9" w:rsidRDefault="00FB3AD9" w:rsidP="00FB3AD9">
            <w:pPr>
              <w:pStyle w:val="CellBody"/>
              <w:rPr>
                <w:w w:val="100"/>
              </w:rPr>
            </w:pPr>
            <w:r>
              <w:rPr>
                <w:w w:val="100"/>
              </w:rPr>
              <w:t xml:space="preserve">FT authentication negotiated over </w:t>
            </w:r>
            <w:r>
              <w:rPr>
                <w:w w:val="100"/>
              </w:rPr>
              <w:br/>
              <w:t>IEEE Std 802.1X</w:t>
            </w:r>
            <w:r w:rsidR="00B31055">
              <w:rPr>
                <w:w w:val="100"/>
              </w:rPr>
              <w:t xml:space="preserv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79C7C3" w14:textId="3C4B2BB4" w:rsidR="00FB3AD9" w:rsidRDefault="00FB3AD9" w:rsidP="00FB3AD9">
            <w:pPr>
              <w:pStyle w:val="CellBody"/>
              <w:rPr>
                <w:w w:val="100"/>
              </w:rPr>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6C38" w14:textId="2AD85B87" w:rsidR="00FB3AD9" w:rsidRDefault="00FB3AD9" w:rsidP="00FB3AD9">
            <w:pPr>
              <w:pStyle w:val="CellBody"/>
              <w:rPr>
                <w:w w:val="100"/>
              </w:rPr>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6D6437" w14:textId="77777777" w:rsidR="00A67297" w:rsidRPr="00D47FAD" w:rsidRDefault="00A67297" w:rsidP="00A67297">
            <w:pPr>
              <w:pStyle w:val="CellBody"/>
            </w:pPr>
            <w:r w:rsidRPr="00D47FAD">
              <w:t>2 (FT) for FT</w:t>
            </w:r>
          </w:p>
          <w:p w14:paraId="5DAA8F69" w14:textId="77777777" w:rsidR="00A67297" w:rsidRPr="00D47FAD" w:rsidRDefault="00A67297" w:rsidP="00A67297">
            <w:pPr>
              <w:pStyle w:val="CellBody"/>
            </w:pPr>
            <w:r w:rsidRPr="00D47FAD">
              <w:t>protocol</w:t>
            </w:r>
          </w:p>
          <w:p w14:paraId="734C8BAE" w14:textId="77777777" w:rsidR="00A67297" w:rsidRPr="00D47FAD" w:rsidRDefault="00A67297" w:rsidP="00A67297">
            <w:pPr>
              <w:pStyle w:val="CellBody"/>
            </w:pPr>
            <w:r w:rsidRPr="00D47FAD">
              <w:t>reassociation as</w:t>
            </w:r>
          </w:p>
          <w:p w14:paraId="5A977890" w14:textId="77777777" w:rsidR="00A67297" w:rsidRPr="00D47FAD" w:rsidRDefault="00A67297" w:rsidP="00A67297">
            <w:pPr>
              <w:pStyle w:val="CellBody"/>
            </w:pPr>
            <w:r w:rsidRPr="00D47FAD">
              <w:t>defined in 13.5 (FT</w:t>
            </w:r>
          </w:p>
          <w:p w14:paraId="7FF90AF1" w14:textId="77777777" w:rsidR="00A67297" w:rsidRPr="00D47FAD" w:rsidRDefault="00A67297" w:rsidP="00A67297">
            <w:pPr>
              <w:pStyle w:val="CellBody"/>
            </w:pPr>
            <w:r w:rsidRPr="00D47FAD">
              <w:t>protocol)</w:t>
            </w:r>
          </w:p>
          <w:p w14:paraId="1025CF91" w14:textId="77777777" w:rsidR="00A67297" w:rsidRPr="00D47FAD" w:rsidRDefault="00A67297" w:rsidP="00A67297">
            <w:pPr>
              <w:pStyle w:val="CellBody"/>
            </w:pPr>
            <w:r w:rsidRPr="00D47FAD">
              <w:t>0 (open) or 8</w:t>
            </w:r>
          </w:p>
          <w:p w14:paraId="1598A5A6" w14:textId="77777777" w:rsidR="00A67297" w:rsidRPr="00D47FAD" w:rsidRDefault="00A67297" w:rsidP="00A67297">
            <w:pPr>
              <w:pStyle w:val="CellBody"/>
            </w:pPr>
            <w:r w:rsidRPr="00D47FAD">
              <w:t>(IEEE 802.1X) for</w:t>
            </w:r>
          </w:p>
          <w:p w14:paraId="1C179F15" w14:textId="77777777" w:rsidR="00A67297" w:rsidRPr="00D47FAD" w:rsidRDefault="00A67297" w:rsidP="00A67297">
            <w:pPr>
              <w:pStyle w:val="CellBody"/>
            </w:pPr>
            <w:r w:rsidRPr="00D47FAD">
              <w:t>FT Initial Mobility</w:t>
            </w:r>
          </w:p>
          <w:p w14:paraId="513EB0EF" w14:textId="77777777" w:rsidR="00A67297" w:rsidRPr="00D47FAD" w:rsidRDefault="00A67297" w:rsidP="00A67297">
            <w:pPr>
              <w:pStyle w:val="CellBody"/>
            </w:pPr>
            <w:r w:rsidRPr="00D47FAD">
              <w:t>Domain Association</w:t>
            </w:r>
          </w:p>
          <w:p w14:paraId="6D16A587" w14:textId="77777777" w:rsidR="00A67297" w:rsidRPr="00D47FAD" w:rsidRDefault="00A67297" w:rsidP="00A67297">
            <w:pPr>
              <w:pStyle w:val="CellBody"/>
            </w:pPr>
            <w:r w:rsidRPr="00D47FAD">
              <w:t>over</w:t>
            </w:r>
          </w:p>
          <w:p w14:paraId="18D90AAE" w14:textId="77777777" w:rsidR="00A67297" w:rsidRPr="00D47FAD" w:rsidRDefault="00A67297" w:rsidP="00A67297">
            <w:pPr>
              <w:pStyle w:val="CellBody"/>
            </w:pPr>
            <w:r w:rsidRPr="00D47FAD">
              <w:t>IEEE Std 802.1X or</w:t>
            </w:r>
          </w:p>
          <w:p w14:paraId="46D154DE" w14:textId="597B7892" w:rsidR="00FB3AD9" w:rsidRPr="00C56FA9" w:rsidRDefault="00A67297" w:rsidP="00A67297">
            <w:pPr>
              <w:pStyle w:val="CellBody"/>
            </w:pPr>
            <w:r w:rsidRPr="00D47FAD">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B1AF26" w14:textId="48F3A150" w:rsidR="00FB3AD9" w:rsidRDefault="00FB3AD9" w:rsidP="00FB3AD9">
            <w:pPr>
              <w:pStyle w:val="CellBody"/>
              <w:rPr>
                <w:w w:val="100"/>
              </w:rPr>
            </w:pPr>
            <w:r>
              <w:rPr>
                <w:w w:val="100"/>
              </w:rPr>
              <w:t>Used only with cipher suite selector values 00-0F-AC:9 (GCMP-256), 00-0F-AC:10 (CCMP-256), 00-0F-AC:13 (BIP-CMAC-256), and 00-0F-AC:12 (BIP-GMAC-256)</w:t>
            </w:r>
          </w:p>
        </w:tc>
      </w:tr>
      <w:tr w:rsidR="003A3360" w14:paraId="667F6FD3" w14:textId="77777777" w:rsidTr="00B168A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22E64D" w14:textId="7CC8EC94" w:rsidR="003A3360" w:rsidRDefault="003A3360" w:rsidP="00B168AC">
            <w:pPr>
              <w:pStyle w:val="CellBody"/>
              <w:rPr>
                <w:w w:val="100"/>
              </w:rPr>
            </w:pPr>
            <w:r>
              <w:rPr>
                <w:w w:val="100"/>
              </w:rPr>
              <w:t>….</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9DB7C" w14:textId="77777777" w:rsidR="003A3360" w:rsidRDefault="003A3360" w:rsidP="00B168AC">
            <w:pPr>
              <w:pStyle w:val="CellBody"/>
              <w:jc w:val="center"/>
              <w:rPr>
                <w:w w:val="100"/>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5F0C6" w14:textId="77777777" w:rsidR="003A3360" w:rsidRDefault="003A3360" w:rsidP="00B168AC">
            <w:pPr>
              <w:pStyle w:val="CellBody"/>
              <w:rPr>
                <w:w w:val="100"/>
              </w:rPr>
            </w:pP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42B5C6" w14:textId="77777777" w:rsidR="003A3360" w:rsidRDefault="003A3360" w:rsidP="00B168AC">
            <w:pPr>
              <w:pStyle w:val="CellBody"/>
              <w:rPr>
                <w:w w:val="100"/>
              </w:rPr>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4183D" w14:textId="77777777" w:rsidR="003A3360" w:rsidRDefault="003A3360" w:rsidP="00B168AC">
            <w:pPr>
              <w:pStyle w:val="CellBody"/>
              <w:rPr>
                <w:w w:val="100"/>
              </w:rPr>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2B58D" w14:textId="77777777" w:rsidR="003A3360" w:rsidRDefault="003A3360" w:rsidP="00B168AC">
            <w:pPr>
              <w:pStyle w:val="CellBody"/>
              <w:rPr>
                <w:w w:val="100"/>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BC774" w14:textId="77777777" w:rsidR="003A3360" w:rsidRDefault="003A3360" w:rsidP="00B168AC">
            <w:pPr>
              <w:pStyle w:val="CellBody"/>
              <w:rPr>
                <w:w w:val="100"/>
              </w:rPr>
            </w:pPr>
          </w:p>
        </w:tc>
      </w:tr>
      <w:tr w:rsidR="00FB3AD9" w14:paraId="7A4D467E" w14:textId="77777777" w:rsidTr="00B168A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094BB5" w14:textId="3ACAE56A" w:rsidR="00FB3AD9" w:rsidRDefault="00FB3AD9" w:rsidP="00FB3AD9">
            <w:pPr>
              <w:pStyle w:val="CellBody"/>
              <w:rPr>
                <w:w w:val="100"/>
              </w:rPr>
            </w:pPr>
            <w:ins w:id="37" w:author="Huang, Po-kai" w:date="2025-08-26T13:32:00Z" w16du:dateUtc="2025-08-26T20:32:00Z">
              <w:r>
                <w:rPr>
                  <w:w w:val="100"/>
                </w:rPr>
                <w:t>00-0F-AC</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AA1561" w14:textId="1AAA5814" w:rsidR="00FB3AD9" w:rsidRDefault="00FB3AD9" w:rsidP="00FB3AD9">
            <w:pPr>
              <w:pStyle w:val="CellBody"/>
              <w:jc w:val="center"/>
              <w:rPr>
                <w:w w:val="100"/>
              </w:rPr>
            </w:pPr>
            <w:ins w:id="38" w:author="Huang, Po-kai" w:date="2025-08-26T13:32:00Z" w16du:dateUtc="2025-08-26T20:32:00Z">
              <w:r>
                <w:rPr>
                  <w:w w:val="100"/>
                </w:rPr>
                <w:t>&lt;ANA</w:t>
              </w:r>
            </w:ins>
            <w:ins w:id="39" w:author="Huang, Po-kai" w:date="2025-08-26T17:01:00Z" w16du:dateUtc="2025-08-27T00:01:00Z">
              <w:r w:rsidR="00AE4C4D">
                <w:rPr>
                  <w:w w:val="100"/>
                </w:rPr>
                <w:t>#1</w:t>
              </w:r>
            </w:ins>
            <w:ins w:id="40" w:author="Huang, Po-kai" w:date="2025-08-26T13:32:00Z" w16du:dateUtc="2025-08-26T20:32:00Z">
              <w:r>
                <w:rPr>
                  <w:w w:val="100"/>
                </w:rPr>
                <w:t>&gt;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02EDAC" w14:textId="073BC7BC" w:rsidR="00FB3AD9" w:rsidRDefault="00FB3AD9" w:rsidP="00FB3AD9">
            <w:pPr>
              <w:pStyle w:val="CellBody"/>
              <w:rPr>
                <w:w w:val="100"/>
              </w:rPr>
            </w:pPr>
            <w:ins w:id="41" w:author="Huang, Po-kai" w:date="2025-08-26T13:33:00Z" w16du:dateUtc="2025-08-26T20:33:00Z">
              <w:r>
                <w:rPr>
                  <w:w w:val="100"/>
                </w:rPr>
                <w:t xml:space="preserve">Authentication negotiated over </w:t>
              </w:r>
              <w:r>
                <w:rPr>
                  <w:w w:val="100"/>
                </w:rPr>
                <w:br/>
                <w:t>IEEE Std 802.1X using a CNSA Suite 2.0 compliant EAP method</w:t>
              </w:r>
            </w:ins>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4CB9B" w14:textId="1B6A1A71" w:rsidR="00FB3AD9" w:rsidRDefault="00FB3AD9" w:rsidP="00FB3AD9">
            <w:pPr>
              <w:pStyle w:val="CellBody"/>
              <w:rPr>
                <w:w w:val="100"/>
              </w:rPr>
            </w:pPr>
            <w:ins w:id="42" w:author="Huang, Po-kai" w:date="2025-08-26T13:33:00Z" w16du:dateUtc="2025-08-26T20:33:00Z">
              <w:r>
                <w:rPr>
                  <w:w w:val="100"/>
                </w:rPr>
                <w:t>RSNA key management as defined in 12.7 (Keys and key distribution)</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E3D745" w14:textId="50851BCB" w:rsidR="00FB3AD9" w:rsidRDefault="00FB3AD9" w:rsidP="00FB3AD9">
            <w:pPr>
              <w:pStyle w:val="CellBody"/>
              <w:rPr>
                <w:w w:val="100"/>
              </w:rPr>
            </w:pPr>
            <w:ins w:id="43" w:author="Huang, Po-kai" w:date="2025-08-26T13:33:00Z" w16du:dateUtc="2025-08-26T20:33:00Z">
              <w:r>
                <w:rPr>
                  <w:w w:val="100"/>
                </w:rPr>
                <w:t xml:space="preserve">Defined in 12.7.1.6.2 (Key derivation function (KDF)) </w:t>
              </w:r>
              <w:r>
                <w:rPr>
                  <w:w w:val="100"/>
                </w:rPr>
                <w:br/>
                <w:t>using SHA-384</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8242C" w14:textId="77777777" w:rsidR="00FB3AD9" w:rsidRPr="00C56FA9" w:rsidRDefault="00FB3AD9" w:rsidP="00FB3AD9">
            <w:pPr>
              <w:pStyle w:val="CellBody"/>
              <w:rPr>
                <w:ins w:id="44" w:author="Huang, Po-kai" w:date="2025-08-26T13:34:00Z" w16du:dateUtc="2025-08-26T20:34:00Z"/>
              </w:rPr>
            </w:pPr>
            <w:ins w:id="45" w:author="Huang, Po-kai" w:date="2025-08-26T13:34:00Z" w16du:dateUtc="2025-08-26T20:34:00Z">
              <w:r w:rsidRPr="00C56FA9">
                <w:t>0 (open) or 8</w:t>
              </w:r>
            </w:ins>
          </w:p>
          <w:p w14:paraId="74C6435C" w14:textId="0AE07545" w:rsidR="00FB3AD9" w:rsidRDefault="00FB3AD9" w:rsidP="00FB3AD9">
            <w:pPr>
              <w:pStyle w:val="CellBody"/>
              <w:rPr>
                <w:w w:val="100"/>
              </w:rPr>
            </w:pPr>
            <w:ins w:id="46" w:author="Huang, Po-kai" w:date="2025-08-26T13:34:00Z" w16du:dateUtc="2025-08-26T20:34:00Z">
              <w:r w:rsidRPr="00C56FA9">
                <w:rPr>
                  <w:w w:val="100"/>
                </w:rPr>
                <w:t>(IEEE 802.1X)</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F7DE7" w14:textId="1EB1782C" w:rsidR="00FB3AD9" w:rsidRDefault="00FB3AD9" w:rsidP="00FB3AD9">
            <w:pPr>
              <w:pStyle w:val="CellBody"/>
              <w:rPr>
                <w:w w:val="100"/>
              </w:rPr>
            </w:pPr>
            <w:ins w:id="47" w:author="Huang, Po-kai" w:date="2025-08-26T13:35:00Z" w16du:dateUtc="2025-08-26T20:35:00Z">
              <w:r>
                <w:rPr>
                  <w:w w:val="100"/>
                </w:rPr>
                <w:t>Used only with cipher suite selector values 00-0F-AC:9 (GCMP-256), 00-0F-AC:10 (CCMP-256), 00-0F-AC:13 (BIP-CMAC-256), and 00-0F-AC:12 (BIP-GMAC-256)</w:t>
              </w:r>
            </w:ins>
            <w:r>
              <w:rPr>
                <w:w w:val="100"/>
              </w:rPr>
              <w:t xml:space="preserve"> </w:t>
            </w:r>
            <w:ins w:id="48" w:author="Huang, Po-kai" w:date="2025-08-26T13:37:00Z" w16du:dateUtc="2025-08-26T20:37:00Z">
              <w:r>
                <w:rPr>
                  <w:w w:val="100"/>
                </w:rPr>
                <w:t xml:space="preserve">and used only with </w:t>
              </w:r>
              <w:r w:rsidRPr="00504A04">
                <w:rPr>
                  <w:w w:val="100"/>
                </w:rPr>
                <w:t>ML-KEM-1024</w:t>
              </w:r>
            </w:ins>
            <w:ins w:id="49" w:author="Huang, Po-kai" w:date="2025-08-26T13:38:00Z" w16du:dateUtc="2025-08-26T20:38:00Z">
              <w:r>
                <w:rPr>
                  <w:w w:val="100"/>
                </w:rPr>
                <w:t xml:space="preserve"> </w:t>
              </w:r>
            </w:ins>
            <w:ins w:id="50" w:author="Huang, Po-kai" w:date="2025-09-08T09:32:00Z" w16du:dateUtc="2025-09-08T16:32:00Z">
              <w:r w:rsidR="00CE3327">
                <w:rPr>
                  <w:w w:val="100"/>
                </w:rPr>
                <w:t>key exchange method</w:t>
              </w:r>
            </w:ins>
          </w:p>
          <w:p w14:paraId="678DFCB4" w14:textId="77777777" w:rsidR="00FB3AD9" w:rsidRDefault="00FB3AD9" w:rsidP="00FB3AD9">
            <w:pPr>
              <w:pStyle w:val="CellBody"/>
              <w:rPr>
                <w:w w:val="100"/>
              </w:rPr>
            </w:pPr>
          </w:p>
          <w:p w14:paraId="751323B1" w14:textId="77777777" w:rsidR="00FB3AD9" w:rsidRDefault="00FB3AD9" w:rsidP="00FB3AD9">
            <w:pPr>
              <w:pStyle w:val="CellBody"/>
              <w:rPr>
                <w:w w:val="100"/>
              </w:rPr>
            </w:pPr>
          </w:p>
        </w:tc>
      </w:tr>
      <w:tr w:rsidR="00FB3AD9" w14:paraId="0F3707F9" w14:textId="77777777" w:rsidTr="00B168AC">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2AEAFE" w14:textId="5DAF3471" w:rsidR="00FB3AD9" w:rsidRDefault="00FB3AD9" w:rsidP="00FB3AD9">
            <w:pPr>
              <w:pStyle w:val="CellBody"/>
              <w:rPr>
                <w:w w:val="100"/>
              </w:rPr>
            </w:pPr>
            <w:ins w:id="51" w:author="Huang, Po-kai" w:date="2025-08-26T16:48:00Z" w16du:dateUtc="2025-08-26T23:48:00Z">
              <w:r>
                <w:rPr>
                  <w:w w:val="100"/>
                </w:rPr>
                <w:lastRenderedPageBreak/>
                <w:t>00-0F-AC</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85C658" w14:textId="2358B89C" w:rsidR="00FB3AD9" w:rsidRDefault="00FB3AD9" w:rsidP="00FB3AD9">
            <w:pPr>
              <w:pStyle w:val="CellBody"/>
              <w:jc w:val="center"/>
              <w:rPr>
                <w:w w:val="100"/>
              </w:rPr>
            </w:pPr>
            <w:ins w:id="52" w:author="Huang, Po-kai" w:date="2025-08-26T16:48:00Z" w16du:dateUtc="2025-08-26T23:48:00Z">
              <w:r>
                <w:rPr>
                  <w:w w:val="100"/>
                </w:rPr>
                <w:t>&lt;ANA</w:t>
              </w:r>
            </w:ins>
            <w:ins w:id="53" w:author="Huang, Po-kai" w:date="2025-08-26T17:01:00Z" w16du:dateUtc="2025-08-27T00:01:00Z">
              <w:r w:rsidR="00AE4C4D">
                <w:rPr>
                  <w:w w:val="100"/>
                </w:rPr>
                <w:t>#2</w:t>
              </w:r>
            </w:ins>
            <w:ins w:id="54" w:author="Huang, Po-kai" w:date="2025-08-26T16:48:00Z" w16du:dateUtc="2025-08-26T23:48:00Z">
              <w:r>
                <w:rPr>
                  <w:w w:val="100"/>
                </w:rPr>
                <w:t>&gt;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72763" w14:textId="4F8F33B2" w:rsidR="00FB3AD9" w:rsidRDefault="00FB3AD9" w:rsidP="00FB3AD9">
            <w:pPr>
              <w:pStyle w:val="CellBody"/>
              <w:rPr>
                <w:w w:val="100"/>
              </w:rPr>
            </w:pPr>
            <w:ins w:id="55" w:author="Huang, Po-kai" w:date="2025-08-26T16:48:00Z" w16du:dateUtc="2025-08-26T23:48:00Z">
              <w:r>
                <w:rPr>
                  <w:w w:val="100"/>
                </w:rPr>
                <w:t xml:space="preserve">FT authentication negotiated over </w:t>
              </w:r>
              <w:r>
                <w:rPr>
                  <w:w w:val="100"/>
                </w:rPr>
                <w:br/>
                <w:t xml:space="preserve">IEEE Std 802.1X </w:t>
              </w:r>
            </w:ins>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EDFE6" w14:textId="56EB59B3" w:rsidR="00FB3AD9" w:rsidRDefault="00FB3AD9" w:rsidP="00FB3AD9">
            <w:pPr>
              <w:pStyle w:val="CellBody"/>
              <w:rPr>
                <w:w w:val="100"/>
              </w:rPr>
            </w:pPr>
            <w:ins w:id="56" w:author="Huang, Po-kai" w:date="2025-08-26T16:48:00Z" w16du:dateUtc="2025-08-26T23:48:00Z">
              <w:r>
                <w:rPr>
                  <w:w w:val="100"/>
                </w:rPr>
                <w:t>FT key management as defined in 12.7.1.6 (FT key hierarchy)</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059B6" w14:textId="583C6914" w:rsidR="00FB3AD9" w:rsidRDefault="00FB3AD9" w:rsidP="00FB3AD9">
            <w:pPr>
              <w:pStyle w:val="CellBody"/>
              <w:rPr>
                <w:w w:val="100"/>
              </w:rPr>
            </w:pPr>
            <w:ins w:id="57" w:author="Huang, Po-kai" w:date="2025-08-26T16:49:00Z" w16du:dateUtc="2025-08-26T23:49:00Z">
              <w:r>
                <w:rPr>
                  <w:w w:val="100"/>
                </w:rPr>
                <w:t xml:space="preserve">Defined in 12.7.1.6.2 (Key derivation function (KDF)) </w:t>
              </w:r>
              <w:r>
                <w:rPr>
                  <w:w w:val="100"/>
                </w:rPr>
                <w:br/>
                <w:t>using SHA-384</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61B098" w14:textId="77777777" w:rsidR="00D47FAD" w:rsidRPr="00D47FAD" w:rsidRDefault="00D47FAD" w:rsidP="00D47FAD">
            <w:pPr>
              <w:pStyle w:val="CellBody"/>
              <w:rPr>
                <w:ins w:id="58" w:author="Huang, Po-kai" w:date="2025-08-26T16:50:00Z"/>
              </w:rPr>
            </w:pPr>
            <w:ins w:id="59" w:author="Huang, Po-kai" w:date="2025-08-26T16:50:00Z">
              <w:r w:rsidRPr="00D47FAD">
                <w:t>2 (FT) for FT</w:t>
              </w:r>
            </w:ins>
          </w:p>
          <w:p w14:paraId="73C08C7C" w14:textId="77777777" w:rsidR="00D47FAD" w:rsidRPr="00D47FAD" w:rsidRDefault="00D47FAD" w:rsidP="00D47FAD">
            <w:pPr>
              <w:pStyle w:val="CellBody"/>
              <w:rPr>
                <w:ins w:id="60" w:author="Huang, Po-kai" w:date="2025-08-26T16:50:00Z"/>
              </w:rPr>
            </w:pPr>
            <w:ins w:id="61" w:author="Huang, Po-kai" w:date="2025-08-26T16:50:00Z">
              <w:r w:rsidRPr="00D47FAD">
                <w:t>protocol</w:t>
              </w:r>
            </w:ins>
          </w:p>
          <w:p w14:paraId="3CDA6603" w14:textId="77777777" w:rsidR="00D47FAD" w:rsidRPr="00D47FAD" w:rsidRDefault="00D47FAD" w:rsidP="00D47FAD">
            <w:pPr>
              <w:pStyle w:val="CellBody"/>
              <w:rPr>
                <w:ins w:id="62" w:author="Huang, Po-kai" w:date="2025-08-26T16:50:00Z"/>
              </w:rPr>
            </w:pPr>
            <w:ins w:id="63" w:author="Huang, Po-kai" w:date="2025-08-26T16:50:00Z">
              <w:r w:rsidRPr="00D47FAD">
                <w:t>reassociation as</w:t>
              </w:r>
            </w:ins>
          </w:p>
          <w:p w14:paraId="21884966" w14:textId="77777777" w:rsidR="00D47FAD" w:rsidRPr="00D47FAD" w:rsidRDefault="00D47FAD" w:rsidP="00D47FAD">
            <w:pPr>
              <w:pStyle w:val="CellBody"/>
              <w:rPr>
                <w:ins w:id="64" w:author="Huang, Po-kai" w:date="2025-08-26T16:50:00Z"/>
              </w:rPr>
            </w:pPr>
            <w:ins w:id="65" w:author="Huang, Po-kai" w:date="2025-08-26T16:50:00Z">
              <w:r w:rsidRPr="00D47FAD">
                <w:t>defined in 13.5 (FT</w:t>
              </w:r>
            </w:ins>
          </w:p>
          <w:p w14:paraId="04748C66" w14:textId="77777777" w:rsidR="00D47FAD" w:rsidRPr="00D47FAD" w:rsidRDefault="00D47FAD" w:rsidP="00D47FAD">
            <w:pPr>
              <w:pStyle w:val="CellBody"/>
              <w:rPr>
                <w:ins w:id="66" w:author="Huang, Po-kai" w:date="2025-08-26T16:50:00Z"/>
              </w:rPr>
            </w:pPr>
            <w:ins w:id="67" w:author="Huang, Po-kai" w:date="2025-08-26T16:50:00Z">
              <w:r w:rsidRPr="00D47FAD">
                <w:t>protocol)</w:t>
              </w:r>
            </w:ins>
          </w:p>
          <w:p w14:paraId="063ADD54" w14:textId="77777777" w:rsidR="00D47FAD" w:rsidRPr="00D47FAD" w:rsidRDefault="00D47FAD" w:rsidP="00D47FAD">
            <w:pPr>
              <w:pStyle w:val="CellBody"/>
              <w:rPr>
                <w:ins w:id="68" w:author="Huang, Po-kai" w:date="2025-08-26T16:50:00Z"/>
              </w:rPr>
            </w:pPr>
            <w:ins w:id="69" w:author="Huang, Po-kai" w:date="2025-08-26T16:50:00Z">
              <w:r w:rsidRPr="00D47FAD">
                <w:t>0 (open) or 8</w:t>
              </w:r>
            </w:ins>
          </w:p>
          <w:p w14:paraId="1B49A2CE" w14:textId="77777777" w:rsidR="00D47FAD" w:rsidRPr="00D47FAD" w:rsidRDefault="00D47FAD" w:rsidP="00D47FAD">
            <w:pPr>
              <w:pStyle w:val="CellBody"/>
              <w:rPr>
                <w:ins w:id="70" w:author="Huang, Po-kai" w:date="2025-08-26T16:50:00Z"/>
              </w:rPr>
            </w:pPr>
            <w:ins w:id="71" w:author="Huang, Po-kai" w:date="2025-08-26T16:50:00Z">
              <w:r w:rsidRPr="00D47FAD">
                <w:t>(IEEE 802.1X) for</w:t>
              </w:r>
            </w:ins>
          </w:p>
          <w:p w14:paraId="72F770A8" w14:textId="77777777" w:rsidR="00D47FAD" w:rsidRPr="00D47FAD" w:rsidRDefault="00D47FAD" w:rsidP="00D47FAD">
            <w:pPr>
              <w:pStyle w:val="CellBody"/>
              <w:rPr>
                <w:ins w:id="72" w:author="Huang, Po-kai" w:date="2025-08-26T16:50:00Z"/>
              </w:rPr>
            </w:pPr>
            <w:ins w:id="73" w:author="Huang, Po-kai" w:date="2025-08-26T16:50:00Z">
              <w:r w:rsidRPr="00D47FAD">
                <w:t>FT Initial Mobility</w:t>
              </w:r>
            </w:ins>
          </w:p>
          <w:p w14:paraId="19A9C33C" w14:textId="77777777" w:rsidR="00D47FAD" w:rsidRPr="00D47FAD" w:rsidRDefault="00D47FAD" w:rsidP="00D47FAD">
            <w:pPr>
              <w:pStyle w:val="CellBody"/>
              <w:rPr>
                <w:ins w:id="74" w:author="Huang, Po-kai" w:date="2025-08-26T16:50:00Z"/>
              </w:rPr>
            </w:pPr>
            <w:ins w:id="75" w:author="Huang, Po-kai" w:date="2025-08-26T16:50:00Z">
              <w:r w:rsidRPr="00D47FAD">
                <w:t>Domain Association</w:t>
              </w:r>
            </w:ins>
          </w:p>
          <w:p w14:paraId="20B3A559" w14:textId="77777777" w:rsidR="00D47FAD" w:rsidRPr="00D47FAD" w:rsidRDefault="00D47FAD" w:rsidP="00D47FAD">
            <w:pPr>
              <w:pStyle w:val="CellBody"/>
              <w:rPr>
                <w:ins w:id="76" w:author="Huang, Po-kai" w:date="2025-08-26T16:50:00Z"/>
              </w:rPr>
            </w:pPr>
            <w:ins w:id="77" w:author="Huang, Po-kai" w:date="2025-08-26T16:50:00Z">
              <w:r w:rsidRPr="00D47FAD">
                <w:t>over</w:t>
              </w:r>
            </w:ins>
          </w:p>
          <w:p w14:paraId="26DB04ED" w14:textId="77777777" w:rsidR="00D47FAD" w:rsidRPr="00D47FAD" w:rsidRDefault="00D47FAD" w:rsidP="00D47FAD">
            <w:pPr>
              <w:pStyle w:val="CellBody"/>
              <w:rPr>
                <w:ins w:id="78" w:author="Huang, Po-kai" w:date="2025-08-26T16:50:00Z"/>
              </w:rPr>
            </w:pPr>
            <w:ins w:id="79" w:author="Huang, Po-kai" w:date="2025-08-26T16:50:00Z">
              <w:r w:rsidRPr="00D47FAD">
                <w:t>IEEE Std 802.1X or</w:t>
              </w:r>
            </w:ins>
          </w:p>
          <w:p w14:paraId="74AE8F2E" w14:textId="3B58B76A" w:rsidR="00FB3AD9" w:rsidRDefault="00D47FAD" w:rsidP="00D47FAD">
            <w:pPr>
              <w:pStyle w:val="CellBody"/>
              <w:rPr>
                <w:w w:val="100"/>
              </w:rPr>
            </w:pPr>
            <w:ins w:id="80" w:author="Huang, Po-kai" w:date="2025-08-26T16:50:00Z">
              <w:r w:rsidRPr="00D47FAD">
                <w:rPr>
                  <w:w w:val="100"/>
                </w:rPr>
                <w:t>PMKSA caching</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F375B1" w14:textId="31BF31D3" w:rsidR="009866CD" w:rsidRDefault="00FB3AD9" w:rsidP="009866CD">
            <w:pPr>
              <w:pStyle w:val="CellBody"/>
              <w:rPr>
                <w:ins w:id="81" w:author="Huang, Po-kai" w:date="2025-08-29T22:43:00Z" w16du:dateUtc="2025-08-30T05:43:00Z"/>
                <w:w w:val="100"/>
              </w:rPr>
            </w:pPr>
            <w:ins w:id="82" w:author="Huang, Po-kai" w:date="2025-08-26T16:49:00Z" w16du:dateUtc="2025-08-26T23:49:00Z">
              <w:r>
                <w:rPr>
                  <w:w w:val="100"/>
                </w:rPr>
                <w:t xml:space="preserve">Used only with cipher suite selector values 00-0F-AC:9 (GCMP-256), 00-0F-AC:10 (CCMP-256), 00-0F-AC:13 (BIP-CMAC-256), and 00-0F-AC:12 (BIP-GMAC-256) </w:t>
              </w:r>
            </w:ins>
            <w:ins w:id="83" w:author="Huang, Po-kai" w:date="2025-08-29T22:43:00Z" w16du:dateUtc="2025-08-30T05:43:00Z">
              <w:r w:rsidR="009866CD">
                <w:rPr>
                  <w:w w:val="100"/>
                </w:rPr>
                <w:t xml:space="preserve">and used only with </w:t>
              </w:r>
              <w:r w:rsidR="009866CD" w:rsidRPr="00504A04">
                <w:rPr>
                  <w:w w:val="100"/>
                </w:rPr>
                <w:t>ML-KEM-1024</w:t>
              </w:r>
              <w:r w:rsidR="009866CD">
                <w:rPr>
                  <w:w w:val="100"/>
                </w:rPr>
                <w:t xml:space="preserve"> </w:t>
              </w:r>
            </w:ins>
            <w:ins w:id="84" w:author="Huang, Po-kai" w:date="2025-09-08T09:32:00Z" w16du:dateUtc="2025-09-08T16:32:00Z">
              <w:r w:rsidR="000A22AC">
                <w:rPr>
                  <w:w w:val="100"/>
                </w:rPr>
                <w:t>key exchange method</w:t>
              </w:r>
            </w:ins>
          </w:p>
          <w:p w14:paraId="67B7BF69" w14:textId="52F70867" w:rsidR="00FB3AD9" w:rsidRDefault="00FB3AD9" w:rsidP="00FB3AD9">
            <w:pPr>
              <w:pStyle w:val="CellBody"/>
              <w:rPr>
                <w:w w:val="100"/>
              </w:rPr>
            </w:pPr>
          </w:p>
        </w:tc>
      </w:tr>
    </w:tbl>
    <w:p w14:paraId="12D16369" w14:textId="77777777" w:rsidR="00743496" w:rsidRDefault="00743496" w:rsidP="00AA42FB"/>
    <w:p w14:paraId="27DB4BA8" w14:textId="22F2274D" w:rsidR="00743496" w:rsidRDefault="00743496" w:rsidP="00AA42FB">
      <w:pPr>
        <w:rPr>
          <w:ins w:id="85" w:author="Huang, Po-kai" w:date="2025-08-26T13:40:00Z" w16du:dateUtc="2025-08-26T20:40:00Z"/>
        </w:rPr>
      </w:pPr>
      <w:r>
        <w:t>(…existing texts…)</w:t>
      </w:r>
    </w:p>
    <w:p w14:paraId="60AB4DE8" w14:textId="77777777" w:rsidR="00EA3433" w:rsidRDefault="00EA3433" w:rsidP="00AA42FB"/>
    <w:p w14:paraId="2E18DEE6" w14:textId="60D82AF4" w:rsidR="00EA3433" w:rsidRPr="00EA3433" w:rsidRDefault="00EA3433" w:rsidP="00EA3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6" w:author="Huang, Po-kai" w:date="2025-08-26T13:40:00Z" w16du:dateUtc="2025-08-26T20:40:00Z"/>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9.4.2.312 as shown below</w:t>
      </w:r>
    </w:p>
    <w:p w14:paraId="3BCE527F" w14:textId="47796480" w:rsidR="00EA3433" w:rsidRDefault="00EA3433" w:rsidP="006553A6">
      <w:pPr>
        <w:pStyle w:val="H4"/>
        <w:numPr>
          <w:ilvl w:val="0"/>
          <w:numId w:val="3"/>
        </w:numPr>
        <w:rPr>
          <w:w w:val="100"/>
        </w:rPr>
      </w:pPr>
      <w:bookmarkStart w:id="87" w:name="RTF39343532373a2048342c312e"/>
      <w:r>
        <w:rPr>
          <w:w w:val="100"/>
        </w:rPr>
        <w:t>Diffie-Hellman</w:t>
      </w:r>
      <w:ins w:id="88" w:author="Huang, Po-kai" w:date="2025-08-26T13:40:00Z" w16du:dateUtc="2025-08-26T20:40:00Z">
        <w:r>
          <w:rPr>
            <w:w w:val="100"/>
          </w:rPr>
          <w:t>/ML-KEM</w:t>
        </w:r>
      </w:ins>
      <w:r>
        <w:rPr>
          <w:w w:val="100"/>
        </w:rPr>
        <w:t xml:space="preserve"> Parameter element</w:t>
      </w:r>
      <w:bookmarkEnd w:id="87"/>
    </w:p>
    <w:p w14:paraId="753F96D8" w14:textId="29C69C3B" w:rsidR="00EA3433" w:rsidRDefault="00EA3433" w:rsidP="00EA3433">
      <w:pPr>
        <w:pStyle w:val="T"/>
        <w:rPr>
          <w:w w:val="100"/>
        </w:rPr>
      </w:pPr>
      <w:r>
        <w:rPr>
          <w:w w:val="100"/>
        </w:rPr>
        <w:t>The Diffie-Hellman</w:t>
      </w:r>
      <w:ins w:id="89" w:author="Huang, Po-kai" w:date="2025-08-26T13:40:00Z" w16du:dateUtc="2025-08-26T20:40:00Z">
        <w:r>
          <w:rPr>
            <w:w w:val="100"/>
          </w:rPr>
          <w:t>/ML-KEM</w:t>
        </w:r>
      </w:ins>
      <w:r>
        <w:rPr>
          <w:w w:val="100"/>
        </w:rPr>
        <w:t xml:space="preserve"> Parameter element contains a </w:t>
      </w:r>
      <w:proofErr w:type="spellStart"/>
      <w:r>
        <w:rPr>
          <w:w w:val="100"/>
        </w:rPr>
        <w:t>Diffe</w:t>
      </w:r>
      <w:proofErr w:type="spellEnd"/>
      <w:r>
        <w:rPr>
          <w:w w:val="100"/>
        </w:rPr>
        <w:t>-Hellman public value and an indicator of the finite cyclic group from which it was obtained</w:t>
      </w:r>
      <w:ins w:id="90" w:author="Huang, Po-kai" w:date="2025-08-26T13:41:00Z" w16du:dateUtc="2025-08-26T20:41:00Z">
        <w:r>
          <w:rPr>
            <w:w w:val="100"/>
          </w:rPr>
          <w:t xml:space="preserve"> or a ML-KEM </w:t>
        </w:r>
      </w:ins>
      <w:ins w:id="91" w:author="Huang, Po-kai" w:date="2025-08-29T22:36:00Z" w16du:dateUtc="2025-08-30T05:36:00Z">
        <w:r w:rsidR="00BF7510">
          <w:rPr>
            <w:w w:val="100"/>
          </w:rPr>
          <w:t>parameter</w:t>
        </w:r>
      </w:ins>
      <w:ins w:id="92" w:author="Huang, Po-kai" w:date="2025-08-26T13:41:00Z" w16du:dateUtc="2025-08-26T20:41:00Z">
        <w:r>
          <w:rPr>
            <w:w w:val="100"/>
          </w:rPr>
          <w:t xml:space="preserve"> and an indicator of </w:t>
        </w:r>
      </w:ins>
      <w:ins w:id="93" w:author="Huang, Po-kai" w:date="2025-08-26T13:42:00Z" w16du:dateUtc="2025-08-26T20:42:00Z">
        <w:r w:rsidR="002D0856">
          <w:rPr>
            <w:w w:val="100"/>
          </w:rPr>
          <w:t>ML-KEM</w:t>
        </w:r>
      </w:ins>
      <w:ins w:id="94" w:author="Huang, Po-kai" w:date="2025-08-29T22:37:00Z" w16du:dateUtc="2025-08-30T05:37:00Z">
        <w:r w:rsidR="00DB342A">
          <w:rPr>
            <w:w w:val="100"/>
          </w:rPr>
          <w:t xml:space="preserve"> from which it was obtained</w:t>
        </w:r>
      </w:ins>
      <w:r>
        <w:rPr>
          <w:w w:val="100"/>
        </w:rPr>
        <w:t xml:space="preserve">. See </w:t>
      </w:r>
      <w:r>
        <w:rPr>
          <w:w w:val="100"/>
        </w:rPr>
        <w:fldChar w:fldCharType="begin"/>
      </w:r>
      <w:r>
        <w:rPr>
          <w:w w:val="100"/>
        </w:rPr>
        <w:instrText xml:space="preserve"> REF  RTF33363538323a204669675469 \h</w:instrText>
      </w:r>
      <w:r>
        <w:rPr>
          <w:w w:val="100"/>
        </w:rPr>
      </w:r>
      <w:r>
        <w:rPr>
          <w:w w:val="100"/>
        </w:rPr>
        <w:fldChar w:fldCharType="separate"/>
      </w:r>
      <w:r>
        <w:rPr>
          <w:w w:val="100"/>
        </w:rPr>
        <w:t>Figure 9-1119 (Diffie-Hellman Parameter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400"/>
        <w:gridCol w:w="1400"/>
        <w:gridCol w:w="1400"/>
        <w:gridCol w:w="1400"/>
        <w:gridCol w:w="1400"/>
      </w:tblGrid>
      <w:tr w:rsidR="00EA3433" w14:paraId="75F6F298" w14:textId="77777777" w:rsidTr="00B168AC">
        <w:trPr>
          <w:trHeight w:val="560"/>
          <w:jc w:val="center"/>
        </w:trPr>
        <w:tc>
          <w:tcPr>
            <w:tcW w:w="1540" w:type="dxa"/>
            <w:tcBorders>
              <w:top w:val="nil"/>
              <w:left w:val="nil"/>
              <w:bottom w:val="nil"/>
              <w:right w:val="nil"/>
            </w:tcBorders>
            <w:tcMar>
              <w:top w:w="160" w:type="dxa"/>
              <w:left w:w="120" w:type="dxa"/>
              <w:bottom w:w="100" w:type="dxa"/>
              <w:right w:w="120" w:type="dxa"/>
            </w:tcMar>
          </w:tcPr>
          <w:p w14:paraId="238ACBF7" w14:textId="77777777" w:rsidR="00EA3433" w:rsidRDefault="00EA3433" w:rsidP="00B168AC">
            <w:pPr>
              <w:pStyle w:val="TableText1"/>
            </w:pP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EBF8100" w14:textId="77777777" w:rsidR="00EA3433" w:rsidRDefault="00EA3433" w:rsidP="00B168AC">
            <w:pPr>
              <w:pStyle w:val="TableText1"/>
            </w:pPr>
            <w:r>
              <w:rPr>
                <w:w w:val="100"/>
              </w:rPr>
              <w:t>Element ID</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3C48E4E" w14:textId="77777777" w:rsidR="00EA3433" w:rsidRDefault="00EA3433" w:rsidP="00B168AC">
            <w:pPr>
              <w:pStyle w:val="TableText1"/>
            </w:pPr>
            <w:r>
              <w:rPr>
                <w:w w:val="100"/>
              </w:rPr>
              <w:t>Length</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16940DBF" w14:textId="77777777" w:rsidR="00EA3433" w:rsidRDefault="00EA3433" w:rsidP="00B168AC">
            <w:pPr>
              <w:pStyle w:val="TableText1"/>
            </w:pPr>
            <w:r>
              <w:rPr>
                <w:w w:val="100"/>
              </w:rPr>
              <w:t>Element ID Extension</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8E00FD5" w14:textId="250B62A9" w:rsidR="00EA3433" w:rsidRDefault="00EA3433" w:rsidP="00B168AC">
            <w:pPr>
              <w:pStyle w:val="TableText1"/>
            </w:pPr>
            <w:r>
              <w:rPr>
                <w:w w:val="100"/>
              </w:rPr>
              <w:t>Group</w:t>
            </w:r>
            <w:ins w:id="95" w:author="Huang, Po-kai" w:date="2025-08-26T13:43:00Z" w16du:dateUtc="2025-08-26T20:43:00Z">
              <w:r w:rsidR="002D0856">
                <w:rPr>
                  <w:w w:val="100"/>
                </w:rPr>
                <w:t xml:space="preserve">/ML-KEM </w:t>
              </w:r>
            </w:ins>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6CC481A" w14:textId="145D22BB" w:rsidR="00EA3433" w:rsidRDefault="00EA3433" w:rsidP="00B168AC">
            <w:pPr>
              <w:pStyle w:val="TableText1"/>
            </w:pPr>
            <w:r>
              <w:rPr>
                <w:w w:val="100"/>
              </w:rPr>
              <w:t>Public Key</w:t>
            </w:r>
            <w:ins w:id="96" w:author="Huang, Po-kai" w:date="2025-08-29T22:34:00Z" w16du:dateUtc="2025-08-30T05:34:00Z">
              <w:r w:rsidR="00957A64">
                <w:rPr>
                  <w:w w:val="100"/>
                </w:rPr>
                <w:t>/</w:t>
              </w:r>
            </w:ins>
            <w:ins w:id="97" w:author="Huang, Po-kai" w:date="2025-08-29T22:37:00Z" w16du:dateUtc="2025-08-30T05:37:00Z">
              <w:r w:rsidR="00DB342A">
                <w:rPr>
                  <w:w w:val="100"/>
                </w:rPr>
                <w:t>ML-KEM Parameter</w:t>
              </w:r>
            </w:ins>
          </w:p>
        </w:tc>
      </w:tr>
      <w:tr w:rsidR="00EA3433" w14:paraId="1CB606B2" w14:textId="77777777" w:rsidTr="00B168AC">
        <w:trPr>
          <w:trHeight w:val="400"/>
          <w:jc w:val="center"/>
        </w:trPr>
        <w:tc>
          <w:tcPr>
            <w:tcW w:w="1540" w:type="dxa"/>
            <w:tcBorders>
              <w:top w:val="nil"/>
              <w:left w:val="nil"/>
              <w:bottom w:val="nil"/>
              <w:right w:val="nil"/>
            </w:tcBorders>
            <w:tcMar>
              <w:top w:w="160" w:type="dxa"/>
              <w:left w:w="120" w:type="dxa"/>
              <w:bottom w:w="100" w:type="dxa"/>
              <w:right w:w="120" w:type="dxa"/>
            </w:tcMar>
          </w:tcPr>
          <w:p w14:paraId="1DC5B9AA" w14:textId="77777777" w:rsidR="00EA3433" w:rsidRDefault="00EA3433" w:rsidP="00B168AC">
            <w:pPr>
              <w:pStyle w:val="TableText1"/>
            </w:pPr>
            <w:r>
              <w:rPr>
                <w:w w:val="100"/>
              </w:rPr>
              <w:t>Octets:</w:t>
            </w:r>
          </w:p>
        </w:tc>
        <w:tc>
          <w:tcPr>
            <w:tcW w:w="1400" w:type="dxa"/>
            <w:tcBorders>
              <w:top w:val="nil"/>
              <w:left w:val="nil"/>
              <w:bottom w:val="nil"/>
              <w:right w:val="nil"/>
            </w:tcBorders>
            <w:tcMar>
              <w:top w:w="160" w:type="dxa"/>
              <w:left w:w="120" w:type="dxa"/>
              <w:bottom w:w="100" w:type="dxa"/>
              <w:right w:w="120" w:type="dxa"/>
            </w:tcMar>
          </w:tcPr>
          <w:p w14:paraId="45707FC1" w14:textId="77777777" w:rsidR="00EA3433" w:rsidRDefault="00EA3433" w:rsidP="00B168AC">
            <w:pPr>
              <w:pStyle w:val="TableText1"/>
            </w:pPr>
            <w:r>
              <w:rPr>
                <w:w w:val="100"/>
              </w:rPr>
              <w:t>1</w:t>
            </w:r>
          </w:p>
        </w:tc>
        <w:tc>
          <w:tcPr>
            <w:tcW w:w="1400" w:type="dxa"/>
            <w:tcBorders>
              <w:top w:val="nil"/>
              <w:left w:val="nil"/>
              <w:bottom w:val="nil"/>
              <w:right w:val="nil"/>
            </w:tcBorders>
            <w:tcMar>
              <w:top w:w="160" w:type="dxa"/>
              <w:left w:w="120" w:type="dxa"/>
              <w:bottom w:w="100" w:type="dxa"/>
              <w:right w:w="120" w:type="dxa"/>
            </w:tcMar>
          </w:tcPr>
          <w:p w14:paraId="07E1F685" w14:textId="77777777" w:rsidR="00EA3433" w:rsidRDefault="00EA3433" w:rsidP="00B168AC">
            <w:pPr>
              <w:pStyle w:val="TableText1"/>
            </w:pPr>
            <w:r>
              <w:rPr>
                <w:w w:val="100"/>
              </w:rPr>
              <w:t>1</w:t>
            </w:r>
          </w:p>
        </w:tc>
        <w:tc>
          <w:tcPr>
            <w:tcW w:w="1400" w:type="dxa"/>
            <w:tcBorders>
              <w:top w:val="nil"/>
              <w:left w:val="nil"/>
              <w:bottom w:val="nil"/>
              <w:right w:val="nil"/>
            </w:tcBorders>
            <w:tcMar>
              <w:top w:w="160" w:type="dxa"/>
              <w:left w:w="120" w:type="dxa"/>
              <w:bottom w:w="100" w:type="dxa"/>
              <w:right w:w="120" w:type="dxa"/>
            </w:tcMar>
          </w:tcPr>
          <w:p w14:paraId="02BAF2E9" w14:textId="77777777" w:rsidR="00EA3433" w:rsidRDefault="00EA3433" w:rsidP="00B168AC">
            <w:pPr>
              <w:pStyle w:val="TableText1"/>
            </w:pPr>
            <w:r>
              <w:rPr>
                <w:w w:val="100"/>
              </w:rPr>
              <w:t>1</w:t>
            </w:r>
          </w:p>
        </w:tc>
        <w:tc>
          <w:tcPr>
            <w:tcW w:w="1400" w:type="dxa"/>
            <w:tcBorders>
              <w:top w:val="nil"/>
              <w:left w:val="nil"/>
              <w:bottom w:val="nil"/>
              <w:right w:val="nil"/>
            </w:tcBorders>
            <w:tcMar>
              <w:top w:w="160" w:type="dxa"/>
              <w:left w:w="120" w:type="dxa"/>
              <w:bottom w:w="100" w:type="dxa"/>
              <w:right w:w="120" w:type="dxa"/>
            </w:tcMar>
          </w:tcPr>
          <w:p w14:paraId="590576A9" w14:textId="77777777" w:rsidR="00EA3433" w:rsidRDefault="00EA3433" w:rsidP="00B168AC">
            <w:pPr>
              <w:pStyle w:val="TableText1"/>
            </w:pPr>
            <w:r>
              <w:rPr>
                <w:w w:val="100"/>
              </w:rPr>
              <w:t>2</w:t>
            </w:r>
          </w:p>
        </w:tc>
        <w:tc>
          <w:tcPr>
            <w:tcW w:w="1400" w:type="dxa"/>
            <w:tcBorders>
              <w:top w:val="nil"/>
              <w:left w:val="nil"/>
              <w:bottom w:val="nil"/>
              <w:right w:val="nil"/>
            </w:tcBorders>
            <w:tcMar>
              <w:top w:w="160" w:type="dxa"/>
              <w:left w:w="120" w:type="dxa"/>
              <w:bottom w:w="100" w:type="dxa"/>
              <w:right w:w="120" w:type="dxa"/>
            </w:tcMar>
          </w:tcPr>
          <w:p w14:paraId="41A61D12" w14:textId="77777777" w:rsidR="00EA3433" w:rsidRDefault="00EA3433" w:rsidP="00B168AC">
            <w:pPr>
              <w:pStyle w:val="TableText1"/>
            </w:pPr>
            <w:r>
              <w:rPr>
                <w:w w:val="100"/>
              </w:rPr>
              <w:t>variable</w:t>
            </w:r>
          </w:p>
        </w:tc>
      </w:tr>
      <w:tr w:rsidR="00EA3433" w14:paraId="3909E077" w14:textId="77777777" w:rsidTr="00B168AC">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14:paraId="0E2B9543" w14:textId="11B984A1" w:rsidR="00EA3433" w:rsidRDefault="00EA3433" w:rsidP="006553A6">
            <w:pPr>
              <w:pStyle w:val="FigTitle"/>
              <w:numPr>
                <w:ilvl w:val="0"/>
                <w:numId w:val="4"/>
              </w:numPr>
              <w:suppressAutoHyphens/>
            </w:pPr>
            <w:bookmarkStart w:id="98" w:name="RTF33363538323a204669675469"/>
            <w:r>
              <w:rPr>
                <w:w w:val="100"/>
              </w:rPr>
              <w:t>Diffie-Hellman</w:t>
            </w:r>
            <w:ins w:id="99" w:author="Huang, Po-kai" w:date="2025-08-26T13:40:00Z" w16du:dateUtc="2025-08-26T20:40:00Z">
              <w:r w:rsidR="002F54DF">
                <w:rPr>
                  <w:w w:val="100"/>
                </w:rPr>
                <w:t>/ML-KEM</w:t>
              </w:r>
            </w:ins>
            <w:r>
              <w:rPr>
                <w:w w:val="100"/>
              </w:rPr>
              <w:t xml:space="preserve"> Parameter element format</w:t>
            </w:r>
            <w:bookmarkEnd w:id="98"/>
          </w:p>
        </w:tc>
      </w:tr>
    </w:tbl>
    <w:p w14:paraId="4AF506C1" w14:textId="77777777" w:rsidR="00EA3433" w:rsidRDefault="00EA3433" w:rsidP="00EA3433">
      <w:pPr>
        <w:pStyle w:val="T"/>
        <w:rPr>
          <w:w w:val="100"/>
        </w:rPr>
      </w:pPr>
    </w:p>
    <w:p w14:paraId="3510E591" w14:textId="77777777" w:rsidR="00EA3433" w:rsidRDefault="00EA3433" w:rsidP="00EA3433">
      <w:pPr>
        <w:pStyle w:val="T"/>
        <w:rPr>
          <w:w w:val="100"/>
        </w:rPr>
      </w:pPr>
      <w:r>
        <w:rPr>
          <w:w w:val="100"/>
        </w:rPr>
        <w:t>The Element ID, Length, and Element ID Extension fields are defined in 9.4.2.1 (General).</w:t>
      </w:r>
    </w:p>
    <w:p w14:paraId="6443C224" w14:textId="01719AC0" w:rsidR="00EA3433" w:rsidRDefault="00EA3433" w:rsidP="00EA3433">
      <w:pPr>
        <w:pStyle w:val="T"/>
        <w:rPr>
          <w:w w:val="100"/>
        </w:rPr>
      </w:pPr>
      <w:commentRangeStart w:id="100"/>
      <w:r>
        <w:rPr>
          <w:w w:val="100"/>
        </w:rPr>
        <w:lastRenderedPageBreak/>
        <w:t>The Group</w:t>
      </w:r>
      <w:ins w:id="101" w:author="Huang, Po-kai" w:date="2025-08-26T13:43:00Z" w16du:dateUtc="2025-08-26T20:43:00Z">
        <w:r w:rsidR="002D0856">
          <w:rPr>
            <w:w w:val="100"/>
          </w:rPr>
          <w:t xml:space="preserve">/ML-KEM </w:t>
        </w:r>
      </w:ins>
      <w:del w:id="102" w:author="Huang, Po-kai" w:date="2025-08-29T22:37:00Z" w16du:dateUtc="2025-08-30T05:37:00Z">
        <w:r w:rsidDel="00DB342A">
          <w:rPr>
            <w:w w:val="100"/>
          </w:rPr>
          <w:delText xml:space="preserve"> </w:delText>
        </w:r>
      </w:del>
      <w:r>
        <w:rPr>
          <w:w w:val="100"/>
        </w:rPr>
        <w:t>field is a 16-bit unsigned integer that maps an identifying number from the “Transform Type 4 – Key Exchange Method Transform IDs” registry maintained by IANA for IETF RFC 7296 to a complete domain parameter set.</w:t>
      </w:r>
      <w:commentRangeEnd w:id="100"/>
      <w:r w:rsidR="00900E2B">
        <w:rPr>
          <w:rStyle w:val="CommentReference"/>
          <w:rFonts w:ascii="Calibri" w:eastAsia="Times New Roman" w:hAnsi="Calibri"/>
          <w:color w:val="auto"/>
          <w:w w:val="100"/>
          <w:lang w:eastAsia="zh-TW"/>
        </w:rPr>
        <w:commentReference w:id="100"/>
      </w:r>
    </w:p>
    <w:p w14:paraId="167BD073" w14:textId="47A88AA3" w:rsidR="00EA3433" w:rsidRDefault="00EA3433" w:rsidP="00EA3433">
      <w:pPr>
        <w:pStyle w:val="T"/>
        <w:rPr>
          <w:w w:val="100"/>
        </w:rPr>
      </w:pPr>
      <w:r>
        <w:rPr>
          <w:w w:val="100"/>
        </w:rPr>
        <w:t>The Public Key</w:t>
      </w:r>
      <w:ins w:id="103" w:author="Huang, Po-kai" w:date="2025-08-29T22:37:00Z" w16du:dateUtc="2025-08-30T05:37:00Z">
        <w:r w:rsidR="00DB342A">
          <w:rPr>
            <w:w w:val="100"/>
          </w:rPr>
          <w:t>/ML-KEM Parameter</w:t>
        </w:r>
      </w:ins>
      <w:r>
        <w:rPr>
          <w:w w:val="100"/>
        </w:rPr>
        <w:t xml:space="preserve"> field is a Diffie-Hellman public key, an element in the group described by the domain parameter set indicated by the value in the Group</w:t>
      </w:r>
      <w:ins w:id="104" w:author="Huang, Po-kai" w:date="2025-08-26T13:44:00Z" w16du:dateUtc="2025-08-26T20:44:00Z">
        <w:r w:rsidR="002C5DE0">
          <w:rPr>
            <w:w w:val="100"/>
          </w:rPr>
          <w:t xml:space="preserve">/ML-KEM </w:t>
        </w:r>
      </w:ins>
      <w:del w:id="105" w:author="Huang, Po-kai" w:date="2025-08-29T22:38:00Z" w16du:dateUtc="2025-08-30T05:38:00Z">
        <w:r w:rsidDel="0029131F">
          <w:rPr>
            <w:w w:val="100"/>
          </w:rPr>
          <w:delText xml:space="preserve"> </w:delText>
        </w:r>
      </w:del>
      <w:r>
        <w:rPr>
          <w:w w:val="100"/>
        </w:rPr>
        <w:t>field</w:t>
      </w:r>
      <w:ins w:id="106" w:author="Huang, Po-kai" w:date="2025-08-29T22:39:00Z" w16du:dateUtc="2025-08-30T05:39:00Z">
        <w:r w:rsidR="00D94417">
          <w:rPr>
            <w:w w:val="100"/>
          </w:rPr>
          <w:t xml:space="preserve"> or a ML-KEM parameter, which is either an encapsulation key or a ciph</w:t>
        </w:r>
        <w:r w:rsidR="00725397">
          <w:rPr>
            <w:w w:val="100"/>
          </w:rPr>
          <w:t>ertext</w:t>
        </w:r>
      </w:ins>
      <w:ins w:id="107" w:author="Huang, Po-kai" w:date="2025-08-29T22:43:00Z" w16du:dateUtc="2025-08-30T05:43:00Z">
        <w:r w:rsidR="002023F3">
          <w:rPr>
            <w:w w:val="100"/>
          </w:rPr>
          <w:t xml:space="preserve"> </w:t>
        </w:r>
      </w:ins>
      <w:ins w:id="108" w:author="Huang, Po-kai" w:date="2025-08-29T22:44:00Z" w16du:dateUtc="2025-08-30T05:44:00Z">
        <w:r w:rsidR="002023F3">
          <w:rPr>
            <w:w w:val="100"/>
          </w:rPr>
          <w:t xml:space="preserve">described by </w:t>
        </w:r>
      </w:ins>
      <w:ins w:id="109" w:author="Huang, Po-kai" w:date="2025-08-29T22:43:00Z" w16du:dateUtc="2025-08-30T05:43:00Z">
        <w:r w:rsidR="002023F3">
          <w:rPr>
            <w:w w:val="100"/>
          </w:rPr>
          <w:t>the ML-KEM indicated in th</w:t>
        </w:r>
      </w:ins>
      <w:ins w:id="110" w:author="Huang, Po-kai" w:date="2025-08-29T22:44:00Z" w16du:dateUtc="2025-08-30T05:44:00Z">
        <w:r w:rsidR="002023F3">
          <w:rPr>
            <w:w w:val="100"/>
          </w:rPr>
          <w:t>e Group/ML-KEM field</w:t>
        </w:r>
      </w:ins>
      <w:r>
        <w:rPr>
          <w:w w:val="100"/>
        </w:rPr>
        <w:t>.</w:t>
      </w:r>
    </w:p>
    <w:p w14:paraId="14F116C4" w14:textId="77777777" w:rsidR="009540F8" w:rsidRDefault="009540F8" w:rsidP="00AA42FB"/>
    <w:p w14:paraId="243187F9" w14:textId="76D745FE" w:rsidR="00FF1ECE" w:rsidRDefault="00FF1ECE" w:rsidP="00FF1E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change “</w:t>
      </w:r>
      <w:r w:rsidR="00F53F2A" w:rsidRPr="00F53F2A">
        <w:rPr>
          <w:b/>
          <w:i/>
          <w:color w:val="000000"/>
          <w:sz w:val="20"/>
        </w:rPr>
        <w:t>Diffie-Hellman Parameter element</w:t>
      </w:r>
      <w:r>
        <w:rPr>
          <w:b/>
          <w:i/>
          <w:color w:val="000000"/>
          <w:sz w:val="20"/>
        </w:rPr>
        <w:t>”</w:t>
      </w:r>
      <w:r w:rsidR="00F53F2A">
        <w:rPr>
          <w:b/>
          <w:i/>
          <w:color w:val="000000"/>
          <w:sz w:val="20"/>
        </w:rPr>
        <w:t xml:space="preserve"> to </w:t>
      </w:r>
      <w:r w:rsidR="00945166">
        <w:rPr>
          <w:b/>
          <w:i/>
          <w:color w:val="000000"/>
          <w:sz w:val="20"/>
        </w:rPr>
        <w:t>“</w:t>
      </w:r>
      <w:r w:rsidR="00F53F2A" w:rsidRPr="00F53F2A">
        <w:rPr>
          <w:b/>
          <w:i/>
          <w:color w:val="000000"/>
          <w:sz w:val="20"/>
        </w:rPr>
        <w:t>Diffie-Hellman/ML-KEM Parameter element</w:t>
      </w:r>
      <w:r w:rsidR="00945166">
        <w:rPr>
          <w:b/>
          <w:i/>
          <w:color w:val="000000"/>
          <w:sz w:val="20"/>
        </w:rPr>
        <w:t>”</w:t>
      </w:r>
    </w:p>
    <w:p w14:paraId="35EF92DE" w14:textId="77777777" w:rsidR="00B47E7B" w:rsidRDefault="00B47E7B" w:rsidP="002606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1" w:author="Huang, Po-kai" w:date="2025-08-29T14:56:00Z" w16du:dateUtc="2025-08-29T21:56:00Z"/>
          <w:b/>
          <w:color w:val="000000"/>
          <w:sz w:val="20"/>
          <w:highlight w:val="yellow"/>
        </w:rPr>
      </w:pPr>
    </w:p>
    <w:p w14:paraId="5C9F8B5B" w14:textId="77777777" w:rsidR="00B47E7B" w:rsidRDefault="00B47E7B" w:rsidP="00B47E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12.7.1.3 as shown below</w:t>
      </w:r>
    </w:p>
    <w:p w14:paraId="390A1C12" w14:textId="0A6F6368" w:rsidR="00B47E7B" w:rsidRDefault="00820709" w:rsidP="00820709">
      <w:pPr>
        <w:pStyle w:val="H4"/>
        <w:rPr>
          <w:w w:val="100"/>
        </w:rPr>
      </w:pPr>
      <w:r w:rsidRPr="00820709">
        <w:rPr>
          <w:w w:val="100"/>
        </w:rPr>
        <w:t>12.7.1.2 PRF</w:t>
      </w:r>
    </w:p>
    <w:p w14:paraId="031F7133" w14:textId="77777777" w:rsidR="00820709" w:rsidRDefault="00820709" w:rsidP="00820709">
      <w:pPr>
        <w:pStyle w:val="T"/>
        <w:rPr>
          <w:w w:val="100"/>
        </w:rPr>
      </w:pPr>
      <w:r>
        <w:rPr>
          <w:w w:val="100"/>
        </w:rPr>
        <w:t>(..existing texts…)</w:t>
      </w:r>
    </w:p>
    <w:p w14:paraId="7BAF53E7" w14:textId="78684BE1" w:rsidR="00A5795C" w:rsidRDefault="00A5795C" w:rsidP="00A5795C">
      <w:pPr>
        <w:pStyle w:val="T"/>
        <w:rPr>
          <w:spacing w:val="-2"/>
          <w:w w:val="100"/>
        </w:rPr>
      </w:pPr>
      <w:r>
        <w:rPr>
          <w:spacing w:val="-2"/>
          <w:w w:val="100"/>
        </w:rPr>
        <w:t>When the negotiated AKM is 00-0F-AC:12</w:t>
      </w:r>
      <w:ins w:id="112" w:author="Huang, Po-kai" w:date="2025-08-29T15:01:00Z" w16du:dateUtc="2025-08-29T22:01:00Z">
        <w:r w:rsidR="004625C6">
          <w:rPr>
            <w:spacing w:val="-2"/>
            <w:w w:val="100"/>
          </w:rPr>
          <w:t>,</w:t>
        </w:r>
      </w:ins>
      <w:del w:id="113" w:author="Huang, Po-kai" w:date="2025-08-29T15:01:00Z" w16du:dateUtc="2025-08-29T22:01:00Z">
        <w:r w:rsidDel="004625C6">
          <w:rPr>
            <w:spacing w:val="-2"/>
            <w:w w:val="100"/>
          </w:rPr>
          <w:delText xml:space="preserve"> or</w:delText>
        </w:r>
      </w:del>
      <w:r>
        <w:rPr>
          <w:spacing w:val="-2"/>
          <w:w w:val="100"/>
        </w:rPr>
        <w:t xml:space="preserve"> 00-0F-AC:20</w:t>
      </w:r>
      <w:ins w:id="114" w:author="Huang, Po-kai" w:date="2025-08-29T15:01:00Z" w16du:dateUtc="2025-08-29T22:01:00Z">
        <w:r w:rsidR="004625C6">
          <w:rPr>
            <w:spacing w:val="-2"/>
            <w:w w:val="100"/>
          </w:rPr>
          <w:t>, or 00-0F-AC:&lt;ANA#1&gt;</w:t>
        </w:r>
      </w:ins>
      <w:r>
        <w:rPr>
          <w:spacing w:val="-2"/>
          <w:w w:val="100"/>
        </w:rPr>
        <w:t xml:space="preserve">,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 is defined as follows:</w:t>
      </w:r>
    </w:p>
    <w:p w14:paraId="1032BDDB" w14:textId="77777777" w:rsidR="00A5795C" w:rsidRDefault="00A5795C" w:rsidP="00A5795C">
      <w:pPr>
        <w:pStyle w:val="T"/>
        <w:rPr>
          <w:spacing w:val="-2"/>
          <w:w w:val="100"/>
        </w:rPr>
      </w:pPr>
      <w:r>
        <w:rPr>
          <w:spacing w:val="-2"/>
          <w:w w:val="100"/>
        </w:rPr>
        <w:tab/>
        <w:t>PRF-704(K, A, B) = KDF-SHA-384-704(K, A, B)</w:t>
      </w:r>
    </w:p>
    <w:p w14:paraId="05AA34A2" w14:textId="22679273" w:rsidR="00A5795C" w:rsidRDefault="00A5795C" w:rsidP="00A5795C">
      <w:pPr>
        <w:pStyle w:val="T"/>
        <w:rPr>
          <w:spacing w:val="-2"/>
          <w:w w:val="100"/>
        </w:rPr>
      </w:pPr>
      <w:r>
        <w:rPr>
          <w:spacing w:val="-2"/>
          <w:w w:val="100"/>
        </w:rPr>
        <w:t>When the negotiated AKM is 00-0F-AC:13</w:t>
      </w:r>
      <w:ins w:id="115" w:author="Huang, Po-kai" w:date="2025-08-29T15:00:00Z" w16du:dateUtc="2025-08-29T22:00:00Z">
        <w:r w:rsidR="004625C6">
          <w:rPr>
            <w:spacing w:val="-2"/>
            <w:w w:val="100"/>
          </w:rPr>
          <w:t xml:space="preserve"> or 00-0F-AC:&lt;</w:t>
        </w:r>
      </w:ins>
      <w:ins w:id="116" w:author="Huang, Po-kai" w:date="2025-08-29T15:01:00Z" w16du:dateUtc="2025-08-29T22:01:00Z">
        <w:r w:rsidR="004625C6">
          <w:rPr>
            <w:spacing w:val="-2"/>
            <w:w w:val="100"/>
          </w:rPr>
          <w:t>ANA#2</w:t>
        </w:r>
      </w:ins>
      <w:ins w:id="117" w:author="Huang, Po-kai" w:date="2025-08-29T15:00:00Z" w16du:dateUtc="2025-08-29T22:00:00Z">
        <w:r w:rsidR="004625C6">
          <w:rPr>
            <w:spacing w:val="-2"/>
            <w:w w:val="100"/>
          </w:rPr>
          <w:t>&gt;</w:t>
        </w:r>
      </w:ins>
      <w:r>
        <w:rPr>
          <w:spacing w:val="-2"/>
          <w:w w:val="100"/>
        </w:rPr>
        <w:t xml:space="preserve">,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6DB1D58F" w14:textId="77777777" w:rsidR="00A5795C" w:rsidRDefault="00A5795C" w:rsidP="00A5795C">
      <w:pPr>
        <w:pStyle w:val="T"/>
        <w:rPr>
          <w:spacing w:val="-2"/>
          <w:w w:val="100"/>
        </w:rPr>
      </w:pPr>
      <w:r>
        <w:rPr>
          <w:spacing w:val="-2"/>
          <w:w w:val="100"/>
        </w:rPr>
        <w:tab/>
        <w:t>PRF-384(K, A, B) = KDF-SHA-384-384(K, A, B)</w:t>
      </w:r>
    </w:p>
    <w:p w14:paraId="5A5ABD51" w14:textId="77777777" w:rsidR="00A5795C" w:rsidRDefault="00A5795C" w:rsidP="00A5795C">
      <w:pPr>
        <w:pStyle w:val="T"/>
        <w:spacing w:before="0"/>
        <w:rPr>
          <w:spacing w:val="-2"/>
          <w:w w:val="100"/>
        </w:rPr>
      </w:pPr>
      <w:r>
        <w:rPr>
          <w:spacing w:val="-2"/>
          <w:w w:val="100"/>
        </w:rPr>
        <w:tab/>
        <w:t>PRF-512(K, A, B) = KDF-SHA-384-512(K, A, B)</w:t>
      </w:r>
    </w:p>
    <w:p w14:paraId="139EC9EA" w14:textId="68A66514" w:rsidR="00820709" w:rsidRPr="00A5795C" w:rsidRDefault="00A5795C" w:rsidP="00A5795C">
      <w:pPr>
        <w:pStyle w:val="T"/>
        <w:spacing w:before="0"/>
        <w:rPr>
          <w:spacing w:val="-2"/>
          <w:w w:val="100"/>
        </w:rPr>
      </w:pPr>
      <w:r>
        <w:rPr>
          <w:spacing w:val="-2"/>
          <w:w w:val="100"/>
        </w:rPr>
        <w:tab/>
        <w:t>PRF-704(K, A, B) = KDF-SHA-384-704(K, A, B)</w:t>
      </w:r>
    </w:p>
    <w:p w14:paraId="6224D4B1" w14:textId="77777777" w:rsidR="00820709" w:rsidRDefault="00820709" w:rsidP="00820709">
      <w:pPr>
        <w:pStyle w:val="T"/>
        <w:rPr>
          <w:lang w:eastAsia="en-US"/>
        </w:rPr>
      </w:pPr>
    </w:p>
    <w:p w14:paraId="20316DBC" w14:textId="5003E96F" w:rsidR="00820709" w:rsidRPr="00D62FC0" w:rsidRDefault="00820709" w:rsidP="00820709">
      <w:pPr>
        <w:pStyle w:val="T"/>
        <w:rPr>
          <w:ins w:id="118" w:author="Huang, Po-kai" w:date="2025-08-29T14:56:00Z" w16du:dateUtc="2025-08-29T21:56:00Z"/>
          <w:w w:val="100"/>
        </w:rPr>
      </w:pPr>
      <w:r>
        <w:rPr>
          <w:w w:val="100"/>
        </w:rPr>
        <w:t>(..existing texts…)</w:t>
      </w:r>
    </w:p>
    <w:p w14:paraId="52843903" w14:textId="51049D0F" w:rsidR="00636CC6" w:rsidRDefault="0048413B" w:rsidP="002606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12.7.1.3 as shown below</w:t>
      </w:r>
    </w:p>
    <w:p w14:paraId="24A0B96F" w14:textId="77777777" w:rsidR="0048413B" w:rsidRDefault="0048413B" w:rsidP="006553A6">
      <w:pPr>
        <w:pStyle w:val="H4"/>
        <w:numPr>
          <w:ilvl w:val="0"/>
          <w:numId w:val="11"/>
        </w:numPr>
        <w:rPr>
          <w:w w:val="100"/>
        </w:rPr>
      </w:pPr>
      <w:bookmarkStart w:id="119" w:name="RTF34313138353a2048342c312e"/>
      <w:r>
        <w:rPr>
          <w:w w:val="100"/>
        </w:rPr>
        <w:t>Pairwise key hierarchy</w:t>
      </w:r>
      <w:bookmarkEnd w:id="119"/>
    </w:p>
    <w:p w14:paraId="5A11FECD" w14:textId="767880A6" w:rsidR="00B43DD3" w:rsidRDefault="00B43DD3" w:rsidP="00B43DD3">
      <w:pPr>
        <w:pStyle w:val="T"/>
        <w:rPr>
          <w:w w:val="100"/>
        </w:rPr>
      </w:pPr>
      <w:r w:rsidRPr="00B43DD3">
        <w:rPr>
          <w:w w:val="100"/>
        </w:rPr>
        <w:t xml:space="preserve">Except when </w:t>
      </w:r>
      <w:proofErr w:type="spellStart"/>
      <w:r w:rsidRPr="00B43DD3">
        <w:rPr>
          <w:w w:val="100"/>
        </w:rPr>
        <w:t>preauthentication</w:t>
      </w:r>
      <w:proofErr w:type="spellEnd"/>
      <w:r w:rsidRPr="00B43DD3">
        <w:rPr>
          <w:w w:val="100"/>
        </w:rPr>
        <w:t xml:space="preserve"> or FILS authentication is used, the pairwise key hierarchy utilizes PRF-384,</w:t>
      </w:r>
      <w:r>
        <w:rPr>
          <w:w w:val="100"/>
        </w:rPr>
        <w:t xml:space="preserve"> </w:t>
      </w:r>
      <w:r w:rsidRPr="00B43DD3">
        <w:rPr>
          <w:w w:val="100"/>
        </w:rPr>
        <w:t>PRF-512, or PRF-704 to derive session specific keys from a PMK, as depicted in Figure 12-33 (Pairwise key</w:t>
      </w:r>
      <w:r>
        <w:rPr>
          <w:w w:val="100"/>
        </w:rPr>
        <w:t xml:space="preserve"> </w:t>
      </w:r>
      <w:r w:rsidRPr="00B43DD3">
        <w:rPr>
          <w:w w:val="100"/>
        </w:rPr>
        <w:t xml:space="preserve">hierarchy). When using AKM 00-0F-AC:12, 00-0F-AC:15, 00-0F-AC:20, 00-0F-AC:23, </w:t>
      </w:r>
      <w:ins w:id="120" w:author="Huang, Po-kai" w:date="2025-08-29T14:52:00Z" w16du:dateUtc="2025-08-29T21:52:00Z">
        <w:r w:rsidR="00B60DEC" w:rsidRPr="00B43DD3">
          <w:rPr>
            <w:w w:val="100"/>
          </w:rPr>
          <w:t>AKM 00-0F-AC:</w:t>
        </w:r>
        <w:r w:rsidR="00B60DEC">
          <w:rPr>
            <w:w w:val="100"/>
          </w:rPr>
          <w:t>&lt;ANA#1&gt;</w:t>
        </w:r>
        <w:r w:rsidR="00B60DEC" w:rsidRPr="00B43DD3">
          <w:rPr>
            <w:w w:val="100"/>
          </w:rPr>
          <w:t xml:space="preserve">, </w:t>
        </w:r>
      </w:ins>
      <w:r w:rsidRPr="00B43DD3">
        <w:rPr>
          <w:w w:val="100"/>
        </w:rPr>
        <w:t>the length of the</w:t>
      </w:r>
      <w:r w:rsidR="00B60DEC">
        <w:rPr>
          <w:w w:val="100"/>
        </w:rPr>
        <w:t xml:space="preserve"> </w:t>
      </w:r>
      <w:r w:rsidRPr="00B43DD3">
        <w:rPr>
          <w:w w:val="100"/>
        </w:rPr>
        <w:t xml:space="preserve">PMK, </w:t>
      </w:r>
      <w:proofErr w:type="spellStart"/>
      <w:r w:rsidRPr="00B43DD3">
        <w:rPr>
          <w:w w:val="100"/>
        </w:rPr>
        <w:t>PMK_bits</w:t>
      </w:r>
      <w:proofErr w:type="spellEnd"/>
      <w:r w:rsidRPr="00B43DD3">
        <w:rPr>
          <w:w w:val="100"/>
        </w:rPr>
        <w:t>, shall be 384 bits. When using AKM 00-0F-AC:24 or 00-0F-AC:25, the length of the PMK,</w:t>
      </w:r>
      <w:r w:rsidR="00B60DEC">
        <w:rPr>
          <w:w w:val="100"/>
        </w:rPr>
        <w:t xml:space="preserve"> </w:t>
      </w:r>
      <w:proofErr w:type="spellStart"/>
      <w:r w:rsidRPr="00B43DD3">
        <w:rPr>
          <w:w w:val="100"/>
        </w:rPr>
        <w:t>PMK_bits</w:t>
      </w:r>
      <w:proofErr w:type="spellEnd"/>
      <w:r w:rsidRPr="00B43DD3">
        <w:rPr>
          <w:w w:val="100"/>
        </w:rPr>
        <w:t>, shall have the length of the digest generated by H() identified in 12.4.2 (Assumptions on SAE).</w:t>
      </w:r>
      <w:r w:rsidR="00B60DEC">
        <w:rPr>
          <w:w w:val="100"/>
        </w:rPr>
        <w:t xml:space="preserve"> </w:t>
      </w:r>
      <w:r w:rsidRPr="00B43DD3">
        <w:rPr>
          <w:w w:val="100"/>
        </w:rPr>
        <w:t>When using AKM suite selectors for which the Authentication type column indicates FT authentication (see</w:t>
      </w:r>
      <w:r w:rsidR="00B60DEC">
        <w:rPr>
          <w:w w:val="100"/>
        </w:rPr>
        <w:t xml:space="preserve"> </w:t>
      </w:r>
      <w:r w:rsidRPr="00B43DD3">
        <w:rPr>
          <w:w w:val="100"/>
        </w:rPr>
        <w:t>Table 9-208 (AKM suite selectors)), the FT key hierarchy is used to derive session specific keys from an</w:t>
      </w:r>
      <w:r w:rsidR="00B60DEC">
        <w:rPr>
          <w:w w:val="100"/>
        </w:rPr>
        <w:t xml:space="preserve"> </w:t>
      </w:r>
      <w:r w:rsidRPr="00B43DD3">
        <w:rPr>
          <w:w w:val="100"/>
        </w:rPr>
        <w:t>MPMK as defined in 12.7.1.6 (FT key hierarchy). With all other AKM suite selectors, the length of the PMK,</w:t>
      </w:r>
      <w:r w:rsidR="00B60DEC">
        <w:rPr>
          <w:w w:val="100"/>
        </w:rPr>
        <w:t xml:space="preserve"> </w:t>
      </w:r>
      <w:proofErr w:type="spellStart"/>
      <w:r w:rsidRPr="00B43DD3">
        <w:rPr>
          <w:w w:val="100"/>
        </w:rPr>
        <w:t>PMK_bits</w:t>
      </w:r>
      <w:proofErr w:type="spellEnd"/>
      <w:r w:rsidRPr="00B43DD3">
        <w:rPr>
          <w:w w:val="100"/>
        </w:rPr>
        <w:t>, shall be 256 bits. The pairwise key hierarchy takes a PMK and generates a PTK.</w:t>
      </w:r>
    </w:p>
    <w:p w14:paraId="6A8F0E9B" w14:textId="53E02C58" w:rsidR="006B0FFA" w:rsidRDefault="006B0FFA" w:rsidP="0048413B">
      <w:pPr>
        <w:pStyle w:val="T"/>
        <w:rPr>
          <w:w w:val="100"/>
        </w:rPr>
      </w:pPr>
      <w:r>
        <w:rPr>
          <w:w w:val="100"/>
        </w:rPr>
        <w:t>(..existing texts…)</w:t>
      </w:r>
    </w:p>
    <w:p w14:paraId="144BCCF7" w14:textId="358AA19A" w:rsidR="0048413B" w:rsidRPr="006B0FFA" w:rsidRDefault="0048413B" w:rsidP="0048413B">
      <w:pPr>
        <w:pStyle w:val="T"/>
        <w:rPr>
          <w:w w:val="100"/>
        </w:rPr>
      </w:pPr>
      <w:r w:rsidRPr="006B0FFA">
        <w:rPr>
          <w:w w:val="100"/>
        </w:rPr>
        <w:t>PTK = PRF-Length(PMK, “Pairwise key expansion”, Min(AA,SPA) || Max(AA,SPA) || Min(</w:t>
      </w:r>
      <w:proofErr w:type="spellStart"/>
      <w:r w:rsidRPr="006B0FFA">
        <w:rPr>
          <w:w w:val="100"/>
        </w:rPr>
        <w:t>ANonce,SNonce</w:t>
      </w:r>
      <w:proofErr w:type="spellEnd"/>
      <w:r w:rsidRPr="006B0FFA">
        <w:rPr>
          <w:w w:val="100"/>
        </w:rPr>
        <w:t>) || Max(</w:t>
      </w:r>
      <w:proofErr w:type="spellStart"/>
      <w:r w:rsidRPr="006B0FFA">
        <w:rPr>
          <w:w w:val="100"/>
        </w:rPr>
        <w:t>ANonce,SNonce</w:t>
      </w:r>
      <w:proofErr w:type="spellEnd"/>
      <w:r w:rsidRPr="006B0FFA">
        <w:rPr>
          <w:w w:val="100"/>
        </w:rPr>
        <w:t xml:space="preserve">) || </w:t>
      </w:r>
      <w:proofErr w:type="spellStart"/>
      <w:r w:rsidRPr="006B0FFA">
        <w:rPr>
          <w:w w:val="100"/>
        </w:rPr>
        <w:t>DHss</w:t>
      </w:r>
      <w:proofErr w:type="spellEnd"/>
      <w:ins w:id="121" w:author="Huang, Po-kai" w:date="2025-08-26T16:30:00Z" w16du:dateUtc="2025-08-26T23:30:00Z">
        <w:r w:rsidR="00042C10">
          <w:rPr>
            <w:w w:val="100"/>
          </w:rPr>
          <w:t>/</w:t>
        </w:r>
        <w:proofErr w:type="spellStart"/>
        <w:r w:rsidR="00042C10">
          <w:rPr>
            <w:w w:val="100"/>
          </w:rPr>
          <w:t>MLKEMss</w:t>
        </w:r>
      </w:ins>
      <w:proofErr w:type="spellEnd"/>
      <w:r w:rsidRPr="006B0FFA">
        <w:rPr>
          <w:w w:val="100"/>
        </w:rPr>
        <w:t xml:space="preserve">) if key derivation with Authentication frame exchange for IEEE 802.1X is used as defined in </w:t>
      </w:r>
      <w:r w:rsidRPr="006B0FFA">
        <w:rPr>
          <w:w w:val="100"/>
        </w:rPr>
        <w:fldChar w:fldCharType="begin"/>
      </w:r>
      <w:r w:rsidRPr="006B0FFA">
        <w:rPr>
          <w:w w:val="100"/>
        </w:rPr>
        <w:instrText xml:space="preserve"> REF  RTF36323239303a2048342c312e \h</w:instrText>
      </w:r>
      <w:r w:rsidR="006B0FFA">
        <w:rPr>
          <w:w w:val="100"/>
        </w:rPr>
        <w:instrText xml:space="preserve"> \* MERGEFORMAT </w:instrText>
      </w:r>
      <w:r w:rsidRPr="006B0FFA">
        <w:rPr>
          <w:w w:val="100"/>
        </w:rPr>
      </w:r>
      <w:r w:rsidRPr="006B0FFA">
        <w:rPr>
          <w:w w:val="100"/>
        </w:rPr>
        <w:fldChar w:fldCharType="separate"/>
      </w:r>
      <w:r w:rsidRPr="006B0FFA">
        <w:rPr>
          <w:w w:val="100"/>
        </w:rPr>
        <w:t>12.16.8.2 (IEEE 802.1X)</w:t>
      </w:r>
      <w:r w:rsidRPr="006B0FFA">
        <w:rPr>
          <w:w w:val="100"/>
        </w:rPr>
        <w:fldChar w:fldCharType="end"/>
      </w:r>
      <w:r w:rsidRPr="006B0FFA">
        <w:rPr>
          <w:w w:val="100"/>
        </w:rPr>
        <w:t>.</w:t>
      </w:r>
    </w:p>
    <w:p w14:paraId="3B02C9EA" w14:textId="77777777" w:rsidR="0048413B" w:rsidRDefault="0048413B" w:rsidP="0048413B">
      <w:pPr>
        <w:pStyle w:val="T"/>
        <w:rPr>
          <w:w w:val="100"/>
        </w:rPr>
      </w:pPr>
      <w:r w:rsidRPr="006B0FFA">
        <w:rPr>
          <w:w w:val="100"/>
        </w:rPr>
        <w:lastRenderedPageBreak/>
        <w:t>Otherwise,</w:t>
      </w:r>
      <w:r>
        <w:rPr>
          <w:w w:val="100"/>
        </w:rPr>
        <w:t xml:space="preserve"> 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1A032BDE" w14:textId="77777777" w:rsidR="006B0FFA" w:rsidRDefault="006B0FFA" w:rsidP="006B0FFA">
      <w:pPr>
        <w:pStyle w:val="T"/>
        <w:rPr>
          <w:w w:val="100"/>
        </w:rPr>
      </w:pPr>
      <w:r>
        <w:rPr>
          <w:w w:val="100"/>
        </w:rPr>
        <w:t>(..existing texts…)</w:t>
      </w:r>
    </w:p>
    <w:p w14:paraId="5BCF5E81" w14:textId="6D50537B" w:rsidR="00473BC9" w:rsidRPr="00473BC9" w:rsidRDefault="00473BC9" w:rsidP="00473BC9">
      <w:pPr>
        <w:pStyle w:val="T"/>
      </w:pPr>
      <w:r w:rsidRPr="00473BC9">
        <w:t>When the negotiated AKM is 00-0F-AC:12</w:t>
      </w:r>
      <w:ins w:id="122" w:author="Huang, Po-kai" w:date="2025-08-29T15:02:00Z" w16du:dateUtc="2025-08-29T22:02:00Z">
        <w:r>
          <w:t xml:space="preserve"> or </w:t>
        </w:r>
        <w:r w:rsidRPr="00473BC9">
          <w:t>00-0F-AC:</w:t>
        </w:r>
        <w:r>
          <w:t>&lt;ANA#1&gt;</w:t>
        </w:r>
      </w:ins>
      <w:r w:rsidRPr="00473BC9">
        <w:t>, and the PMK identifier is defined as</w:t>
      </w:r>
    </w:p>
    <w:p w14:paraId="2E45DC80" w14:textId="3D694F9C" w:rsidR="006553A6" w:rsidRDefault="00473BC9" w:rsidP="00473BC9">
      <w:pPr>
        <w:pStyle w:val="T"/>
        <w:rPr>
          <w:w w:val="100"/>
        </w:rPr>
      </w:pPr>
      <w:r w:rsidRPr="00473BC9">
        <w:rPr>
          <w:w w:val="100"/>
        </w:rPr>
        <w:t>PMKID = Truncate-128(HMAC-SHA-384(PTK-KCK, “PMK Name” || AA || SPA))</w:t>
      </w:r>
    </w:p>
    <w:p w14:paraId="46323109" w14:textId="77777777" w:rsidR="00473BC9" w:rsidRDefault="00473BC9" w:rsidP="00473BC9">
      <w:pPr>
        <w:pStyle w:val="T"/>
        <w:rPr>
          <w:w w:val="100"/>
        </w:rPr>
      </w:pPr>
      <w:r>
        <w:rPr>
          <w:w w:val="100"/>
        </w:rPr>
        <w:t>(..existing texts…)</w:t>
      </w:r>
    </w:p>
    <w:p w14:paraId="7EDF89F2" w14:textId="77777777" w:rsidR="00473BC9" w:rsidRDefault="00473BC9" w:rsidP="00473BC9">
      <w:pPr>
        <w:pStyle w:val="T"/>
        <w:rPr>
          <w:ins w:id="123" w:author="Huang, Po-kai" w:date="2025-08-26T17:59:00Z" w16du:dateUtc="2025-08-27T00:59:00Z"/>
          <w:w w:val="100"/>
        </w:rPr>
      </w:pPr>
    </w:p>
    <w:p w14:paraId="6FF6045E" w14:textId="048324F6" w:rsidR="006553A6" w:rsidRPr="006553A6" w:rsidRDefault="006553A6" w:rsidP="006553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4" w:author="Huang, Po-kai" w:date="2025-08-26T17:59:00Z" w16du:dateUtc="2025-08-27T00:59:00Z"/>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12.7.1.6.5 as shown below</w:t>
      </w:r>
    </w:p>
    <w:p w14:paraId="567B9F55" w14:textId="77777777" w:rsidR="006553A6" w:rsidRDefault="006553A6" w:rsidP="006553A6">
      <w:pPr>
        <w:pStyle w:val="H4"/>
        <w:numPr>
          <w:ilvl w:val="0"/>
          <w:numId w:val="19"/>
        </w:numPr>
        <w:rPr>
          <w:w w:val="100"/>
        </w:rPr>
      </w:pPr>
      <w:r>
        <w:rPr>
          <w:w w:val="100"/>
        </w:rPr>
        <w:t>FT key hierarchy</w:t>
      </w:r>
    </w:p>
    <w:p w14:paraId="17C8BE21" w14:textId="06D6ED40" w:rsidR="00A73E17" w:rsidRDefault="00A73E17" w:rsidP="00A73E17">
      <w:pPr>
        <w:pStyle w:val="T"/>
        <w:rPr>
          <w:b/>
          <w:bCs/>
          <w:lang w:eastAsia="en-US"/>
        </w:rPr>
      </w:pPr>
      <w:r w:rsidRPr="00A73E17">
        <w:rPr>
          <w:b/>
          <w:bCs/>
          <w:lang w:eastAsia="en-US"/>
        </w:rPr>
        <w:t>12.7.1.6.3 PMK-R0</w:t>
      </w:r>
    </w:p>
    <w:p w14:paraId="22F69592" w14:textId="77777777" w:rsidR="00A73E17" w:rsidRDefault="00A73E17" w:rsidP="00A73E17">
      <w:pPr>
        <w:pStyle w:val="T"/>
        <w:rPr>
          <w:w w:val="100"/>
        </w:rPr>
      </w:pPr>
      <w:r>
        <w:rPr>
          <w:w w:val="100"/>
        </w:rPr>
        <w:t>(…existing texts…)</w:t>
      </w:r>
    </w:p>
    <w:p w14:paraId="4161028C" w14:textId="343F6464" w:rsidR="00FE021F" w:rsidRPr="00FE021F" w:rsidRDefault="00FE021F" w:rsidP="00FE021F">
      <w:pPr>
        <w:pStyle w:val="T"/>
      </w:pPr>
      <w:r w:rsidRPr="00FE021F">
        <w:t>If the negotiated AKM is 00-0F-AC:13</w:t>
      </w:r>
      <w:ins w:id="125" w:author="Huang, Po-kai" w:date="2025-08-29T15:08:00Z" w16du:dateUtc="2025-08-29T22:08:00Z">
        <w:r>
          <w:t xml:space="preserve"> or </w:t>
        </w:r>
        <w:r w:rsidRPr="00FE021F">
          <w:t>00-0F-AC:</w:t>
        </w:r>
        <w:r>
          <w:t>&lt;ANA#2&gt;</w:t>
        </w:r>
      </w:ins>
      <w:r w:rsidRPr="00FE021F">
        <w:t>, then Q = 384 and</w:t>
      </w:r>
    </w:p>
    <w:p w14:paraId="41AB90A6" w14:textId="77777777" w:rsidR="00FE021F" w:rsidRPr="00FE021F" w:rsidRDefault="00FE021F" w:rsidP="00FE021F">
      <w:pPr>
        <w:pStyle w:val="T"/>
      </w:pPr>
      <w:r w:rsidRPr="00FE021F">
        <w:t xml:space="preserve">— MPMK = </w:t>
      </w:r>
      <w:proofErr w:type="spellStart"/>
      <w:r w:rsidRPr="00FE021F">
        <w:t>ExtractBits</w:t>
      </w:r>
      <w:proofErr w:type="spellEnd"/>
      <w:r w:rsidRPr="00FE021F">
        <w:t>(MSK, 0, 384)</w:t>
      </w:r>
    </w:p>
    <w:p w14:paraId="483B4278" w14:textId="6DD8F756" w:rsidR="00A73E17" w:rsidRDefault="00FE021F" w:rsidP="00FE021F">
      <w:pPr>
        <w:pStyle w:val="T"/>
        <w:rPr>
          <w:w w:val="100"/>
        </w:rPr>
      </w:pPr>
      <w:r w:rsidRPr="00FE021F">
        <w:rPr>
          <w:w w:val="100"/>
        </w:rPr>
        <w:t>— PMKID = Truncate-128(HMAC-SHA-384(MPMK, “PMK Name” || AA || SPA))</w:t>
      </w:r>
    </w:p>
    <w:p w14:paraId="67848825" w14:textId="30B56051" w:rsidR="00A73E17" w:rsidRPr="00A73E17" w:rsidRDefault="00A73E17" w:rsidP="00A73E17">
      <w:pPr>
        <w:pStyle w:val="T"/>
        <w:rPr>
          <w:w w:val="100"/>
        </w:rPr>
      </w:pPr>
      <w:r>
        <w:rPr>
          <w:w w:val="100"/>
        </w:rPr>
        <w:t>(…existing texts…)</w:t>
      </w:r>
    </w:p>
    <w:p w14:paraId="1E6BA539" w14:textId="014A7F75" w:rsidR="006553A6" w:rsidRPr="006553A6" w:rsidRDefault="006553A6" w:rsidP="006553A6">
      <w:pPr>
        <w:pStyle w:val="H5"/>
        <w:numPr>
          <w:ilvl w:val="0"/>
          <w:numId w:val="20"/>
        </w:numPr>
        <w:rPr>
          <w:w w:val="100"/>
        </w:rPr>
      </w:pPr>
      <w:r>
        <w:rPr>
          <w:w w:val="100"/>
        </w:rPr>
        <w:t>PTK</w:t>
      </w:r>
    </w:p>
    <w:p w14:paraId="32999638" w14:textId="1BD1B9E1" w:rsidR="006553A6" w:rsidRDefault="006553A6" w:rsidP="006553A6">
      <w:pPr>
        <w:pStyle w:val="T"/>
        <w:rPr>
          <w:w w:val="100"/>
        </w:rPr>
      </w:pPr>
      <w:r>
        <w:rPr>
          <w:w w:val="100"/>
        </w:rPr>
        <w:t>(…existing texts…)</w:t>
      </w:r>
    </w:p>
    <w:p w14:paraId="3290A571" w14:textId="6CEB0CC5" w:rsidR="006553A6" w:rsidRPr="006553A6" w:rsidRDefault="006553A6" w:rsidP="006553A6">
      <w:pPr>
        <w:pStyle w:val="T"/>
        <w:rPr>
          <w:w w:val="100"/>
        </w:rPr>
      </w:pPr>
      <w:r w:rsidRPr="006553A6">
        <w:rPr>
          <w:w w:val="100"/>
        </w:rPr>
        <w:t>PTK = KDF-</w:t>
      </w:r>
      <w:r w:rsidRPr="006553A6">
        <w:rPr>
          <w:i/>
          <w:iCs/>
          <w:w w:val="100"/>
        </w:rPr>
        <w:t>Hash</w:t>
      </w:r>
      <w:r w:rsidRPr="006553A6">
        <w:rPr>
          <w:w w:val="100"/>
        </w:rPr>
        <w:t>-</w:t>
      </w:r>
      <w:r w:rsidRPr="006553A6">
        <w:rPr>
          <w:i/>
          <w:iCs/>
          <w:w w:val="100"/>
        </w:rPr>
        <w:t>Length</w:t>
      </w:r>
      <w:r w:rsidRPr="006553A6">
        <w:rPr>
          <w:w w:val="100"/>
        </w:rPr>
        <w:t xml:space="preserve">(PMK-R1, “FT-PTK”, </w:t>
      </w:r>
      <w:proofErr w:type="spellStart"/>
      <w:r w:rsidRPr="006553A6">
        <w:rPr>
          <w:w w:val="100"/>
        </w:rPr>
        <w:t>SNonce</w:t>
      </w:r>
      <w:proofErr w:type="spellEnd"/>
      <w:r w:rsidRPr="006553A6">
        <w:rPr>
          <w:w w:val="100"/>
        </w:rPr>
        <w:t xml:space="preserve"> || </w:t>
      </w:r>
      <w:proofErr w:type="spellStart"/>
      <w:r w:rsidRPr="006553A6">
        <w:rPr>
          <w:w w:val="100"/>
        </w:rPr>
        <w:t>ANonce</w:t>
      </w:r>
      <w:proofErr w:type="spellEnd"/>
      <w:r w:rsidRPr="006553A6">
        <w:rPr>
          <w:w w:val="100"/>
        </w:rPr>
        <w:t xml:space="preserve"> || BSSID || STA-ADDR || </w:t>
      </w:r>
      <w:proofErr w:type="spellStart"/>
      <w:r w:rsidRPr="006553A6">
        <w:rPr>
          <w:w w:val="100"/>
        </w:rPr>
        <w:t>DHss</w:t>
      </w:r>
      <w:proofErr w:type="spellEnd"/>
      <w:ins w:id="126" w:author="Huang, Po-kai" w:date="2025-08-26T18:00:00Z" w16du:dateUtc="2025-08-27T01:00:00Z">
        <w:r>
          <w:rPr>
            <w:w w:val="100"/>
          </w:rPr>
          <w:t>/</w:t>
        </w:r>
        <w:proofErr w:type="spellStart"/>
        <w:r>
          <w:rPr>
            <w:w w:val="100"/>
          </w:rPr>
          <w:t>MLKEMss</w:t>
        </w:r>
      </w:ins>
      <w:proofErr w:type="spellEnd"/>
      <w:r w:rsidRPr="006553A6">
        <w:rPr>
          <w:w w:val="100"/>
        </w:rPr>
        <w:t xml:space="preserve">) if key derivation with Authentication frame exchange for FT is used as defined in </w:t>
      </w:r>
      <w:r w:rsidRPr="006553A6">
        <w:rPr>
          <w:w w:val="100"/>
        </w:rPr>
        <w:fldChar w:fldCharType="begin"/>
      </w:r>
      <w:r w:rsidRPr="006553A6">
        <w:rPr>
          <w:w w:val="100"/>
        </w:rPr>
        <w:instrText xml:space="preserve"> REF  RTF31333632373a2048342c312e \h \* MERGEFORMAT </w:instrText>
      </w:r>
      <w:r w:rsidRPr="006553A6">
        <w:rPr>
          <w:w w:val="100"/>
        </w:rPr>
      </w:r>
      <w:r w:rsidRPr="006553A6">
        <w:rPr>
          <w:w w:val="100"/>
        </w:rPr>
        <w:fldChar w:fldCharType="separate"/>
      </w:r>
      <w:r w:rsidRPr="006553A6">
        <w:rPr>
          <w:w w:val="100"/>
        </w:rPr>
        <w:t>12.16.8.1 (FT protocol)</w:t>
      </w:r>
      <w:r w:rsidRPr="006553A6">
        <w:rPr>
          <w:w w:val="100"/>
        </w:rPr>
        <w:fldChar w:fldCharType="end"/>
      </w:r>
      <w:r w:rsidRPr="006553A6">
        <w:rPr>
          <w:w w:val="100"/>
        </w:rPr>
        <w:t>.</w:t>
      </w:r>
    </w:p>
    <w:p w14:paraId="7227B41E" w14:textId="77777777" w:rsidR="006553A6" w:rsidRPr="006553A6" w:rsidRDefault="006553A6" w:rsidP="006553A6">
      <w:pPr>
        <w:pStyle w:val="T"/>
        <w:rPr>
          <w:w w:val="100"/>
        </w:rPr>
      </w:pPr>
      <w:r w:rsidRPr="006553A6">
        <w:rPr>
          <w:w w:val="100"/>
        </w:rPr>
        <w:t>Otherwise, PTK = KDF-</w:t>
      </w:r>
      <w:r w:rsidRPr="006553A6">
        <w:rPr>
          <w:i/>
          <w:iCs/>
          <w:w w:val="100"/>
        </w:rPr>
        <w:t>Hash-Length</w:t>
      </w:r>
      <w:r w:rsidRPr="006553A6">
        <w:rPr>
          <w:w w:val="100"/>
        </w:rPr>
        <w:t xml:space="preserve">(PMK-R1, “FT-PTK”, </w:t>
      </w:r>
      <w:proofErr w:type="spellStart"/>
      <w:r w:rsidRPr="006553A6">
        <w:rPr>
          <w:w w:val="100"/>
        </w:rPr>
        <w:t>SNonce</w:t>
      </w:r>
      <w:proofErr w:type="spellEnd"/>
      <w:r w:rsidRPr="006553A6">
        <w:rPr>
          <w:w w:val="100"/>
        </w:rPr>
        <w:t xml:space="preserve"> || </w:t>
      </w:r>
      <w:proofErr w:type="spellStart"/>
      <w:r w:rsidRPr="006553A6">
        <w:rPr>
          <w:w w:val="100"/>
        </w:rPr>
        <w:t>ANonce</w:t>
      </w:r>
      <w:proofErr w:type="spellEnd"/>
      <w:r w:rsidRPr="006553A6">
        <w:rPr>
          <w:w w:val="100"/>
        </w:rPr>
        <w:t xml:space="preserve"> || BSSID || STA-ADDR)</w:t>
      </w:r>
    </w:p>
    <w:p w14:paraId="16072DA4" w14:textId="77777777" w:rsidR="006553A6" w:rsidRDefault="006553A6" w:rsidP="006553A6">
      <w:pPr>
        <w:pStyle w:val="T"/>
        <w:rPr>
          <w:w w:val="100"/>
        </w:rPr>
      </w:pPr>
      <w:r>
        <w:rPr>
          <w:w w:val="100"/>
        </w:rPr>
        <w:t>(…existing texts…)</w:t>
      </w:r>
    </w:p>
    <w:p w14:paraId="78B2C252" w14:textId="77777777" w:rsidR="00790A57" w:rsidRDefault="00790A57" w:rsidP="006553A6">
      <w:pPr>
        <w:pStyle w:val="T"/>
        <w:rPr>
          <w:w w:val="100"/>
        </w:rPr>
      </w:pPr>
    </w:p>
    <w:p w14:paraId="26DC0882" w14:textId="761D6C0A" w:rsidR="006553A6" w:rsidRPr="00790A57" w:rsidRDefault="00790A57" w:rsidP="00790A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7" w:author="Huang, Po-kai" w:date="2025-08-29T15:03:00Z" w16du:dateUtc="2025-08-29T22:03:00Z"/>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12.7.3 as shown below</w:t>
      </w:r>
    </w:p>
    <w:p w14:paraId="6E5FCF45" w14:textId="77777777" w:rsidR="00790A57" w:rsidRDefault="00790A57" w:rsidP="00790A57">
      <w:pPr>
        <w:pStyle w:val="H3"/>
        <w:numPr>
          <w:ilvl w:val="0"/>
          <w:numId w:val="27"/>
        </w:numPr>
        <w:rPr>
          <w:w w:val="100"/>
        </w:rPr>
      </w:pPr>
      <w:bookmarkStart w:id="128" w:name="RTF34333637383a2048332c312e"/>
      <w:r>
        <w:rPr>
          <w:w w:val="100"/>
        </w:rPr>
        <w:t>EAPOL-Key PDU construction and processing</w:t>
      </w:r>
      <w:bookmarkEnd w:id="128"/>
    </w:p>
    <w:p w14:paraId="388A02E2" w14:textId="77777777" w:rsidR="00B20533" w:rsidRDefault="00B20533" w:rsidP="00B20533">
      <w:pPr>
        <w:pStyle w:val="T"/>
        <w:rPr>
          <w:w w:val="100"/>
        </w:rPr>
      </w:pPr>
      <w:r>
        <w:rPr>
          <w:w w:val="100"/>
        </w:rPr>
        <w:t>(…existing texts…)</w:t>
      </w:r>
    </w:p>
    <w:p w14:paraId="53A8D63F" w14:textId="77777777" w:rsidR="00790A57" w:rsidRDefault="00790A57" w:rsidP="006B0FFA">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800"/>
        <w:gridCol w:w="1200"/>
        <w:gridCol w:w="1000"/>
        <w:gridCol w:w="1000"/>
        <w:gridCol w:w="1000"/>
      </w:tblGrid>
      <w:tr w:rsidR="00B20533" w14:paraId="2E82FFE8" w14:textId="77777777" w:rsidTr="006775FB">
        <w:trPr>
          <w:jc w:val="center"/>
        </w:trPr>
        <w:tc>
          <w:tcPr>
            <w:tcW w:w="8660" w:type="dxa"/>
            <w:gridSpan w:val="8"/>
            <w:tcBorders>
              <w:top w:val="nil"/>
              <w:left w:val="nil"/>
              <w:bottom w:val="nil"/>
              <w:right w:val="nil"/>
            </w:tcBorders>
            <w:tcMar>
              <w:top w:w="120" w:type="dxa"/>
              <w:left w:w="60" w:type="dxa"/>
              <w:bottom w:w="60" w:type="dxa"/>
              <w:right w:w="60" w:type="dxa"/>
            </w:tcMar>
            <w:vAlign w:val="center"/>
          </w:tcPr>
          <w:p w14:paraId="5FE9FC5A" w14:textId="77777777" w:rsidR="00B20533" w:rsidRDefault="00B20533" w:rsidP="00B20533">
            <w:pPr>
              <w:pStyle w:val="TableTitle"/>
              <w:numPr>
                <w:ilvl w:val="0"/>
                <w:numId w:val="28"/>
              </w:numPr>
            </w:pPr>
            <w:bookmarkStart w:id="129" w:name="RTF37383830383a205461626c65"/>
            <w:r>
              <w:rPr>
                <w:w w:val="100"/>
              </w:rPr>
              <w:t>Integrity and key wrap algorithms</w:t>
            </w:r>
            <w:bookmarkEnd w:id="129"/>
          </w:p>
        </w:tc>
      </w:tr>
      <w:tr w:rsidR="00B20533" w14:paraId="6F62375B" w14:textId="77777777" w:rsidTr="006775FB">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72A040BE" w14:textId="77777777" w:rsidR="00B20533" w:rsidRDefault="00B20533" w:rsidP="006775FB">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8E0B495" w14:textId="77777777" w:rsidR="00B20533" w:rsidRDefault="00B20533" w:rsidP="006775FB">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F7C7FD6" w14:textId="77777777" w:rsidR="00B20533" w:rsidRDefault="00B20533" w:rsidP="006775FB">
            <w:pPr>
              <w:pStyle w:val="CellHeading"/>
            </w:pPr>
            <w:proofErr w:type="spellStart"/>
            <w:r>
              <w:rPr>
                <w:w w:val="100"/>
              </w:rPr>
              <w:t>KCK_bits</w:t>
            </w:r>
            <w:proofErr w:type="spellEnd"/>
          </w:p>
        </w:tc>
        <w:tc>
          <w:tcPr>
            <w:tcW w:w="8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6410810" w14:textId="77777777" w:rsidR="00B20533" w:rsidRDefault="00B20533" w:rsidP="006775FB">
            <w:pPr>
              <w:pStyle w:val="CellHeading"/>
              <w:rPr>
                <w:w w:val="100"/>
              </w:rPr>
            </w:pPr>
            <w:r>
              <w:rPr>
                <w:w w:val="100"/>
              </w:rPr>
              <w:t>Size of MIC</w:t>
            </w:r>
          </w:p>
          <w:p w14:paraId="17DF270E" w14:textId="77777777" w:rsidR="00B20533" w:rsidRDefault="00B20533" w:rsidP="006775FB">
            <w:pPr>
              <w:pStyle w:val="CellHeading"/>
            </w:pPr>
            <w:r>
              <w:rPr>
                <w:w w:val="100"/>
              </w:rPr>
              <w:t>(octets)</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66EA045F" w14:textId="77777777" w:rsidR="00B20533" w:rsidRDefault="00B20533" w:rsidP="006775FB">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AB6AADF" w14:textId="77777777" w:rsidR="00B20533" w:rsidRDefault="00B20533" w:rsidP="006775FB">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CC5F83E" w14:textId="77777777" w:rsidR="00B20533" w:rsidRDefault="00B20533" w:rsidP="006775FB">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21D12416" w14:textId="77777777" w:rsidR="00B20533" w:rsidRDefault="00B20533" w:rsidP="006775FB">
            <w:pPr>
              <w:pStyle w:val="CellHeading"/>
            </w:pPr>
            <w:r>
              <w:rPr>
                <w:w w:val="100"/>
              </w:rPr>
              <w:t>KEK2_bits</w:t>
            </w:r>
          </w:p>
        </w:tc>
      </w:tr>
      <w:tr w:rsidR="00B20533" w14:paraId="48855BB3" w14:textId="77777777" w:rsidTr="006775FB">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A57599A" w14:textId="4D5F55A0" w:rsidR="00B20533" w:rsidRDefault="00B20533" w:rsidP="006775FB">
            <w:pPr>
              <w:pStyle w:val="CellBody"/>
              <w:jc w:val="center"/>
              <w:rPr>
                <w:w w:val="100"/>
              </w:rPr>
            </w:pPr>
            <w:r>
              <w:rPr>
                <w:w w:val="100"/>
              </w:rPr>
              <w:lastRenderedPageBreak/>
              <w:t>…..</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1565ED"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3F40E0A" w14:textId="77777777" w:rsidR="00B20533" w:rsidRDefault="00B20533" w:rsidP="006775FB">
            <w:pPr>
              <w:pStyle w:val="CellBody"/>
              <w:jc w:val="center"/>
              <w:rPr>
                <w:w w:val="100"/>
              </w:rPr>
            </w:pPr>
          </w:p>
        </w:tc>
        <w:tc>
          <w:tcPr>
            <w:tcW w:w="8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CB606A" w14:textId="77777777" w:rsidR="00B20533" w:rsidRDefault="00B20533" w:rsidP="006775FB">
            <w:pPr>
              <w:pStyle w:val="CellBody"/>
              <w:jc w:val="center"/>
              <w:rPr>
                <w:w w:val="100"/>
              </w:rPr>
            </w:pP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3E809F"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943DA"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0CF835"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39AE663" w14:textId="77777777" w:rsidR="00B20533" w:rsidRDefault="00B20533" w:rsidP="006775FB">
            <w:pPr>
              <w:pStyle w:val="CellBody"/>
              <w:jc w:val="center"/>
              <w:rPr>
                <w:w w:val="100"/>
              </w:rPr>
            </w:pPr>
          </w:p>
        </w:tc>
      </w:tr>
      <w:tr w:rsidR="00B20533" w14:paraId="30751122" w14:textId="77777777" w:rsidTr="006775FB">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BB5F86C" w14:textId="77777777" w:rsidR="00B20533" w:rsidRDefault="00B20533" w:rsidP="006775FB">
            <w:pPr>
              <w:pStyle w:val="CellBody"/>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084231" w14:textId="77777777" w:rsidR="00B20533" w:rsidRDefault="00B20533" w:rsidP="006775FB">
            <w:pPr>
              <w:pStyle w:val="CellBody"/>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E02E7D" w14:textId="77777777" w:rsidR="00B20533" w:rsidRDefault="00B20533" w:rsidP="006775FB">
            <w:pPr>
              <w:pStyle w:val="CellBody"/>
              <w:jc w:val="center"/>
            </w:pPr>
            <w:r>
              <w:rPr>
                <w:w w:val="100"/>
              </w:rPr>
              <w:t>192</w:t>
            </w:r>
          </w:p>
        </w:tc>
        <w:tc>
          <w:tcPr>
            <w:tcW w:w="8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643F56" w14:textId="77777777" w:rsidR="00B20533" w:rsidRDefault="00B20533" w:rsidP="006775FB">
            <w:pPr>
              <w:pStyle w:val="CellBody"/>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DE9C7C" w14:textId="77777777" w:rsidR="00B20533" w:rsidRDefault="00B20533" w:rsidP="006775FB">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61D82" w14:textId="77777777" w:rsidR="00B20533" w:rsidRDefault="00B20533" w:rsidP="006775FB">
            <w:pPr>
              <w:pStyle w:val="CellBody"/>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46E39D" w14:textId="77777777" w:rsidR="00B20533" w:rsidRDefault="00B20533" w:rsidP="006775FB">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B96BA48" w14:textId="77777777" w:rsidR="00B20533" w:rsidRDefault="00B20533" w:rsidP="006775FB">
            <w:pPr>
              <w:pStyle w:val="CellBody"/>
              <w:jc w:val="center"/>
            </w:pPr>
            <w:r>
              <w:rPr>
                <w:w w:val="100"/>
              </w:rPr>
              <w:t>0</w:t>
            </w:r>
          </w:p>
        </w:tc>
      </w:tr>
      <w:tr w:rsidR="00B20533" w14:paraId="23D1F7A9" w14:textId="77777777" w:rsidTr="006775FB">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61F08F1" w14:textId="77777777" w:rsidR="00B20533" w:rsidRDefault="00B20533" w:rsidP="006775FB">
            <w:pPr>
              <w:pStyle w:val="CellBody"/>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A6B2E2" w14:textId="77777777" w:rsidR="00B20533" w:rsidRDefault="00B20533" w:rsidP="006775FB">
            <w:pPr>
              <w:pStyle w:val="CellBody"/>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295DD1" w14:textId="77777777" w:rsidR="00B20533" w:rsidRDefault="00B20533" w:rsidP="006775FB">
            <w:pPr>
              <w:pStyle w:val="CellBody"/>
              <w:jc w:val="center"/>
            </w:pPr>
            <w:r>
              <w:rPr>
                <w:w w:val="100"/>
              </w:rPr>
              <w:t>192</w:t>
            </w:r>
          </w:p>
        </w:tc>
        <w:tc>
          <w:tcPr>
            <w:tcW w:w="8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011356" w14:textId="77777777" w:rsidR="00B20533" w:rsidRDefault="00B20533" w:rsidP="006775FB">
            <w:pPr>
              <w:pStyle w:val="CellBody"/>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4FA030" w14:textId="77777777" w:rsidR="00B20533" w:rsidRDefault="00B20533" w:rsidP="006775FB">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11206" w14:textId="77777777" w:rsidR="00B20533" w:rsidRDefault="00B20533" w:rsidP="006775FB">
            <w:pPr>
              <w:pStyle w:val="CellBody"/>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DD600D" w14:textId="77777777" w:rsidR="00B20533" w:rsidRDefault="00B20533" w:rsidP="006775FB">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4BA8D78" w14:textId="77777777" w:rsidR="00B20533" w:rsidRDefault="00B20533" w:rsidP="006775FB">
            <w:pPr>
              <w:pStyle w:val="CellBody"/>
              <w:jc w:val="center"/>
            </w:pPr>
            <w:r>
              <w:rPr>
                <w:w w:val="100"/>
              </w:rPr>
              <w:t>0</w:t>
            </w:r>
          </w:p>
        </w:tc>
      </w:tr>
      <w:tr w:rsidR="00B20533" w14:paraId="0DCF5A54" w14:textId="77777777" w:rsidTr="006775FB">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7186D2" w14:textId="5008C33C" w:rsidR="00B20533" w:rsidRDefault="00B20533" w:rsidP="006775FB">
            <w:pPr>
              <w:pStyle w:val="CellBody"/>
              <w:jc w:val="center"/>
              <w:rPr>
                <w:w w:val="100"/>
              </w:rPr>
            </w:pPr>
            <w:r>
              <w:rPr>
                <w:w w:val="100"/>
              </w:rPr>
              <w:t>…..</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64E26CB"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330100" w14:textId="77777777" w:rsidR="00B20533" w:rsidRDefault="00B20533" w:rsidP="006775FB">
            <w:pPr>
              <w:pStyle w:val="CellBody"/>
              <w:jc w:val="center"/>
              <w:rPr>
                <w:w w:val="100"/>
              </w:rPr>
            </w:pPr>
          </w:p>
        </w:tc>
        <w:tc>
          <w:tcPr>
            <w:tcW w:w="8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BA533D" w14:textId="77777777" w:rsidR="00B20533" w:rsidRDefault="00B20533" w:rsidP="006775FB">
            <w:pPr>
              <w:pStyle w:val="CellBody"/>
              <w:jc w:val="center"/>
              <w:rPr>
                <w:w w:val="100"/>
              </w:rPr>
            </w:pP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1816EA"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33DAFC"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64D66E" w14:textId="77777777" w:rsidR="00B20533" w:rsidRDefault="00B20533" w:rsidP="006775FB">
            <w:pPr>
              <w:pStyle w:val="CellBody"/>
              <w:jc w:val="center"/>
              <w:rPr>
                <w:w w:val="100"/>
              </w:rPr>
            </w:pP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B830E7C" w14:textId="77777777" w:rsidR="00B20533" w:rsidRDefault="00B20533" w:rsidP="006775FB">
            <w:pPr>
              <w:pStyle w:val="CellBody"/>
              <w:jc w:val="center"/>
              <w:rPr>
                <w:w w:val="100"/>
              </w:rPr>
            </w:pPr>
          </w:p>
        </w:tc>
      </w:tr>
      <w:tr w:rsidR="00B20533" w14:paraId="36FCD27C" w14:textId="77777777" w:rsidTr="006775FB">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5AF9B56" w14:textId="472D57FB" w:rsidR="00B20533" w:rsidRDefault="00B20533" w:rsidP="00B20533">
            <w:pPr>
              <w:pStyle w:val="CellBody"/>
              <w:jc w:val="center"/>
              <w:rPr>
                <w:w w:val="100"/>
              </w:rPr>
            </w:pPr>
            <w:ins w:id="130" w:author="Huang, Po-kai" w:date="2025-08-29T15:05:00Z" w16du:dateUtc="2025-08-29T22:05:00Z">
              <w:r>
                <w:rPr>
                  <w:w w:val="100"/>
                </w:rPr>
                <w:t>00-0F-AC:&lt;ANA#1&gt;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E71560" w14:textId="14C1574A" w:rsidR="00B20533" w:rsidRDefault="00B20533" w:rsidP="00B20533">
            <w:pPr>
              <w:pStyle w:val="CellBody"/>
              <w:jc w:val="center"/>
              <w:rPr>
                <w:w w:val="100"/>
              </w:rPr>
            </w:pPr>
            <w:ins w:id="131" w:author="Huang, Po-kai" w:date="2025-08-29T15:06:00Z" w16du:dateUtc="2025-08-29T22:06: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2BC343" w14:textId="583E7923" w:rsidR="00B20533" w:rsidRDefault="00B20533" w:rsidP="00B20533">
            <w:pPr>
              <w:pStyle w:val="CellBody"/>
              <w:jc w:val="center"/>
              <w:rPr>
                <w:w w:val="100"/>
              </w:rPr>
            </w:pPr>
            <w:ins w:id="132" w:author="Huang, Po-kai" w:date="2025-08-29T15:06:00Z" w16du:dateUtc="2025-08-29T22:06:00Z">
              <w:r>
                <w:rPr>
                  <w:w w:val="100"/>
                </w:rPr>
                <w:t>192</w:t>
              </w:r>
            </w:ins>
          </w:p>
        </w:tc>
        <w:tc>
          <w:tcPr>
            <w:tcW w:w="8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EED4CD" w14:textId="6FBA29F3" w:rsidR="00B20533" w:rsidRDefault="00B20533" w:rsidP="00B20533">
            <w:pPr>
              <w:pStyle w:val="CellBody"/>
              <w:jc w:val="center"/>
              <w:rPr>
                <w:w w:val="100"/>
              </w:rPr>
            </w:pPr>
            <w:ins w:id="133" w:author="Huang, Po-kai" w:date="2025-08-29T15:06:00Z" w16du:dateUtc="2025-08-29T22:06: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66B927" w14:textId="53E8413E" w:rsidR="00B20533" w:rsidRDefault="00B20533" w:rsidP="00B20533">
            <w:pPr>
              <w:pStyle w:val="CellBody"/>
              <w:jc w:val="center"/>
              <w:rPr>
                <w:w w:val="100"/>
              </w:rPr>
            </w:pPr>
            <w:ins w:id="134" w:author="Huang, Po-kai" w:date="2025-08-29T15:06:00Z" w16du:dateUtc="2025-08-29T22:06: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D9F098" w14:textId="101BCC01" w:rsidR="00B20533" w:rsidRDefault="00B20533" w:rsidP="00B20533">
            <w:pPr>
              <w:pStyle w:val="CellBody"/>
              <w:jc w:val="center"/>
              <w:rPr>
                <w:w w:val="100"/>
              </w:rPr>
            </w:pPr>
            <w:ins w:id="135" w:author="Huang, Po-kai" w:date="2025-08-29T15:06:00Z" w16du:dateUtc="2025-08-29T22:06: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EFF8EB" w14:textId="156E0C18" w:rsidR="00B20533" w:rsidRDefault="00B20533" w:rsidP="00B20533">
            <w:pPr>
              <w:pStyle w:val="CellBody"/>
              <w:jc w:val="center"/>
              <w:rPr>
                <w:w w:val="100"/>
              </w:rPr>
            </w:pPr>
            <w:ins w:id="136" w:author="Huang, Po-kai" w:date="2025-08-29T15:06:00Z" w16du:dateUtc="2025-08-29T22:06: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92D3952" w14:textId="39D2C45E" w:rsidR="00B20533" w:rsidRDefault="00B20533" w:rsidP="00B20533">
            <w:pPr>
              <w:pStyle w:val="CellBody"/>
              <w:jc w:val="center"/>
              <w:rPr>
                <w:w w:val="100"/>
              </w:rPr>
            </w:pPr>
            <w:ins w:id="137" w:author="Huang, Po-kai" w:date="2025-08-29T15:06:00Z" w16du:dateUtc="2025-08-29T22:06:00Z">
              <w:r>
                <w:rPr>
                  <w:w w:val="100"/>
                </w:rPr>
                <w:t>0</w:t>
              </w:r>
            </w:ins>
          </w:p>
        </w:tc>
      </w:tr>
      <w:tr w:rsidR="00B20533" w14:paraId="75E2AB8D" w14:textId="77777777" w:rsidTr="006775FB">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3180BAC" w14:textId="7B60E140" w:rsidR="00B20533" w:rsidRDefault="00B20533" w:rsidP="00B20533">
            <w:pPr>
              <w:pStyle w:val="CellBody"/>
              <w:jc w:val="center"/>
              <w:rPr>
                <w:w w:val="100"/>
              </w:rPr>
            </w:pPr>
            <w:ins w:id="138" w:author="Huang, Po-kai" w:date="2025-08-29T15:05:00Z" w16du:dateUtc="2025-08-29T22:05:00Z">
              <w:r>
                <w:rPr>
                  <w:w w:val="100"/>
                </w:rPr>
                <w:t>00-0F-AC: :&lt;ANA#2&gt;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84B846" w14:textId="1D61A798" w:rsidR="00B20533" w:rsidRDefault="00B20533" w:rsidP="00B20533">
            <w:pPr>
              <w:pStyle w:val="CellBody"/>
              <w:jc w:val="center"/>
              <w:rPr>
                <w:w w:val="100"/>
              </w:rPr>
            </w:pPr>
            <w:ins w:id="139" w:author="Huang, Po-kai" w:date="2025-08-29T15:06:00Z" w16du:dateUtc="2025-08-29T22:06: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9E39C2" w14:textId="46672432" w:rsidR="00B20533" w:rsidRDefault="00B20533" w:rsidP="00B20533">
            <w:pPr>
              <w:pStyle w:val="CellBody"/>
              <w:jc w:val="center"/>
              <w:rPr>
                <w:w w:val="100"/>
              </w:rPr>
            </w:pPr>
            <w:ins w:id="140" w:author="Huang, Po-kai" w:date="2025-08-29T15:06:00Z" w16du:dateUtc="2025-08-29T22:06:00Z">
              <w:r>
                <w:rPr>
                  <w:w w:val="100"/>
                </w:rPr>
                <w:t>192</w:t>
              </w:r>
            </w:ins>
          </w:p>
        </w:tc>
        <w:tc>
          <w:tcPr>
            <w:tcW w:w="8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31AA9A2" w14:textId="7DE471EB" w:rsidR="00B20533" w:rsidRDefault="00B20533" w:rsidP="00B20533">
            <w:pPr>
              <w:pStyle w:val="CellBody"/>
              <w:jc w:val="center"/>
              <w:rPr>
                <w:w w:val="100"/>
              </w:rPr>
            </w:pPr>
            <w:ins w:id="141" w:author="Huang, Po-kai" w:date="2025-08-29T15:06:00Z" w16du:dateUtc="2025-08-29T22:06: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EA83BE" w14:textId="3FF349D2" w:rsidR="00B20533" w:rsidRDefault="00B20533" w:rsidP="00B20533">
            <w:pPr>
              <w:pStyle w:val="CellBody"/>
              <w:jc w:val="center"/>
              <w:rPr>
                <w:w w:val="100"/>
              </w:rPr>
            </w:pPr>
            <w:ins w:id="142" w:author="Huang, Po-kai" w:date="2025-08-29T15:06:00Z" w16du:dateUtc="2025-08-29T22:06: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FCCEC55" w14:textId="7363C418" w:rsidR="00B20533" w:rsidRDefault="00B20533" w:rsidP="00B20533">
            <w:pPr>
              <w:pStyle w:val="CellBody"/>
              <w:jc w:val="center"/>
              <w:rPr>
                <w:w w:val="100"/>
              </w:rPr>
            </w:pPr>
            <w:ins w:id="143" w:author="Huang, Po-kai" w:date="2025-08-29T15:06:00Z" w16du:dateUtc="2025-08-29T22:06: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9370B0" w14:textId="5566BF82" w:rsidR="00B20533" w:rsidRDefault="00B20533" w:rsidP="00B20533">
            <w:pPr>
              <w:pStyle w:val="CellBody"/>
              <w:jc w:val="center"/>
              <w:rPr>
                <w:w w:val="100"/>
              </w:rPr>
            </w:pPr>
            <w:ins w:id="144" w:author="Huang, Po-kai" w:date="2025-08-29T15:06:00Z" w16du:dateUtc="2025-08-29T22:06: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56FADB" w14:textId="61CDC28E" w:rsidR="00B20533" w:rsidRDefault="00B20533" w:rsidP="00B20533">
            <w:pPr>
              <w:pStyle w:val="CellBody"/>
              <w:jc w:val="center"/>
              <w:rPr>
                <w:w w:val="100"/>
              </w:rPr>
            </w:pPr>
            <w:ins w:id="145" w:author="Huang, Po-kai" w:date="2025-08-29T15:06:00Z" w16du:dateUtc="2025-08-29T22:06:00Z">
              <w:r>
                <w:rPr>
                  <w:w w:val="100"/>
                </w:rPr>
                <w:t>0</w:t>
              </w:r>
            </w:ins>
          </w:p>
        </w:tc>
      </w:tr>
      <w:tr w:rsidR="00B20533" w14:paraId="58CF3E29" w14:textId="77777777" w:rsidTr="006775FB">
        <w:trPr>
          <w:trHeight w:val="560"/>
          <w:jc w:val="center"/>
        </w:trPr>
        <w:tc>
          <w:tcPr>
            <w:tcW w:w="8660" w:type="dxa"/>
            <w:gridSpan w:val="8"/>
            <w:tcBorders>
              <w:top w:val="nil"/>
              <w:left w:val="single" w:sz="10" w:space="0" w:color="000000"/>
              <w:bottom w:val="single" w:sz="10" w:space="0" w:color="000000"/>
              <w:right w:val="single" w:sz="10" w:space="0" w:color="000000"/>
            </w:tcBorders>
            <w:tcMar>
              <w:top w:w="120" w:type="dxa"/>
              <w:left w:w="60" w:type="dxa"/>
              <w:bottom w:w="60" w:type="dxa"/>
              <w:right w:w="60" w:type="dxa"/>
            </w:tcMar>
          </w:tcPr>
          <w:p w14:paraId="5F0F1AC0" w14:textId="77777777" w:rsidR="00B20533" w:rsidRDefault="00B20533" w:rsidP="006775FB">
            <w:pPr>
              <w:pStyle w:val="CellBody"/>
              <w:rPr>
                <w:w w:val="100"/>
              </w:rPr>
            </w:pPr>
            <w:r>
              <w:rPr>
                <w:w w:val="100"/>
              </w:rPr>
              <w:t>NOTE 1—Keys derived using PASN AKM are not used to protect EAPOL frames.</w:t>
            </w:r>
          </w:p>
          <w:p w14:paraId="618224EB" w14:textId="77777777" w:rsidR="00B20533" w:rsidRDefault="00B20533" w:rsidP="006775FB">
            <w:pPr>
              <w:pStyle w:val="CellBody"/>
            </w:pPr>
            <w:r>
              <w:rPr>
                <w:w w:val="100"/>
              </w:rPr>
              <w:t>NOTE 2—AES-SIV-256 and AES-SIV-512 are AEAD ciphers.</w:t>
            </w:r>
          </w:p>
        </w:tc>
      </w:tr>
    </w:tbl>
    <w:p w14:paraId="6DA4A20F" w14:textId="77777777" w:rsidR="00B20533" w:rsidRDefault="00B20533" w:rsidP="006B0FFA">
      <w:pPr>
        <w:pStyle w:val="T"/>
        <w:rPr>
          <w:w w:val="100"/>
        </w:rPr>
      </w:pPr>
    </w:p>
    <w:p w14:paraId="1F2C7D8F" w14:textId="5C252EE8" w:rsidR="00790A57" w:rsidRDefault="00B20533" w:rsidP="006B0FFA">
      <w:pPr>
        <w:pStyle w:val="T"/>
        <w:rPr>
          <w:w w:val="100"/>
        </w:rPr>
      </w:pPr>
      <w:r>
        <w:rPr>
          <w:w w:val="100"/>
        </w:rPr>
        <w:t>(…existing texts…)</w:t>
      </w:r>
    </w:p>
    <w:p w14:paraId="651C2072" w14:textId="77777777" w:rsidR="004A4181" w:rsidRPr="002606B9" w:rsidRDefault="004A4181" w:rsidP="004A4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12.16.8.2 as shown below</w:t>
      </w:r>
    </w:p>
    <w:p w14:paraId="736B383A" w14:textId="77777777" w:rsidR="002D6D72" w:rsidRDefault="002D6D72" w:rsidP="006553A6">
      <w:pPr>
        <w:pStyle w:val="H4"/>
        <w:numPr>
          <w:ilvl w:val="0"/>
          <w:numId w:val="13"/>
        </w:numPr>
        <w:rPr>
          <w:w w:val="100"/>
        </w:rPr>
      </w:pPr>
      <w:bookmarkStart w:id="146" w:name="RTF31333632373a2048342c312e"/>
      <w:r>
        <w:rPr>
          <w:w w:val="100"/>
        </w:rPr>
        <w:t>FT protocol</w:t>
      </w:r>
      <w:bookmarkEnd w:id="146"/>
    </w:p>
    <w:p w14:paraId="7358EF45" w14:textId="77777777" w:rsidR="002D6D72" w:rsidRDefault="002D6D72" w:rsidP="002D6D72">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35E020FB" w14:textId="77777777" w:rsidR="002D6D72" w:rsidRDefault="002D6D72" w:rsidP="002D6D72">
      <w:pPr>
        <w:pStyle w:val="T"/>
        <w:rPr>
          <w:w w:val="100"/>
        </w:rPr>
      </w:pPr>
      <w:r>
        <w:rPr>
          <w:w w:val="100"/>
        </w:rPr>
        <w:t xml:space="preserve">An FTO that sets the (Re)Association Frame Encryption Support field in the RSNXE to 1 and receives an RSNXE from the FTR with the (Re)Association Frame Encryption Support field set to 1 shall: </w:t>
      </w:r>
    </w:p>
    <w:p w14:paraId="725DFAD9" w14:textId="3F84FE1B" w:rsidR="002D6D72" w:rsidRDefault="002D6D72" w:rsidP="006553A6">
      <w:pPr>
        <w:pStyle w:val="DL"/>
        <w:numPr>
          <w:ilvl w:val="0"/>
          <w:numId w:val="12"/>
        </w:numPr>
        <w:tabs>
          <w:tab w:val="clear" w:pos="640"/>
          <w:tab w:val="left" w:pos="600"/>
        </w:tabs>
        <w:suppressAutoHyphens w:val="0"/>
        <w:ind w:left="640" w:hanging="440"/>
        <w:rPr>
          <w:w w:val="100"/>
        </w:rPr>
      </w:pPr>
      <w:r>
        <w:rPr>
          <w:w w:val="100"/>
        </w:rPr>
        <w:t>Include a Diffie-Hellman</w:t>
      </w:r>
      <w:ins w:id="147" w:author="Huang, Po-kai" w:date="2025-08-26T13:40:00Z" w16du:dateUtc="2025-08-26T20:40:00Z">
        <w:r w:rsidR="000C02E8">
          <w:rPr>
            <w:w w:val="100"/>
          </w:rPr>
          <w:t>/ML-KEM</w:t>
        </w:r>
      </w:ins>
      <w:r>
        <w:rPr>
          <w:w w:val="100"/>
        </w:rPr>
        <w:t xml:space="preserve"> Parameter element in the first message of the FT protocol (see 13.8 (FT authentication sequence)).</w:t>
      </w:r>
    </w:p>
    <w:p w14:paraId="1A6D437B" w14:textId="2770BCA1" w:rsidR="002D6D72" w:rsidRDefault="000C02E8" w:rsidP="006553A6">
      <w:pPr>
        <w:pStyle w:val="DL"/>
        <w:numPr>
          <w:ilvl w:val="0"/>
          <w:numId w:val="12"/>
        </w:numPr>
        <w:tabs>
          <w:tab w:val="clear" w:pos="640"/>
          <w:tab w:val="left" w:pos="600"/>
        </w:tabs>
        <w:suppressAutoHyphens w:val="0"/>
        <w:ind w:left="640" w:hanging="440"/>
        <w:rPr>
          <w:ins w:id="148" w:author="Huang, Po-kai" w:date="2025-08-26T16:58:00Z" w16du:dateUtc="2025-08-26T23:58:00Z"/>
          <w:w w:val="100"/>
        </w:rPr>
      </w:pPr>
      <w:ins w:id="149" w:author="Huang, Po-kai" w:date="2025-08-26T15:50:00Z" w16du:dateUtc="2025-08-26T22:50:00Z">
        <w:r>
          <w:rPr>
            <w:w w:val="100"/>
          </w:rPr>
          <w:t xml:space="preserve">If the AKM is not </w:t>
        </w:r>
        <w:r>
          <w:rPr>
            <w:bCs/>
            <w:iCs/>
          </w:rPr>
          <w:t xml:space="preserve">AKM </w:t>
        </w:r>
        <w:r w:rsidRPr="00F650F5">
          <w:rPr>
            <w:rFonts w:eastAsia="Times New Roman"/>
            <w:bCs/>
            <w:iCs/>
          </w:rPr>
          <w:t>00-0F-AC:</w:t>
        </w:r>
        <w:r>
          <w:rPr>
            <w:bCs/>
            <w:iCs/>
          </w:rPr>
          <w:t>&lt;ANA</w:t>
        </w:r>
      </w:ins>
      <w:ins w:id="150" w:author="Huang, Po-kai" w:date="2025-08-26T17:02:00Z" w16du:dateUtc="2025-08-27T00:02:00Z">
        <w:r w:rsidR="00AE4C4D">
          <w:rPr>
            <w:bCs/>
            <w:iCs/>
          </w:rPr>
          <w:t>#</w:t>
        </w:r>
        <w:r w:rsidR="00E66A91">
          <w:rPr>
            <w:bCs/>
            <w:iCs/>
          </w:rPr>
          <w:t>2</w:t>
        </w:r>
      </w:ins>
      <w:ins w:id="151" w:author="Huang, Po-kai" w:date="2025-08-26T15:50:00Z" w16du:dateUtc="2025-08-26T22:50:00Z">
        <w:r>
          <w:rPr>
            <w:bCs/>
            <w:iCs/>
          </w:rPr>
          <w:t xml:space="preserve">&gt;, </w:t>
        </w:r>
      </w:ins>
      <w:ins w:id="152" w:author="Huang, Po-kai" w:date="2025-08-26T16:58:00Z" w16du:dateUtc="2025-08-26T23:58:00Z">
        <w:r w:rsidR="00CD6E2A">
          <w:rPr>
            <w:w w:val="100"/>
          </w:rPr>
          <w:t>s</w:t>
        </w:r>
      </w:ins>
      <w:del w:id="153" w:author="Huang, Po-kai" w:date="2025-08-26T16:58:00Z" w16du:dateUtc="2025-08-26T23:58:00Z">
        <w:r w:rsidR="002D6D72" w:rsidDel="00CD6E2A">
          <w:rPr>
            <w:w w:val="100"/>
          </w:rPr>
          <w:delText>S</w:delText>
        </w:r>
      </w:del>
      <w:r w:rsidR="002D6D72">
        <w:rPr>
          <w:w w:val="100"/>
        </w:rPr>
        <w:t>elect a finite cyclic group in the Diffie-Hellman</w:t>
      </w:r>
      <w:ins w:id="154" w:author="Huang, Po-kai" w:date="2025-08-26T13:40:00Z" w16du:dateUtc="2025-08-26T20:40:00Z">
        <w:r>
          <w:rPr>
            <w:w w:val="100"/>
          </w:rPr>
          <w:t>/ML-KEM</w:t>
        </w:r>
      </w:ins>
      <w:r w:rsidR="002D6D72">
        <w:rPr>
          <w:w w:val="100"/>
        </w:rPr>
        <w:t xml:space="preserve"> Parameter element from the dot11RSNAConfigDLCGroupTable that is at least of the security strength provided by the AKM and cipher suites.</w:t>
      </w:r>
    </w:p>
    <w:p w14:paraId="731EEAB3" w14:textId="7748E4D8" w:rsidR="00CD6E2A" w:rsidRPr="00CD6E2A" w:rsidRDefault="00CD6E2A" w:rsidP="006553A6">
      <w:pPr>
        <w:pStyle w:val="DL2"/>
        <w:numPr>
          <w:ilvl w:val="0"/>
          <w:numId w:val="12"/>
        </w:numPr>
        <w:ind w:left="200"/>
        <w:rPr>
          <w:w w:val="100"/>
        </w:rPr>
      </w:pPr>
      <w:ins w:id="155" w:author="Huang, Po-kai" w:date="2025-08-26T16:58:00Z" w16du:dateUtc="2025-08-26T23:58:00Z">
        <w:r>
          <w:rPr>
            <w:w w:val="100"/>
          </w:rPr>
          <w:t xml:space="preserve">If the AKM is </w:t>
        </w:r>
        <w:r>
          <w:rPr>
            <w:bCs/>
            <w:iCs/>
          </w:rPr>
          <w:t xml:space="preserve">AKM </w:t>
        </w:r>
        <w:r w:rsidRPr="00F650F5">
          <w:rPr>
            <w:rFonts w:eastAsia="Times New Roman"/>
            <w:bCs/>
            <w:iCs/>
          </w:rPr>
          <w:t>00-0F-AC:</w:t>
        </w:r>
        <w:r>
          <w:rPr>
            <w:bCs/>
            <w:iCs/>
          </w:rPr>
          <w:t>&lt;ANA</w:t>
        </w:r>
      </w:ins>
      <w:ins w:id="156" w:author="Huang, Po-kai" w:date="2025-08-26T17:02:00Z" w16du:dateUtc="2025-08-27T00:02:00Z">
        <w:r w:rsidR="00AE4C4D">
          <w:rPr>
            <w:bCs/>
            <w:iCs/>
          </w:rPr>
          <w:t>#</w:t>
        </w:r>
        <w:r w:rsidR="00E66A91">
          <w:rPr>
            <w:bCs/>
            <w:iCs/>
          </w:rPr>
          <w:t>2</w:t>
        </w:r>
      </w:ins>
      <w:ins w:id="157" w:author="Huang, Po-kai" w:date="2025-08-26T16:58:00Z" w16du:dateUtc="2025-08-26T23:58:00Z">
        <w:r>
          <w:rPr>
            <w:bCs/>
            <w:iCs/>
          </w:rPr>
          <w:t xml:space="preserve">&gt;, indicate ML-KEM-1024 in the </w:t>
        </w:r>
        <w:r>
          <w:rPr>
            <w:w w:val="100"/>
          </w:rPr>
          <w:t>Group/ML-KEM field of the Diffie-Hellman/ML-KEM Parameter element</w:t>
        </w:r>
      </w:ins>
    </w:p>
    <w:p w14:paraId="6CC287D8" w14:textId="6D78F536" w:rsidR="002D6D72" w:rsidRDefault="00CD6E2A" w:rsidP="006553A6">
      <w:pPr>
        <w:pStyle w:val="DL"/>
        <w:numPr>
          <w:ilvl w:val="0"/>
          <w:numId w:val="12"/>
        </w:numPr>
        <w:tabs>
          <w:tab w:val="clear" w:pos="640"/>
          <w:tab w:val="left" w:pos="600"/>
        </w:tabs>
        <w:suppressAutoHyphens w:val="0"/>
        <w:ind w:left="640" w:hanging="440"/>
        <w:rPr>
          <w:w w:val="100"/>
        </w:rPr>
      </w:pPr>
      <w:ins w:id="158" w:author="Huang, Po-kai" w:date="2025-08-26T15:56:00Z" w16du:dateUtc="2025-08-26T22:56:00Z">
        <w:r>
          <w:rPr>
            <w:w w:val="100"/>
          </w:rPr>
          <w:t xml:space="preserve">If the AKM is not </w:t>
        </w:r>
        <w:r>
          <w:rPr>
            <w:bCs/>
            <w:iCs/>
          </w:rPr>
          <w:t xml:space="preserve">AKM </w:t>
        </w:r>
        <w:r w:rsidRPr="00F650F5">
          <w:rPr>
            <w:rFonts w:eastAsia="Times New Roman"/>
            <w:bCs/>
            <w:iCs/>
          </w:rPr>
          <w:t>00-0F-AC:</w:t>
        </w:r>
        <w:r>
          <w:rPr>
            <w:bCs/>
            <w:iCs/>
          </w:rPr>
          <w:t>&lt;ANA</w:t>
        </w:r>
      </w:ins>
      <w:ins w:id="159" w:author="Huang, Po-kai" w:date="2025-08-26T17:02:00Z" w16du:dateUtc="2025-08-27T00:02:00Z">
        <w:r w:rsidR="00AE4C4D">
          <w:rPr>
            <w:bCs/>
            <w:iCs/>
          </w:rPr>
          <w:t>#</w:t>
        </w:r>
        <w:r w:rsidR="00E66A91">
          <w:rPr>
            <w:bCs/>
            <w:iCs/>
          </w:rPr>
          <w:t>2</w:t>
        </w:r>
      </w:ins>
      <w:ins w:id="160" w:author="Huang, Po-kai" w:date="2025-08-26T15:56:00Z" w16du:dateUtc="2025-08-26T22:56:00Z">
        <w:r>
          <w:rPr>
            <w:bCs/>
            <w:iCs/>
          </w:rPr>
          <w:t xml:space="preserve">&gt;, </w:t>
        </w:r>
      </w:ins>
      <w:r>
        <w:rPr>
          <w:w w:val="100"/>
        </w:rPr>
        <w:t>g</w:t>
      </w:r>
      <w:r w:rsidR="002D6D72">
        <w:rPr>
          <w:w w:val="100"/>
        </w:rPr>
        <w:t>enerate an ephemeral (random) private key with the chosen finite cyclic group, use the selected group’s scalar operation (see 12.4.4.1 (General)) with the private key to generate its ephemeral public key, and indicate the ephemeral public key in the Diffie-Hellman</w:t>
      </w:r>
      <w:ins w:id="161" w:author="Huang, Po-kai" w:date="2025-08-26T13:40:00Z" w16du:dateUtc="2025-08-26T20:40:00Z">
        <w:r w:rsidR="000C02E8">
          <w:rPr>
            <w:w w:val="100"/>
          </w:rPr>
          <w:t>/ML-KEM</w:t>
        </w:r>
      </w:ins>
      <w:r w:rsidR="002D6D72">
        <w:rPr>
          <w:w w:val="100"/>
        </w:rPr>
        <w:t xml:space="preserve"> Parameter element.</w:t>
      </w:r>
    </w:p>
    <w:p w14:paraId="1E4D88FC" w14:textId="51CD542E" w:rsidR="00CD6E2A" w:rsidRPr="00CD6E2A" w:rsidRDefault="00CD6E2A" w:rsidP="006553A6">
      <w:pPr>
        <w:pStyle w:val="DL2"/>
        <w:numPr>
          <w:ilvl w:val="0"/>
          <w:numId w:val="12"/>
        </w:numPr>
        <w:ind w:left="200"/>
        <w:rPr>
          <w:w w:val="100"/>
        </w:rPr>
      </w:pPr>
      <w:ins w:id="162" w:author="Huang, Po-kai" w:date="2025-08-26T15:56:00Z" w16du:dateUtc="2025-08-26T22:56:00Z">
        <w:r>
          <w:rPr>
            <w:w w:val="100"/>
          </w:rPr>
          <w:t xml:space="preserve">If the AKM is </w:t>
        </w:r>
        <w:r>
          <w:rPr>
            <w:bCs/>
            <w:iCs/>
          </w:rPr>
          <w:t xml:space="preserve">AKM </w:t>
        </w:r>
        <w:r w:rsidRPr="00F650F5">
          <w:rPr>
            <w:rFonts w:eastAsia="Times New Roman"/>
            <w:bCs/>
            <w:iCs/>
          </w:rPr>
          <w:t>00-0F-AC:</w:t>
        </w:r>
        <w:r>
          <w:rPr>
            <w:bCs/>
            <w:iCs/>
          </w:rPr>
          <w:t>&lt;ANA</w:t>
        </w:r>
      </w:ins>
      <w:ins w:id="163" w:author="Huang, Po-kai" w:date="2025-08-26T17:02:00Z" w16du:dateUtc="2025-08-27T00:02:00Z">
        <w:r w:rsidR="00E66A91">
          <w:rPr>
            <w:bCs/>
            <w:iCs/>
          </w:rPr>
          <w:t>#</w:t>
        </w:r>
      </w:ins>
      <w:ins w:id="164" w:author="Huang, Po-kai" w:date="2025-08-26T17:04:00Z" w16du:dateUtc="2025-08-27T00:04:00Z">
        <w:r w:rsidR="00D15801">
          <w:rPr>
            <w:bCs/>
            <w:iCs/>
          </w:rPr>
          <w:t>2</w:t>
        </w:r>
      </w:ins>
      <w:ins w:id="165" w:author="Huang, Po-kai" w:date="2025-08-26T15:56:00Z" w16du:dateUtc="2025-08-26T22:56:00Z">
        <w:r>
          <w:rPr>
            <w:bCs/>
            <w:iCs/>
          </w:rPr>
          <w:t xml:space="preserve">&gt;, generate the </w:t>
        </w:r>
        <w:r>
          <w:rPr>
            <w:w w:val="100"/>
          </w:rPr>
          <w:t xml:space="preserve">ephemeral </w:t>
        </w:r>
      </w:ins>
      <w:ins w:id="166" w:author="Huang, Po-kai" w:date="2025-08-29T22:45:00Z" w16du:dateUtc="2025-08-30T05:45:00Z">
        <w:r w:rsidR="00C153F5">
          <w:rPr>
            <w:w w:val="100"/>
          </w:rPr>
          <w:t>decap</w:t>
        </w:r>
        <w:r w:rsidR="00ED5703">
          <w:rPr>
            <w:w w:val="100"/>
          </w:rPr>
          <w:t>sulation</w:t>
        </w:r>
      </w:ins>
      <w:ins w:id="167" w:author="Huang, Po-kai" w:date="2025-08-26T15:56:00Z" w16du:dateUtc="2025-08-26T22:56:00Z">
        <w:r>
          <w:rPr>
            <w:w w:val="100"/>
          </w:rPr>
          <w:t xml:space="preserve"> key and </w:t>
        </w:r>
      </w:ins>
      <w:ins w:id="168" w:author="Huang, Po-kai" w:date="2025-08-26T15:57:00Z" w16du:dateUtc="2025-08-26T22:57:00Z">
        <w:r>
          <w:rPr>
            <w:w w:val="100"/>
          </w:rPr>
          <w:t xml:space="preserve">the ephemeral </w:t>
        </w:r>
      </w:ins>
      <w:ins w:id="169" w:author="Huang, Po-kai" w:date="2025-08-29T22:45:00Z" w16du:dateUtc="2025-08-30T05:45:00Z">
        <w:r w:rsidR="00ED5703">
          <w:rPr>
            <w:w w:val="100"/>
          </w:rPr>
          <w:t>encapsulation</w:t>
        </w:r>
      </w:ins>
      <w:ins w:id="170" w:author="Huang, Po-kai" w:date="2025-08-26T15:57:00Z" w16du:dateUtc="2025-08-26T22:57:00Z">
        <w:r>
          <w:rPr>
            <w:w w:val="100"/>
          </w:rPr>
          <w:t xml:space="preserve"> key</w:t>
        </w:r>
      </w:ins>
      <w:ins w:id="171" w:author="Huang, Po-kai" w:date="2025-08-29T22:46:00Z" w16du:dateUtc="2025-08-30T05:46:00Z">
        <w:r w:rsidR="00E7428B">
          <w:rPr>
            <w:w w:val="100"/>
          </w:rPr>
          <w:t xml:space="preserve"> </w:t>
        </w:r>
      </w:ins>
      <w:ins w:id="172" w:author="Huang, Po-kai" w:date="2025-08-29T22:54:00Z" w16du:dateUtc="2025-08-30T05:54:00Z">
        <w:r w:rsidR="00980222">
          <w:rPr>
            <w:w w:val="100"/>
          </w:rPr>
          <w:t xml:space="preserve">using the </w:t>
        </w:r>
      </w:ins>
      <w:ins w:id="173" w:author="Huang, Po-kai" w:date="2025-08-29T22:57:00Z" w16du:dateUtc="2025-08-30T05:57:00Z">
        <w:r w:rsidR="00996341">
          <w:rPr>
            <w:bCs/>
            <w:iCs/>
          </w:rPr>
          <w:t>ML-KEM</w:t>
        </w:r>
        <w:r w:rsidR="00996341">
          <w:rPr>
            <w:w w:val="100"/>
          </w:rPr>
          <w:t xml:space="preserve"> </w:t>
        </w:r>
      </w:ins>
      <w:ins w:id="174" w:author="Huang, Po-kai" w:date="2025-08-29T22:54:00Z" w16du:dateUtc="2025-08-30T05:54:00Z">
        <w:r w:rsidR="00980222">
          <w:rPr>
            <w:w w:val="100"/>
          </w:rPr>
          <w:t>key generati</w:t>
        </w:r>
      </w:ins>
      <w:ins w:id="175" w:author="Huang, Po-kai" w:date="2025-08-29T22:55:00Z" w16du:dateUtc="2025-08-30T05:55:00Z">
        <w:r w:rsidR="00980222">
          <w:rPr>
            <w:w w:val="100"/>
          </w:rPr>
          <w:t>on algorithm</w:t>
        </w:r>
      </w:ins>
      <w:ins w:id="176" w:author="Huang, Po-kai" w:date="2025-08-26T15:57:00Z" w16du:dateUtc="2025-08-26T22:57:00Z">
        <w:r>
          <w:rPr>
            <w:w w:val="100"/>
          </w:rPr>
          <w:t xml:space="preserve">, and indicate the ephemeral </w:t>
        </w:r>
      </w:ins>
      <w:ins w:id="177" w:author="Huang, Po-kai" w:date="2025-08-29T22:45:00Z" w16du:dateUtc="2025-08-30T05:45:00Z">
        <w:r w:rsidR="00ED5703">
          <w:rPr>
            <w:w w:val="100"/>
          </w:rPr>
          <w:t>encapsulation</w:t>
        </w:r>
      </w:ins>
      <w:ins w:id="178" w:author="Huang, Po-kai" w:date="2025-08-26T15:57:00Z" w16du:dateUtc="2025-08-26T22:57:00Z">
        <w:r>
          <w:rPr>
            <w:w w:val="100"/>
          </w:rPr>
          <w:t xml:space="preserve"> key in the Diffie-Hellman/ML-KEM Parameter element.</w:t>
        </w:r>
      </w:ins>
    </w:p>
    <w:p w14:paraId="7DE25237" w14:textId="4CAE8368" w:rsidR="002D6D72" w:rsidRDefault="002D6D72" w:rsidP="002D6D72">
      <w:pPr>
        <w:pStyle w:val="T"/>
        <w:rPr>
          <w:w w:val="100"/>
        </w:rPr>
      </w:pPr>
      <w:r>
        <w:rPr>
          <w:w w:val="100"/>
        </w:rPr>
        <w:t>Otherwise, an FTO that sets dot11EPPReAssociationFrameEncryptionSupportActivated to false or does not receive the RSNXE from the FTR with the (Re)Association Frame Encryption Support field set to 1 shall not include a Diffie-Hellman Parameter</w:t>
      </w:r>
      <w:ins w:id="179" w:author="Huang, Po-kai" w:date="2025-08-26T13:40:00Z" w16du:dateUtc="2025-08-26T20:40:00Z">
        <w:r w:rsidR="000C02E8">
          <w:rPr>
            <w:w w:val="100"/>
          </w:rPr>
          <w:t>/ML-KEM</w:t>
        </w:r>
      </w:ins>
      <w:r>
        <w:rPr>
          <w:w w:val="100"/>
        </w:rPr>
        <w:t xml:space="preserve"> element in the first message of the FT protocol.</w:t>
      </w:r>
    </w:p>
    <w:p w14:paraId="6E7905C8" w14:textId="77777777" w:rsidR="002D6D72" w:rsidRDefault="002D6D72" w:rsidP="002D6D72">
      <w:pPr>
        <w:pStyle w:val="T"/>
        <w:rPr>
          <w:w w:val="100"/>
        </w:rPr>
      </w:pPr>
      <w:proofErr w:type="gramStart"/>
      <w:r>
        <w:rPr>
          <w:w w:val="100"/>
        </w:rPr>
        <w:lastRenderedPageBreak/>
        <w:t>For the purpose of</w:t>
      </w:r>
      <w:proofErr w:type="gramEnd"/>
      <w:r>
        <w:rPr>
          <w:w w:val="100"/>
        </w:rPr>
        <w:t xml:space="preserve"> interoperability, an FTO and an FTR shall support group 19, an ECC group defined over a 256-bit prime order field.</w:t>
      </w:r>
    </w:p>
    <w:p w14:paraId="33DFC8F6" w14:textId="77777777" w:rsidR="002D6D72" w:rsidRDefault="002D6D72" w:rsidP="002D6D72">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2B2D5039" w14:textId="3871E53E" w:rsidR="002D6D72" w:rsidRDefault="00AB728E" w:rsidP="006553A6">
      <w:pPr>
        <w:pStyle w:val="DL"/>
        <w:numPr>
          <w:ilvl w:val="0"/>
          <w:numId w:val="12"/>
        </w:numPr>
        <w:tabs>
          <w:tab w:val="clear" w:pos="640"/>
          <w:tab w:val="left" w:pos="600"/>
        </w:tabs>
        <w:suppressAutoHyphens w:val="0"/>
        <w:ind w:left="640" w:hanging="440"/>
        <w:rPr>
          <w:ins w:id="180" w:author="Huang, Po-kai" w:date="2025-08-26T17:00:00Z" w16du:dateUtc="2025-08-27T00:00:00Z"/>
          <w:w w:val="100"/>
        </w:rPr>
      </w:pPr>
      <w:ins w:id="181" w:author="Huang, Po-kai" w:date="2025-08-26T15:50:00Z" w16du:dateUtc="2025-08-26T22:50:00Z">
        <w:r>
          <w:rPr>
            <w:w w:val="100"/>
          </w:rPr>
          <w:t>If the AKM is</w:t>
        </w:r>
      </w:ins>
      <w:r>
        <w:rPr>
          <w:w w:val="100"/>
        </w:rPr>
        <w:t xml:space="preserve"> </w:t>
      </w:r>
      <w:ins w:id="182" w:author="Huang, Po-kai" w:date="2025-08-26T16:00:00Z" w16du:dateUtc="2025-08-26T23:00:00Z">
        <w:r>
          <w:rPr>
            <w:w w:val="100"/>
          </w:rPr>
          <w:t>not</w:t>
        </w:r>
      </w:ins>
      <w:ins w:id="183" w:author="Huang, Po-kai" w:date="2025-08-26T15:50:00Z" w16du:dateUtc="2025-08-26T22:50:00Z">
        <w:r>
          <w:rPr>
            <w:w w:val="100"/>
          </w:rPr>
          <w:t xml:space="preserve"> </w:t>
        </w:r>
      </w:ins>
      <w:ins w:id="184" w:author="Huang, Po-kai" w:date="2025-08-26T17:05:00Z" w16du:dateUtc="2025-08-27T00:05:00Z">
        <w:r w:rsidR="00D15801">
          <w:rPr>
            <w:bCs/>
            <w:iCs/>
          </w:rPr>
          <w:t xml:space="preserve">AKM </w:t>
        </w:r>
        <w:r w:rsidR="00D15801" w:rsidRPr="00F650F5">
          <w:rPr>
            <w:rFonts w:eastAsia="Times New Roman"/>
            <w:bCs/>
            <w:iCs/>
          </w:rPr>
          <w:t>00-0F-AC:</w:t>
        </w:r>
        <w:r w:rsidR="00D15801">
          <w:rPr>
            <w:bCs/>
            <w:iCs/>
          </w:rPr>
          <w:t>&lt;ANA#2&gt;</w:t>
        </w:r>
      </w:ins>
      <w:ins w:id="185" w:author="Huang, Po-kai" w:date="2025-08-26T15:50:00Z" w16du:dateUtc="2025-08-26T22:50:00Z">
        <w:r>
          <w:rPr>
            <w:bCs/>
            <w:iCs/>
          </w:rPr>
          <w:t>,</w:t>
        </w:r>
      </w:ins>
      <w:r>
        <w:rPr>
          <w:bCs/>
          <w:iCs/>
        </w:rPr>
        <w:t xml:space="preserve"> </w:t>
      </w:r>
      <w:ins w:id="186" w:author="Huang, Po-kai" w:date="2025-08-26T17:00:00Z" w16du:dateUtc="2025-08-27T00:00:00Z">
        <w:r>
          <w:rPr>
            <w:w w:val="100"/>
          </w:rPr>
          <w:t>v</w:t>
        </w:r>
      </w:ins>
      <w:del w:id="187" w:author="Huang, Po-kai" w:date="2025-08-26T17:00:00Z" w16du:dateUtc="2025-08-27T00:00:00Z">
        <w:r w:rsidR="002D6D72" w:rsidDel="00AB728E">
          <w:rPr>
            <w:w w:val="100"/>
          </w:rPr>
          <w:delText>V</w:delText>
        </w:r>
      </w:del>
      <w:r w:rsidR="002D6D72">
        <w:rPr>
          <w:w w:val="100"/>
        </w:rPr>
        <w:t>alidate that finite cyclic group indicated in the Diffie-Hellman</w:t>
      </w:r>
      <w:ins w:id="188" w:author="Huang, Po-kai" w:date="2025-08-26T13:40:00Z" w16du:dateUtc="2025-08-26T20:40:00Z">
        <w:r w:rsidR="000C02E8">
          <w:rPr>
            <w:w w:val="100"/>
          </w:rPr>
          <w:t>/ML-KEM</w:t>
        </w:r>
      </w:ins>
      <w:r w:rsidR="002D6D72">
        <w:rPr>
          <w:w w:val="100"/>
        </w:rPr>
        <w:t xml:space="preserve"> Parameter element in the first message is supported (present in dot11RSNAConfigDLCGroupTable). Otherwise, the FTR shall reject the first message</w:t>
      </w:r>
      <w:r w:rsidR="00AE4C4D">
        <w:rPr>
          <w:w w:val="100"/>
        </w:rPr>
        <w:t xml:space="preserve"> </w:t>
      </w:r>
      <w:r w:rsidR="002D6D72">
        <w:rPr>
          <w:w w:val="100"/>
        </w:rPr>
        <w:t xml:space="preserve">with status code set to UNSUPPORTED_FINITE_CYCLIC_GROUP. </w:t>
      </w:r>
    </w:p>
    <w:p w14:paraId="432AF91D" w14:textId="1C2C0BD3" w:rsidR="008560A0" w:rsidRPr="008560A0" w:rsidRDefault="008560A0" w:rsidP="006553A6">
      <w:pPr>
        <w:pStyle w:val="DL"/>
        <w:numPr>
          <w:ilvl w:val="0"/>
          <w:numId w:val="12"/>
        </w:numPr>
        <w:tabs>
          <w:tab w:val="clear" w:pos="640"/>
          <w:tab w:val="left" w:pos="600"/>
        </w:tabs>
        <w:suppressAutoHyphens w:val="0"/>
        <w:ind w:left="200"/>
        <w:rPr>
          <w:w w:val="100"/>
        </w:rPr>
      </w:pPr>
      <w:ins w:id="189" w:author="Huang, Po-kai" w:date="2025-08-26T17:00:00Z" w16du:dateUtc="2025-08-27T00:00:00Z">
        <w:r>
          <w:rPr>
            <w:w w:val="100"/>
          </w:rPr>
          <w:t xml:space="preserve">If the AKM is </w:t>
        </w:r>
      </w:ins>
      <w:ins w:id="190" w:author="Huang, Po-kai" w:date="2025-08-26T17:05:00Z" w16du:dateUtc="2025-08-27T00:05:00Z">
        <w:r w:rsidR="00D15801">
          <w:rPr>
            <w:bCs/>
            <w:iCs/>
          </w:rPr>
          <w:t xml:space="preserve">AKM </w:t>
        </w:r>
        <w:r w:rsidR="00D15801" w:rsidRPr="00F650F5">
          <w:rPr>
            <w:rFonts w:eastAsia="Times New Roman"/>
            <w:bCs/>
            <w:iCs/>
          </w:rPr>
          <w:t>00-0F-AC:</w:t>
        </w:r>
        <w:r w:rsidR="00D15801">
          <w:rPr>
            <w:bCs/>
            <w:iCs/>
          </w:rPr>
          <w:t>&lt;ANA#2&gt;</w:t>
        </w:r>
      </w:ins>
      <w:ins w:id="191" w:author="Huang, Po-kai" w:date="2025-08-26T17:00:00Z" w16du:dateUtc="2025-08-27T00:00:00Z">
        <w:r>
          <w:rPr>
            <w:bCs/>
            <w:iCs/>
          </w:rPr>
          <w:t xml:space="preserve">, </w:t>
        </w:r>
        <w:r>
          <w:rPr>
            <w:w w:val="100"/>
          </w:rPr>
          <w:t>validate that t</w:t>
        </w:r>
        <w:r>
          <w:rPr>
            <w:bCs/>
            <w:iCs/>
          </w:rPr>
          <w:t xml:space="preserve">he </w:t>
        </w:r>
        <w:r>
          <w:rPr>
            <w:w w:val="100"/>
          </w:rPr>
          <w:t xml:space="preserve">Group/ML-KEM field of the Diffie-Hellman/ML-KEM Parameter element in the first message indicates </w:t>
        </w:r>
        <w:r>
          <w:rPr>
            <w:bCs/>
            <w:iCs/>
          </w:rPr>
          <w:t xml:space="preserve">ML-KEM-1024. </w:t>
        </w:r>
        <w:r>
          <w:rPr>
            <w:w w:val="100"/>
          </w:rPr>
          <w:t xml:space="preserve">Otherwise, the responder shall reject the first message with status code set to UNSUPPORTED_ML_KEM_PARAMETER. </w:t>
        </w:r>
      </w:ins>
    </w:p>
    <w:p w14:paraId="046B5FCB" w14:textId="3559701D" w:rsidR="002D6D72" w:rsidRDefault="00AE4C4D" w:rsidP="006553A6">
      <w:pPr>
        <w:pStyle w:val="DL"/>
        <w:numPr>
          <w:ilvl w:val="0"/>
          <w:numId w:val="12"/>
        </w:numPr>
        <w:tabs>
          <w:tab w:val="clear" w:pos="640"/>
          <w:tab w:val="left" w:pos="600"/>
        </w:tabs>
        <w:suppressAutoHyphens w:val="0"/>
        <w:ind w:left="640" w:hanging="440"/>
        <w:rPr>
          <w:ins w:id="192" w:author="Huang, Po-kai" w:date="2025-08-26T17:01:00Z" w16du:dateUtc="2025-08-27T00:01:00Z"/>
          <w:w w:val="100"/>
        </w:rPr>
      </w:pPr>
      <w:ins w:id="193" w:author="Huang, Po-kai" w:date="2025-08-26T17:01:00Z" w16du:dateUtc="2025-08-27T00:01:00Z">
        <w:r>
          <w:rPr>
            <w:w w:val="100"/>
          </w:rPr>
          <w:t xml:space="preserve">If the AKM is not </w:t>
        </w:r>
        <w:r>
          <w:rPr>
            <w:bCs/>
            <w:iCs/>
          </w:rPr>
          <w:t xml:space="preserve">AKM </w:t>
        </w:r>
        <w:r w:rsidRPr="00F650F5">
          <w:rPr>
            <w:rFonts w:eastAsia="Times New Roman"/>
            <w:bCs/>
            <w:iCs/>
          </w:rPr>
          <w:t>00-0F-AC:</w:t>
        </w:r>
        <w:r>
          <w:rPr>
            <w:bCs/>
            <w:iCs/>
          </w:rPr>
          <w:t>&lt;ANA</w:t>
        </w:r>
      </w:ins>
      <w:ins w:id="194" w:author="Huang, Po-kai" w:date="2025-08-26T17:05:00Z" w16du:dateUtc="2025-08-27T00:05:00Z">
        <w:r w:rsidR="00D15801">
          <w:rPr>
            <w:bCs/>
            <w:iCs/>
          </w:rPr>
          <w:t>#2</w:t>
        </w:r>
      </w:ins>
      <w:ins w:id="195" w:author="Huang, Po-kai" w:date="2025-08-26T17:01:00Z" w16du:dateUtc="2025-08-27T00:01:00Z">
        <w:r>
          <w:rPr>
            <w:bCs/>
            <w:iCs/>
          </w:rPr>
          <w:t xml:space="preserve">&gt;, </w:t>
        </w:r>
        <w:r>
          <w:rPr>
            <w:w w:val="100"/>
          </w:rPr>
          <w:t>v</w:t>
        </w:r>
      </w:ins>
      <w:del w:id="196" w:author="Huang, Po-kai" w:date="2025-08-26T17:01:00Z" w16du:dateUtc="2025-08-27T00:01:00Z">
        <w:r w:rsidR="002D6D72" w:rsidDel="00AE4C4D">
          <w:rPr>
            <w:w w:val="100"/>
          </w:rPr>
          <w:delText>V</w:delText>
        </w:r>
      </w:del>
      <w:r w:rsidR="002D6D72">
        <w:rPr>
          <w:w w:val="100"/>
        </w:rPr>
        <w:t>erify the public key indicated in the Diffie-Hellman</w:t>
      </w:r>
      <w:ins w:id="197" w:author="Huang, Po-kai" w:date="2025-08-26T13:40:00Z" w16du:dateUtc="2025-08-26T20:40:00Z">
        <w:r w:rsidR="000C02E8">
          <w:rPr>
            <w:w w:val="100"/>
          </w:rPr>
          <w:t>/ML-KEM</w:t>
        </w:r>
      </w:ins>
      <w:r w:rsidR="002D6D72">
        <w:rPr>
          <w:w w:val="100"/>
        </w:rPr>
        <w:t xml:space="preserve"> Parameter element in the first message as specified in 5.6.2.3 of NIST SP 800-56A R2. If verification fails, the FTR shall reject the first message</w:t>
      </w:r>
      <w:ins w:id="198" w:author="Huang, Po-kai" w:date="2025-08-26T18:03:00Z" w16du:dateUtc="2025-08-27T01:03:00Z">
        <w:r w:rsidR="00921F88">
          <w:rPr>
            <w:w w:val="100"/>
          </w:rPr>
          <w:t xml:space="preserve"> </w:t>
        </w:r>
      </w:ins>
      <w:r w:rsidR="002D6D72">
        <w:rPr>
          <w:w w:val="100"/>
        </w:rPr>
        <w:t xml:space="preserve">with status code set to INVALID_PUBLIC_KEY. </w:t>
      </w:r>
    </w:p>
    <w:p w14:paraId="70438D3C" w14:textId="7642C73C" w:rsidR="00AE4C4D" w:rsidRPr="00AE4C4D" w:rsidRDefault="00AE4C4D" w:rsidP="006553A6">
      <w:pPr>
        <w:pStyle w:val="DL"/>
        <w:numPr>
          <w:ilvl w:val="0"/>
          <w:numId w:val="12"/>
        </w:numPr>
        <w:tabs>
          <w:tab w:val="left" w:pos="600"/>
        </w:tabs>
        <w:ind w:left="200"/>
        <w:rPr>
          <w:w w:val="100"/>
        </w:rPr>
      </w:pPr>
      <w:ins w:id="199" w:author="Huang, Po-kai" w:date="2025-08-26T17:01:00Z" w16du:dateUtc="2025-08-27T00:01:00Z">
        <w:r>
          <w:rPr>
            <w:w w:val="100"/>
          </w:rPr>
          <w:t xml:space="preserve">If the AKM is </w:t>
        </w:r>
        <w:r>
          <w:rPr>
            <w:bCs/>
            <w:iCs/>
          </w:rPr>
          <w:t xml:space="preserve">AKM </w:t>
        </w:r>
        <w:r w:rsidRPr="00F650F5">
          <w:rPr>
            <w:rFonts w:eastAsia="Times New Roman"/>
            <w:bCs/>
            <w:iCs/>
          </w:rPr>
          <w:t>00-0F-AC:</w:t>
        </w:r>
        <w:r>
          <w:rPr>
            <w:bCs/>
            <w:iCs/>
          </w:rPr>
          <w:t>&lt;ANA</w:t>
        </w:r>
      </w:ins>
      <w:ins w:id="200" w:author="Huang, Po-kai" w:date="2025-08-26T17:05:00Z" w16du:dateUtc="2025-08-27T00:05:00Z">
        <w:r w:rsidR="00D15801">
          <w:rPr>
            <w:bCs/>
            <w:iCs/>
          </w:rPr>
          <w:t>#2</w:t>
        </w:r>
      </w:ins>
      <w:ins w:id="201" w:author="Huang, Po-kai" w:date="2025-08-26T17:01:00Z" w16du:dateUtc="2025-08-27T00:01:00Z">
        <w:r>
          <w:rPr>
            <w:bCs/>
            <w:iCs/>
          </w:rPr>
          <w:t xml:space="preserve">&gt;, </w:t>
        </w:r>
        <w:r>
          <w:rPr>
            <w:w w:val="100"/>
          </w:rPr>
          <w:t>v</w:t>
        </w:r>
      </w:ins>
      <w:ins w:id="202" w:author="Huang, Po-kai" w:date="2025-08-26T18:08:00Z" w16du:dateUtc="2025-08-27T01:08:00Z">
        <w:r w:rsidR="00A867C9">
          <w:rPr>
            <w:w w:val="100"/>
          </w:rPr>
          <w:t>erify</w:t>
        </w:r>
      </w:ins>
      <w:ins w:id="203" w:author="Huang, Po-kai" w:date="2025-08-26T17:01:00Z" w16du:dateUtc="2025-08-27T00:01:00Z">
        <w:r>
          <w:rPr>
            <w:w w:val="100"/>
          </w:rPr>
          <w:t xml:space="preserve"> that t</w:t>
        </w:r>
        <w:r>
          <w:rPr>
            <w:bCs/>
            <w:iCs/>
          </w:rPr>
          <w:t xml:space="preserve">he </w:t>
        </w:r>
      </w:ins>
      <w:ins w:id="204" w:author="Huang, Po-kai" w:date="2025-08-29T22:46:00Z" w16du:dateUtc="2025-08-30T05:46:00Z">
        <w:r w:rsidR="006F1E7D">
          <w:rPr>
            <w:w w:val="100"/>
          </w:rPr>
          <w:t>encapsulation</w:t>
        </w:r>
      </w:ins>
      <w:ins w:id="205" w:author="Huang, Po-kai" w:date="2025-08-26T17:01:00Z" w16du:dateUtc="2025-08-27T00:01:00Z">
        <w:r>
          <w:rPr>
            <w:w w:val="100"/>
          </w:rPr>
          <w:t xml:space="preserve"> key indicated in the Diffie-Hellman/ML-KEM Parameter element in the first message according to encapsulation key check as defined in </w:t>
        </w:r>
        <w:r w:rsidRPr="006E5159">
          <w:rPr>
            <w:w w:val="100"/>
          </w:rPr>
          <w:t xml:space="preserve">7.2 </w:t>
        </w:r>
        <w:r>
          <w:rPr>
            <w:w w:val="100"/>
          </w:rPr>
          <w:t>(</w:t>
        </w:r>
        <w:r w:rsidRPr="006E5159">
          <w:rPr>
            <w:w w:val="100"/>
          </w:rPr>
          <w:t>ML-KEM Encapsulation</w:t>
        </w:r>
        <w:r>
          <w:rPr>
            <w:w w:val="100"/>
          </w:rPr>
          <w:t>)</w:t>
        </w:r>
        <w:r w:rsidRPr="006E5159">
          <w:rPr>
            <w:w w:val="100"/>
          </w:rPr>
          <w:t xml:space="preserve"> in NIST FIPS 203.</w:t>
        </w:r>
        <w:r w:rsidRPr="00964F57">
          <w:rPr>
            <w:w w:val="100"/>
          </w:rPr>
          <w:t xml:space="preserve"> </w:t>
        </w:r>
        <w:r>
          <w:rPr>
            <w:w w:val="100"/>
          </w:rPr>
          <w:t xml:space="preserve">If verification fails, the </w:t>
        </w:r>
      </w:ins>
      <w:ins w:id="206" w:author="Huang, Po-kai" w:date="2025-08-26T18:05:00Z" w16du:dateUtc="2025-08-27T01:05:00Z">
        <w:r w:rsidR="00450FD9">
          <w:rPr>
            <w:w w:val="100"/>
          </w:rPr>
          <w:t>FTR</w:t>
        </w:r>
      </w:ins>
      <w:ins w:id="207" w:author="Huang, Po-kai" w:date="2025-08-26T17:01:00Z" w16du:dateUtc="2025-08-27T00:01:00Z">
        <w:r>
          <w:rPr>
            <w:w w:val="100"/>
          </w:rPr>
          <w:t xml:space="preserve"> shall reject the first </w:t>
        </w:r>
      </w:ins>
      <w:ins w:id="208" w:author="Huang, Po-kai" w:date="2025-08-26T18:03:00Z" w16du:dateUtc="2025-08-27T01:03:00Z">
        <w:r w:rsidR="00921F88">
          <w:rPr>
            <w:w w:val="100"/>
          </w:rPr>
          <w:t>message</w:t>
        </w:r>
      </w:ins>
      <w:ins w:id="209" w:author="Huang, Po-kai" w:date="2025-08-26T17:01:00Z" w16du:dateUtc="2025-08-27T00:01:00Z">
        <w:r>
          <w:rPr>
            <w:w w:val="100"/>
          </w:rPr>
          <w:t xml:space="preserve"> with status code set to </w:t>
        </w:r>
      </w:ins>
      <w:ins w:id="210" w:author="Huang, Po-kai" w:date="2025-09-08T12:02:00Z" w16du:dateUtc="2025-09-08T19:02:00Z">
        <w:r w:rsidR="00B66152">
          <w:rPr>
            <w:w w:val="100"/>
          </w:rPr>
          <w:t>INVALID_ML_KEM_PARAMETER</w:t>
        </w:r>
      </w:ins>
      <w:ins w:id="211" w:author="Huang, Po-kai" w:date="2025-08-26T17:01:00Z" w16du:dateUtc="2025-08-27T00:01:00Z">
        <w:r>
          <w:rPr>
            <w:w w:val="100"/>
          </w:rPr>
          <w:t>.</w:t>
        </w:r>
      </w:ins>
    </w:p>
    <w:p w14:paraId="2646B45B" w14:textId="29D806B4" w:rsidR="002D6D72" w:rsidRDefault="006F1E7D" w:rsidP="006553A6">
      <w:pPr>
        <w:pStyle w:val="DL"/>
        <w:numPr>
          <w:ilvl w:val="0"/>
          <w:numId w:val="12"/>
        </w:numPr>
        <w:tabs>
          <w:tab w:val="clear" w:pos="640"/>
          <w:tab w:val="left" w:pos="600"/>
        </w:tabs>
        <w:suppressAutoHyphens w:val="0"/>
        <w:ind w:left="640" w:hanging="440"/>
        <w:rPr>
          <w:w w:val="100"/>
        </w:rPr>
      </w:pPr>
      <w:ins w:id="212" w:author="Huang, Po-kai" w:date="2025-08-29T22:47:00Z" w16du:dateUtc="2025-08-30T05:47:00Z">
        <w:r>
          <w:rPr>
            <w:w w:val="100"/>
          </w:rPr>
          <w:t xml:space="preserve">If the AKM is not </w:t>
        </w:r>
        <w:r>
          <w:rPr>
            <w:bCs/>
            <w:iCs/>
          </w:rPr>
          <w:t xml:space="preserve">AKM </w:t>
        </w:r>
        <w:r w:rsidRPr="00F650F5">
          <w:rPr>
            <w:rFonts w:eastAsia="Times New Roman"/>
            <w:bCs/>
            <w:iCs/>
          </w:rPr>
          <w:t>00-0F-AC:</w:t>
        </w:r>
        <w:r>
          <w:rPr>
            <w:bCs/>
            <w:iCs/>
          </w:rPr>
          <w:t xml:space="preserve">&lt;ANA#2&gt;,  </w:t>
        </w:r>
        <w:r>
          <w:rPr>
            <w:w w:val="100"/>
          </w:rPr>
          <w:t>g</w:t>
        </w:r>
      </w:ins>
      <w:del w:id="213" w:author="Huang, Po-kai" w:date="2025-08-29T22:47:00Z" w16du:dateUtc="2025-08-30T05:47:00Z">
        <w:r w:rsidR="002D6D72" w:rsidDel="006F1E7D">
          <w:rPr>
            <w:w w:val="100"/>
          </w:rPr>
          <w:delText>G</w:delText>
        </w:r>
      </w:del>
      <w:r w:rsidR="002D6D72">
        <w:rPr>
          <w:w w:val="100"/>
        </w:rPr>
        <w:t xml:space="preserve">enerate an ephemeral (random) private key with the chosen finite cyclic group and use the selected group’s scalar operation with the private key to generate its ephemeral public key if the first message is not rejected. Perform the group's scalar-op (see 12.4.4.1 (General)) with the FTO's ephemeral public key and its own ephemeral private key to produce an ephemeral Diffie-Hellman shared secret, </w:t>
      </w:r>
      <w:proofErr w:type="spellStart"/>
      <w:r w:rsidR="002D6D72">
        <w:rPr>
          <w:w w:val="100"/>
        </w:rPr>
        <w:t>DHss</w:t>
      </w:r>
      <w:proofErr w:type="spellEnd"/>
      <w:r w:rsidR="002D6D72">
        <w:rPr>
          <w:w w:val="100"/>
        </w:rPr>
        <w:t xml:space="preserve">. </w:t>
      </w:r>
    </w:p>
    <w:p w14:paraId="5C460610" w14:textId="2F6D57AF" w:rsidR="006F1E7D" w:rsidRDefault="006F1E7D" w:rsidP="006553A6">
      <w:pPr>
        <w:pStyle w:val="DL"/>
        <w:numPr>
          <w:ilvl w:val="0"/>
          <w:numId w:val="12"/>
        </w:numPr>
        <w:tabs>
          <w:tab w:val="clear" w:pos="640"/>
          <w:tab w:val="left" w:pos="600"/>
        </w:tabs>
        <w:suppressAutoHyphens w:val="0"/>
        <w:ind w:left="640" w:hanging="440"/>
        <w:rPr>
          <w:ins w:id="214" w:author="Huang, Po-kai" w:date="2025-08-29T22:47:00Z" w16du:dateUtc="2025-08-30T05:47:00Z"/>
          <w:w w:val="100"/>
        </w:rPr>
      </w:pPr>
      <w:ins w:id="215" w:author="Huang, Po-kai" w:date="2025-08-29T22:47:00Z" w16du:dateUtc="2025-08-30T05:47:00Z">
        <w:r>
          <w:rPr>
            <w:w w:val="100"/>
          </w:rPr>
          <w:t xml:space="preserve">If the AKM is </w:t>
        </w:r>
        <w:r>
          <w:rPr>
            <w:bCs/>
            <w:iCs/>
          </w:rPr>
          <w:t xml:space="preserve">AKM </w:t>
        </w:r>
        <w:r w:rsidRPr="00F650F5">
          <w:rPr>
            <w:rFonts w:eastAsia="Times New Roman"/>
            <w:bCs/>
            <w:iCs/>
          </w:rPr>
          <w:t>00-0F-AC:</w:t>
        </w:r>
        <w:r>
          <w:rPr>
            <w:bCs/>
            <w:iCs/>
          </w:rPr>
          <w:t>&lt;ANA#2&gt;,</w:t>
        </w:r>
        <w:r w:rsidR="00780BA5">
          <w:rPr>
            <w:bCs/>
            <w:iCs/>
          </w:rPr>
          <w:t xml:space="preserve"> using the </w:t>
        </w:r>
      </w:ins>
      <w:ins w:id="216" w:author="Huang, Po-kai" w:date="2025-08-29T22:48:00Z" w16du:dateUtc="2025-08-30T05:48:00Z">
        <w:r w:rsidR="001F4A32">
          <w:rPr>
            <w:bCs/>
            <w:iCs/>
          </w:rPr>
          <w:t xml:space="preserve">FTO’s </w:t>
        </w:r>
        <w:r w:rsidR="001F4A32">
          <w:rPr>
            <w:w w:val="100"/>
          </w:rPr>
          <w:t>ephemeral</w:t>
        </w:r>
        <w:r w:rsidR="001F4A32">
          <w:rPr>
            <w:bCs/>
            <w:iCs/>
          </w:rPr>
          <w:t xml:space="preserve"> </w:t>
        </w:r>
      </w:ins>
      <w:ins w:id="217" w:author="Huang, Po-kai" w:date="2025-08-29T22:47:00Z" w16du:dateUtc="2025-08-30T05:47:00Z">
        <w:r w:rsidR="00780BA5">
          <w:rPr>
            <w:bCs/>
            <w:iCs/>
          </w:rPr>
          <w:t xml:space="preserve">encapsulation key and the </w:t>
        </w:r>
      </w:ins>
      <w:ins w:id="218" w:author="Huang, Po-kai" w:date="2025-08-29T22:55:00Z" w16du:dateUtc="2025-08-30T05:55:00Z">
        <w:r w:rsidR="007B4140">
          <w:rPr>
            <w:bCs/>
            <w:iCs/>
          </w:rPr>
          <w:t xml:space="preserve">ML-KEM </w:t>
        </w:r>
      </w:ins>
      <w:ins w:id="219" w:author="Huang, Po-kai" w:date="2025-08-29T22:48:00Z" w16du:dateUtc="2025-08-30T05:48:00Z">
        <w:r w:rsidR="00780BA5">
          <w:rPr>
            <w:bCs/>
            <w:iCs/>
          </w:rPr>
          <w:t xml:space="preserve">encapsulation algorithm to generate the </w:t>
        </w:r>
      </w:ins>
      <w:ins w:id="220" w:author="Huang, Po-kai" w:date="2025-08-29T22:49:00Z" w16du:dateUtc="2025-08-30T05:49:00Z">
        <w:r w:rsidR="005F089B">
          <w:rPr>
            <w:w w:val="100"/>
          </w:rPr>
          <w:t>ephemeral</w:t>
        </w:r>
        <w:r w:rsidR="005F089B">
          <w:rPr>
            <w:bCs/>
            <w:iCs/>
          </w:rPr>
          <w:t xml:space="preserve"> </w:t>
        </w:r>
      </w:ins>
      <w:ins w:id="221" w:author="Huang, Po-kai" w:date="2025-08-29T22:48:00Z" w16du:dateUtc="2025-08-30T05:48:00Z">
        <w:r w:rsidR="00780BA5">
          <w:rPr>
            <w:bCs/>
            <w:iCs/>
          </w:rPr>
          <w:t xml:space="preserve">ciphertext and the </w:t>
        </w:r>
      </w:ins>
      <w:ins w:id="222" w:author="Huang, Po-kai" w:date="2025-08-29T22:49:00Z" w16du:dateUtc="2025-08-30T05:49:00Z">
        <w:r w:rsidR="005F089B">
          <w:rPr>
            <w:w w:val="100"/>
          </w:rPr>
          <w:t>ephemeral</w:t>
        </w:r>
        <w:r w:rsidR="005F089B">
          <w:rPr>
            <w:bCs/>
            <w:iCs/>
          </w:rPr>
          <w:t xml:space="preserve"> </w:t>
        </w:r>
      </w:ins>
      <w:ins w:id="223" w:author="Huang, Po-kai" w:date="2025-08-29T23:10:00Z" w16du:dateUtc="2025-08-30T06:10:00Z">
        <w:r w:rsidR="0073294C">
          <w:rPr>
            <w:w w:val="100"/>
          </w:rPr>
          <w:t xml:space="preserve">ML-KEM shared secret, </w:t>
        </w:r>
      </w:ins>
      <w:proofErr w:type="spellStart"/>
      <w:ins w:id="224" w:author="Huang, Po-kai" w:date="2025-08-29T22:48:00Z" w16du:dateUtc="2025-08-30T05:48:00Z">
        <w:r w:rsidR="001F4A32">
          <w:rPr>
            <w:bCs/>
            <w:iCs/>
          </w:rPr>
          <w:t>MLKEMss</w:t>
        </w:r>
      </w:ins>
      <w:proofErr w:type="spellEnd"/>
      <w:ins w:id="225" w:author="Huang, Po-kai" w:date="2025-08-29T23:11:00Z" w16du:dateUtc="2025-08-30T06:11:00Z">
        <w:r w:rsidR="00EC796C">
          <w:rPr>
            <w:bCs/>
            <w:iCs/>
          </w:rPr>
          <w:t>.</w:t>
        </w:r>
      </w:ins>
    </w:p>
    <w:p w14:paraId="0181D716" w14:textId="18D91D4E" w:rsidR="002D6D72" w:rsidRDefault="002D6D72" w:rsidP="006553A6">
      <w:pPr>
        <w:pStyle w:val="DL"/>
        <w:numPr>
          <w:ilvl w:val="0"/>
          <w:numId w:val="12"/>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ins w:id="226" w:author="Huang, Po-kai" w:date="2025-08-29T22:47:00Z" w16du:dateUtc="2025-08-30T05:47:00Z">
        <w:r w:rsidR="006F1E7D">
          <w:rPr>
            <w:w w:val="100"/>
          </w:rPr>
          <w:t>/</w:t>
        </w:r>
        <w:proofErr w:type="spellStart"/>
        <w:r w:rsidR="006F1E7D">
          <w:rPr>
            <w:w w:val="100"/>
          </w:rPr>
          <w:t>MLKEMss</w:t>
        </w:r>
      </w:ins>
      <w:proofErr w:type="spellEnd"/>
      <w:r>
        <w:rPr>
          <w:w w:val="100"/>
        </w:rPr>
        <w:t xml:space="preserve"> as defined in 12.7.1.6.5 (PTK). </w:t>
      </w:r>
    </w:p>
    <w:p w14:paraId="6D251A2A" w14:textId="52456323" w:rsidR="002D6D72" w:rsidRDefault="002D6D72" w:rsidP="006553A6">
      <w:pPr>
        <w:pStyle w:val="DL"/>
        <w:numPr>
          <w:ilvl w:val="0"/>
          <w:numId w:val="12"/>
        </w:numPr>
        <w:tabs>
          <w:tab w:val="clear" w:pos="640"/>
          <w:tab w:val="left" w:pos="600"/>
        </w:tabs>
        <w:suppressAutoHyphens w:val="0"/>
        <w:ind w:left="640" w:hanging="440"/>
        <w:rPr>
          <w:w w:val="100"/>
        </w:rPr>
      </w:pPr>
      <w:r>
        <w:rPr>
          <w:w w:val="100"/>
        </w:rPr>
        <w:t xml:space="preserve">Irretrievably </w:t>
      </w:r>
      <w:proofErr w:type="gramStart"/>
      <w:r>
        <w:rPr>
          <w:w w:val="100"/>
        </w:rPr>
        <w:t>delete</w:t>
      </w:r>
      <w:proofErr w:type="gramEnd"/>
      <w:r>
        <w:rPr>
          <w:w w:val="100"/>
        </w:rPr>
        <w:t xml:space="preserve"> the shared secret, </w:t>
      </w:r>
      <w:proofErr w:type="spellStart"/>
      <w:r>
        <w:rPr>
          <w:w w:val="100"/>
        </w:rPr>
        <w:t>DHss</w:t>
      </w:r>
      <w:proofErr w:type="spellEnd"/>
      <w:ins w:id="227" w:author="Huang, Po-kai" w:date="2025-08-29T22:47:00Z" w16du:dateUtc="2025-08-30T05:47:00Z">
        <w:r w:rsidR="006F1E7D">
          <w:rPr>
            <w:w w:val="100"/>
          </w:rPr>
          <w:t>/</w:t>
        </w:r>
        <w:proofErr w:type="spellStart"/>
        <w:r w:rsidR="006F1E7D">
          <w:rPr>
            <w:w w:val="100"/>
          </w:rPr>
          <w:t>MLKEMss</w:t>
        </w:r>
      </w:ins>
      <w:proofErr w:type="spellEnd"/>
      <w:r>
        <w:rPr>
          <w:w w:val="100"/>
        </w:rPr>
        <w:t>, upon completion of PTK generation.</w:t>
      </w:r>
    </w:p>
    <w:p w14:paraId="4369BFC9" w14:textId="5986CF1C" w:rsidR="002D6D72" w:rsidRDefault="002D6D72" w:rsidP="006553A6">
      <w:pPr>
        <w:pStyle w:val="DL"/>
        <w:numPr>
          <w:ilvl w:val="0"/>
          <w:numId w:val="12"/>
        </w:numPr>
        <w:tabs>
          <w:tab w:val="clear" w:pos="640"/>
          <w:tab w:val="left" w:pos="600"/>
        </w:tabs>
        <w:suppressAutoHyphens w:val="0"/>
        <w:ind w:left="640" w:hanging="440"/>
        <w:rPr>
          <w:w w:val="100"/>
        </w:rPr>
      </w:pPr>
      <w:r>
        <w:rPr>
          <w:w w:val="100"/>
        </w:rPr>
        <w:t>Include a Diffie-Hellman</w:t>
      </w:r>
      <w:ins w:id="228" w:author="Huang, Po-kai" w:date="2025-08-26T13:40:00Z" w16du:dateUtc="2025-08-26T20:40:00Z">
        <w:r w:rsidR="000C02E8">
          <w:rPr>
            <w:w w:val="100"/>
          </w:rPr>
          <w:t>/ML-KEM</w:t>
        </w:r>
      </w:ins>
      <w:r>
        <w:rPr>
          <w:w w:val="100"/>
        </w:rPr>
        <w:t xml:space="preserve"> Parameter element in the second message of the FT protocol (see 13.8 (FT authentication sequence)). </w:t>
      </w:r>
    </w:p>
    <w:p w14:paraId="4AEF5112" w14:textId="182C6680" w:rsidR="002D6D72" w:rsidRDefault="000D709C" w:rsidP="006553A6">
      <w:pPr>
        <w:pStyle w:val="DL"/>
        <w:numPr>
          <w:ilvl w:val="0"/>
          <w:numId w:val="12"/>
        </w:numPr>
        <w:tabs>
          <w:tab w:val="clear" w:pos="640"/>
          <w:tab w:val="left" w:pos="600"/>
        </w:tabs>
        <w:suppressAutoHyphens w:val="0"/>
        <w:ind w:left="640" w:hanging="440"/>
        <w:rPr>
          <w:ins w:id="229" w:author="Huang, Po-kai" w:date="2025-08-26T17:07:00Z" w16du:dateUtc="2025-08-27T00:07:00Z"/>
          <w:w w:val="100"/>
        </w:rPr>
      </w:pPr>
      <w:ins w:id="230" w:author="Huang, Po-kai" w:date="2025-08-26T17:06:00Z" w16du:dateUtc="2025-08-27T00:06:00Z">
        <w:r>
          <w:rPr>
            <w:w w:val="100"/>
          </w:rPr>
          <w:t xml:space="preserve">If the AKM is not </w:t>
        </w:r>
        <w:r>
          <w:rPr>
            <w:bCs/>
            <w:iCs/>
          </w:rPr>
          <w:t xml:space="preserve">AKM </w:t>
        </w:r>
        <w:r w:rsidRPr="00F650F5">
          <w:rPr>
            <w:rFonts w:eastAsia="Times New Roman"/>
            <w:bCs/>
            <w:iCs/>
          </w:rPr>
          <w:t>00-0F-AC:</w:t>
        </w:r>
        <w:r>
          <w:rPr>
            <w:bCs/>
            <w:iCs/>
          </w:rPr>
          <w:t xml:space="preserve">&lt;ANA#2&gt;, </w:t>
        </w:r>
        <w:r>
          <w:rPr>
            <w:w w:val="100"/>
          </w:rPr>
          <w:t>i</w:t>
        </w:r>
      </w:ins>
      <w:del w:id="231" w:author="Huang, Po-kai" w:date="2025-08-26T17:06:00Z" w16du:dateUtc="2025-08-27T00:06:00Z">
        <w:r w:rsidR="002D6D72" w:rsidDel="000D709C">
          <w:rPr>
            <w:w w:val="100"/>
          </w:rPr>
          <w:delText>I</w:delText>
        </w:r>
      </w:del>
      <w:r w:rsidR="002D6D72">
        <w:rPr>
          <w:w w:val="100"/>
        </w:rPr>
        <w:t>ndicate the chosen finite cyclic group in the Diffie-Hellman</w:t>
      </w:r>
      <w:ins w:id="232" w:author="Huang, Po-kai" w:date="2025-08-26T13:40:00Z" w16du:dateUtc="2025-08-26T20:40:00Z">
        <w:r w:rsidR="000C02E8">
          <w:rPr>
            <w:w w:val="100"/>
          </w:rPr>
          <w:t>/ML-KEM</w:t>
        </w:r>
      </w:ins>
      <w:r w:rsidR="002D6D72">
        <w:rPr>
          <w:w w:val="100"/>
        </w:rPr>
        <w:t xml:space="preserve"> Parameter element of the second message, which is the same as the finite cyclic group in the Diffie-Hellman</w:t>
      </w:r>
      <w:ins w:id="233" w:author="Huang, Po-kai" w:date="2025-08-26T13:40:00Z" w16du:dateUtc="2025-08-26T20:40:00Z">
        <w:r w:rsidR="000C02E8">
          <w:rPr>
            <w:w w:val="100"/>
          </w:rPr>
          <w:t>/ML-KEM</w:t>
        </w:r>
      </w:ins>
      <w:r w:rsidR="002D6D72">
        <w:rPr>
          <w:w w:val="100"/>
        </w:rPr>
        <w:t xml:space="preserve"> Parameter element of the first message.</w:t>
      </w:r>
    </w:p>
    <w:p w14:paraId="0D2BE2C5" w14:textId="75E5680B" w:rsidR="00DC5FEF" w:rsidRPr="00534C54" w:rsidRDefault="00DC5FEF" w:rsidP="006553A6">
      <w:pPr>
        <w:pStyle w:val="DL2"/>
        <w:numPr>
          <w:ilvl w:val="0"/>
          <w:numId w:val="12"/>
        </w:numPr>
        <w:ind w:left="200"/>
        <w:rPr>
          <w:w w:val="100"/>
        </w:rPr>
      </w:pPr>
      <w:ins w:id="234" w:author="Huang, Po-kai" w:date="2025-08-26T17:07:00Z" w16du:dateUtc="2025-08-27T00:07:00Z">
        <w:r>
          <w:rPr>
            <w:w w:val="100"/>
          </w:rPr>
          <w:t xml:space="preserve">If the AKM is </w:t>
        </w:r>
        <w:r>
          <w:rPr>
            <w:bCs/>
            <w:iCs/>
          </w:rPr>
          <w:t xml:space="preserve">AKM </w:t>
        </w:r>
        <w:r w:rsidRPr="00F650F5">
          <w:rPr>
            <w:rFonts w:eastAsia="Times New Roman"/>
            <w:bCs/>
            <w:iCs/>
          </w:rPr>
          <w:t>00-0F-AC:</w:t>
        </w:r>
        <w:r>
          <w:rPr>
            <w:bCs/>
            <w:iCs/>
          </w:rPr>
          <w:t xml:space="preserve">&lt;ANA#2&gt;, </w:t>
        </w:r>
        <w:r w:rsidR="00534C54">
          <w:rPr>
            <w:bCs/>
            <w:iCs/>
          </w:rPr>
          <w:t xml:space="preserve">indicate ML-KEM-1024 in the </w:t>
        </w:r>
        <w:r w:rsidR="00534C54">
          <w:rPr>
            <w:w w:val="100"/>
          </w:rPr>
          <w:t>Group/ML-KEM field of the Diffie-Hellman/ML-KEM Parameter element</w:t>
        </w:r>
      </w:ins>
    </w:p>
    <w:p w14:paraId="5A05EB37" w14:textId="3E241019" w:rsidR="002D6D72" w:rsidRDefault="005F089B" w:rsidP="006553A6">
      <w:pPr>
        <w:pStyle w:val="DL"/>
        <w:numPr>
          <w:ilvl w:val="0"/>
          <w:numId w:val="12"/>
        </w:numPr>
        <w:tabs>
          <w:tab w:val="clear" w:pos="640"/>
          <w:tab w:val="left" w:pos="600"/>
        </w:tabs>
        <w:suppressAutoHyphens w:val="0"/>
        <w:ind w:left="640" w:hanging="440"/>
        <w:rPr>
          <w:ins w:id="235" w:author="Huang, Po-kai" w:date="2025-08-29T22:49:00Z" w16du:dateUtc="2025-08-30T05:49:00Z"/>
          <w:w w:val="100"/>
        </w:rPr>
      </w:pPr>
      <w:ins w:id="236" w:author="Huang, Po-kai" w:date="2025-08-29T22:49:00Z" w16du:dateUtc="2025-08-30T05:49:00Z">
        <w:r>
          <w:rPr>
            <w:w w:val="100"/>
          </w:rPr>
          <w:t xml:space="preserve">If the AKM is not </w:t>
        </w:r>
        <w:r>
          <w:rPr>
            <w:bCs/>
            <w:iCs/>
          </w:rPr>
          <w:t xml:space="preserve">AKM </w:t>
        </w:r>
        <w:r w:rsidRPr="00F650F5">
          <w:rPr>
            <w:rFonts w:eastAsia="Times New Roman"/>
            <w:bCs/>
            <w:iCs/>
          </w:rPr>
          <w:t>00-0F-AC:</w:t>
        </w:r>
        <w:r>
          <w:rPr>
            <w:bCs/>
            <w:iCs/>
          </w:rPr>
          <w:t xml:space="preserve">&lt;ANA#2&gt;, </w:t>
        </w:r>
        <w:r>
          <w:rPr>
            <w:w w:val="100"/>
          </w:rPr>
          <w:t>i</w:t>
        </w:r>
      </w:ins>
      <w:del w:id="237" w:author="Huang, Po-kai" w:date="2025-08-29T22:49:00Z" w16du:dateUtc="2025-08-30T05:49:00Z">
        <w:r w:rsidR="002D6D72" w:rsidDel="005F089B">
          <w:rPr>
            <w:w w:val="100"/>
          </w:rPr>
          <w:delText>I</w:delText>
        </w:r>
      </w:del>
      <w:r w:rsidR="002D6D72">
        <w:rPr>
          <w:w w:val="100"/>
        </w:rPr>
        <w:t>ndicate its ephemeral public key in the Diffie-Hellman</w:t>
      </w:r>
      <w:ins w:id="238" w:author="Huang, Po-kai" w:date="2025-08-26T13:40:00Z" w16du:dateUtc="2025-08-26T20:40:00Z">
        <w:r w:rsidR="000C02E8">
          <w:rPr>
            <w:w w:val="100"/>
          </w:rPr>
          <w:t>/ML-KEM</w:t>
        </w:r>
      </w:ins>
      <w:r w:rsidR="002D6D72">
        <w:rPr>
          <w:w w:val="100"/>
        </w:rPr>
        <w:t xml:space="preserve"> Parameter element of the second message.</w:t>
      </w:r>
    </w:p>
    <w:p w14:paraId="62E8BE19" w14:textId="45C566DA" w:rsidR="005F089B" w:rsidRDefault="005F089B" w:rsidP="006553A6">
      <w:pPr>
        <w:pStyle w:val="DL"/>
        <w:numPr>
          <w:ilvl w:val="0"/>
          <w:numId w:val="12"/>
        </w:numPr>
        <w:tabs>
          <w:tab w:val="clear" w:pos="640"/>
          <w:tab w:val="left" w:pos="600"/>
        </w:tabs>
        <w:suppressAutoHyphens w:val="0"/>
        <w:ind w:left="640" w:hanging="440"/>
        <w:rPr>
          <w:w w:val="100"/>
        </w:rPr>
      </w:pPr>
      <w:ins w:id="239" w:author="Huang, Po-kai" w:date="2025-08-29T22:49:00Z" w16du:dateUtc="2025-08-30T05:49:00Z">
        <w:r>
          <w:rPr>
            <w:w w:val="100"/>
          </w:rPr>
          <w:t xml:space="preserve">If the AKM is </w:t>
        </w:r>
        <w:r>
          <w:rPr>
            <w:bCs/>
            <w:iCs/>
          </w:rPr>
          <w:t xml:space="preserve">AKM </w:t>
        </w:r>
        <w:r w:rsidRPr="00F650F5">
          <w:rPr>
            <w:rFonts w:eastAsia="Times New Roman"/>
            <w:bCs/>
            <w:iCs/>
          </w:rPr>
          <w:t>00-0F-AC:</w:t>
        </w:r>
        <w:r>
          <w:rPr>
            <w:bCs/>
            <w:iCs/>
          </w:rPr>
          <w:t>&lt;ANA#2&gt;, indicate t</w:t>
        </w:r>
        <w:r w:rsidR="00C0472F">
          <w:rPr>
            <w:bCs/>
            <w:iCs/>
          </w:rPr>
          <w:t>he eph</w:t>
        </w:r>
      </w:ins>
      <w:ins w:id="240" w:author="Huang, Po-kai" w:date="2025-08-29T22:50:00Z" w16du:dateUtc="2025-08-30T05:50:00Z">
        <w:r w:rsidR="00C0472F">
          <w:rPr>
            <w:bCs/>
            <w:iCs/>
          </w:rPr>
          <w:t>emeral ciphertext i</w:t>
        </w:r>
        <w:r w:rsidR="00C0472F">
          <w:rPr>
            <w:w w:val="100"/>
          </w:rPr>
          <w:t>n the Diffie-Hellman/ML-KEM Parameter element of the second message.</w:t>
        </w:r>
      </w:ins>
    </w:p>
    <w:p w14:paraId="301D885B" w14:textId="77777777" w:rsidR="002D6D72" w:rsidRDefault="002D6D72" w:rsidP="006553A6">
      <w:pPr>
        <w:pStyle w:val="DL"/>
        <w:numPr>
          <w:ilvl w:val="0"/>
          <w:numId w:val="12"/>
        </w:numPr>
        <w:tabs>
          <w:tab w:val="clear" w:pos="640"/>
          <w:tab w:val="left" w:pos="600"/>
        </w:tabs>
        <w:suppressAutoHyphens w:val="0"/>
        <w:ind w:left="640" w:hanging="440"/>
        <w:rPr>
          <w:w w:val="100"/>
        </w:rPr>
      </w:pPr>
      <w:r>
        <w:rPr>
          <w:w w:val="100"/>
        </w:rPr>
        <w:t>Calculate the MIC in the FTE by using the key, the algorithm, and the MIC size as defined in 13.8.5 (FT authentication sequence: contents of fourth message) on the concatenation of the following data, in the order given here as the input:</w:t>
      </w:r>
    </w:p>
    <w:p w14:paraId="7804C9B2" w14:textId="77777777" w:rsidR="002D6D72" w:rsidRDefault="002D6D72" w:rsidP="006553A6">
      <w:pPr>
        <w:pStyle w:val="Lll1"/>
        <w:numPr>
          <w:ilvl w:val="0"/>
          <w:numId w:val="14"/>
        </w:numPr>
        <w:ind w:left="1440" w:hanging="400"/>
        <w:rPr>
          <w:w w:val="100"/>
        </w:rPr>
      </w:pPr>
      <w:r>
        <w:rPr>
          <w:w w:val="100"/>
        </w:rPr>
        <w:tab/>
        <w:t>FTO’s MAC address.</w:t>
      </w:r>
    </w:p>
    <w:p w14:paraId="6ABAAC2B" w14:textId="77777777" w:rsidR="002D6D72" w:rsidRDefault="002D6D72" w:rsidP="006553A6">
      <w:pPr>
        <w:pStyle w:val="Lll1"/>
        <w:numPr>
          <w:ilvl w:val="0"/>
          <w:numId w:val="15"/>
        </w:numPr>
        <w:ind w:left="1440" w:hanging="400"/>
        <w:rPr>
          <w:w w:val="100"/>
        </w:rPr>
      </w:pPr>
      <w:r>
        <w:rPr>
          <w:w w:val="100"/>
        </w:rPr>
        <w:tab/>
        <w:t>FTR’s MAC address.</w:t>
      </w:r>
    </w:p>
    <w:p w14:paraId="166BED3A" w14:textId="77777777" w:rsidR="002D6D72" w:rsidRDefault="002D6D72" w:rsidP="006553A6">
      <w:pPr>
        <w:pStyle w:val="Lll1"/>
        <w:numPr>
          <w:ilvl w:val="0"/>
          <w:numId w:val="16"/>
        </w:numPr>
        <w:ind w:left="1440" w:hanging="400"/>
        <w:rPr>
          <w:w w:val="100"/>
        </w:rPr>
      </w:pPr>
      <w:r>
        <w:rPr>
          <w:w w:val="100"/>
        </w:rPr>
        <w:t>RSNE sent in the Beacons transmitted by the AP with MAC address equal to Address 1 field of the first message.</w:t>
      </w:r>
    </w:p>
    <w:p w14:paraId="45788A5C" w14:textId="77777777" w:rsidR="002D6D72" w:rsidRDefault="002D6D72" w:rsidP="006553A6">
      <w:pPr>
        <w:pStyle w:val="Lll1"/>
        <w:numPr>
          <w:ilvl w:val="0"/>
          <w:numId w:val="17"/>
        </w:numPr>
        <w:ind w:left="1440" w:hanging="400"/>
        <w:rPr>
          <w:w w:val="100"/>
        </w:rPr>
      </w:pPr>
      <w:r>
        <w:rPr>
          <w:w w:val="100"/>
        </w:rPr>
        <w:tab/>
        <w:t>RSNXE sent in the Beacons transmitted by the AP with MAC address equal to Address 1 field of the first message.</w:t>
      </w:r>
    </w:p>
    <w:p w14:paraId="3C60BF6B" w14:textId="77777777" w:rsidR="002D6D72" w:rsidRDefault="002D6D72" w:rsidP="006553A6">
      <w:pPr>
        <w:pStyle w:val="Lll1"/>
        <w:numPr>
          <w:ilvl w:val="0"/>
          <w:numId w:val="18"/>
        </w:numPr>
        <w:ind w:left="1440" w:hanging="400"/>
        <w:rPr>
          <w:w w:val="100"/>
        </w:rPr>
      </w:pPr>
      <w:r>
        <w:rPr>
          <w:w w:val="100"/>
        </w:rPr>
        <w:tab/>
        <w:t>the Frame Body field of the second message with MIC field of the FTE set to 0.</w:t>
      </w:r>
    </w:p>
    <w:p w14:paraId="669C3719" w14:textId="77777777" w:rsidR="002D6D72" w:rsidRDefault="002D6D72" w:rsidP="006553A6">
      <w:pPr>
        <w:pStyle w:val="DL"/>
        <w:numPr>
          <w:ilvl w:val="0"/>
          <w:numId w:val="12"/>
        </w:numPr>
        <w:tabs>
          <w:tab w:val="clear" w:pos="640"/>
          <w:tab w:val="left" w:pos="600"/>
        </w:tabs>
        <w:suppressAutoHyphens w:val="0"/>
        <w:ind w:left="640" w:hanging="440"/>
        <w:rPr>
          <w:w w:val="100"/>
        </w:rPr>
      </w:pPr>
      <w:r>
        <w:rPr>
          <w:w w:val="100"/>
        </w:rPr>
        <w:t>Set the MIC field in the FTE as the calculated MIC.</w:t>
      </w:r>
    </w:p>
    <w:p w14:paraId="11FAA203" w14:textId="79E51132" w:rsidR="002D6D72" w:rsidRDefault="002D6D72" w:rsidP="002D6D72">
      <w:pPr>
        <w:pStyle w:val="T"/>
        <w:rPr>
          <w:w w:val="100"/>
        </w:rPr>
      </w:pPr>
      <w:r>
        <w:rPr>
          <w:w w:val="100"/>
        </w:rPr>
        <w:lastRenderedPageBreak/>
        <w:t>Otherwise, an FTR that sets dot11EPPReAssociationFrameEncryptionSupportActivated to false or does not receive the RSNXE in the first message of the FT protocol with the (Re)Association Frame Encryption Support field set to 1 shall not include a Diffie-Hellman</w:t>
      </w:r>
      <w:ins w:id="241" w:author="Huang, Po-kai" w:date="2025-08-26T13:40:00Z" w16du:dateUtc="2025-08-26T20:40:00Z">
        <w:r w:rsidR="000C02E8">
          <w:rPr>
            <w:w w:val="100"/>
          </w:rPr>
          <w:t>/ML-KEM</w:t>
        </w:r>
      </w:ins>
      <w:r>
        <w:rPr>
          <w:w w:val="100"/>
        </w:rPr>
        <w:t xml:space="preserve"> Parameter element in the second message of the FT protocol.</w:t>
      </w:r>
    </w:p>
    <w:p w14:paraId="5725FE18" w14:textId="77777777" w:rsidR="002D6D72" w:rsidRDefault="002D6D72" w:rsidP="002D6D72">
      <w:pPr>
        <w:pStyle w:val="T"/>
        <w:rPr>
          <w:w w:val="100"/>
        </w:rPr>
      </w:pPr>
      <w:r>
        <w:rPr>
          <w:w w:val="100"/>
        </w:rPr>
        <w:t>After receiving the second message of the FT protocol with the status code set to SUCCESS, an FTO shall:</w:t>
      </w:r>
    </w:p>
    <w:p w14:paraId="6791B09D" w14:textId="25A8C647" w:rsidR="002D6D72" w:rsidRDefault="002D6D72" w:rsidP="006553A6">
      <w:pPr>
        <w:pStyle w:val="DL"/>
        <w:numPr>
          <w:ilvl w:val="0"/>
          <w:numId w:val="12"/>
        </w:numPr>
        <w:tabs>
          <w:tab w:val="clear" w:pos="640"/>
          <w:tab w:val="left" w:pos="600"/>
        </w:tabs>
        <w:suppressAutoHyphens w:val="0"/>
        <w:ind w:left="640" w:hanging="440"/>
        <w:rPr>
          <w:w w:val="100"/>
        </w:rPr>
      </w:pPr>
      <w:r>
        <w:rPr>
          <w:w w:val="100"/>
        </w:rPr>
        <w:t>Validate that there is a Diffie-Hellman</w:t>
      </w:r>
      <w:ins w:id="242" w:author="Huang, Po-kai" w:date="2025-08-26T13:40:00Z" w16du:dateUtc="2025-08-26T20:40:00Z">
        <w:r w:rsidR="000C02E8">
          <w:rPr>
            <w:w w:val="100"/>
          </w:rPr>
          <w:t>/ML-KEM</w:t>
        </w:r>
      </w:ins>
      <w:r>
        <w:rPr>
          <w:w w:val="100"/>
        </w:rPr>
        <w:t xml:space="preserve"> Parameter element included in the second message of the FT protocol if the FTO included a Diffie-Hellman</w:t>
      </w:r>
      <w:ins w:id="243" w:author="Huang, Po-kai" w:date="2025-08-26T13:40:00Z" w16du:dateUtc="2025-08-26T20:40:00Z">
        <w:r w:rsidR="000C02E8">
          <w:rPr>
            <w:w w:val="100"/>
          </w:rPr>
          <w:t>/ML-KEM</w:t>
        </w:r>
      </w:ins>
      <w:r>
        <w:rPr>
          <w:w w:val="100"/>
        </w:rPr>
        <w:t xml:space="preserve"> Parameter element in the first message of the FT protocol. If the validation fails, the FTO shall discard the frame and terminate further protocol processing.</w:t>
      </w:r>
    </w:p>
    <w:p w14:paraId="5B316554" w14:textId="4843B8C0" w:rsidR="002D6D72" w:rsidRDefault="002D6D72" w:rsidP="006553A6">
      <w:pPr>
        <w:pStyle w:val="DL"/>
        <w:numPr>
          <w:ilvl w:val="0"/>
          <w:numId w:val="12"/>
        </w:numPr>
        <w:tabs>
          <w:tab w:val="clear" w:pos="640"/>
          <w:tab w:val="left" w:pos="600"/>
        </w:tabs>
        <w:suppressAutoHyphens w:val="0"/>
        <w:ind w:left="640" w:hanging="440"/>
        <w:rPr>
          <w:w w:val="100"/>
        </w:rPr>
      </w:pPr>
      <w:r>
        <w:rPr>
          <w:w w:val="100"/>
        </w:rPr>
        <w:t>Validate that there is no Diffie-Hellman</w:t>
      </w:r>
      <w:ins w:id="244" w:author="Huang, Po-kai" w:date="2025-08-26T13:40:00Z" w16du:dateUtc="2025-08-26T20:40:00Z">
        <w:r w:rsidR="000C02E8">
          <w:rPr>
            <w:w w:val="100"/>
          </w:rPr>
          <w:t>/ML-KEM</w:t>
        </w:r>
      </w:ins>
      <w:r>
        <w:rPr>
          <w:w w:val="100"/>
        </w:rPr>
        <w:t xml:space="preserve"> Parameter element included in the second message of the FT protocol if the FTO did not include a Diffie-Hellman</w:t>
      </w:r>
      <w:ins w:id="245" w:author="Huang, Po-kai" w:date="2025-08-26T13:40:00Z" w16du:dateUtc="2025-08-26T20:40:00Z">
        <w:r w:rsidR="000C02E8">
          <w:rPr>
            <w:w w:val="100"/>
          </w:rPr>
          <w:t>/ML-KEM</w:t>
        </w:r>
      </w:ins>
      <w:r>
        <w:rPr>
          <w:w w:val="100"/>
        </w:rPr>
        <w:t xml:space="preserve"> Parameter element in the first message of the FT protocol. If the validation fails, the FTO shall discard the frame and terminate further protocol processing.</w:t>
      </w:r>
    </w:p>
    <w:p w14:paraId="11092FBE" w14:textId="52FF9D20" w:rsidR="002D6D72" w:rsidRDefault="002D6D72" w:rsidP="006553A6">
      <w:pPr>
        <w:pStyle w:val="DL"/>
        <w:numPr>
          <w:ilvl w:val="0"/>
          <w:numId w:val="12"/>
        </w:numPr>
        <w:tabs>
          <w:tab w:val="clear" w:pos="640"/>
          <w:tab w:val="left" w:pos="600"/>
        </w:tabs>
        <w:suppressAutoHyphens w:val="0"/>
        <w:ind w:left="640" w:hanging="440"/>
        <w:rPr>
          <w:w w:val="100"/>
        </w:rPr>
      </w:pPr>
      <w:r>
        <w:rPr>
          <w:w w:val="100"/>
        </w:rPr>
        <w:t xml:space="preserve">Validate that the </w:t>
      </w:r>
      <w:ins w:id="246" w:author="Huang, Po-kai" w:date="2025-08-26T17:09:00Z" w16du:dateUtc="2025-08-27T00:09:00Z">
        <w:r w:rsidR="00481911">
          <w:rPr>
            <w:w w:val="100"/>
          </w:rPr>
          <w:t xml:space="preserve">Group/ML-KEM field </w:t>
        </w:r>
      </w:ins>
      <w:del w:id="247" w:author="Huang, Po-kai" w:date="2025-08-26T17:09:00Z" w16du:dateUtc="2025-08-27T00:09:00Z">
        <w:r w:rsidDel="00481911">
          <w:rPr>
            <w:w w:val="100"/>
          </w:rPr>
          <w:delText xml:space="preserve">finite cyclic group </w:delText>
        </w:r>
      </w:del>
      <w:r>
        <w:rPr>
          <w:w w:val="100"/>
        </w:rPr>
        <w:t>indicat</w:t>
      </w:r>
      <w:ins w:id="248" w:author="Huang, Po-kai" w:date="2025-08-26T17:09:00Z" w16du:dateUtc="2025-08-27T00:09:00Z">
        <w:r w:rsidR="00481911">
          <w:rPr>
            <w:w w:val="100"/>
          </w:rPr>
          <w:t>ion</w:t>
        </w:r>
      </w:ins>
      <w:del w:id="249" w:author="Huang, Po-kai" w:date="2025-08-26T17:09:00Z" w16du:dateUtc="2025-08-27T00:09:00Z">
        <w:r w:rsidDel="00481911">
          <w:rPr>
            <w:w w:val="100"/>
          </w:rPr>
          <w:delText>ed</w:delText>
        </w:r>
      </w:del>
      <w:r>
        <w:rPr>
          <w:w w:val="100"/>
        </w:rPr>
        <w:t xml:space="preserve"> in the Diffie-Hellman</w:t>
      </w:r>
      <w:ins w:id="250" w:author="Huang, Po-kai" w:date="2025-08-26T13:40:00Z" w16du:dateUtc="2025-08-26T20:40:00Z">
        <w:r w:rsidR="000C02E8">
          <w:rPr>
            <w:w w:val="100"/>
          </w:rPr>
          <w:t>/ML-KEM</w:t>
        </w:r>
      </w:ins>
      <w:r>
        <w:rPr>
          <w:w w:val="100"/>
        </w:rPr>
        <w:t xml:space="preserve"> Parameter element in the second message is the same as the </w:t>
      </w:r>
      <w:ins w:id="251" w:author="Huang, Po-kai" w:date="2025-08-26T17:09:00Z" w16du:dateUtc="2025-08-27T00:09:00Z">
        <w:r w:rsidR="00481911">
          <w:rPr>
            <w:w w:val="100"/>
          </w:rPr>
          <w:t>Group/ML-KEM field</w:t>
        </w:r>
      </w:ins>
      <w:del w:id="252" w:author="Huang, Po-kai" w:date="2025-08-26T17:09:00Z" w16du:dateUtc="2025-08-27T00:09:00Z">
        <w:r w:rsidDel="00481911">
          <w:rPr>
            <w:w w:val="100"/>
          </w:rPr>
          <w:delText>finite cyclic group</w:delText>
        </w:r>
      </w:del>
      <w:r>
        <w:rPr>
          <w:w w:val="100"/>
        </w:rPr>
        <w:t xml:space="preserve"> indicat</w:t>
      </w:r>
      <w:ins w:id="253" w:author="Huang, Po-kai" w:date="2025-08-26T17:09:00Z" w16du:dateUtc="2025-08-27T00:09:00Z">
        <w:r w:rsidR="00481911">
          <w:rPr>
            <w:w w:val="100"/>
          </w:rPr>
          <w:t>ion</w:t>
        </w:r>
      </w:ins>
      <w:del w:id="254" w:author="Huang, Po-kai" w:date="2025-08-26T17:09:00Z" w16du:dateUtc="2025-08-27T00:09:00Z">
        <w:r w:rsidDel="00481911">
          <w:rPr>
            <w:w w:val="100"/>
          </w:rPr>
          <w:delText>ed</w:delText>
        </w:r>
      </w:del>
      <w:r>
        <w:rPr>
          <w:w w:val="100"/>
        </w:rPr>
        <w:t xml:space="preserve"> in the Diffie-Hellman</w:t>
      </w:r>
      <w:ins w:id="255" w:author="Huang, Po-kai" w:date="2025-08-26T13:40:00Z" w16du:dateUtc="2025-08-26T20:40:00Z">
        <w:r w:rsidR="000C02E8">
          <w:rPr>
            <w:w w:val="100"/>
          </w:rPr>
          <w:t>/ML-KEM</w:t>
        </w:r>
      </w:ins>
      <w:r>
        <w:rPr>
          <w:w w:val="100"/>
        </w:rPr>
        <w:t xml:space="preserve"> Parameter element in the first message if the FTO included a Diffie-Hellman</w:t>
      </w:r>
      <w:ins w:id="256" w:author="Huang, Po-kai" w:date="2025-08-26T13:40:00Z" w16du:dateUtc="2025-08-26T20:40:00Z">
        <w:r w:rsidR="000C02E8">
          <w:rPr>
            <w:w w:val="100"/>
          </w:rPr>
          <w:t>/ML-KEM</w:t>
        </w:r>
      </w:ins>
      <w:r>
        <w:rPr>
          <w:w w:val="100"/>
        </w:rPr>
        <w:t xml:space="preserve"> Parameter element in the first message of the FT protocol. If the validation fails, the FTO shall discard the frame and terminate further protocol processing.</w:t>
      </w:r>
    </w:p>
    <w:p w14:paraId="287958E7" w14:textId="646C635B" w:rsidR="002D6D72" w:rsidRDefault="00C956B9" w:rsidP="006553A6">
      <w:pPr>
        <w:pStyle w:val="DL"/>
        <w:numPr>
          <w:ilvl w:val="0"/>
          <w:numId w:val="12"/>
        </w:numPr>
        <w:tabs>
          <w:tab w:val="clear" w:pos="640"/>
          <w:tab w:val="left" w:pos="600"/>
        </w:tabs>
        <w:suppressAutoHyphens w:val="0"/>
        <w:ind w:left="640" w:hanging="440"/>
        <w:rPr>
          <w:ins w:id="257" w:author="Huang, Po-kai" w:date="2025-08-26T18:04:00Z" w16du:dateUtc="2025-08-27T01:04:00Z"/>
          <w:w w:val="100"/>
        </w:rPr>
      </w:pPr>
      <w:ins w:id="258" w:author="Huang, Po-kai" w:date="2025-08-26T17:10:00Z" w16du:dateUtc="2025-08-27T00:10:00Z">
        <w:r>
          <w:rPr>
            <w:w w:val="100"/>
          </w:rPr>
          <w:t xml:space="preserve">If the AKM is not </w:t>
        </w:r>
        <w:r>
          <w:rPr>
            <w:bCs/>
            <w:iCs/>
          </w:rPr>
          <w:t xml:space="preserve">AKM </w:t>
        </w:r>
        <w:r w:rsidRPr="00F650F5">
          <w:rPr>
            <w:rFonts w:eastAsia="Times New Roman"/>
            <w:bCs/>
            <w:iCs/>
          </w:rPr>
          <w:t>00-0F-AC:</w:t>
        </w:r>
        <w:r>
          <w:rPr>
            <w:bCs/>
            <w:iCs/>
          </w:rPr>
          <w:t xml:space="preserve">&lt;ANA#2&gt;, </w:t>
        </w:r>
        <w:r>
          <w:rPr>
            <w:w w:val="100"/>
          </w:rPr>
          <w:t>v</w:t>
        </w:r>
      </w:ins>
      <w:del w:id="259" w:author="Huang, Po-kai" w:date="2025-08-26T17:10:00Z" w16du:dateUtc="2025-08-27T00:10:00Z">
        <w:r w:rsidR="002D6D72" w:rsidDel="00C956B9">
          <w:rPr>
            <w:w w:val="100"/>
          </w:rPr>
          <w:delText>V</w:delText>
        </w:r>
      </w:del>
      <w:r w:rsidR="002D6D72">
        <w:rPr>
          <w:w w:val="100"/>
        </w:rPr>
        <w:t>erify the public key indicated in the Diffie-Hellman</w:t>
      </w:r>
      <w:ins w:id="260" w:author="Huang, Po-kai" w:date="2025-08-26T13:40:00Z" w16du:dateUtc="2025-08-26T20:40:00Z">
        <w:r w:rsidR="000C02E8">
          <w:rPr>
            <w:w w:val="100"/>
          </w:rPr>
          <w:t>/ML-KEM</w:t>
        </w:r>
      </w:ins>
      <w:r w:rsidR="002D6D72">
        <w:rPr>
          <w:w w:val="100"/>
        </w:rPr>
        <w:t xml:space="preserve"> Parameter element in the second message as specified in 5.6.2.3 of NIST SP 800-56A R2. If the verification fails, the FTO shall discard the frame and terminate further protocol processing.</w:t>
      </w:r>
    </w:p>
    <w:p w14:paraId="41FEB00C" w14:textId="2FF36928" w:rsidR="00921F88" w:rsidRPr="00AB4FFC" w:rsidRDefault="009B7028" w:rsidP="00AB4FFC">
      <w:pPr>
        <w:pStyle w:val="DL"/>
        <w:numPr>
          <w:ilvl w:val="0"/>
          <w:numId w:val="12"/>
        </w:numPr>
        <w:tabs>
          <w:tab w:val="left" w:pos="600"/>
        </w:tabs>
        <w:ind w:left="640" w:hanging="440"/>
      </w:pPr>
      <w:ins w:id="261" w:author="Huang, Po-kai" w:date="2025-08-26T18:04:00Z" w16du:dateUtc="2025-08-27T01:04:00Z">
        <w:r>
          <w:rPr>
            <w:w w:val="100"/>
          </w:rPr>
          <w:t xml:space="preserve">If the AKM is </w:t>
        </w:r>
        <w:r w:rsidRPr="00CB34EA">
          <w:rPr>
            <w:w w:val="100"/>
          </w:rPr>
          <w:t xml:space="preserve">AKM 00-0F-AC:&lt;ANA#2&gt;, </w:t>
        </w:r>
        <w:r>
          <w:rPr>
            <w:w w:val="100"/>
          </w:rPr>
          <w:t>v</w:t>
        </w:r>
      </w:ins>
      <w:ins w:id="262" w:author="Huang, Po-kai" w:date="2025-08-26T18:08:00Z" w16du:dateUtc="2025-08-27T01:08:00Z">
        <w:r w:rsidR="00A867C9">
          <w:rPr>
            <w:w w:val="100"/>
          </w:rPr>
          <w:t>erify</w:t>
        </w:r>
      </w:ins>
      <w:ins w:id="263" w:author="Huang, Po-kai" w:date="2025-08-26T18:04:00Z" w16du:dateUtc="2025-08-27T01:04:00Z">
        <w:r>
          <w:rPr>
            <w:w w:val="100"/>
          </w:rPr>
          <w:t xml:space="preserve"> that t</w:t>
        </w:r>
        <w:r w:rsidRPr="00CB34EA">
          <w:rPr>
            <w:w w:val="100"/>
          </w:rPr>
          <w:t xml:space="preserve">he </w:t>
        </w:r>
      </w:ins>
      <w:ins w:id="264" w:author="Huang, Po-kai" w:date="2025-08-29T22:52:00Z" w16du:dateUtc="2025-08-30T05:52:00Z">
        <w:r w:rsidR="006729CC">
          <w:rPr>
            <w:bCs/>
            <w:iCs/>
          </w:rPr>
          <w:t xml:space="preserve">ephemeral ciphertext </w:t>
        </w:r>
      </w:ins>
      <w:ins w:id="265" w:author="Huang, Po-kai" w:date="2025-08-26T18:04:00Z" w16du:dateUtc="2025-08-27T01:04:00Z">
        <w:r>
          <w:rPr>
            <w:w w:val="100"/>
          </w:rPr>
          <w:t xml:space="preserve">indicated in the Diffie-Hellman/ML-KEM Parameter element in the </w:t>
        </w:r>
        <w:r w:rsidR="00450FD9">
          <w:rPr>
            <w:w w:val="100"/>
          </w:rPr>
          <w:t>second</w:t>
        </w:r>
        <w:r>
          <w:rPr>
            <w:w w:val="100"/>
          </w:rPr>
          <w:t xml:space="preserve"> message according to </w:t>
        </w:r>
      </w:ins>
      <w:ins w:id="266" w:author="Huang, Po-kai" w:date="2025-08-29T22:53:00Z" w16du:dateUtc="2025-08-30T05:53:00Z">
        <w:r w:rsidR="00AB4FFC">
          <w:rPr>
            <w:w w:val="100"/>
          </w:rPr>
          <w:t>d</w:t>
        </w:r>
      </w:ins>
      <w:ins w:id="267" w:author="Huang, Po-kai" w:date="2025-08-29T22:53:00Z">
        <w:r w:rsidR="00AB4FFC" w:rsidRPr="00AB4FFC">
          <w:rPr>
            <w:w w:val="100"/>
            <w:rPrChange w:id="268" w:author="Huang, Po-kai" w:date="2025-08-29T22:53:00Z" w16du:dateUtc="2025-08-30T05:53:00Z">
              <w:rPr>
                <w:b/>
                <w:bCs/>
                <w:w w:val="100"/>
              </w:rPr>
            </w:rPrChange>
          </w:rPr>
          <w:t xml:space="preserve">ecapsulation input check </w:t>
        </w:r>
      </w:ins>
      <w:ins w:id="269" w:author="Huang, Po-kai" w:date="2025-08-26T18:04:00Z" w16du:dateUtc="2025-08-27T01:04:00Z">
        <w:r w:rsidR="00AB4FFC">
          <w:rPr>
            <w:w w:val="100"/>
          </w:rPr>
          <w:t xml:space="preserve">as defined in </w:t>
        </w:r>
        <w:r w:rsidR="00AB4FFC" w:rsidRPr="006E5159">
          <w:rPr>
            <w:w w:val="100"/>
          </w:rPr>
          <w:t>7.</w:t>
        </w:r>
      </w:ins>
      <w:ins w:id="270" w:author="Huang, Po-kai" w:date="2025-08-29T22:53:00Z" w16du:dateUtc="2025-08-30T05:53:00Z">
        <w:r w:rsidR="00AB4FFC">
          <w:rPr>
            <w:w w:val="100"/>
          </w:rPr>
          <w:t>3</w:t>
        </w:r>
      </w:ins>
      <w:ins w:id="271" w:author="Huang, Po-kai" w:date="2025-08-26T18:04:00Z" w16du:dateUtc="2025-08-27T01:04:00Z">
        <w:r w:rsidR="00AB4FFC" w:rsidRPr="006E5159">
          <w:rPr>
            <w:w w:val="100"/>
          </w:rPr>
          <w:t xml:space="preserve"> </w:t>
        </w:r>
        <w:r w:rsidR="00AB4FFC">
          <w:rPr>
            <w:w w:val="100"/>
          </w:rPr>
          <w:t>(</w:t>
        </w:r>
        <w:r w:rsidR="00AB4FFC" w:rsidRPr="006E5159">
          <w:rPr>
            <w:w w:val="100"/>
          </w:rPr>
          <w:t xml:space="preserve">ML-KEM </w:t>
        </w:r>
      </w:ins>
      <w:ins w:id="272" w:author="Huang, Po-kai" w:date="2025-08-29T22:53:00Z" w16du:dateUtc="2025-08-30T05:53:00Z">
        <w:r w:rsidR="00AB4FFC">
          <w:rPr>
            <w:w w:val="100"/>
          </w:rPr>
          <w:t>Decapsulation</w:t>
        </w:r>
      </w:ins>
      <w:ins w:id="273" w:author="Huang, Po-kai" w:date="2025-08-26T18:04:00Z" w16du:dateUtc="2025-08-27T01:04:00Z">
        <w:r w:rsidR="00AB4FFC">
          <w:rPr>
            <w:w w:val="100"/>
          </w:rPr>
          <w:t>)</w:t>
        </w:r>
        <w:r w:rsidR="00AB4FFC" w:rsidRPr="006E5159">
          <w:rPr>
            <w:w w:val="100"/>
          </w:rPr>
          <w:t xml:space="preserve"> in NIST FIPS 203.</w:t>
        </w:r>
        <w:r w:rsidR="00AB4FFC" w:rsidRPr="00964F57">
          <w:rPr>
            <w:w w:val="100"/>
          </w:rPr>
          <w:t xml:space="preserve"> </w:t>
        </w:r>
        <w:r w:rsidR="00AB4FFC">
          <w:rPr>
            <w:w w:val="100"/>
          </w:rPr>
          <w:t xml:space="preserve">If verification fails, the </w:t>
        </w:r>
      </w:ins>
      <w:ins w:id="274" w:author="Huang, Po-kai" w:date="2025-08-26T18:05:00Z" w16du:dateUtc="2025-08-27T01:05:00Z">
        <w:r w:rsidR="00AB4FFC">
          <w:rPr>
            <w:w w:val="100"/>
          </w:rPr>
          <w:t>FTO</w:t>
        </w:r>
      </w:ins>
      <w:ins w:id="275" w:author="Huang, Po-kai" w:date="2025-08-26T18:04:00Z" w16du:dateUtc="2025-08-27T01:04:00Z">
        <w:r w:rsidR="00AB4FFC">
          <w:rPr>
            <w:w w:val="100"/>
          </w:rPr>
          <w:t xml:space="preserve"> shall </w:t>
        </w:r>
      </w:ins>
      <w:ins w:id="276" w:author="Huang, Po-kai" w:date="2025-08-26T18:05:00Z" w16du:dateUtc="2025-08-27T01:05:00Z">
        <w:r w:rsidR="00AB4FFC">
          <w:rPr>
            <w:w w:val="100"/>
          </w:rPr>
          <w:t>discard the frame and terminate further protocol processing</w:t>
        </w:r>
      </w:ins>
      <w:ins w:id="277" w:author="Huang, Po-kai" w:date="2025-08-26T18:04:00Z" w16du:dateUtc="2025-08-27T01:04:00Z">
        <w:r w:rsidR="00AB4FFC">
          <w:rPr>
            <w:w w:val="100"/>
          </w:rPr>
          <w:t>.</w:t>
        </w:r>
      </w:ins>
    </w:p>
    <w:p w14:paraId="52545754" w14:textId="2A3C8BC3" w:rsidR="002D6D72" w:rsidRDefault="00C956B9" w:rsidP="006553A6">
      <w:pPr>
        <w:pStyle w:val="DL"/>
        <w:numPr>
          <w:ilvl w:val="0"/>
          <w:numId w:val="12"/>
        </w:numPr>
        <w:tabs>
          <w:tab w:val="clear" w:pos="640"/>
          <w:tab w:val="left" w:pos="600"/>
        </w:tabs>
        <w:suppressAutoHyphens w:val="0"/>
        <w:ind w:left="640" w:hanging="440"/>
        <w:rPr>
          <w:w w:val="100"/>
        </w:rPr>
      </w:pPr>
      <w:ins w:id="278" w:author="Huang, Po-kai" w:date="2025-08-26T17:10:00Z" w16du:dateUtc="2025-08-27T00:10:00Z">
        <w:r>
          <w:rPr>
            <w:w w:val="100"/>
          </w:rPr>
          <w:t xml:space="preserve">If the AKM is not </w:t>
        </w:r>
        <w:r>
          <w:rPr>
            <w:bCs/>
            <w:iCs/>
          </w:rPr>
          <w:t xml:space="preserve">AKM </w:t>
        </w:r>
        <w:r w:rsidRPr="00F650F5">
          <w:rPr>
            <w:rFonts w:eastAsia="Times New Roman"/>
            <w:bCs/>
            <w:iCs/>
          </w:rPr>
          <w:t>00-0F-AC:</w:t>
        </w:r>
        <w:r>
          <w:rPr>
            <w:bCs/>
            <w:iCs/>
          </w:rPr>
          <w:t xml:space="preserve">&lt;ANA#2&gt;, </w:t>
        </w:r>
        <w:r>
          <w:rPr>
            <w:w w:val="100"/>
          </w:rPr>
          <w:t>p</w:t>
        </w:r>
      </w:ins>
      <w:del w:id="279" w:author="Huang, Po-kai" w:date="2025-08-26T17:10:00Z" w16du:dateUtc="2025-08-27T00:10:00Z">
        <w:r w:rsidR="002D6D72" w:rsidDel="00C956B9">
          <w:rPr>
            <w:w w:val="100"/>
          </w:rPr>
          <w:delText>P</w:delText>
        </w:r>
      </w:del>
      <w:r w:rsidR="002D6D72">
        <w:rPr>
          <w:w w:val="100"/>
        </w:rPr>
        <w:t xml:space="preserve">erform the group’s scalar-op (see 12.4.4.1 (General)) with the FTR’s ephemeral public key and its own ephemeral private key to produce an ephemeral Diffie-Hellman shared secret, </w:t>
      </w:r>
      <w:proofErr w:type="spellStart"/>
      <w:r w:rsidR="002D6D72">
        <w:rPr>
          <w:w w:val="100"/>
        </w:rPr>
        <w:t>DHss</w:t>
      </w:r>
      <w:proofErr w:type="spellEnd"/>
      <w:r w:rsidR="002D6D72">
        <w:rPr>
          <w:w w:val="100"/>
        </w:rPr>
        <w:t>, if the second message is not discarded.</w:t>
      </w:r>
    </w:p>
    <w:p w14:paraId="1011D035" w14:textId="78A9F50B" w:rsidR="00C66EB8" w:rsidRPr="00EA22A6" w:rsidDel="00EA22A6" w:rsidRDefault="003B6B23" w:rsidP="00EA22A6">
      <w:pPr>
        <w:pStyle w:val="DL"/>
        <w:numPr>
          <w:ilvl w:val="0"/>
          <w:numId w:val="12"/>
        </w:numPr>
        <w:tabs>
          <w:tab w:val="clear" w:pos="640"/>
          <w:tab w:val="left" w:pos="600"/>
        </w:tabs>
        <w:suppressAutoHyphens w:val="0"/>
        <w:ind w:left="640" w:hanging="440"/>
        <w:rPr>
          <w:del w:id="280" w:author="Huang, Po-kai" w:date="2025-08-29T23:00:00Z" w16du:dateUtc="2025-08-30T06:00:00Z"/>
          <w:w w:val="100"/>
        </w:rPr>
      </w:pPr>
      <w:ins w:id="281" w:author="Huang, Po-kai" w:date="2025-08-26T17:10:00Z" w16du:dateUtc="2025-08-27T00:10:00Z">
        <w:r>
          <w:rPr>
            <w:w w:val="100"/>
          </w:rPr>
          <w:t xml:space="preserve">If the AKM is </w:t>
        </w:r>
        <w:r>
          <w:rPr>
            <w:bCs/>
            <w:iCs/>
          </w:rPr>
          <w:t xml:space="preserve">AKM </w:t>
        </w:r>
        <w:r w:rsidRPr="00F650F5">
          <w:rPr>
            <w:rFonts w:eastAsia="Times New Roman"/>
            <w:bCs/>
            <w:iCs/>
          </w:rPr>
          <w:t>00-0F-AC:</w:t>
        </w:r>
        <w:r>
          <w:rPr>
            <w:bCs/>
            <w:iCs/>
          </w:rPr>
          <w:t xml:space="preserve">&lt;ANA#2&gt;, </w:t>
        </w:r>
      </w:ins>
      <w:ins w:id="282" w:author="Huang, Po-kai" w:date="2025-08-29T22:55:00Z" w16du:dateUtc="2025-08-30T05:55:00Z">
        <w:r w:rsidR="007B4140">
          <w:rPr>
            <w:bCs/>
            <w:iCs/>
          </w:rPr>
          <w:t>using the FT</w:t>
        </w:r>
      </w:ins>
      <w:ins w:id="283" w:author="Huang, Po-kai" w:date="2025-08-29T22:56:00Z" w16du:dateUtc="2025-08-30T05:56:00Z">
        <w:r w:rsidR="0026279A">
          <w:rPr>
            <w:bCs/>
            <w:iCs/>
          </w:rPr>
          <w:t>R</w:t>
        </w:r>
      </w:ins>
      <w:ins w:id="284" w:author="Huang, Po-kai" w:date="2025-08-29T22:55:00Z" w16du:dateUtc="2025-08-30T05:55:00Z">
        <w:r w:rsidR="007B4140">
          <w:rPr>
            <w:bCs/>
            <w:iCs/>
          </w:rPr>
          <w:t xml:space="preserve">’s </w:t>
        </w:r>
        <w:r w:rsidR="007B4140">
          <w:rPr>
            <w:w w:val="100"/>
          </w:rPr>
          <w:t>ephemeral</w:t>
        </w:r>
        <w:r w:rsidR="007B4140">
          <w:rPr>
            <w:bCs/>
            <w:iCs/>
          </w:rPr>
          <w:t xml:space="preserve"> </w:t>
        </w:r>
      </w:ins>
      <w:ins w:id="285" w:author="Huang, Po-kai" w:date="2025-08-29T22:56:00Z" w16du:dateUtc="2025-08-30T05:56:00Z">
        <w:r w:rsidR="0026279A">
          <w:rPr>
            <w:bCs/>
            <w:iCs/>
          </w:rPr>
          <w:t xml:space="preserve">ciphertext, its own </w:t>
        </w:r>
        <w:r w:rsidR="009D3E67">
          <w:rPr>
            <w:w w:val="100"/>
          </w:rPr>
          <w:t>ephemeral</w:t>
        </w:r>
        <w:r w:rsidR="009D3E67">
          <w:rPr>
            <w:bCs/>
            <w:iCs/>
          </w:rPr>
          <w:t xml:space="preserve"> </w:t>
        </w:r>
        <w:r w:rsidR="0026279A">
          <w:rPr>
            <w:bCs/>
            <w:iCs/>
          </w:rPr>
          <w:t>decapsulation key</w:t>
        </w:r>
      </w:ins>
      <w:ins w:id="286" w:author="Huang, Po-kai" w:date="2025-08-29T22:55:00Z" w16du:dateUtc="2025-08-30T05:55:00Z">
        <w:r w:rsidR="007B4140">
          <w:rPr>
            <w:bCs/>
            <w:iCs/>
          </w:rPr>
          <w:t xml:space="preserve"> and the ML-KEM </w:t>
        </w:r>
      </w:ins>
      <w:ins w:id="287" w:author="Huang, Po-kai" w:date="2025-08-29T22:56:00Z" w16du:dateUtc="2025-08-30T05:56:00Z">
        <w:r w:rsidR="0026279A">
          <w:rPr>
            <w:bCs/>
            <w:iCs/>
          </w:rPr>
          <w:t>de</w:t>
        </w:r>
      </w:ins>
      <w:ins w:id="288" w:author="Huang, Po-kai" w:date="2025-08-29T22:55:00Z" w16du:dateUtc="2025-08-30T05:55:00Z">
        <w:r w:rsidR="007B4140">
          <w:rPr>
            <w:bCs/>
            <w:iCs/>
          </w:rPr>
          <w:t xml:space="preserve">capsulation algorithm to generate the </w:t>
        </w:r>
        <w:r w:rsidR="007B4140">
          <w:rPr>
            <w:w w:val="100"/>
          </w:rPr>
          <w:t>ephemeral</w:t>
        </w:r>
        <w:r w:rsidR="007B4140">
          <w:rPr>
            <w:bCs/>
            <w:iCs/>
          </w:rPr>
          <w:t xml:space="preserve"> </w:t>
        </w:r>
      </w:ins>
      <w:ins w:id="289" w:author="Huang, Po-kai" w:date="2025-08-29T23:10:00Z" w16du:dateUtc="2025-08-30T06:10:00Z">
        <w:r w:rsidR="00BA5041">
          <w:rPr>
            <w:w w:val="100"/>
          </w:rPr>
          <w:t xml:space="preserve">ML-KEM shared secret, </w:t>
        </w:r>
      </w:ins>
      <w:proofErr w:type="spellStart"/>
      <w:ins w:id="290" w:author="Huang, Po-kai" w:date="2025-08-29T22:55:00Z" w16du:dateUtc="2025-08-30T05:55:00Z">
        <w:r w:rsidR="007B4140">
          <w:rPr>
            <w:bCs/>
            <w:iCs/>
          </w:rPr>
          <w:t>MLKEMss</w:t>
        </w:r>
      </w:ins>
      <w:proofErr w:type="spellEnd"/>
      <w:ins w:id="291" w:author="Huang, Po-kai" w:date="2025-08-29T23:10:00Z" w16du:dateUtc="2025-08-30T06:10:00Z">
        <w:r w:rsidR="00BA5041">
          <w:rPr>
            <w:bCs/>
            <w:iCs/>
          </w:rPr>
          <w:t>,</w:t>
        </w:r>
      </w:ins>
      <w:ins w:id="292" w:author="Huang, Po-kai" w:date="2025-08-29T22:55:00Z" w16du:dateUtc="2025-08-30T05:55:00Z">
        <w:r w:rsidR="007B4140">
          <w:rPr>
            <w:bCs/>
            <w:iCs/>
          </w:rPr>
          <w:t xml:space="preserve"> </w:t>
        </w:r>
        <w:r w:rsidR="007B4140">
          <w:rPr>
            <w:w w:val="100"/>
          </w:rPr>
          <w:t xml:space="preserve">if the </w:t>
        </w:r>
      </w:ins>
      <w:ins w:id="293" w:author="Huang, Po-kai" w:date="2025-08-29T22:59:00Z" w16du:dateUtc="2025-08-30T05:59:00Z">
        <w:r w:rsidR="00094FB1">
          <w:rPr>
            <w:w w:val="100"/>
          </w:rPr>
          <w:t>second</w:t>
        </w:r>
      </w:ins>
      <w:ins w:id="294" w:author="Huang, Po-kai" w:date="2025-08-29T22:55:00Z" w16du:dateUtc="2025-08-30T05:55:00Z">
        <w:r w:rsidR="007B4140">
          <w:rPr>
            <w:w w:val="100"/>
          </w:rPr>
          <w:t xml:space="preserve"> message is not </w:t>
        </w:r>
      </w:ins>
      <w:proofErr w:type="spellStart"/>
      <w:ins w:id="295" w:author="Huang, Po-kai" w:date="2025-08-29T22:59:00Z" w16du:dateUtc="2025-08-30T05:59:00Z">
        <w:r w:rsidR="00094FB1">
          <w:rPr>
            <w:w w:val="100"/>
          </w:rPr>
          <w:t>discarded.</w:t>
        </w:r>
      </w:ins>
    </w:p>
    <w:p w14:paraId="08A72150" w14:textId="684F3B9F" w:rsidR="002D6D72" w:rsidRDefault="002D6D72" w:rsidP="006553A6">
      <w:pPr>
        <w:pStyle w:val="DL"/>
        <w:numPr>
          <w:ilvl w:val="0"/>
          <w:numId w:val="12"/>
        </w:numPr>
        <w:tabs>
          <w:tab w:val="clear" w:pos="640"/>
          <w:tab w:val="left" w:pos="600"/>
        </w:tabs>
        <w:suppressAutoHyphens w:val="0"/>
        <w:ind w:left="640" w:hanging="440"/>
        <w:rPr>
          <w:w w:val="100"/>
        </w:rPr>
      </w:pPr>
      <w:r>
        <w:rPr>
          <w:w w:val="100"/>
        </w:rPr>
        <w:t>Derive</w:t>
      </w:r>
      <w:proofErr w:type="spellEnd"/>
      <w:r>
        <w:rPr>
          <w:w w:val="100"/>
        </w:rPr>
        <w:t xml:space="preserve"> PTK with </w:t>
      </w:r>
      <w:proofErr w:type="spellStart"/>
      <w:r>
        <w:rPr>
          <w:w w:val="100"/>
        </w:rPr>
        <w:t>DHss</w:t>
      </w:r>
      <w:proofErr w:type="spellEnd"/>
      <w:ins w:id="296" w:author="Huang, Po-kai" w:date="2025-08-26T18:06:00Z" w16du:dateUtc="2025-08-27T01:06:00Z">
        <w:r w:rsidR="00F54E1A">
          <w:rPr>
            <w:w w:val="100"/>
          </w:rPr>
          <w:t>/</w:t>
        </w:r>
        <w:proofErr w:type="spellStart"/>
        <w:r w:rsidR="00F54E1A">
          <w:rPr>
            <w:w w:val="100"/>
          </w:rPr>
          <w:t>MLKEMss</w:t>
        </w:r>
      </w:ins>
      <w:proofErr w:type="spellEnd"/>
      <w:r>
        <w:rPr>
          <w:w w:val="100"/>
        </w:rPr>
        <w:t xml:space="preserve"> as defined in 12.7.1.6.5 (PTK). </w:t>
      </w:r>
    </w:p>
    <w:p w14:paraId="0EB5ADD7" w14:textId="4B9F6993" w:rsidR="002D6D72" w:rsidRDefault="002D6D72" w:rsidP="006553A6">
      <w:pPr>
        <w:pStyle w:val="DL"/>
        <w:numPr>
          <w:ilvl w:val="0"/>
          <w:numId w:val="12"/>
        </w:numPr>
        <w:tabs>
          <w:tab w:val="clear" w:pos="640"/>
          <w:tab w:val="left" w:pos="600"/>
        </w:tabs>
        <w:suppressAutoHyphens w:val="0"/>
        <w:ind w:left="640" w:hanging="440"/>
        <w:rPr>
          <w:w w:val="100"/>
        </w:rPr>
      </w:pPr>
      <w:r>
        <w:rPr>
          <w:w w:val="100"/>
        </w:rPr>
        <w:t xml:space="preserve">Irretrievably </w:t>
      </w:r>
      <w:proofErr w:type="gramStart"/>
      <w:r>
        <w:rPr>
          <w:w w:val="100"/>
        </w:rPr>
        <w:t>delete</w:t>
      </w:r>
      <w:proofErr w:type="gramEnd"/>
      <w:r>
        <w:rPr>
          <w:w w:val="100"/>
        </w:rPr>
        <w:t xml:space="preserve"> the shared secret, </w:t>
      </w:r>
      <w:proofErr w:type="spellStart"/>
      <w:r>
        <w:rPr>
          <w:w w:val="100"/>
        </w:rPr>
        <w:t>DHss</w:t>
      </w:r>
      <w:proofErr w:type="spellEnd"/>
      <w:ins w:id="297" w:author="Huang, Po-kai" w:date="2025-08-26T18:06:00Z" w16du:dateUtc="2025-08-27T01:06:00Z">
        <w:r w:rsidR="00F54E1A">
          <w:rPr>
            <w:w w:val="100"/>
          </w:rPr>
          <w:t>/</w:t>
        </w:r>
        <w:proofErr w:type="spellStart"/>
        <w:r w:rsidR="00F54E1A">
          <w:rPr>
            <w:w w:val="100"/>
          </w:rPr>
          <w:t>MLKEMss</w:t>
        </w:r>
      </w:ins>
      <w:proofErr w:type="spellEnd"/>
      <w:r>
        <w:rPr>
          <w:w w:val="100"/>
        </w:rPr>
        <w:t>, upon completion of PTK generation.</w:t>
      </w:r>
    </w:p>
    <w:p w14:paraId="6ADAD849" w14:textId="77777777" w:rsidR="002D6D72" w:rsidRDefault="002D6D72" w:rsidP="006553A6">
      <w:pPr>
        <w:pStyle w:val="DL"/>
        <w:numPr>
          <w:ilvl w:val="0"/>
          <w:numId w:val="12"/>
        </w:numPr>
        <w:tabs>
          <w:tab w:val="clear" w:pos="640"/>
          <w:tab w:val="left" w:pos="600"/>
        </w:tabs>
        <w:suppressAutoHyphens w:val="0"/>
        <w:ind w:left="640" w:hanging="440"/>
        <w:rPr>
          <w:w w:val="100"/>
        </w:rPr>
      </w:pPr>
      <w:r>
        <w:rPr>
          <w:w w:val="100"/>
        </w:rPr>
        <w:t>Verify the MIC in the FTE using the S1KH of the FTO. If the verification fails, the FTO shall discard the frame and terminate further protocol processing.</w:t>
      </w:r>
    </w:p>
    <w:p w14:paraId="50D51734" w14:textId="77777777" w:rsidR="003D31DD" w:rsidRDefault="003D31DD" w:rsidP="002606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
    <w:p w14:paraId="126CC053" w14:textId="5F32C7B6" w:rsidR="009540F8" w:rsidRPr="002606B9" w:rsidRDefault="00C11B98" w:rsidP="002606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sidR="002606B9">
        <w:rPr>
          <w:b/>
          <w:i/>
          <w:color w:val="000000"/>
          <w:sz w:val="20"/>
        </w:rPr>
        <w:t>Modify 12.16.8.2 as shown below</w:t>
      </w:r>
    </w:p>
    <w:p w14:paraId="199F52E0" w14:textId="195E7BBE" w:rsidR="002606B9" w:rsidRDefault="002606B9" w:rsidP="006553A6">
      <w:pPr>
        <w:pStyle w:val="H4"/>
        <w:numPr>
          <w:ilvl w:val="3"/>
          <w:numId w:val="6"/>
        </w:numPr>
        <w:rPr>
          <w:w w:val="100"/>
        </w:rPr>
      </w:pPr>
      <w:bookmarkStart w:id="298" w:name="RTF36323239303a2048342c312e"/>
      <w:r>
        <w:rPr>
          <w:w w:val="100"/>
        </w:rPr>
        <w:t>IEEE 802.1X</w:t>
      </w:r>
      <w:bookmarkEnd w:id="298"/>
    </w:p>
    <w:p w14:paraId="347494B8" w14:textId="77777777" w:rsidR="0079070A" w:rsidRDefault="0079070A" w:rsidP="0079070A">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777A1F39" w14:textId="77777777" w:rsidR="0079070A" w:rsidRDefault="0079070A" w:rsidP="0079070A">
      <w:pPr>
        <w:pStyle w:val="T"/>
        <w:rPr>
          <w:w w:val="100"/>
        </w:rPr>
      </w:pPr>
      <w:r>
        <w:rPr>
          <w:w w:val="100"/>
        </w:rPr>
        <w:t xml:space="preserve">An originator that sets the (Re)Association Frame Encryption Support field in the RSNXE to 1 receives an RSNXE from the responder with the (Re)Association Frame Encryption Support field set to 1, and intends to continue association after authentication shall do the following in the first Authentication frame: </w:t>
      </w:r>
    </w:p>
    <w:p w14:paraId="230CB962"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Include a Nonce element to indicate </w:t>
      </w:r>
      <w:proofErr w:type="spellStart"/>
      <w:r>
        <w:rPr>
          <w:w w:val="100"/>
        </w:rPr>
        <w:t>SNonce</w:t>
      </w:r>
      <w:proofErr w:type="spellEnd"/>
      <w:r>
        <w:rPr>
          <w:w w:val="100"/>
        </w:rPr>
        <w:t>.</w:t>
      </w:r>
    </w:p>
    <w:p w14:paraId="3A3098D4"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Include an RSNE to indicate the AKM and the pairwise cipher suite. The Version field shall be set to 1. The Pairwise Cipher Suite Count field shall be set to 1. The AKM Suite Count field shall be set to 1. The PMKID count field and the PMKID List field is set corresponding to PMKSA identifiers if exists. All other fields shall be as specified in 9.4.2.5 (TIM element) and 12.6.3 (RSNA policy selection in an infrastructure BSS).</w:t>
      </w:r>
    </w:p>
    <w:p w14:paraId="7563C7A4"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Not </w:t>
      </w:r>
      <w:proofErr w:type="gramStart"/>
      <w:r>
        <w:rPr>
          <w:w w:val="100"/>
        </w:rPr>
        <w:t>include</w:t>
      </w:r>
      <w:proofErr w:type="gramEnd"/>
      <w:r>
        <w:rPr>
          <w:w w:val="100"/>
        </w:rPr>
        <w:t xml:space="preserve"> an AKM Suite Selector element. </w:t>
      </w:r>
    </w:p>
    <w:p w14:paraId="0FEEDB7D"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lastRenderedPageBreak/>
        <w:t>Include an RSNXE.</w:t>
      </w:r>
    </w:p>
    <w:p w14:paraId="5966F618" w14:textId="33F41408" w:rsidR="0079070A" w:rsidRDefault="0079070A" w:rsidP="006553A6">
      <w:pPr>
        <w:pStyle w:val="DL"/>
        <w:numPr>
          <w:ilvl w:val="0"/>
          <w:numId w:val="7"/>
        </w:numPr>
        <w:tabs>
          <w:tab w:val="clear" w:pos="640"/>
          <w:tab w:val="left" w:pos="600"/>
        </w:tabs>
        <w:suppressAutoHyphens w:val="0"/>
        <w:ind w:left="640" w:hanging="440"/>
        <w:rPr>
          <w:w w:val="100"/>
        </w:rPr>
      </w:pPr>
      <w:r>
        <w:rPr>
          <w:w w:val="100"/>
        </w:rPr>
        <w:t>Include a Diffie-Hellman</w:t>
      </w:r>
      <w:ins w:id="299" w:author="Huang, Po-kai" w:date="2025-08-26T13:40:00Z" w16du:dateUtc="2025-08-26T20:40:00Z">
        <w:r w:rsidR="00FF1ECE">
          <w:rPr>
            <w:w w:val="100"/>
          </w:rPr>
          <w:t>/ML-KEM</w:t>
        </w:r>
      </w:ins>
      <w:r>
        <w:rPr>
          <w:w w:val="100"/>
        </w:rPr>
        <w:t xml:space="preserve"> Parameter element. </w:t>
      </w:r>
    </w:p>
    <w:p w14:paraId="5DFBCC96" w14:textId="67C435C6" w:rsidR="0079070A" w:rsidRDefault="006041A3" w:rsidP="006553A6">
      <w:pPr>
        <w:pStyle w:val="DL2"/>
        <w:numPr>
          <w:ilvl w:val="0"/>
          <w:numId w:val="8"/>
        </w:numPr>
        <w:ind w:left="920" w:hanging="280"/>
        <w:rPr>
          <w:ins w:id="300" w:author="Huang, Po-kai" w:date="2025-08-26T15:50:00Z" w16du:dateUtc="2025-08-26T22:50:00Z"/>
          <w:w w:val="100"/>
        </w:rPr>
      </w:pPr>
      <w:ins w:id="301" w:author="Huang, Po-kai" w:date="2025-08-26T15:50:00Z" w16du:dateUtc="2025-08-26T22:50:00Z">
        <w:r>
          <w:rPr>
            <w:w w:val="100"/>
          </w:rPr>
          <w:t xml:space="preserve">If the AKM is not </w:t>
        </w:r>
        <w:r>
          <w:rPr>
            <w:bCs/>
            <w:iCs/>
          </w:rPr>
          <w:t xml:space="preserve">AKM </w:t>
        </w:r>
        <w:r w:rsidRPr="00F650F5">
          <w:rPr>
            <w:rFonts w:eastAsia="Times New Roman"/>
            <w:bCs/>
            <w:iCs/>
          </w:rPr>
          <w:t>00-0F-AC:</w:t>
        </w:r>
        <w:r>
          <w:rPr>
            <w:bCs/>
            <w:iCs/>
          </w:rPr>
          <w:t>&lt;ANA</w:t>
        </w:r>
      </w:ins>
      <w:ins w:id="302" w:author="Huang, Po-kai" w:date="2025-08-26T17:03:00Z" w16du:dateUtc="2025-08-27T00:03:00Z">
        <w:r w:rsidR="00A57BCC">
          <w:rPr>
            <w:bCs/>
            <w:iCs/>
          </w:rPr>
          <w:t>#1</w:t>
        </w:r>
      </w:ins>
      <w:ins w:id="303" w:author="Huang, Po-kai" w:date="2025-08-26T15:50:00Z" w16du:dateUtc="2025-08-26T22:50:00Z">
        <w:r>
          <w:rPr>
            <w:bCs/>
            <w:iCs/>
          </w:rPr>
          <w:t>&gt;</w:t>
        </w:r>
      </w:ins>
      <w:ins w:id="304" w:author="Huang, Po-kai" w:date="2025-08-26T17:02:00Z" w16du:dateUtc="2025-08-27T00:02:00Z">
        <w:r w:rsidR="00A57BCC">
          <w:rPr>
            <w:bCs/>
            <w:iCs/>
          </w:rPr>
          <w:t xml:space="preserve"> or AKM </w:t>
        </w:r>
        <w:r w:rsidR="00A57BCC" w:rsidRPr="00F650F5">
          <w:rPr>
            <w:rFonts w:eastAsia="Times New Roman"/>
            <w:bCs/>
            <w:iCs/>
          </w:rPr>
          <w:t>00-0F-AC:</w:t>
        </w:r>
        <w:r w:rsidR="00A57BCC">
          <w:rPr>
            <w:bCs/>
            <w:iCs/>
          </w:rPr>
          <w:t>&lt;ANA</w:t>
        </w:r>
      </w:ins>
      <w:ins w:id="305" w:author="Huang, Po-kai" w:date="2025-08-26T17:03:00Z" w16du:dateUtc="2025-08-27T00:03:00Z">
        <w:r w:rsidR="00A57BCC">
          <w:rPr>
            <w:bCs/>
            <w:iCs/>
          </w:rPr>
          <w:t>#2</w:t>
        </w:r>
      </w:ins>
      <w:ins w:id="306" w:author="Huang, Po-kai" w:date="2025-08-26T17:02:00Z" w16du:dateUtc="2025-08-27T00:02:00Z">
        <w:r w:rsidR="00A57BCC">
          <w:rPr>
            <w:bCs/>
            <w:iCs/>
          </w:rPr>
          <w:t xml:space="preserve">&gt; </w:t>
        </w:r>
      </w:ins>
      <w:ins w:id="307" w:author="Huang, Po-kai" w:date="2025-08-26T15:50:00Z" w16du:dateUtc="2025-08-26T22:50:00Z">
        <w:r>
          <w:rPr>
            <w:bCs/>
            <w:iCs/>
          </w:rPr>
          <w:t xml:space="preserve">, </w:t>
        </w:r>
        <w:r>
          <w:rPr>
            <w:w w:val="100"/>
          </w:rPr>
          <w:t>s</w:t>
        </w:r>
      </w:ins>
      <w:del w:id="308" w:author="Huang, Po-kai" w:date="2025-08-26T15:50:00Z" w16du:dateUtc="2025-08-26T22:50:00Z">
        <w:r w:rsidR="0079070A" w:rsidDel="006041A3">
          <w:rPr>
            <w:w w:val="100"/>
          </w:rPr>
          <w:delText>S</w:delText>
        </w:r>
      </w:del>
      <w:r w:rsidR="0079070A">
        <w:rPr>
          <w:w w:val="100"/>
        </w:rPr>
        <w:t>elect a finite cyclic group in the Diffie-Hellman</w:t>
      </w:r>
      <w:ins w:id="309" w:author="Huang, Po-kai" w:date="2025-08-26T13:40:00Z" w16du:dateUtc="2025-08-26T20:40:00Z">
        <w:r w:rsidR="00FF1ECE">
          <w:rPr>
            <w:w w:val="100"/>
          </w:rPr>
          <w:t>/ML-KEM</w:t>
        </w:r>
      </w:ins>
      <w:r w:rsidR="0079070A">
        <w:rPr>
          <w:w w:val="100"/>
        </w:rPr>
        <w:t xml:space="preserve"> Parameter element from the dot11RSNAConfigDLCGroupTable that is at least of the security strength provided by the AKM and cipher suites.</w:t>
      </w:r>
    </w:p>
    <w:p w14:paraId="6D7637AA" w14:textId="66E4179E" w:rsidR="006041A3" w:rsidRDefault="006041A3" w:rsidP="006553A6">
      <w:pPr>
        <w:pStyle w:val="DL2"/>
        <w:numPr>
          <w:ilvl w:val="0"/>
          <w:numId w:val="8"/>
        </w:numPr>
        <w:ind w:left="920" w:hanging="280"/>
        <w:rPr>
          <w:w w:val="100"/>
        </w:rPr>
      </w:pPr>
      <w:ins w:id="310" w:author="Huang, Po-kai" w:date="2025-08-26T15:50:00Z" w16du:dateUtc="2025-08-26T22:50:00Z">
        <w:r>
          <w:rPr>
            <w:w w:val="100"/>
          </w:rPr>
          <w:t xml:space="preserve">If the AKM is </w:t>
        </w:r>
      </w:ins>
      <w:ins w:id="311"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12" w:author="Huang, Po-kai" w:date="2025-08-26T15:50:00Z" w16du:dateUtc="2025-08-26T22:50:00Z">
        <w:r>
          <w:rPr>
            <w:bCs/>
            <w:iCs/>
          </w:rPr>
          <w:t>, indicate ML-KEM-</w:t>
        </w:r>
      </w:ins>
      <w:ins w:id="313" w:author="Huang, Po-kai" w:date="2025-08-26T15:51:00Z" w16du:dateUtc="2025-08-26T22:51:00Z">
        <w:r>
          <w:rPr>
            <w:bCs/>
            <w:iCs/>
          </w:rPr>
          <w:t xml:space="preserve">1024 in the </w:t>
        </w:r>
        <w:r>
          <w:rPr>
            <w:w w:val="100"/>
          </w:rPr>
          <w:t>Group/ML-KEM field</w:t>
        </w:r>
        <w:r w:rsidR="00052556">
          <w:rPr>
            <w:w w:val="100"/>
          </w:rPr>
          <w:t xml:space="preserve"> of the Diffie-Hellman/ML-KEM Parameter element</w:t>
        </w:r>
      </w:ins>
    </w:p>
    <w:p w14:paraId="1FE4767A" w14:textId="07589C3F" w:rsidR="0079070A" w:rsidRDefault="00851DDC" w:rsidP="006553A6">
      <w:pPr>
        <w:pStyle w:val="DL2"/>
        <w:numPr>
          <w:ilvl w:val="0"/>
          <w:numId w:val="8"/>
        </w:numPr>
        <w:ind w:left="920" w:hanging="280"/>
        <w:rPr>
          <w:ins w:id="314" w:author="Huang, Po-kai" w:date="2025-08-26T15:56:00Z" w16du:dateUtc="2025-08-26T22:56:00Z"/>
          <w:w w:val="100"/>
        </w:rPr>
      </w:pPr>
      <w:ins w:id="315" w:author="Huang, Po-kai" w:date="2025-08-26T15:56:00Z" w16du:dateUtc="2025-08-26T22:56:00Z">
        <w:r>
          <w:rPr>
            <w:w w:val="100"/>
          </w:rPr>
          <w:t xml:space="preserve">If the AKM is not </w:t>
        </w:r>
      </w:ins>
      <w:ins w:id="316"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17" w:author="Huang, Po-kai" w:date="2025-08-26T15:56:00Z" w16du:dateUtc="2025-08-26T22:56:00Z">
        <w:r>
          <w:rPr>
            <w:bCs/>
            <w:iCs/>
          </w:rPr>
          <w:t xml:space="preserve">, </w:t>
        </w:r>
        <w:r>
          <w:rPr>
            <w:w w:val="100"/>
          </w:rPr>
          <w:t>w</w:t>
        </w:r>
      </w:ins>
      <w:del w:id="318" w:author="Huang, Po-kai" w:date="2025-08-26T15:56:00Z" w16du:dateUtc="2025-08-26T22:56:00Z">
        <w:r w:rsidR="0079070A" w:rsidDel="00851DDC">
          <w:rPr>
            <w:w w:val="100"/>
          </w:rPr>
          <w:delText>W</w:delText>
        </w:r>
      </w:del>
      <w:r w:rsidR="0079070A">
        <w:rPr>
          <w:w w:val="100"/>
        </w:rPr>
        <w:t>ith the chosen finite cyclic group, generate an ephemeral (random) private key, use the selected group’s scalar operation (see 12.4.4.1 (General)) with the private key to generate its ephemeral public key, and indicate the ephemeral public key in the Diffie-Hellman</w:t>
      </w:r>
      <w:ins w:id="319" w:author="Huang, Po-kai" w:date="2025-08-26T13:40:00Z" w16du:dateUtc="2025-08-26T20:40:00Z">
        <w:r w:rsidR="00FF1ECE">
          <w:rPr>
            <w:w w:val="100"/>
          </w:rPr>
          <w:t>/ML-KEM</w:t>
        </w:r>
      </w:ins>
      <w:r w:rsidR="0079070A">
        <w:rPr>
          <w:w w:val="100"/>
        </w:rPr>
        <w:t xml:space="preserve"> Parameter element.</w:t>
      </w:r>
    </w:p>
    <w:p w14:paraId="10558E8A" w14:textId="0549C5D4" w:rsidR="003D14F1" w:rsidRDefault="00851DDC" w:rsidP="006553A6">
      <w:pPr>
        <w:pStyle w:val="DL2"/>
        <w:numPr>
          <w:ilvl w:val="0"/>
          <w:numId w:val="8"/>
        </w:numPr>
        <w:ind w:left="920" w:hanging="280"/>
        <w:rPr>
          <w:ins w:id="320" w:author="Huang, Po-kai" w:date="2025-08-26T15:57:00Z" w16du:dateUtc="2025-08-26T22:57:00Z"/>
          <w:w w:val="100"/>
        </w:rPr>
      </w:pPr>
      <w:ins w:id="321" w:author="Huang, Po-kai" w:date="2025-08-26T15:56:00Z" w16du:dateUtc="2025-08-26T22:56:00Z">
        <w:r>
          <w:rPr>
            <w:w w:val="100"/>
          </w:rPr>
          <w:t xml:space="preserve">If the AKM is </w:t>
        </w:r>
      </w:ins>
      <w:ins w:id="322"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23" w:author="Huang, Po-kai" w:date="2025-08-26T15:56:00Z" w16du:dateUtc="2025-08-26T22:56:00Z">
        <w:r>
          <w:rPr>
            <w:bCs/>
            <w:iCs/>
          </w:rPr>
          <w:t xml:space="preserve">, </w:t>
        </w:r>
        <w:r w:rsidR="00D571EE">
          <w:rPr>
            <w:bCs/>
            <w:iCs/>
          </w:rPr>
          <w:t xml:space="preserve">generate the </w:t>
        </w:r>
        <w:r w:rsidR="00D571EE">
          <w:rPr>
            <w:w w:val="100"/>
          </w:rPr>
          <w:t xml:space="preserve">ephemeral </w:t>
        </w:r>
      </w:ins>
      <w:ins w:id="324" w:author="Huang, Po-kai" w:date="2025-08-29T22:45:00Z" w16du:dateUtc="2025-08-30T05:45:00Z">
        <w:r w:rsidR="00D571EE">
          <w:rPr>
            <w:w w:val="100"/>
          </w:rPr>
          <w:t>decapsulation</w:t>
        </w:r>
      </w:ins>
      <w:ins w:id="325" w:author="Huang, Po-kai" w:date="2025-08-26T15:56:00Z" w16du:dateUtc="2025-08-26T22:56:00Z">
        <w:r w:rsidR="00D571EE">
          <w:rPr>
            <w:w w:val="100"/>
          </w:rPr>
          <w:t xml:space="preserve"> key and </w:t>
        </w:r>
      </w:ins>
      <w:ins w:id="326" w:author="Huang, Po-kai" w:date="2025-08-26T15:57:00Z" w16du:dateUtc="2025-08-26T22:57:00Z">
        <w:r w:rsidR="00D571EE">
          <w:rPr>
            <w:w w:val="100"/>
          </w:rPr>
          <w:t xml:space="preserve">the ephemeral </w:t>
        </w:r>
      </w:ins>
      <w:ins w:id="327" w:author="Huang, Po-kai" w:date="2025-08-29T22:45:00Z" w16du:dateUtc="2025-08-30T05:45:00Z">
        <w:r w:rsidR="00D571EE">
          <w:rPr>
            <w:w w:val="100"/>
          </w:rPr>
          <w:t>encapsulation</w:t>
        </w:r>
      </w:ins>
      <w:ins w:id="328" w:author="Huang, Po-kai" w:date="2025-08-26T15:57:00Z" w16du:dateUtc="2025-08-26T22:57:00Z">
        <w:r w:rsidR="00D571EE">
          <w:rPr>
            <w:w w:val="100"/>
          </w:rPr>
          <w:t xml:space="preserve"> key</w:t>
        </w:r>
      </w:ins>
      <w:ins w:id="329" w:author="Huang, Po-kai" w:date="2025-08-29T22:46:00Z" w16du:dateUtc="2025-08-30T05:46:00Z">
        <w:r w:rsidR="00D571EE">
          <w:rPr>
            <w:w w:val="100"/>
          </w:rPr>
          <w:t xml:space="preserve"> </w:t>
        </w:r>
      </w:ins>
      <w:ins w:id="330" w:author="Huang, Po-kai" w:date="2025-08-29T22:54:00Z" w16du:dateUtc="2025-08-30T05:54:00Z">
        <w:r w:rsidR="00D571EE">
          <w:rPr>
            <w:w w:val="100"/>
          </w:rPr>
          <w:t xml:space="preserve">using the </w:t>
        </w:r>
      </w:ins>
      <w:ins w:id="331" w:author="Huang, Po-kai" w:date="2025-08-29T22:57:00Z" w16du:dateUtc="2025-08-30T05:57:00Z">
        <w:r w:rsidR="00D571EE">
          <w:rPr>
            <w:bCs/>
            <w:iCs/>
          </w:rPr>
          <w:t>ML-KEM</w:t>
        </w:r>
        <w:r w:rsidR="00D571EE">
          <w:rPr>
            <w:w w:val="100"/>
          </w:rPr>
          <w:t xml:space="preserve"> </w:t>
        </w:r>
      </w:ins>
      <w:ins w:id="332" w:author="Huang, Po-kai" w:date="2025-08-29T22:54:00Z" w16du:dateUtc="2025-08-30T05:54:00Z">
        <w:r w:rsidR="00D571EE">
          <w:rPr>
            <w:w w:val="100"/>
          </w:rPr>
          <w:t>key generati</w:t>
        </w:r>
      </w:ins>
      <w:ins w:id="333" w:author="Huang, Po-kai" w:date="2025-08-29T22:55:00Z" w16du:dateUtc="2025-08-30T05:55:00Z">
        <w:r w:rsidR="00D571EE">
          <w:rPr>
            <w:w w:val="100"/>
          </w:rPr>
          <w:t>on algorithm</w:t>
        </w:r>
      </w:ins>
      <w:ins w:id="334" w:author="Huang, Po-kai" w:date="2025-08-26T15:57:00Z" w16du:dateUtc="2025-08-26T22:57:00Z">
        <w:r w:rsidR="003D14F1">
          <w:rPr>
            <w:w w:val="100"/>
          </w:rPr>
          <w:t xml:space="preserve">, and indicate the </w:t>
        </w:r>
        <w:r w:rsidR="00D571EE">
          <w:rPr>
            <w:w w:val="100"/>
          </w:rPr>
          <w:t xml:space="preserve">ephemeral </w:t>
        </w:r>
      </w:ins>
      <w:ins w:id="335" w:author="Huang, Po-kai" w:date="2025-08-29T22:45:00Z" w16du:dateUtc="2025-08-30T05:45:00Z">
        <w:r w:rsidR="00D571EE">
          <w:rPr>
            <w:w w:val="100"/>
          </w:rPr>
          <w:t>encapsulation</w:t>
        </w:r>
      </w:ins>
      <w:ins w:id="336" w:author="Huang, Po-kai" w:date="2025-08-26T15:57:00Z" w16du:dateUtc="2025-08-26T22:57:00Z">
        <w:r w:rsidR="00D571EE">
          <w:rPr>
            <w:w w:val="100"/>
          </w:rPr>
          <w:t xml:space="preserve"> key </w:t>
        </w:r>
        <w:r w:rsidR="003D14F1">
          <w:rPr>
            <w:w w:val="100"/>
          </w:rPr>
          <w:t>in the Diffie-Hellman/ML-KEM Parameter element.</w:t>
        </w:r>
      </w:ins>
    </w:p>
    <w:p w14:paraId="2B6B54B9" w14:textId="3D49F416" w:rsidR="00851DDC" w:rsidRDefault="00851DDC" w:rsidP="003D14F1">
      <w:pPr>
        <w:pStyle w:val="DL2"/>
        <w:ind w:firstLine="0"/>
        <w:rPr>
          <w:w w:val="100"/>
        </w:rPr>
      </w:pPr>
    </w:p>
    <w:p w14:paraId="1AA1F3F3" w14:textId="59BE093E" w:rsidR="0079070A" w:rsidRDefault="0079070A" w:rsidP="0079070A">
      <w:pPr>
        <w:pStyle w:val="T"/>
        <w:rPr>
          <w:w w:val="100"/>
        </w:rPr>
      </w:pPr>
      <w:r>
        <w:rPr>
          <w:w w:val="100"/>
        </w:rPr>
        <w:t>Otherwise, an originator that sets dot11EPPReAssociationFrameEncryptionSupportActivated to false or does not receive the RSNXE from the responder with the (Re)Association Frame Encryption Support field set to 1 shall not include a Diffie-Hellman</w:t>
      </w:r>
      <w:ins w:id="337" w:author="Huang, Po-kai" w:date="2025-08-26T13:40:00Z" w16du:dateUtc="2025-08-26T20:40:00Z">
        <w:r w:rsidR="002C6FFF">
          <w:rPr>
            <w:w w:val="100"/>
          </w:rPr>
          <w:t>/ML-KEM</w:t>
        </w:r>
      </w:ins>
      <w:r>
        <w:rPr>
          <w:w w:val="100"/>
        </w:rPr>
        <w:t xml:space="preserve"> Parameter element nor an RSNE nor an RSNXE nor a Nonce element in the first Authentication frame for IEEE 802.1X authentication.</w:t>
      </w:r>
    </w:p>
    <w:p w14:paraId="52186BA5" w14:textId="77777777" w:rsidR="0079070A" w:rsidRDefault="0079070A" w:rsidP="0079070A">
      <w:pPr>
        <w:pStyle w:val="T"/>
        <w:rPr>
          <w:w w:val="100"/>
        </w:rPr>
      </w:pPr>
      <w:proofErr w:type="gramStart"/>
      <w:r>
        <w:rPr>
          <w:w w:val="100"/>
        </w:rPr>
        <w:t>For the purpose of</w:t>
      </w:r>
      <w:proofErr w:type="gramEnd"/>
      <w:r>
        <w:rPr>
          <w:w w:val="100"/>
        </w:rPr>
        <w:t xml:space="preserve"> interoperability, an authenticator and a supplicant shall support group 19, an ECC group defined over a 256-bit prime order field.</w:t>
      </w:r>
    </w:p>
    <w:p w14:paraId="0DE685E4" w14:textId="24EF079B" w:rsidR="0079070A" w:rsidRDefault="0079070A" w:rsidP="0079070A">
      <w:pPr>
        <w:pStyle w:val="T"/>
        <w:rPr>
          <w:w w:val="100"/>
        </w:rPr>
      </w:pPr>
      <w:r>
        <w:rPr>
          <w:w w:val="100"/>
        </w:rPr>
        <w:t>A responder that sets the (Re)Association Frame Encryption Support field in the RSNXE to 1 receives the first Authentication frame with a Nonce element, RSNE, RSNXE, and a Diffie-Hellman</w:t>
      </w:r>
      <w:ins w:id="338" w:author="Huang, Po-kai" w:date="2025-08-26T13:40:00Z" w16du:dateUtc="2025-08-26T20:40:00Z">
        <w:r w:rsidR="002C6FFF">
          <w:rPr>
            <w:w w:val="100"/>
          </w:rPr>
          <w:t>/ML-KEM</w:t>
        </w:r>
      </w:ins>
      <w:r>
        <w:rPr>
          <w:w w:val="100"/>
        </w:rPr>
        <w:t xml:space="preserve"> Parameter element shall:</w:t>
      </w:r>
    </w:p>
    <w:p w14:paraId="5FAB3359"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Verify that the AKM indicated in the RSNE is supported. Otherwise, the responder </w:t>
      </w:r>
      <w:proofErr w:type="gramStart"/>
      <w:r>
        <w:rPr>
          <w:w w:val="100"/>
        </w:rPr>
        <w:t>shall</w:t>
      </w:r>
      <w:proofErr w:type="gramEnd"/>
      <w:r>
        <w:rPr>
          <w:w w:val="100"/>
        </w:rPr>
        <w:t xml:space="preserve"> reject the first message with status code set to STATUS_INVALID_AKMP.</w:t>
      </w:r>
    </w:p>
    <w:p w14:paraId="45DDCE06"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Verify that the pairwise cipher indicated in the RSNE is supported. Otherwise, the responder shall reject the first message with status code set to STATUS_INVALID_PAIRWISE_CIPHER.</w:t>
      </w:r>
    </w:p>
    <w:p w14:paraId="69359D36" w14:textId="7F5A9F7C" w:rsidR="0079070A" w:rsidRDefault="0042356E" w:rsidP="006553A6">
      <w:pPr>
        <w:pStyle w:val="DL"/>
        <w:numPr>
          <w:ilvl w:val="0"/>
          <w:numId w:val="7"/>
        </w:numPr>
        <w:tabs>
          <w:tab w:val="clear" w:pos="640"/>
          <w:tab w:val="left" w:pos="600"/>
        </w:tabs>
        <w:suppressAutoHyphens w:val="0"/>
        <w:ind w:left="640" w:hanging="440"/>
        <w:rPr>
          <w:w w:val="100"/>
        </w:rPr>
      </w:pPr>
      <w:ins w:id="339" w:author="Huang, Po-kai" w:date="2025-08-26T15:50:00Z" w16du:dateUtc="2025-08-26T22:50:00Z">
        <w:r>
          <w:rPr>
            <w:w w:val="100"/>
          </w:rPr>
          <w:t>If the AKM is</w:t>
        </w:r>
      </w:ins>
      <w:r>
        <w:rPr>
          <w:w w:val="100"/>
        </w:rPr>
        <w:t xml:space="preserve"> </w:t>
      </w:r>
      <w:ins w:id="340" w:author="Huang, Po-kai" w:date="2025-08-26T16:00:00Z" w16du:dateUtc="2025-08-26T23:00:00Z">
        <w:r>
          <w:rPr>
            <w:w w:val="100"/>
          </w:rPr>
          <w:t>not</w:t>
        </w:r>
      </w:ins>
      <w:ins w:id="341" w:author="Huang, Po-kai" w:date="2025-08-26T15:50:00Z" w16du:dateUtc="2025-08-26T22:50:00Z">
        <w:r>
          <w:rPr>
            <w:w w:val="100"/>
          </w:rPr>
          <w:t xml:space="preserve"> </w:t>
        </w:r>
      </w:ins>
      <w:ins w:id="342"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43" w:author="Huang, Po-kai" w:date="2025-08-26T15:50:00Z" w16du:dateUtc="2025-08-26T22:50:00Z">
        <w:r>
          <w:rPr>
            <w:bCs/>
            <w:iCs/>
          </w:rPr>
          <w:t xml:space="preserve">, </w:t>
        </w:r>
      </w:ins>
      <w:ins w:id="344" w:author="Huang, Po-kai" w:date="2025-08-26T16:00:00Z" w16du:dateUtc="2025-08-26T23:00:00Z">
        <w:r>
          <w:rPr>
            <w:w w:val="100"/>
          </w:rPr>
          <w:t>v</w:t>
        </w:r>
      </w:ins>
      <w:del w:id="345" w:author="Huang, Po-kai" w:date="2025-08-26T16:00:00Z" w16du:dateUtc="2025-08-26T23:00:00Z">
        <w:r w:rsidR="0079070A" w:rsidDel="0042356E">
          <w:rPr>
            <w:w w:val="100"/>
          </w:rPr>
          <w:delText>V</w:delText>
        </w:r>
      </w:del>
      <w:r w:rsidR="0079070A">
        <w:rPr>
          <w:w w:val="100"/>
        </w:rPr>
        <w:t>alidate that the finite cyclic group indicated in the Diffie-Hellman</w:t>
      </w:r>
      <w:ins w:id="346" w:author="Huang, Po-kai" w:date="2025-08-26T13:40:00Z" w16du:dateUtc="2025-08-26T20:40:00Z">
        <w:r w:rsidR="002C6FFF">
          <w:rPr>
            <w:w w:val="100"/>
          </w:rPr>
          <w:t>/ML-KEM</w:t>
        </w:r>
      </w:ins>
      <w:r w:rsidR="0079070A">
        <w:rPr>
          <w:w w:val="100"/>
        </w:rPr>
        <w:t xml:space="preserve"> Parameter element in the first Authentication frame is supported (present in dot11RSNAConfigDLCGroupTable). Otherwise, the responder shall reject the first message with status code set to UNSUPPORTED_FINITE_CYCLIC_GROUP.</w:t>
      </w:r>
    </w:p>
    <w:p w14:paraId="3F2CE95E" w14:textId="332F976A" w:rsidR="0042356E" w:rsidRDefault="0042356E" w:rsidP="006553A6">
      <w:pPr>
        <w:pStyle w:val="DL"/>
        <w:numPr>
          <w:ilvl w:val="0"/>
          <w:numId w:val="7"/>
        </w:numPr>
        <w:tabs>
          <w:tab w:val="clear" w:pos="640"/>
          <w:tab w:val="left" w:pos="600"/>
        </w:tabs>
        <w:suppressAutoHyphens w:val="0"/>
        <w:ind w:left="640" w:hanging="440"/>
        <w:rPr>
          <w:w w:val="100"/>
        </w:rPr>
      </w:pPr>
      <w:ins w:id="347" w:author="Huang, Po-kai" w:date="2025-08-26T15:50:00Z" w16du:dateUtc="2025-08-26T22:50:00Z">
        <w:r>
          <w:rPr>
            <w:w w:val="100"/>
          </w:rPr>
          <w:t xml:space="preserve">If the AKM is </w:t>
        </w:r>
      </w:ins>
      <w:ins w:id="348"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49" w:author="Huang, Po-kai" w:date="2025-08-26T15:50:00Z" w16du:dateUtc="2025-08-26T22:50:00Z">
        <w:r>
          <w:rPr>
            <w:bCs/>
            <w:iCs/>
          </w:rPr>
          <w:t>,</w:t>
        </w:r>
      </w:ins>
      <w:ins w:id="350" w:author="Huang, Po-kai" w:date="2025-08-26T16:00:00Z" w16du:dateUtc="2025-08-26T23:00:00Z">
        <w:r>
          <w:rPr>
            <w:bCs/>
            <w:iCs/>
          </w:rPr>
          <w:t xml:space="preserve"> </w:t>
        </w:r>
        <w:r>
          <w:rPr>
            <w:w w:val="100"/>
          </w:rPr>
          <w:t xml:space="preserve">validate that </w:t>
        </w:r>
      </w:ins>
      <w:ins w:id="351" w:author="Huang, Po-kai" w:date="2025-08-26T16:01:00Z" w16du:dateUtc="2025-08-26T23:01:00Z">
        <w:r>
          <w:rPr>
            <w:w w:val="100"/>
          </w:rPr>
          <w:t>t</w:t>
        </w:r>
        <w:r>
          <w:rPr>
            <w:bCs/>
            <w:iCs/>
          </w:rPr>
          <w:t xml:space="preserve">he </w:t>
        </w:r>
        <w:r>
          <w:rPr>
            <w:w w:val="100"/>
          </w:rPr>
          <w:t xml:space="preserve">Group/ML-KEM field of the Diffie-Hellman/ML-KEM Parameter element </w:t>
        </w:r>
        <w:r w:rsidR="00674F80">
          <w:rPr>
            <w:w w:val="100"/>
          </w:rPr>
          <w:t xml:space="preserve">in the first Authentication frame </w:t>
        </w:r>
        <w:r>
          <w:rPr>
            <w:w w:val="100"/>
          </w:rPr>
          <w:t xml:space="preserve">indicates </w:t>
        </w:r>
        <w:r>
          <w:rPr>
            <w:bCs/>
            <w:iCs/>
          </w:rPr>
          <w:t>ML-KEM-1024</w:t>
        </w:r>
        <w:r w:rsidR="00674F80">
          <w:rPr>
            <w:bCs/>
            <w:iCs/>
          </w:rPr>
          <w:t xml:space="preserve">. </w:t>
        </w:r>
        <w:r w:rsidR="00674F80">
          <w:rPr>
            <w:w w:val="100"/>
          </w:rPr>
          <w:t xml:space="preserve">Otherwise, the responder shall reject the first message with status code set to </w:t>
        </w:r>
      </w:ins>
      <w:ins w:id="352" w:author="Huang, Po-kai" w:date="2025-08-26T16:11:00Z" w16du:dateUtc="2025-08-26T23:11:00Z">
        <w:r w:rsidR="002A7FAF">
          <w:rPr>
            <w:w w:val="100"/>
          </w:rPr>
          <w:t>UNSUPPORTED_ML_KEM_PARAMETER</w:t>
        </w:r>
      </w:ins>
      <w:ins w:id="353" w:author="Huang, Po-kai" w:date="2025-08-26T16:01:00Z" w16du:dateUtc="2025-08-26T23:01:00Z">
        <w:r w:rsidR="00674F80">
          <w:rPr>
            <w:w w:val="100"/>
          </w:rPr>
          <w:t xml:space="preserve">. </w:t>
        </w:r>
      </w:ins>
    </w:p>
    <w:p w14:paraId="48DD0313" w14:textId="7A740417" w:rsidR="0079070A" w:rsidRDefault="002A7FAF" w:rsidP="006553A6">
      <w:pPr>
        <w:pStyle w:val="DL"/>
        <w:numPr>
          <w:ilvl w:val="0"/>
          <w:numId w:val="7"/>
        </w:numPr>
        <w:tabs>
          <w:tab w:val="clear" w:pos="640"/>
          <w:tab w:val="left" w:pos="600"/>
        </w:tabs>
        <w:suppressAutoHyphens w:val="0"/>
        <w:ind w:left="640" w:hanging="440"/>
        <w:rPr>
          <w:ins w:id="354" w:author="Huang, Po-kai" w:date="2025-08-26T16:12:00Z" w16du:dateUtc="2025-08-26T23:12:00Z"/>
          <w:w w:val="100"/>
        </w:rPr>
      </w:pPr>
      <w:ins w:id="355" w:author="Huang, Po-kai" w:date="2025-08-26T16:12:00Z" w16du:dateUtc="2025-08-26T23:12:00Z">
        <w:r>
          <w:rPr>
            <w:w w:val="100"/>
          </w:rPr>
          <w:t xml:space="preserve">If the AKM is not </w:t>
        </w:r>
      </w:ins>
      <w:ins w:id="356"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57" w:author="Huang, Po-kai" w:date="2025-08-26T16:12:00Z" w16du:dateUtc="2025-08-26T23:12:00Z">
        <w:r>
          <w:rPr>
            <w:bCs/>
            <w:iCs/>
          </w:rPr>
          <w:t xml:space="preserve">, </w:t>
        </w:r>
        <w:r>
          <w:rPr>
            <w:w w:val="100"/>
          </w:rPr>
          <w:t>v</w:t>
        </w:r>
      </w:ins>
      <w:del w:id="358" w:author="Huang, Po-kai" w:date="2025-08-26T16:12:00Z" w16du:dateUtc="2025-08-26T23:12:00Z">
        <w:r w:rsidR="0079070A" w:rsidDel="002A7FAF">
          <w:rPr>
            <w:w w:val="100"/>
          </w:rPr>
          <w:delText>V</w:delText>
        </w:r>
      </w:del>
      <w:r w:rsidR="0079070A">
        <w:rPr>
          <w:w w:val="100"/>
        </w:rPr>
        <w:t>erify the public key indicated in the Diffie-Hellman</w:t>
      </w:r>
      <w:ins w:id="359" w:author="Huang, Po-kai" w:date="2025-08-26T13:40:00Z" w16du:dateUtc="2025-08-26T20:40:00Z">
        <w:r w:rsidR="002C6FFF">
          <w:rPr>
            <w:w w:val="100"/>
          </w:rPr>
          <w:t>/ML-KEM</w:t>
        </w:r>
      </w:ins>
      <w:r w:rsidR="0079070A">
        <w:rPr>
          <w:w w:val="100"/>
        </w:rPr>
        <w:t xml:space="preserve"> Parameter element in the first message as specified in 5.6.2.3 of NIST SP 800-56A R2. If verification fails, the responder shall reject the first Authentication frame with status code set to INVALID_PUBLIC_KEY. </w:t>
      </w:r>
    </w:p>
    <w:p w14:paraId="5E489045" w14:textId="7AE9895F" w:rsidR="00E6584A" w:rsidRPr="006E5159" w:rsidRDefault="00E6584A" w:rsidP="006553A6">
      <w:pPr>
        <w:pStyle w:val="DL"/>
        <w:numPr>
          <w:ilvl w:val="0"/>
          <w:numId w:val="7"/>
        </w:numPr>
        <w:tabs>
          <w:tab w:val="left" w:pos="600"/>
        </w:tabs>
        <w:ind w:left="640" w:hanging="440"/>
        <w:rPr>
          <w:w w:val="100"/>
        </w:rPr>
      </w:pPr>
      <w:ins w:id="360" w:author="Huang, Po-kai" w:date="2025-08-26T16:13:00Z" w16du:dateUtc="2025-08-26T23:13:00Z">
        <w:r>
          <w:rPr>
            <w:w w:val="100"/>
          </w:rPr>
          <w:t xml:space="preserve">If the AKM is </w:t>
        </w:r>
      </w:ins>
      <w:ins w:id="361" w:author="Huang, Po-kai" w:date="2025-08-26T17:03:00Z" w16du:dateUtc="2025-08-27T00:03: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62" w:author="Huang, Po-kai" w:date="2025-08-26T16:13:00Z" w16du:dateUtc="2025-08-26T23:13:00Z">
        <w:r>
          <w:rPr>
            <w:bCs/>
            <w:iCs/>
          </w:rPr>
          <w:t xml:space="preserve">, </w:t>
        </w:r>
        <w:r>
          <w:rPr>
            <w:w w:val="100"/>
          </w:rPr>
          <w:t>validate that t</w:t>
        </w:r>
        <w:r>
          <w:rPr>
            <w:bCs/>
            <w:iCs/>
          </w:rPr>
          <w:t xml:space="preserve">he </w:t>
        </w:r>
      </w:ins>
      <w:ins w:id="363" w:author="Huang, Po-kai" w:date="2025-08-29T22:46:00Z" w16du:dateUtc="2025-08-30T05:46:00Z">
        <w:r w:rsidR="00B42031">
          <w:rPr>
            <w:w w:val="100"/>
          </w:rPr>
          <w:t>encapsulation</w:t>
        </w:r>
      </w:ins>
      <w:ins w:id="364" w:author="Huang, Po-kai" w:date="2025-08-26T16:13:00Z" w16du:dateUtc="2025-08-26T23:13:00Z">
        <w:r>
          <w:rPr>
            <w:w w:val="100"/>
          </w:rPr>
          <w:t xml:space="preserve"> key indicated in the Diffie-Hellman/ML-KEM Parameter element in the first message</w:t>
        </w:r>
      </w:ins>
      <w:r w:rsidR="00964F57">
        <w:rPr>
          <w:w w:val="100"/>
        </w:rPr>
        <w:t xml:space="preserve"> </w:t>
      </w:r>
      <w:ins w:id="365" w:author="Huang, Po-kai" w:date="2025-08-26T16:35:00Z" w16du:dateUtc="2025-08-26T23:35:00Z">
        <w:r w:rsidR="00D44C14">
          <w:rPr>
            <w:w w:val="100"/>
          </w:rPr>
          <w:t xml:space="preserve">according to </w:t>
        </w:r>
        <w:r w:rsidR="006E5159">
          <w:rPr>
            <w:w w:val="100"/>
          </w:rPr>
          <w:t xml:space="preserve">encapsulation key </w:t>
        </w:r>
      </w:ins>
      <w:ins w:id="366" w:author="Huang, Po-kai" w:date="2025-08-26T16:36:00Z" w16du:dateUtc="2025-08-26T23:36:00Z">
        <w:r w:rsidR="006E5159">
          <w:rPr>
            <w:w w:val="100"/>
          </w:rPr>
          <w:t xml:space="preserve">check as defined in </w:t>
        </w:r>
      </w:ins>
      <w:ins w:id="367" w:author="Huang, Po-kai" w:date="2025-08-26T16:36:00Z">
        <w:r w:rsidR="006E5159" w:rsidRPr="006E5159">
          <w:rPr>
            <w:w w:val="100"/>
          </w:rPr>
          <w:t xml:space="preserve">7.2 </w:t>
        </w:r>
      </w:ins>
      <w:ins w:id="368" w:author="Huang, Po-kai" w:date="2025-08-26T16:37:00Z" w16du:dateUtc="2025-08-26T23:37:00Z">
        <w:r w:rsidR="008A2579">
          <w:rPr>
            <w:w w:val="100"/>
          </w:rPr>
          <w:t>(</w:t>
        </w:r>
      </w:ins>
      <w:ins w:id="369" w:author="Huang, Po-kai" w:date="2025-08-26T16:36:00Z">
        <w:r w:rsidR="006E5159" w:rsidRPr="006E5159">
          <w:rPr>
            <w:w w:val="100"/>
          </w:rPr>
          <w:t>ML-KEM Encapsulation</w:t>
        </w:r>
      </w:ins>
      <w:ins w:id="370" w:author="Huang, Po-kai" w:date="2025-08-26T16:37:00Z" w16du:dateUtc="2025-08-26T23:37:00Z">
        <w:r w:rsidR="008A2579">
          <w:rPr>
            <w:w w:val="100"/>
          </w:rPr>
          <w:t>)</w:t>
        </w:r>
      </w:ins>
      <w:ins w:id="371" w:author="Huang, Po-kai" w:date="2025-08-26T16:36:00Z">
        <w:r w:rsidR="006E5159" w:rsidRPr="006E5159">
          <w:rPr>
            <w:w w:val="100"/>
          </w:rPr>
          <w:t xml:space="preserve"> </w:t>
        </w:r>
      </w:ins>
      <w:ins w:id="372" w:author="Huang, Po-kai" w:date="2025-08-26T16:36:00Z" w16du:dateUtc="2025-08-26T23:36:00Z">
        <w:r w:rsidR="006E5159" w:rsidRPr="006E5159">
          <w:rPr>
            <w:w w:val="100"/>
          </w:rPr>
          <w:t>in NIST FIPS 203.</w:t>
        </w:r>
      </w:ins>
      <w:ins w:id="373" w:author="Huang, Po-kai" w:date="2025-08-26T16:16:00Z" w16du:dateUtc="2025-08-26T23:16:00Z">
        <w:r w:rsidR="006E5159" w:rsidRPr="00964F57">
          <w:rPr>
            <w:w w:val="100"/>
          </w:rPr>
          <w:t xml:space="preserve"> </w:t>
        </w:r>
        <w:r w:rsidR="006E5159">
          <w:rPr>
            <w:w w:val="100"/>
          </w:rPr>
          <w:t xml:space="preserve">If verification fails, the responder shall reject the first Authentication frame with status code set to </w:t>
        </w:r>
      </w:ins>
      <w:ins w:id="374" w:author="Huang, Po-kai" w:date="2025-09-08T12:02:00Z" w16du:dateUtc="2025-09-08T19:02:00Z">
        <w:r w:rsidR="00B66152">
          <w:rPr>
            <w:w w:val="100"/>
          </w:rPr>
          <w:t>INVALID_ML_KEM_PARAMETER</w:t>
        </w:r>
      </w:ins>
      <w:ins w:id="375" w:author="Huang, Po-kai" w:date="2025-08-26T16:16:00Z" w16du:dateUtc="2025-08-26T23:16:00Z">
        <w:r w:rsidR="006E5159">
          <w:rPr>
            <w:w w:val="100"/>
          </w:rPr>
          <w:t>.</w:t>
        </w:r>
      </w:ins>
    </w:p>
    <w:p w14:paraId="61CBBD4D"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Verify that a PMKSA named via a PMKID in the RSNE exists for the specified AKM in the RSNE if one or more PMKIDs are included.</w:t>
      </w:r>
    </w:p>
    <w:p w14:paraId="602A2529" w14:textId="77777777" w:rsidR="0079070A" w:rsidRDefault="0079070A" w:rsidP="006553A6">
      <w:pPr>
        <w:pStyle w:val="DL2"/>
        <w:numPr>
          <w:ilvl w:val="0"/>
          <w:numId w:val="8"/>
        </w:numPr>
        <w:ind w:left="920" w:hanging="280"/>
        <w:rPr>
          <w:w w:val="100"/>
        </w:rPr>
      </w:pPr>
      <w:r>
        <w:rPr>
          <w:w w:val="100"/>
        </w:rPr>
        <w:t xml:space="preserve">If a PMKSA is identified, the responder shall use PMKSA caching, shall not process the EAPOL PDU in the first Authentication frame, and shall not include the EAPOL PDU in the second authentication frame. </w:t>
      </w:r>
    </w:p>
    <w:p w14:paraId="4BE08F34" w14:textId="77777777" w:rsidR="0079070A" w:rsidRDefault="0079070A" w:rsidP="006553A6">
      <w:pPr>
        <w:pStyle w:val="DL2"/>
        <w:numPr>
          <w:ilvl w:val="0"/>
          <w:numId w:val="8"/>
        </w:numPr>
        <w:ind w:left="920" w:hanging="280"/>
        <w:rPr>
          <w:w w:val="100"/>
        </w:rPr>
      </w:pPr>
      <w:r>
        <w:rPr>
          <w:w w:val="100"/>
        </w:rPr>
        <w:t>If no PMKSA is identified, continue the IEEE 802.1X authentication.</w:t>
      </w:r>
    </w:p>
    <w:p w14:paraId="00E29AA8" w14:textId="77777777" w:rsidR="0079070A" w:rsidRDefault="0079070A" w:rsidP="0079070A">
      <w:pPr>
        <w:pStyle w:val="T"/>
        <w:rPr>
          <w:w w:val="100"/>
        </w:rPr>
      </w:pPr>
      <w:r>
        <w:rPr>
          <w:w w:val="100"/>
        </w:rPr>
        <w:t>If the first Authentication frame is not rejected, the responder shall:</w:t>
      </w:r>
    </w:p>
    <w:p w14:paraId="1053CD91" w14:textId="0609B5FE" w:rsidR="0079070A" w:rsidRDefault="00137C96" w:rsidP="006553A6">
      <w:pPr>
        <w:pStyle w:val="DL"/>
        <w:numPr>
          <w:ilvl w:val="0"/>
          <w:numId w:val="7"/>
        </w:numPr>
        <w:tabs>
          <w:tab w:val="clear" w:pos="640"/>
          <w:tab w:val="left" w:pos="600"/>
        </w:tabs>
        <w:suppressAutoHyphens w:val="0"/>
        <w:ind w:left="640" w:hanging="440"/>
        <w:rPr>
          <w:w w:val="100"/>
        </w:rPr>
      </w:pPr>
      <w:ins w:id="376" w:author="Huang, Po-kai" w:date="2025-08-29T23:03:00Z" w16du:dateUtc="2025-08-30T06:03:00Z">
        <w:r>
          <w:rPr>
            <w:w w:val="100"/>
          </w:rPr>
          <w:lastRenderedPageBreak/>
          <w:t xml:space="preserve">If the AKM is not </w:t>
        </w:r>
        <w:r>
          <w:rPr>
            <w:bCs/>
            <w:iCs/>
          </w:rPr>
          <w:t xml:space="preserve">AKM </w:t>
        </w:r>
        <w:r w:rsidRPr="00F650F5">
          <w:rPr>
            <w:rFonts w:eastAsia="Times New Roman"/>
            <w:bCs/>
            <w:iCs/>
          </w:rPr>
          <w:t>00-0F-AC:</w:t>
        </w:r>
        <w:r>
          <w:rPr>
            <w:bCs/>
            <w:iCs/>
          </w:rPr>
          <w:t xml:space="preserve">&lt;ANA#1&gt; or AKM </w:t>
        </w:r>
        <w:r w:rsidRPr="00F650F5">
          <w:rPr>
            <w:rFonts w:eastAsia="Times New Roman"/>
            <w:bCs/>
            <w:iCs/>
          </w:rPr>
          <w:t>00-0F-AC:</w:t>
        </w:r>
        <w:r>
          <w:rPr>
            <w:bCs/>
            <w:iCs/>
          </w:rPr>
          <w:t xml:space="preserve">&lt;ANA#2&gt;, </w:t>
        </w:r>
        <w:r>
          <w:rPr>
            <w:w w:val="100"/>
          </w:rPr>
          <w:t>s</w:t>
        </w:r>
      </w:ins>
      <w:del w:id="377" w:author="Huang, Po-kai" w:date="2025-08-29T23:03:00Z" w16du:dateUtc="2025-08-30T06:03:00Z">
        <w:r w:rsidR="0079070A" w:rsidDel="00137C96">
          <w:rPr>
            <w:w w:val="100"/>
          </w:rPr>
          <w:delText>S</w:delText>
        </w:r>
      </w:del>
      <w:r w:rsidR="0079070A">
        <w:rPr>
          <w:w w:val="100"/>
        </w:rPr>
        <w:t xml:space="preserve">tore the indicated </w:t>
      </w:r>
      <w:proofErr w:type="spellStart"/>
      <w:r w:rsidR="0079070A">
        <w:rPr>
          <w:w w:val="100"/>
        </w:rPr>
        <w:t>SNonce</w:t>
      </w:r>
      <w:proofErr w:type="spellEnd"/>
      <w:r w:rsidR="0079070A">
        <w:rPr>
          <w:w w:val="100"/>
        </w:rPr>
        <w:t xml:space="preserve"> and generate an ephemeral (random) private key with the chosen finite cyclic group and use the selected group’s scalar operation with the private key to generate its ephemeral public key. </w:t>
      </w:r>
    </w:p>
    <w:p w14:paraId="7A01DF6F" w14:textId="60B5571F" w:rsidR="0079070A" w:rsidRDefault="00137C96" w:rsidP="006553A6">
      <w:pPr>
        <w:pStyle w:val="DL"/>
        <w:numPr>
          <w:ilvl w:val="0"/>
          <w:numId w:val="7"/>
        </w:numPr>
        <w:tabs>
          <w:tab w:val="clear" w:pos="640"/>
          <w:tab w:val="left" w:pos="600"/>
        </w:tabs>
        <w:suppressAutoHyphens w:val="0"/>
        <w:ind w:left="640" w:hanging="440"/>
        <w:rPr>
          <w:ins w:id="378" w:author="Huang, Po-kai" w:date="2025-08-29T23:03:00Z" w16du:dateUtc="2025-08-30T06:03:00Z"/>
          <w:w w:val="100"/>
        </w:rPr>
      </w:pPr>
      <w:ins w:id="379" w:author="Huang, Po-kai" w:date="2025-08-29T23:03:00Z" w16du:dateUtc="2025-08-30T06:03:00Z">
        <w:r>
          <w:rPr>
            <w:w w:val="100"/>
          </w:rPr>
          <w:t xml:space="preserve">If the AKM is not </w:t>
        </w:r>
        <w:r>
          <w:rPr>
            <w:bCs/>
            <w:iCs/>
          </w:rPr>
          <w:t xml:space="preserve">AKM </w:t>
        </w:r>
        <w:r w:rsidRPr="00F650F5">
          <w:rPr>
            <w:rFonts w:eastAsia="Times New Roman"/>
            <w:bCs/>
            <w:iCs/>
          </w:rPr>
          <w:t>00-0F-AC:</w:t>
        </w:r>
        <w:r>
          <w:rPr>
            <w:bCs/>
            <w:iCs/>
          </w:rPr>
          <w:t xml:space="preserve">&lt;ANA#1&gt; or AKM </w:t>
        </w:r>
        <w:r w:rsidRPr="00F650F5">
          <w:rPr>
            <w:rFonts w:eastAsia="Times New Roman"/>
            <w:bCs/>
            <w:iCs/>
          </w:rPr>
          <w:t>00-0F-AC:</w:t>
        </w:r>
        <w:r>
          <w:rPr>
            <w:bCs/>
            <w:iCs/>
          </w:rPr>
          <w:t xml:space="preserve">&lt;ANA#2&gt;, </w:t>
        </w:r>
        <w:r>
          <w:rPr>
            <w:w w:val="100"/>
          </w:rPr>
          <w:t>p</w:t>
        </w:r>
      </w:ins>
      <w:del w:id="380" w:author="Huang, Po-kai" w:date="2025-08-29T23:03:00Z" w16du:dateUtc="2025-08-30T06:03:00Z">
        <w:r w:rsidR="0079070A" w:rsidDel="00137C96">
          <w:rPr>
            <w:w w:val="100"/>
          </w:rPr>
          <w:delText>P</w:delText>
        </w:r>
      </w:del>
      <w:r w:rsidR="0079070A">
        <w:rPr>
          <w:w w:val="100"/>
        </w:rPr>
        <w:t xml:space="preserve">erform the group's scalar-op (see 12.4.4.1 (General)) with the originator’s ephemeral public key and its own ephemeral private key to produce an ephemeral Diffie-Hellman shared secret, </w:t>
      </w:r>
      <w:proofErr w:type="spellStart"/>
      <w:r w:rsidR="0079070A">
        <w:rPr>
          <w:w w:val="100"/>
        </w:rPr>
        <w:t>DHss</w:t>
      </w:r>
      <w:proofErr w:type="spellEnd"/>
      <w:r w:rsidR="0079070A">
        <w:rPr>
          <w:w w:val="100"/>
        </w:rPr>
        <w:t xml:space="preserve">. </w:t>
      </w:r>
    </w:p>
    <w:p w14:paraId="5ADAB65A" w14:textId="23F106E6" w:rsidR="00137C96" w:rsidRPr="006160BA" w:rsidRDefault="00137C96">
      <w:pPr>
        <w:pStyle w:val="DL"/>
        <w:numPr>
          <w:ilvl w:val="0"/>
          <w:numId w:val="12"/>
        </w:numPr>
        <w:tabs>
          <w:tab w:val="clear" w:pos="640"/>
          <w:tab w:val="left" w:pos="600"/>
        </w:tabs>
        <w:suppressAutoHyphens w:val="0"/>
        <w:ind w:left="640" w:hanging="440"/>
        <w:rPr>
          <w:w w:val="100"/>
        </w:rPr>
        <w:pPrChange w:id="381" w:author="Huang, Po-kai" w:date="2025-08-29T23:04:00Z" w16du:dateUtc="2025-08-30T06:04:00Z">
          <w:pPr>
            <w:pStyle w:val="DL"/>
            <w:numPr>
              <w:numId w:val="7"/>
            </w:numPr>
            <w:tabs>
              <w:tab w:val="clear" w:pos="640"/>
              <w:tab w:val="left" w:pos="600"/>
            </w:tabs>
            <w:suppressAutoHyphens w:val="0"/>
            <w:ind w:left="540" w:firstLine="0"/>
          </w:pPr>
        </w:pPrChange>
      </w:pPr>
      <w:ins w:id="382" w:author="Huang, Po-kai" w:date="2025-08-29T23:03:00Z" w16du:dateUtc="2025-08-30T06:03:00Z">
        <w:r>
          <w:rPr>
            <w:w w:val="100"/>
          </w:rPr>
          <w:t xml:space="preserve">If the AKM is </w:t>
        </w:r>
        <w:r>
          <w:rPr>
            <w:bCs/>
            <w:iCs/>
          </w:rPr>
          <w:t xml:space="preserve">AKM </w:t>
        </w:r>
        <w:r w:rsidRPr="00F650F5">
          <w:rPr>
            <w:rFonts w:eastAsia="Times New Roman"/>
            <w:bCs/>
            <w:iCs/>
          </w:rPr>
          <w:t>00-0F-AC:</w:t>
        </w:r>
        <w:r>
          <w:rPr>
            <w:bCs/>
            <w:iCs/>
          </w:rPr>
          <w:t xml:space="preserve">&lt;ANA#1&gt; or AKM </w:t>
        </w:r>
        <w:r w:rsidRPr="00F650F5">
          <w:rPr>
            <w:rFonts w:eastAsia="Times New Roman"/>
            <w:bCs/>
            <w:iCs/>
          </w:rPr>
          <w:t>00-0F-AC:</w:t>
        </w:r>
        <w:r>
          <w:rPr>
            <w:bCs/>
            <w:iCs/>
          </w:rPr>
          <w:t xml:space="preserve">&lt;ANA#2&gt;, </w:t>
        </w:r>
      </w:ins>
      <w:ins w:id="383" w:author="Huang, Po-kai" w:date="2025-08-29T23:04:00Z" w16du:dateUtc="2025-08-30T06:04:00Z">
        <w:r>
          <w:rPr>
            <w:w w:val="100"/>
          </w:rPr>
          <w:t xml:space="preserve">store the indicated </w:t>
        </w:r>
        <w:proofErr w:type="spellStart"/>
        <w:r>
          <w:rPr>
            <w:w w:val="100"/>
          </w:rPr>
          <w:t>SNonce</w:t>
        </w:r>
        <w:proofErr w:type="spellEnd"/>
        <w:r>
          <w:rPr>
            <w:w w:val="100"/>
          </w:rPr>
          <w:t xml:space="preserve"> and </w:t>
        </w:r>
        <w:r w:rsidR="006160BA">
          <w:rPr>
            <w:bCs/>
            <w:iCs/>
          </w:rPr>
          <w:t xml:space="preserve">using the  </w:t>
        </w:r>
        <w:r w:rsidR="006160BA">
          <w:rPr>
            <w:w w:val="100"/>
          </w:rPr>
          <w:t>ephemeral</w:t>
        </w:r>
        <w:r w:rsidR="006160BA">
          <w:rPr>
            <w:bCs/>
            <w:iCs/>
          </w:rPr>
          <w:t xml:space="preserve"> encapsulation key and the ML-KEM encapsulation algorithm to generate the </w:t>
        </w:r>
        <w:r w:rsidR="006160BA">
          <w:rPr>
            <w:w w:val="100"/>
          </w:rPr>
          <w:t>ephemeral</w:t>
        </w:r>
        <w:r w:rsidR="006160BA">
          <w:rPr>
            <w:bCs/>
            <w:iCs/>
          </w:rPr>
          <w:t xml:space="preserve"> ciphertext and the </w:t>
        </w:r>
        <w:r w:rsidR="006160BA">
          <w:rPr>
            <w:w w:val="100"/>
          </w:rPr>
          <w:t>ephemeral</w:t>
        </w:r>
        <w:r w:rsidR="006160BA">
          <w:rPr>
            <w:bCs/>
            <w:iCs/>
          </w:rPr>
          <w:t xml:space="preserve"> </w:t>
        </w:r>
      </w:ins>
      <w:ins w:id="384" w:author="Huang, Po-kai" w:date="2025-08-29T23:12:00Z" w16du:dateUtc="2025-08-30T06:12:00Z">
        <w:r w:rsidR="00051549">
          <w:rPr>
            <w:bCs/>
            <w:iCs/>
          </w:rPr>
          <w:t xml:space="preserve">ML-KEM shared secret, </w:t>
        </w:r>
      </w:ins>
      <w:proofErr w:type="spellStart"/>
      <w:ins w:id="385" w:author="Huang, Po-kai" w:date="2025-08-29T23:04:00Z" w16du:dateUtc="2025-08-30T06:04:00Z">
        <w:r w:rsidR="006160BA">
          <w:rPr>
            <w:bCs/>
            <w:iCs/>
          </w:rPr>
          <w:t>MLKEMss</w:t>
        </w:r>
      </w:ins>
      <w:proofErr w:type="spellEnd"/>
    </w:p>
    <w:p w14:paraId="34E58DAA"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Use PMKSA </w:t>
      </w:r>
      <w:proofErr w:type="gramStart"/>
      <w:r>
        <w:rPr>
          <w:w w:val="100"/>
        </w:rPr>
        <w:t>caching</w:t>
      </w:r>
      <w:proofErr w:type="gramEnd"/>
      <w:r>
        <w:rPr>
          <w:w w:val="100"/>
        </w:rPr>
        <w:t xml:space="preserve"> if a PMKSA is identified via a PMKID in the RSNE in the first Authentication frame and before sending the second Authentication frame:</w:t>
      </w:r>
    </w:p>
    <w:p w14:paraId="65787704" w14:textId="3F134D07" w:rsidR="0079070A" w:rsidRDefault="0079070A" w:rsidP="006553A6">
      <w:pPr>
        <w:pStyle w:val="DL2"/>
        <w:numPr>
          <w:ilvl w:val="0"/>
          <w:numId w:val="8"/>
        </w:numPr>
        <w:ind w:left="920" w:hanging="280"/>
        <w:rPr>
          <w:w w:val="100"/>
        </w:rPr>
      </w:pPr>
      <w:r>
        <w:rPr>
          <w:w w:val="100"/>
        </w:rPr>
        <w:t xml:space="preserve">Derive PTK with the identified PMKSA and </w:t>
      </w:r>
      <w:proofErr w:type="spellStart"/>
      <w:r>
        <w:rPr>
          <w:w w:val="100"/>
        </w:rPr>
        <w:t>DHss</w:t>
      </w:r>
      <w:proofErr w:type="spellEnd"/>
      <w:ins w:id="386" w:author="Huang, Po-kai" w:date="2025-08-29T23:02:00Z" w16du:dateUtc="2025-08-30T06:02:00Z">
        <w:r w:rsidR="00B42031">
          <w:rPr>
            <w:w w:val="100"/>
          </w:rPr>
          <w:t>/</w:t>
        </w:r>
        <w:proofErr w:type="spellStart"/>
        <w:r w:rsidR="00B42031">
          <w:rPr>
            <w:w w:val="100"/>
          </w:rPr>
          <w:t>MLKEMss</w:t>
        </w:r>
      </w:ins>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97AC080" w14:textId="74A0FF7E" w:rsidR="0079070A" w:rsidRDefault="0079070A" w:rsidP="006553A6">
      <w:pPr>
        <w:pStyle w:val="DL2"/>
        <w:numPr>
          <w:ilvl w:val="0"/>
          <w:numId w:val="8"/>
        </w:numPr>
        <w:ind w:left="920" w:hanging="280"/>
        <w:rPr>
          <w:w w:val="100"/>
        </w:rPr>
      </w:pPr>
      <w:r>
        <w:rPr>
          <w:w w:val="100"/>
        </w:rPr>
        <w:t xml:space="preserve">Irretrievably </w:t>
      </w:r>
      <w:proofErr w:type="gramStart"/>
      <w:r>
        <w:rPr>
          <w:w w:val="100"/>
        </w:rPr>
        <w:t>delete</w:t>
      </w:r>
      <w:proofErr w:type="gramEnd"/>
      <w:r>
        <w:rPr>
          <w:w w:val="100"/>
        </w:rPr>
        <w:t xml:space="preserve"> the shared secret, </w:t>
      </w:r>
      <w:proofErr w:type="spellStart"/>
      <w:r>
        <w:rPr>
          <w:w w:val="100"/>
        </w:rPr>
        <w:t>DHss</w:t>
      </w:r>
      <w:proofErr w:type="spellEnd"/>
      <w:ins w:id="387" w:author="Huang, Po-kai" w:date="2025-08-29T23:02:00Z" w16du:dateUtc="2025-08-30T06:02:00Z">
        <w:r w:rsidR="00B42031">
          <w:rPr>
            <w:w w:val="100"/>
          </w:rPr>
          <w:t>/</w:t>
        </w:r>
        <w:proofErr w:type="spellStart"/>
        <w:r w:rsidR="00B42031">
          <w:rPr>
            <w:w w:val="100"/>
          </w:rPr>
          <w:t>MLKEMss</w:t>
        </w:r>
      </w:ins>
      <w:proofErr w:type="spellEnd"/>
      <w:r>
        <w:rPr>
          <w:w w:val="100"/>
        </w:rPr>
        <w:t>, upon completion of PTK generation.</w:t>
      </w:r>
    </w:p>
    <w:p w14:paraId="5537C57E" w14:textId="77777777" w:rsidR="0079070A" w:rsidRDefault="0079070A" w:rsidP="0079070A">
      <w:pPr>
        <w:pStyle w:val="T"/>
        <w:rPr>
          <w:w w:val="100"/>
        </w:rPr>
      </w:pPr>
      <w:r>
        <w:rPr>
          <w:w w:val="100"/>
        </w:rPr>
        <w:t>The responder shall do the following in the second Authentication frame:</w:t>
      </w:r>
    </w:p>
    <w:p w14:paraId="57A04831"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Include an RSNE to indicate the AKM and pairwise cipher indicated in the first Authentication frame.</w:t>
      </w:r>
    </w:p>
    <w:p w14:paraId="3AFE5C56" w14:textId="77777777" w:rsidR="0079070A" w:rsidRDefault="0079070A" w:rsidP="006553A6">
      <w:pPr>
        <w:pStyle w:val="DL2"/>
        <w:numPr>
          <w:ilvl w:val="0"/>
          <w:numId w:val="8"/>
        </w:numPr>
        <w:ind w:left="920" w:hanging="280"/>
        <w:rPr>
          <w:w w:val="100"/>
        </w:rPr>
      </w:pPr>
      <w:r>
        <w:rPr>
          <w:w w:val="100"/>
        </w:rPr>
        <w:t>If a PMKSA is identified via a PMKID in the RSNE in the first Authentication frame, the responder shall include the PMKID corresponding to the PMKSA in the RSNE.</w:t>
      </w:r>
    </w:p>
    <w:p w14:paraId="4B293598" w14:textId="77777777" w:rsidR="0079070A" w:rsidRDefault="0079070A" w:rsidP="006553A6">
      <w:pPr>
        <w:pStyle w:val="DL2"/>
        <w:numPr>
          <w:ilvl w:val="0"/>
          <w:numId w:val="8"/>
        </w:numPr>
        <w:ind w:left="920" w:hanging="280"/>
        <w:rPr>
          <w:w w:val="100"/>
        </w:rPr>
      </w:pPr>
      <w:r>
        <w:rPr>
          <w:w w:val="100"/>
        </w:rPr>
        <w:t>Otherwise, the responder shall not include any PMKID in the RSNE.</w:t>
      </w:r>
    </w:p>
    <w:p w14:paraId="06F9E6B5"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Not </w:t>
      </w:r>
      <w:proofErr w:type="gramStart"/>
      <w:r>
        <w:rPr>
          <w:w w:val="100"/>
        </w:rPr>
        <w:t>include</w:t>
      </w:r>
      <w:proofErr w:type="gramEnd"/>
      <w:r>
        <w:rPr>
          <w:w w:val="100"/>
        </w:rPr>
        <w:t xml:space="preserve"> an AKM Suite Selector element.</w:t>
      </w:r>
    </w:p>
    <w:p w14:paraId="3C14631A" w14:textId="42572BAF" w:rsidR="0079070A" w:rsidRDefault="0079070A" w:rsidP="006553A6">
      <w:pPr>
        <w:pStyle w:val="DL"/>
        <w:numPr>
          <w:ilvl w:val="0"/>
          <w:numId w:val="7"/>
        </w:numPr>
        <w:tabs>
          <w:tab w:val="clear" w:pos="640"/>
          <w:tab w:val="left" w:pos="600"/>
        </w:tabs>
        <w:suppressAutoHyphens w:val="0"/>
        <w:ind w:left="640" w:hanging="440"/>
        <w:rPr>
          <w:w w:val="100"/>
        </w:rPr>
      </w:pPr>
      <w:r>
        <w:rPr>
          <w:w w:val="100"/>
        </w:rPr>
        <w:t>Include a Diffie-Hellman</w:t>
      </w:r>
      <w:ins w:id="388" w:author="Huang, Po-kai" w:date="2025-08-26T13:40:00Z" w16du:dateUtc="2025-08-26T20:40:00Z">
        <w:r w:rsidR="002C6FFF">
          <w:rPr>
            <w:w w:val="100"/>
          </w:rPr>
          <w:t>/ML-KEM</w:t>
        </w:r>
      </w:ins>
      <w:r>
        <w:rPr>
          <w:w w:val="100"/>
        </w:rPr>
        <w:t xml:space="preserve"> Parameter element.</w:t>
      </w:r>
    </w:p>
    <w:p w14:paraId="752AC2DF" w14:textId="5D87AB22" w:rsidR="0079070A" w:rsidRDefault="00D209CB" w:rsidP="006553A6">
      <w:pPr>
        <w:pStyle w:val="DL2"/>
        <w:numPr>
          <w:ilvl w:val="0"/>
          <w:numId w:val="8"/>
        </w:numPr>
        <w:ind w:left="920" w:hanging="280"/>
        <w:rPr>
          <w:ins w:id="389" w:author="Huang, Po-kai" w:date="2025-08-26T16:14:00Z" w16du:dateUtc="2025-08-26T23:14:00Z"/>
          <w:w w:val="100"/>
        </w:rPr>
      </w:pPr>
      <w:ins w:id="390" w:author="Huang, Po-kai" w:date="2025-08-26T16:14:00Z" w16du:dateUtc="2025-08-26T23:14:00Z">
        <w:r>
          <w:rPr>
            <w:w w:val="100"/>
          </w:rPr>
          <w:t xml:space="preserve">If the AKM is not </w:t>
        </w:r>
      </w:ins>
      <w:ins w:id="391" w:author="Huang, Po-kai" w:date="2025-08-26T17:04:00Z" w16du:dateUtc="2025-08-27T00:04: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92" w:author="Huang, Po-kai" w:date="2025-08-26T16:14:00Z" w16du:dateUtc="2025-08-26T23:14:00Z">
        <w:r>
          <w:rPr>
            <w:bCs/>
            <w:iCs/>
          </w:rPr>
          <w:t xml:space="preserve">, </w:t>
        </w:r>
        <w:r>
          <w:rPr>
            <w:w w:val="100"/>
          </w:rPr>
          <w:t>i</w:t>
        </w:r>
      </w:ins>
      <w:del w:id="393" w:author="Huang, Po-kai" w:date="2025-08-26T16:14:00Z" w16du:dateUtc="2025-08-26T23:14:00Z">
        <w:r w:rsidR="0079070A" w:rsidDel="00D209CB">
          <w:rPr>
            <w:w w:val="100"/>
          </w:rPr>
          <w:delText>I</w:delText>
        </w:r>
      </w:del>
      <w:r w:rsidR="0079070A">
        <w:rPr>
          <w:w w:val="100"/>
        </w:rPr>
        <w:t>ndicate the chosen finite cyclic group in the Diffie-Hellman</w:t>
      </w:r>
      <w:ins w:id="394" w:author="Huang, Po-kai" w:date="2025-08-26T13:40:00Z" w16du:dateUtc="2025-08-26T20:40:00Z">
        <w:r w:rsidR="002C6FFF">
          <w:rPr>
            <w:w w:val="100"/>
          </w:rPr>
          <w:t>/ML-KEM</w:t>
        </w:r>
      </w:ins>
      <w:r w:rsidR="0079070A">
        <w:rPr>
          <w:w w:val="100"/>
        </w:rPr>
        <w:t xml:space="preserve"> Parameter element, which is the same as the finite cyclic group in the Diffie-Hellman</w:t>
      </w:r>
      <w:ins w:id="395" w:author="Huang, Po-kai" w:date="2025-08-26T13:40:00Z" w16du:dateUtc="2025-08-26T20:40:00Z">
        <w:r w:rsidR="002C6FFF">
          <w:rPr>
            <w:w w:val="100"/>
          </w:rPr>
          <w:t>/ML-KEM</w:t>
        </w:r>
      </w:ins>
      <w:r w:rsidR="0079070A">
        <w:rPr>
          <w:w w:val="100"/>
        </w:rPr>
        <w:t xml:space="preserve"> Parameter element of the first Authentication frame.</w:t>
      </w:r>
    </w:p>
    <w:p w14:paraId="67EAE3BB" w14:textId="4CD53A91" w:rsidR="00CA2BC0" w:rsidRPr="00AA1467" w:rsidRDefault="00CA2BC0" w:rsidP="006553A6">
      <w:pPr>
        <w:pStyle w:val="DL2"/>
        <w:numPr>
          <w:ilvl w:val="0"/>
          <w:numId w:val="8"/>
        </w:numPr>
        <w:ind w:left="920" w:hanging="280"/>
        <w:rPr>
          <w:w w:val="100"/>
        </w:rPr>
      </w:pPr>
      <w:ins w:id="396" w:author="Huang, Po-kai" w:date="2025-08-26T16:14:00Z" w16du:dateUtc="2025-08-26T23:14:00Z">
        <w:r>
          <w:rPr>
            <w:w w:val="100"/>
          </w:rPr>
          <w:t xml:space="preserve">If the AKM is </w:t>
        </w:r>
      </w:ins>
      <w:ins w:id="397" w:author="Huang, Po-kai" w:date="2025-08-26T17:04:00Z" w16du:dateUtc="2025-08-27T00:04: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398" w:author="Huang, Po-kai" w:date="2025-08-26T16:14:00Z" w16du:dateUtc="2025-08-26T23:14:00Z">
        <w:r>
          <w:rPr>
            <w:bCs/>
            <w:iCs/>
          </w:rPr>
          <w:t xml:space="preserve">, indicate ML-KEM-1024 in the </w:t>
        </w:r>
        <w:r>
          <w:rPr>
            <w:w w:val="100"/>
          </w:rPr>
          <w:t>Group/ML-KEM field of the Diffie-Hellman/ML-KEM Parameter element</w:t>
        </w:r>
      </w:ins>
      <w:ins w:id="399" w:author="Huang, Po-kai" w:date="2025-08-26T16:15:00Z" w16du:dateUtc="2025-08-26T23:15:00Z">
        <w:r>
          <w:rPr>
            <w:w w:val="100"/>
          </w:rPr>
          <w:t xml:space="preserve">. </w:t>
        </w:r>
      </w:ins>
    </w:p>
    <w:p w14:paraId="0482CA78" w14:textId="5C7A3DCD" w:rsidR="0079070A" w:rsidRDefault="007E62FF" w:rsidP="006553A6">
      <w:pPr>
        <w:pStyle w:val="DL2"/>
        <w:numPr>
          <w:ilvl w:val="0"/>
          <w:numId w:val="8"/>
        </w:numPr>
        <w:ind w:left="920" w:hanging="280"/>
        <w:rPr>
          <w:ins w:id="400" w:author="Huang, Po-kai" w:date="2025-08-29T23:06:00Z" w16du:dateUtc="2025-08-30T06:06:00Z"/>
          <w:w w:val="100"/>
        </w:rPr>
      </w:pPr>
      <w:ins w:id="401" w:author="Huang, Po-kai" w:date="2025-08-29T23:06:00Z" w16du:dateUtc="2025-08-30T06:06:00Z">
        <w:r>
          <w:rPr>
            <w:w w:val="100"/>
          </w:rPr>
          <w:t xml:space="preserve">If the AKM is not </w:t>
        </w:r>
        <w:r>
          <w:rPr>
            <w:bCs/>
            <w:iCs/>
          </w:rPr>
          <w:t xml:space="preserve">AKM </w:t>
        </w:r>
        <w:r w:rsidRPr="00F650F5">
          <w:rPr>
            <w:rFonts w:eastAsia="Times New Roman"/>
            <w:bCs/>
            <w:iCs/>
          </w:rPr>
          <w:t>00-0F-AC:</w:t>
        </w:r>
        <w:r>
          <w:rPr>
            <w:bCs/>
            <w:iCs/>
          </w:rPr>
          <w:t xml:space="preserve">&lt;ANA#1&gt; or AKM </w:t>
        </w:r>
        <w:r w:rsidRPr="00F650F5">
          <w:rPr>
            <w:rFonts w:eastAsia="Times New Roman"/>
            <w:bCs/>
            <w:iCs/>
          </w:rPr>
          <w:t>00-0F-AC:</w:t>
        </w:r>
        <w:r>
          <w:rPr>
            <w:bCs/>
            <w:iCs/>
          </w:rPr>
          <w:t xml:space="preserve">&lt;ANA#2&gt;, </w:t>
        </w:r>
        <w:r>
          <w:rPr>
            <w:w w:val="100"/>
          </w:rPr>
          <w:t>i</w:t>
        </w:r>
      </w:ins>
      <w:del w:id="402" w:author="Huang, Po-kai" w:date="2025-08-29T23:06:00Z" w16du:dateUtc="2025-08-30T06:06:00Z">
        <w:r w:rsidR="0079070A" w:rsidDel="007E62FF">
          <w:rPr>
            <w:w w:val="100"/>
          </w:rPr>
          <w:delText>I</w:delText>
        </w:r>
      </w:del>
      <w:r w:rsidR="0079070A">
        <w:rPr>
          <w:w w:val="100"/>
        </w:rPr>
        <w:t>ndicate its ephemeral public key in the Diffie-Hellman</w:t>
      </w:r>
      <w:ins w:id="403" w:author="Huang, Po-kai" w:date="2025-08-26T13:40:00Z" w16du:dateUtc="2025-08-26T20:40:00Z">
        <w:r w:rsidR="002C6FFF">
          <w:rPr>
            <w:w w:val="100"/>
          </w:rPr>
          <w:t>/ML-KEM</w:t>
        </w:r>
      </w:ins>
      <w:r w:rsidR="0079070A">
        <w:rPr>
          <w:w w:val="100"/>
        </w:rPr>
        <w:t xml:space="preserve"> Parameter element.</w:t>
      </w:r>
    </w:p>
    <w:p w14:paraId="3CABDB86" w14:textId="08A3618A" w:rsidR="007E62FF" w:rsidRDefault="007E62FF" w:rsidP="006553A6">
      <w:pPr>
        <w:pStyle w:val="DL2"/>
        <w:numPr>
          <w:ilvl w:val="0"/>
          <w:numId w:val="8"/>
        </w:numPr>
        <w:ind w:left="920" w:hanging="280"/>
        <w:rPr>
          <w:w w:val="100"/>
        </w:rPr>
      </w:pPr>
      <w:ins w:id="404" w:author="Huang, Po-kai" w:date="2025-08-29T23:06:00Z" w16du:dateUtc="2025-08-30T06:06:00Z">
        <w:r>
          <w:rPr>
            <w:w w:val="100"/>
          </w:rPr>
          <w:t xml:space="preserve">If the AKM is </w:t>
        </w:r>
        <w:r>
          <w:rPr>
            <w:bCs/>
            <w:iCs/>
          </w:rPr>
          <w:t xml:space="preserve">AKM </w:t>
        </w:r>
        <w:r w:rsidRPr="00F650F5">
          <w:rPr>
            <w:rFonts w:eastAsia="Times New Roman"/>
            <w:bCs/>
            <w:iCs/>
          </w:rPr>
          <w:t>00-0F-AC:</w:t>
        </w:r>
        <w:r>
          <w:rPr>
            <w:bCs/>
            <w:iCs/>
          </w:rPr>
          <w:t xml:space="preserve">&lt;ANA#1&gt; or AKM </w:t>
        </w:r>
        <w:r w:rsidRPr="00F650F5">
          <w:rPr>
            <w:rFonts w:eastAsia="Times New Roman"/>
            <w:bCs/>
            <w:iCs/>
          </w:rPr>
          <w:t>00-0F-AC:</w:t>
        </w:r>
        <w:r>
          <w:rPr>
            <w:bCs/>
            <w:iCs/>
          </w:rPr>
          <w:t xml:space="preserve">&lt;ANA#2&gt;, </w:t>
        </w:r>
        <w:r w:rsidR="00397637">
          <w:rPr>
            <w:bCs/>
            <w:iCs/>
          </w:rPr>
          <w:t xml:space="preserve">indicate the ephemeral ciphertext in the </w:t>
        </w:r>
        <w:r w:rsidR="00397637">
          <w:rPr>
            <w:w w:val="100"/>
          </w:rPr>
          <w:t>Diffie-Hellman/ML-KEM Parameter element.</w:t>
        </w:r>
      </w:ins>
    </w:p>
    <w:p w14:paraId="289E0EF9"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Include a Nonce element to indicate </w:t>
      </w:r>
      <w:proofErr w:type="spellStart"/>
      <w:r>
        <w:rPr>
          <w:w w:val="100"/>
        </w:rPr>
        <w:t>ANonce</w:t>
      </w:r>
      <w:proofErr w:type="spellEnd"/>
      <w:r>
        <w:rPr>
          <w:w w:val="100"/>
        </w:rPr>
        <w:t>.</w:t>
      </w:r>
    </w:p>
    <w:p w14:paraId="52B134D5" w14:textId="7874D245" w:rsidR="0079070A" w:rsidRDefault="0079070A" w:rsidP="0079070A">
      <w:pPr>
        <w:pStyle w:val="T"/>
        <w:rPr>
          <w:w w:val="100"/>
        </w:rPr>
      </w:pPr>
      <w:r>
        <w:rPr>
          <w:w w:val="100"/>
        </w:rPr>
        <w:t>Otherwise, a responder that sets dot11EPPReAssociationFrameEncryptionSupportActivated to false or does not receive the RSNXE in the first Authentication frame with the (Re)Association Frame Encryption Support field set to 1 shall not include a Diffie-Hellman</w:t>
      </w:r>
      <w:ins w:id="405" w:author="Huang, Po-kai" w:date="2025-08-26T13:40:00Z" w16du:dateUtc="2025-08-26T20:40:00Z">
        <w:r w:rsidR="002C6FFF">
          <w:rPr>
            <w:w w:val="100"/>
          </w:rPr>
          <w:t>/ML-KEM</w:t>
        </w:r>
      </w:ins>
      <w:r>
        <w:rPr>
          <w:w w:val="100"/>
        </w:rPr>
        <w:t xml:space="preserve"> Parameter element nor a Nonce element nor an RSNE in the second Authentication frame for IEEE 802.1X authentication.</w:t>
      </w:r>
    </w:p>
    <w:p w14:paraId="7344A911" w14:textId="77777777" w:rsidR="0079070A" w:rsidRDefault="0079070A" w:rsidP="0079070A">
      <w:pPr>
        <w:pStyle w:val="T"/>
        <w:rPr>
          <w:w w:val="100"/>
        </w:rPr>
      </w:pPr>
      <w:r>
        <w:rPr>
          <w:w w:val="100"/>
        </w:rPr>
        <w:t>After receiving the second Authentication frame with the status code set to SUCCESS, an originator shall:</w:t>
      </w:r>
    </w:p>
    <w:p w14:paraId="2C16DB47" w14:textId="26FD6DEE" w:rsidR="0079070A" w:rsidRDefault="0079070A" w:rsidP="006553A6">
      <w:pPr>
        <w:pStyle w:val="DL"/>
        <w:numPr>
          <w:ilvl w:val="0"/>
          <w:numId w:val="7"/>
        </w:numPr>
        <w:tabs>
          <w:tab w:val="clear" w:pos="640"/>
          <w:tab w:val="left" w:pos="600"/>
        </w:tabs>
        <w:suppressAutoHyphens w:val="0"/>
        <w:ind w:left="640" w:hanging="440"/>
        <w:rPr>
          <w:w w:val="100"/>
        </w:rPr>
      </w:pPr>
      <w:r>
        <w:rPr>
          <w:w w:val="100"/>
        </w:rPr>
        <w:t>Validate that there is a Diffie-Hellman</w:t>
      </w:r>
      <w:ins w:id="406" w:author="Huang, Po-kai" w:date="2025-08-26T13:40:00Z" w16du:dateUtc="2025-08-26T20:40:00Z">
        <w:r w:rsidR="002C6FFF">
          <w:rPr>
            <w:w w:val="100"/>
          </w:rPr>
          <w:t>/ML-KEM</w:t>
        </w:r>
      </w:ins>
      <w:r>
        <w:rPr>
          <w:w w:val="100"/>
        </w:rPr>
        <w:t xml:space="preserve"> Parameter element and an RSNE included in the second Authentication frame and there is no AKM Suite Selector element in the second Authentication frame if the originator included a Diffie-Hellman</w:t>
      </w:r>
      <w:ins w:id="407" w:author="Huang, Po-kai" w:date="2025-08-26T13:40:00Z" w16du:dateUtc="2025-08-26T20:40:00Z">
        <w:r w:rsidR="002C6FFF">
          <w:rPr>
            <w:w w:val="100"/>
          </w:rPr>
          <w:t>/ML-KEM</w:t>
        </w:r>
      </w:ins>
      <w:r>
        <w:rPr>
          <w:w w:val="100"/>
        </w:rPr>
        <w:t xml:space="preserve"> Parameter element in the first Authentication frame. If the validation fails, the originator shall discard the frame and terminate further protocol processing.</w:t>
      </w:r>
    </w:p>
    <w:p w14:paraId="03E6EE11" w14:textId="737FD774" w:rsidR="0079070A" w:rsidRDefault="0079070A" w:rsidP="006553A6">
      <w:pPr>
        <w:pStyle w:val="DL"/>
        <w:numPr>
          <w:ilvl w:val="0"/>
          <w:numId w:val="7"/>
        </w:numPr>
        <w:tabs>
          <w:tab w:val="clear" w:pos="640"/>
          <w:tab w:val="left" w:pos="600"/>
        </w:tabs>
        <w:suppressAutoHyphens w:val="0"/>
        <w:ind w:left="640" w:hanging="440"/>
        <w:rPr>
          <w:w w:val="100"/>
        </w:rPr>
      </w:pPr>
      <w:r>
        <w:rPr>
          <w:w w:val="100"/>
        </w:rPr>
        <w:t>Validate that there is no Diffie-Hellman</w:t>
      </w:r>
      <w:ins w:id="408" w:author="Huang, Po-kai" w:date="2025-08-26T13:40:00Z" w16du:dateUtc="2025-08-26T20:40:00Z">
        <w:r w:rsidR="002C6FFF">
          <w:rPr>
            <w:w w:val="100"/>
          </w:rPr>
          <w:t>/ML-KEM</w:t>
        </w:r>
      </w:ins>
      <w:r>
        <w:rPr>
          <w:w w:val="100"/>
        </w:rPr>
        <w:t xml:space="preserve"> Parameter element and no RSNE included in the second Authentication frame if the originator did not include a Diffie-Hellman</w:t>
      </w:r>
      <w:ins w:id="409" w:author="Huang, Po-kai" w:date="2025-08-26T13:40:00Z" w16du:dateUtc="2025-08-26T20:40:00Z">
        <w:r w:rsidR="002C6FFF">
          <w:rPr>
            <w:w w:val="100"/>
          </w:rPr>
          <w:t>/ML-KEM</w:t>
        </w:r>
      </w:ins>
      <w:r>
        <w:rPr>
          <w:w w:val="100"/>
        </w:rPr>
        <w:t xml:space="preserve"> Parameter element in the first Authentication frame. If the validation fails, the originator shall discard the frame and terminate further protocol processing.</w:t>
      </w:r>
    </w:p>
    <w:p w14:paraId="4D47A94A" w14:textId="590D0504"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Validate that the </w:t>
      </w:r>
      <w:ins w:id="410" w:author="Huang, Po-kai" w:date="2025-08-26T16:18:00Z" w16du:dateUtc="2025-08-26T23:18:00Z">
        <w:r w:rsidR="00425060">
          <w:rPr>
            <w:w w:val="100"/>
          </w:rPr>
          <w:t xml:space="preserve">Group/ML-KEM field </w:t>
        </w:r>
      </w:ins>
      <w:del w:id="411" w:author="Huang, Po-kai" w:date="2025-08-26T16:18:00Z" w16du:dateUtc="2025-08-26T23:18:00Z">
        <w:r w:rsidDel="00425060">
          <w:rPr>
            <w:w w:val="100"/>
          </w:rPr>
          <w:delText xml:space="preserve">finite cyclic group </w:delText>
        </w:r>
      </w:del>
      <w:r>
        <w:rPr>
          <w:w w:val="100"/>
        </w:rPr>
        <w:t>indica</w:t>
      </w:r>
      <w:ins w:id="412" w:author="Huang, Po-kai" w:date="2025-08-26T16:19:00Z" w16du:dateUtc="2025-08-26T23:19:00Z">
        <w:r w:rsidR="00425060">
          <w:rPr>
            <w:w w:val="100"/>
          </w:rPr>
          <w:t>tion</w:t>
        </w:r>
      </w:ins>
      <w:del w:id="413" w:author="Huang, Po-kai" w:date="2025-08-26T16:19:00Z" w16du:dateUtc="2025-08-26T23:19:00Z">
        <w:r w:rsidDel="00425060">
          <w:rPr>
            <w:w w:val="100"/>
          </w:rPr>
          <w:delText>t</w:delText>
        </w:r>
      </w:del>
      <w:del w:id="414" w:author="Huang, Po-kai" w:date="2025-08-26T16:18:00Z" w16du:dateUtc="2025-08-26T23:18:00Z">
        <w:r w:rsidDel="00425060">
          <w:rPr>
            <w:w w:val="100"/>
          </w:rPr>
          <w:delText>ed</w:delText>
        </w:r>
      </w:del>
      <w:r>
        <w:rPr>
          <w:w w:val="100"/>
        </w:rPr>
        <w:t xml:space="preserve"> in the Diffie-Hellman</w:t>
      </w:r>
      <w:ins w:id="415" w:author="Huang, Po-kai" w:date="2025-08-26T13:40:00Z" w16du:dateUtc="2025-08-26T20:40:00Z">
        <w:r w:rsidR="002C6FFF">
          <w:rPr>
            <w:w w:val="100"/>
          </w:rPr>
          <w:t>/ML-KEM</w:t>
        </w:r>
      </w:ins>
      <w:r>
        <w:rPr>
          <w:w w:val="100"/>
        </w:rPr>
        <w:t xml:space="preserve"> Parameter element in the second Authentication frame is the same as the </w:t>
      </w:r>
      <w:ins w:id="416" w:author="Huang, Po-kai" w:date="2025-08-26T16:18:00Z" w16du:dateUtc="2025-08-26T23:18:00Z">
        <w:r w:rsidR="00425060">
          <w:rPr>
            <w:w w:val="100"/>
          </w:rPr>
          <w:t xml:space="preserve">Group/ML-KEM field </w:t>
        </w:r>
      </w:ins>
      <w:del w:id="417" w:author="Huang, Po-kai" w:date="2025-08-26T16:18:00Z" w16du:dateUtc="2025-08-26T23:18:00Z">
        <w:r w:rsidDel="00425060">
          <w:rPr>
            <w:w w:val="100"/>
          </w:rPr>
          <w:delText xml:space="preserve">finite cyclic group </w:delText>
        </w:r>
      </w:del>
      <w:r>
        <w:rPr>
          <w:w w:val="100"/>
        </w:rPr>
        <w:t>indicat</w:t>
      </w:r>
      <w:ins w:id="418" w:author="Huang, Po-kai" w:date="2025-08-26T16:19:00Z" w16du:dateUtc="2025-08-26T23:19:00Z">
        <w:r w:rsidR="00425060">
          <w:rPr>
            <w:w w:val="100"/>
          </w:rPr>
          <w:t>ion</w:t>
        </w:r>
      </w:ins>
      <w:del w:id="419" w:author="Huang, Po-kai" w:date="2025-08-26T16:19:00Z" w16du:dateUtc="2025-08-26T23:19:00Z">
        <w:r w:rsidDel="00425060">
          <w:rPr>
            <w:w w:val="100"/>
          </w:rPr>
          <w:delText>ed</w:delText>
        </w:r>
      </w:del>
      <w:r>
        <w:rPr>
          <w:w w:val="100"/>
        </w:rPr>
        <w:t xml:space="preserve"> in the Diffie-Hellman</w:t>
      </w:r>
      <w:ins w:id="420" w:author="Huang, Po-kai" w:date="2025-08-26T13:40:00Z" w16du:dateUtc="2025-08-26T20:40:00Z">
        <w:r w:rsidR="002C6FFF">
          <w:rPr>
            <w:w w:val="100"/>
          </w:rPr>
          <w:t>/ML-KEM</w:t>
        </w:r>
      </w:ins>
      <w:r>
        <w:rPr>
          <w:w w:val="100"/>
        </w:rPr>
        <w:t xml:space="preserve"> Parameter element in the first Authentication frame if the originator included a Diffie-Hellman</w:t>
      </w:r>
      <w:ins w:id="421" w:author="Huang, Po-kai" w:date="2025-08-26T13:40:00Z" w16du:dateUtc="2025-08-26T20:40:00Z">
        <w:r w:rsidR="002C6FFF">
          <w:rPr>
            <w:w w:val="100"/>
          </w:rPr>
          <w:t>/ML-KEM</w:t>
        </w:r>
      </w:ins>
      <w:r>
        <w:rPr>
          <w:w w:val="100"/>
        </w:rPr>
        <w:t xml:space="preserve"> Parameter element in the first Authentication frame. Validate that the pairwise cipher suite and the AKM indicated in the second Authentication frame are the same as the pairwise cipher suite and the AKM indicated in the first Authentication frame if the originator includes a Diffie-Hellman</w:t>
      </w:r>
      <w:ins w:id="422" w:author="Huang, Po-kai" w:date="2025-08-26T13:40:00Z" w16du:dateUtc="2025-08-26T20:40:00Z">
        <w:r w:rsidR="002C6FFF">
          <w:rPr>
            <w:w w:val="100"/>
          </w:rPr>
          <w:t>/ML-KEM</w:t>
        </w:r>
      </w:ins>
      <w:r>
        <w:rPr>
          <w:w w:val="100"/>
        </w:rPr>
        <w:t xml:space="preserve"> Parameter </w:t>
      </w:r>
      <w:r>
        <w:rPr>
          <w:w w:val="100"/>
        </w:rPr>
        <w:lastRenderedPageBreak/>
        <w:t>element in the first Authentication frame. If the validation fails, the originator shall discard the frame and terminate further protocol processing.</w:t>
      </w:r>
    </w:p>
    <w:p w14:paraId="51364EAE" w14:textId="32D12C71" w:rsidR="0079070A" w:rsidRDefault="00F067B3" w:rsidP="006553A6">
      <w:pPr>
        <w:pStyle w:val="DL"/>
        <w:numPr>
          <w:ilvl w:val="0"/>
          <w:numId w:val="7"/>
        </w:numPr>
        <w:tabs>
          <w:tab w:val="clear" w:pos="640"/>
          <w:tab w:val="left" w:pos="600"/>
        </w:tabs>
        <w:suppressAutoHyphens w:val="0"/>
        <w:ind w:left="640" w:hanging="440"/>
        <w:rPr>
          <w:ins w:id="423" w:author="Huang, Po-kai" w:date="2025-08-26T16:19:00Z" w16du:dateUtc="2025-08-26T23:19:00Z"/>
          <w:w w:val="100"/>
        </w:rPr>
      </w:pPr>
      <w:ins w:id="424" w:author="Huang, Po-kai" w:date="2025-08-26T16:19:00Z" w16du:dateUtc="2025-08-26T23:19:00Z">
        <w:r>
          <w:rPr>
            <w:w w:val="100"/>
          </w:rPr>
          <w:t xml:space="preserve">If the AKM is not </w:t>
        </w:r>
      </w:ins>
      <w:ins w:id="425" w:author="Huang, Po-kai" w:date="2025-08-26T17:04:00Z" w16du:dateUtc="2025-08-27T00:04: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426" w:author="Huang, Po-kai" w:date="2025-08-26T16:19:00Z" w16du:dateUtc="2025-08-26T23:19:00Z">
        <w:r>
          <w:rPr>
            <w:bCs/>
            <w:iCs/>
          </w:rPr>
          <w:t xml:space="preserve">, </w:t>
        </w:r>
        <w:r>
          <w:rPr>
            <w:w w:val="100"/>
          </w:rPr>
          <w:t>v</w:t>
        </w:r>
      </w:ins>
      <w:del w:id="427" w:author="Huang, Po-kai" w:date="2025-08-26T16:19:00Z" w16du:dateUtc="2025-08-26T23:19:00Z">
        <w:r w:rsidR="0079070A" w:rsidDel="00F067B3">
          <w:rPr>
            <w:w w:val="100"/>
          </w:rPr>
          <w:delText>V</w:delText>
        </w:r>
      </w:del>
      <w:r w:rsidR="0079070A">
        <w:rPr>
          <w:w w:val="100"/>
        </w:rPr>
        <w:t>erify the public key indicated in the Diffie-Hellman</w:t>
      </w:r>
      <w:ins w:id="428" w:author="Huang, Po-kai" w:date="2025-08-26T13:40:00Z" w16du:dateUtc="2025-08-26T20:40:00Z">
        <w:r w:rsidR="002C6FFF">
          <w:rPr>
            <w:w w:val="100"/>
          </w:rPr>
          <w:t>/ML-KEM</w:t>
        </w:r>
      </w:ins>
      <w:r w:rsidR="0079070A">
        <w:rPr>
          <w:w w:val="100"/>
        </w:rPr>
        <w:t xml:space="preserve"> Parameter element in the second Authentication frame as specified in 5.6.2.3 of NIST SP 800-56A R2. If verification fails, the </w:t>
      </w:r>
      <w:proofErr w:type="gramStart"/>
      <w:r w:rsidR="0079070A">
        <w:rPr>
          <w:w w:val="100"/>
        </w:rPr>
        <w:t>originator shall</w:t>
      </w:r>
      <w:proofErr w:type="gramEnd"/>
      <w:r w:rsidR="0079070A">
        <w:rPr>
          <w:w w:val="100"/>
        </w:rPr>
        <w:t xml:space="preserve"> discard the frame and terminate further protocol processing.</w:t>
      </w:r>
    </w:p>
    <w:p w14:paraId="54FF0A10" w14:textId="23F077CF" w:rsidR="00F067B3" w:rsidRPr="00F067B3" w:rsidRDefault="00F067B3" w:rsidP="006553A6">
      <w:pPr>
        <w:pStyle w:val="DL"/>
        <w:numPr>
          <w:ilvl w:val="0"/>
          <w:numId w:val="7"/>
        </w:numPr>
        <w:tabs>
          <w:tab w:val="clear" w:pos="640"/>
          <w:tab w:val="left" w:pos="600"/>
        </w:tabs>
        <w:suppressAutoHyphens w:val="0"/>
        <w:ind w:left="640" w:hanging="440"/>
        <w:rPr>
          <w:w w:val="100"/>
        </w:rPr>
      </w:pPr>
      <w:ins w:id="429" w:author="Huang, Po-kai" w:date="2025-08-26T16:19:00Z" w16du:dateUtc="2025-08-26T23:19:00Z">
        <w:r>
          <w:rPr>
            <w:w w:val="100"/>
          </w:rPr>
          <w:t xml:space="preserve">If the AKM is </w:t>
        </w:r>
      </w:ins>
      <w:ins w:id="430" w:author="Huang, Po-kai" w:date="2025-08-26T17:04:00Z" w16du:dateUtc="2025-08-27T00:04: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431" w:author="Huang, Po-kai" w:date="2025-08-26T16:19:00Z" w16du:dateUtc="2025-08-26T23:19:00Z">
        <w:r>
          <w:rPr>
            <w:bCs/>
            <w:iCs/>
          </w:rPr>
          <w:t xml:space="preserve">, </w:t>
        </w:r>
        <w:r>
          <w:rPr>
            <w:w w:val="100"/>
          </w:rPr>
          <w:t>v</w:t>
        </w:r>
      </w:ins>
      <w:ins w:id="432" w:author="Huang, Po-kai" w:date="2025-08-26T18:08:00Z" w16du:dateUtc="2025-08-27T01:08:00Z">
        <w:r w:rsidR="00C772E5">
          <w:rPr>
            <w:w w:val="100"/>
          </w:rPr>
          <w:t>erify</w:t>
        </w:r>
      </w:ins>
      <w:ins w:id="433" w:author="Huang, Po-kai" w:date="2025-08-26T16:19:00Z" w16du:dateUtc="2025-08-26T23:19:00Z">
        <w:r>
          <w:rPr>
            <w:w w:val="100"/>
          </w:rPr>
          <w:t xml:space="preserve"> that t</w:t>
        </w:r>
        <w:r>
          <w:rPr>
            <w:bCs/>
            <w:iCs/>
          </w:rPr>
          <w:t xml:space="preserve">he </w:t>
        </w:r>
      </w:ins>
      <w:ins w:id="434" w:author="Huang, Po-kai" w:date="2025-08-29T23:07:00Z" w16du:dateUtc="2025-08-30T06:07:00Z">
        <w:r w:rsidR="004A4BF2">
          <w:rPr>
            <w:bCs/>
            <w:iCs/>
          </w:rPr>
          <w:t xml:space="preserve">ephemeral ciphertext </w:t>
        </w:r>
      </w:ins>
      <w:ins w:id="435" w:author="Huang, Po-kai" w:date="2025-08-26T16:19:00Z" w16du:dateUtc="2025-08-26T23:19:00Z">
        <w:r>
          <w:rPr>
            <w:w w:val="100"/>
          </w:rPr>
          <w:t xml:space="preserve">indicated in the Diffie-Hellman/ML-KEM Parameter element in </w:t>
        </w:r>
      </w:ins>
      <w:ins w:id="436" w:author="Huang, Po-kai" w:date="2025-08-26T16:20:00Z" w16du:dateUtc="2025-08-26T23:20:00Z">
        <w:r>
          <w:rPr>
            <w:w w:val="100"/>
          </w:rPr>
          <w:t xml:space="preserve">the second Authentication frame </w:t>
        </w:r>
      </w:ins>
      <w:ins w:id="437" w:author="Huang, Po-kai" w:date="2025-08-26T16:38:00Z" w16du:dateUtc="2025-08-26T23:38:00Z">
        <w:r w:rsidR="00E16B57">
          <w:rPr>
            <w:w w:val="100"/>
          </w:rPr>
          <w:t xml:space="preserve">according to </w:t>
        </w:r>
      </w:ins>
      <w:ins w:id="438" w:author="Huang, Po-kai" w:date="2025-08-29T23:08:00Z" w16du:dateUtc="2025-08-30T06:08:00Z">
        <w:r w:rsidR="004A4BF2">
          <w:rPr>
            <w:w w:val="100"/>
          </w:rPr>
          <w:t>d</w:t>
        </w:r>
        <w:r w:rsidR="004A4BF2" w:rsidRPr="0027240B">
          <w:rPr>
            <w:w w:val="100"/>
          </w:rPr>
          <w:t xml:space="preserve">ecapsulation input check </w:t>
        </w:r>
        <w:r w:rsidR="004A4BF2">
          <w:rPr>
            <w:w w:val="100"/>
          </w:rPr>
          <w:t xml:space="preserve">as defined in </w:t>
        </w:r>
        <w:r w:rsidR="004A4BF2" w:rsidRPr="006E5159">
          <w:rPr>
            <w:w w:val="100"/>
          </w:rPr>
          <w:t>7.</w:t>
        </w:r>
        <w:r w:rsidR="004A4BF2">
          <w:rPr>
            <w:w w:val="100"/>
          </w:rPr>
          <w:t>3</w:t>
        </w:r>
        <w:r w:rsidR="004A4BF2" w:rsidRPr="006E5159">
          <w:rPr>
            <w:w w:val="100"/>
          </w:rPr>
          <w:t xml:space="preserve"> </w:t>
        </w:r>
        <w:r w:rsidR="004A4BF2">
          <w:rPr>
            <w:w w:val="100"/>
          </w:rPr>
          <w:t>(</w:t>
        </w:r>
        <w:r w:rsidR="004A4BF2" w:rsidRPr="006E5159">
          <w:rPr>
            <w:w w:val="100"/>
          </w:rPr>
          <w:t xml:space="preserve">ML-KEM </w:t>
        </w:r>
        <w:r w:rsidR="004A4BF2">
          <w:rPr>
            <w:w w:val="100"/>
          </w:rPr>
          <w:t>Decapsulation)</w:t>
        </w:r>
        <w:r w:rsidR="004A4BF2" w:rsidRPr="006E5159">
          <w:rPr>
            <w:w w:val="100"/>
          </w:rPr>
          <w:t xml:space="preserve"> in NIST FIPS 203</w:t>
        </w:r>
      </w:ins>
      <w:ins w:id="439" w:author="Huang, Po-kai" w:date="2025-08-26T16:38:00Z" w16du:dateUtc="2025-08-26T23:38:00Z">
        <w:r w:rsidR="00E16B57" w:rsidRPr="006E5159">
          <w:rPr>
            <w:w w:val="100"/>
          </w:rPr>
          <w:t>.</w:t>
        </w:r>
        <w:r w:rsidR="00E16B57">
          <w:rPr>
            <w:w w:val="100"/>
          </w:rPr>
          <w:t xml:space="preserve"> </w:t>
        </w:r>
      </w:ins>
      <w:ins w:id="440" w:author="Huang, Po-kai" w:date="2025-08-26T16:20:00Z" w16du:dateUtc="2025-08-26T23:20:00Z">
        <w:r>
          <w:rPr>
            <w:w w:val="100"/>
          </w:rPr>
          <w:t xml:space="preserve">If verification fails, the </w:t>
        </w:r>
        <w:proofErr w:type="gramStart"/>
        <w:r>
          <w:rPr>
            <w:w w:val="100"/>
          </w:rPr>
          <w:t>originator shall</w:t>
        </w:r>
        <w:proofErr w:type="gramEnd"/>
        <w:r>
          <w:rPr>
            <w:w w:val="100"/>
          </w:rPr>
          <w:t xml:space="preserve"> discard the frame and terminate further protocol processing.</w:t>
        </w:r>
      </w:ins>
    </w:p>
    <w:p w14:paraId="2B753809"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Validate that the Encapsulation Length field is set to 0 and validate that the PMKID included in the second Authentication frame matches one of the PMKID(s) indicated in the first Authentication frame if the originator includes one or more PMKIDs in the first Authentication frame, and the second Authentication frame includes a PMKID. If verification succeeds, the originator shall use PMKSA caching with the PMKSA identified by the PMKID indicated in the second Authentication frame and shall not continue the IEEE 802.1X Authentication frame exchange. If verification fails, the </w:t>
      </w:r>
      <w:proofErr w:type="gramStart"/>
      <w:r>
        <w:rPr>
          <w:w w:val="100"/>
        </w:rPr>
        <w:t>originator shall</w:t>
      </w:r>
      <w:proofErr w:type="gramEnd"/>
      <w:r>
        <w:rPr>
          <w:w w:val="100"/>
        </w:rPr>
        <w:t xml:space="preserve"> discard the frame and terminate further protocol processing.</w:t>
      </w:r>
    </w:p>
    <w:p w14:paraId="4AF38E68" w14:textId="77777777"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Validate that there is no PMKID included in the second Authentication frame if the originator does not include any PMKID in the first Authentication frame. If verification fails, the </w:t>
      </w:r>
      <w:proofErr w:type="gramStart"/>
      <w:r>
        <w:rPr>
          <w:w w:val="100"/>
        </w:rPr>
        <w:t>originator shall</w:t>
      </w:r>
      <w:proofErr w:type="gramEnd"/>
      <w:r>
        <w:rPr>
          <w:w w:val="100"/>
        </w:rPr>
        <w:t xml:space="preserve"> discard the frame and terminate further protocol processing.</w:t>
      </w:r>
    </w:p>
    <w:p w14:paraId="558ECD68" w14:textId="77777777" w:rsidR="00EB2B09" w:rsidRDefault="0079070A" w:rsidP="006553A6">
      <w:pPr>
        <w:pStyle w:val="DL"/>
        <w:numPr>
          <w:ilvl w:val="0"/>
          <w:numId w:val="7"/>
        </w:numPr>
        <w:tabs>
          <w:tab w:val="clear" w:pos="640"/>
          <w:tab w:val="left" w:pos="600"/>
        </w:tabs>
        <w:suppressAutoHyphens w:val="0"/>
        <w:ind w:left="640" w:hanging="440"/>
        <w:rPr>
          <w:ins w:id="441" w:author="Huang, Po-kai" w:date="2025-08-26T16:21:00Z" w16du:dateUtc="2025-08-26T23:21:00Z"/>
          <w:w w:val="100"/>
        </w:rPr>
      </w:pPr>
      <w:r>
        <w:rPr>
          <w:w w:val="100"/>
        </w:rPr>
        <w:t xml:space="preserve">Store the indicated </w:t>
      </w:r>
      <w:proofErr w:type="spellStart"/>
      <w:r>
        <w:rPr>
          <w:w w:val="100"/>
        </w:rPr>
        <w:t>ANonce</w:t>
      </w:r>
      <w:proofErr w:type="spellEnd"/>
      <w:del w:id="442" w:author="Huang, Po-kai" w:date="2025-08-26T16:21:00Z" w16du:dateUtc="2025-08-26T23:21:00Z">
        <w:r w:rsidDel="00EB2B09">
          <w:rPr>
            <w:w w:val="100"/>
          </w:rPr>
          <w:delText>,</w:delText>
        </w:r>
      </w:del>
      <w:r>
        <w:rPr>
          <w:w w:val="100"/>
        </w:rPr>
        <w:t xml:space="preserve"> </w:t>
      </w:r>
    </w:p>
    <w:p w14:paraId="7CAAFD26" w14:textId="73EEAD37" w:rsidR="0079070A" w:rsidRDefault="00244559" w:rsidP="006553A6">
      <w:pPr>
        <w:pStyle w:val="DL"/>
        <w:numPr>
          <w:ilvl w:val="0"/>
          <w:numId w:val="7"/>
        </w:numPr>
        <w:tabs>
          <w:tab w:val="clear" w:pos="640"/>
          <w:tab w:val="left" w:pos="600"/>
        </w:tabs>
        <w:suppressAutoHyphens w:val="0"/>
        <w:rPr>
          <w:ins w:id="443" w:author="Huang, Po-kai" w:date="2025-08-26T16:21:00Z" w16du:dateUtc="2025-08-26T23:21:00Z"/>
          <w:w w:val="100"/>
        </w:rPr>
      </w:pPr>
      <w:ins w:id="444" w:author="Huang, Po-kai" w:date="2025-08-26T16:21:00Z" w16du:dateUtc="2025-08-26T23:21:00Z">
        <w:r>
          <w:rPr>
            <w:w w:val="100"/>
          </w:rPr>
          <w:t xml:space="preserve">If the AKM is not </w:t>
        </w:r>
      </w:ins>
      <w:ins w:id="445" w:author="Huang, Po-kai" w:date="2025-08-26T17:04:00Z" w16du:dateUtc="2025-08-27T00:04: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446" w:author="Huang, Po-kai" w:date="2025-08-26T16:21:00Z" w16du:dateUtc="2025-08-26T23:21:00Z">
        <w:r>
          <w:rPr>
            <w:bCs/>
            <w:iCs/>
          </w:rPr>
          <w:t xml:space="preserve">, </w:t>
        </w:r>
      </w:ins>
      <w:r w:rsidR="0079070A">
        <w:rPr>
          <w:w w:val="100"/>
        </w:rPr>
        <w:t xml:space="preserve">perform the group's scalar-op (see 12.4.4.1 (General)) with the originator’s ephemeral public key and its own ephemeral private key to produce an ephemeral Diffie-Hellman shared secret, </w:t>
      </w:r>
      <w:proofErr w:type="spellStart"/>
      <w:r w:rsidR="0079070A">
        <w:rPr>
          <w:w w:val="100"/>
        </w:rPr>
        <w:t>DHss</w:t>
      </w:r>
      <w:proofErr w:type="spellEnd"/>
      <w:r w:rsidR="0079070A">
        <w:rPr>
          <w:w w:val="100"/>
        </w:rPr>
        <w:t>, if the second Authentication frame is not discarded.</w:t>
      </w:r>
    </w:p>
    <w:p w14:paraId="15B8DFDB" w14:textId="6D6622EA" w:rsidR="0050535C" w:rsidRDefault="00244559" w:rsidP="006553A6">
      <w:pPr>
        <w:pStyle w:val="DL"/>
        <w:numPr>
          <w:ilvl w:val="0"/>
          <w:numId w:val="7"/>
        </w:numPr>
        <w:tabs>
          <w:tab w:val="clear" w:pos="640"/>
          <w:tab w:val="left" w:pos="600"/>
        </w:tabs>
        <w:suppressAutoHyphens w:val="0"/>
        <w:rPr>
          <w:ins w:id="447" w:author="Huang, Po-kai" w:date="2025-08-26T16:23:00Z" w16du:dateUtc="2025-08-26T23:23:00Z"/>
          <w:w w:val="100"/>
        </w:rPr>
      </w:pPr>
      <w:ins w:id="448" w:author="Huang, Po-kai" w:date="2025-08-26T16:21:00Z" w16du:dateUtc="2025-08-26T23:21:00Z">
        <w:r>
          <w:rPr>
            <w:w w:val="100"/>
          </w:rPr>
          <w:t xml:space="preserve">If the AKM is </w:t>
        </w:r>
      </w:ins>
      <w:ins w:id="449" w:author="Huang, Po-kai" w:date="2025-08-26T17:04:00Z" w16du:dateUtc="2025-08-27T00:04:00Z">
        <w:r w:rsidR="00A57BCC">
          <w:rPr>
            <w:bCs/>
            <w:iCs/>
          </w:rPr>
          <w:t xml:space="preserve">AKM </w:t>
        </w:r>
        <w:r w:rsidR="00A57BCC" w:rsidRPr="00F650F5">
          <w:rPr>
            <w:rFonts w:eastAsia="Times New Roman"/>
            <w:bCs/>
            <w:iCs/>
          </w:rPr>
          <w:t>00-0F-AC:</w:t>
        </w:r>
        <w:r w:rsidR="00A57BCC">
          <w:rPr>
            <w:bCs/>
            <w:iCs/>
          </w:rPr>
          <w:t xml:space="preserve">&lt;ANA#1&gt; or AKM </w:t>
        </w:r>
        <w:r w:rsidR="00A57BCC" w:rsidRPr="00F650F5">
          <w:rPr>
            <w:rFonts w:eastAsia="Times New Roman"/>
            <w:bCs/>
            <w:iCs/>
          </w:rPr>
          <w:t>00-0F-AC:</w:t>
        </w:r>
        <w:r w:rsidR="00A57BCC">
          <w:rPr>
            <w:bCs/>
            <w:iCs/>
          </w:rPr>
          <w:t>&lt;ANA#2&gt;</w:t>
        </w:r>
      </w:ins>
      <w:ins w:id="450" w:author="Huang, Po-kai" w:date="2025-08-26T16:21:00Z" w16du:dateUtc="2025-08-26T23:21:00Z">
        <w:r>
          <w:rPr>
            <w:bCs/>
            <w:iCs/>
          </w:rPr>
          <w:t xml:space="preserve">, </w:t>
        </w:r>
      </w:ins>
      <w:ins w:id="451" w:author="Huang, Po-kai" w:date="2025-08-29T23:08:00Z" w16du:dateUtc="2025-08-30T06:08:00Z">
        <w:r w:rsidR="0055440C">
          <w:rPr>
            <w:bCs/>
            <w:iCs/>
          </w:rPr>
          <w:t xml:space="preserve">using the originator’s </w:t>
        </w:r>
        <w:r w:rsidR="0055440C">
          <w:rPr>
            <w:w w:val="100"/>
          </w:rPr>
          <w:t>ephemeral</w:t>
        </w:r>
        <w:r w:rsidR="0055440C">
          <w:rPr>
            <w:bCs/>
            <w:iCs/>
          </w:rPr>
          <w:t xml:space="preserve"> ciphertext, its own </w:t>
        </w:r>
        <w:r w:rsidR="0055440C">
          <w:rPr>
            <w:w w:val="100"/>
          </w:rPr>
          <w:t>ephemeral</w:t>
        </w:r>
        <w:r w:rsidR="0055440C">
          <w:rPr>
            <w:bCs/>
            <w:iCs/>
          </w:rPr>
          <w:t xml:space="preserve"> decapsulation key and the ML-KEM decapsulation algorithm to generate the </w:t>
        </w:r>
        <w:r w:rsidR="0055440C">
          <w:rPr>
            <w:w w:val="100"/>
          </w:rPr>
          <w:t>ephemeral</w:t>
        </w:r>
        <w:r w:rsidR="0055440C">
          <w:rPr>
            <w:bCs/>
            <w:iCs/>
          </w:rPr>
          <w:t xml:space="preserve"> </w:t>
        </w:r>
      </w:ins>
      <w:ins w:id="452" w:author="Huang, Po-kai" w:date="2025-08-29T23:09:00Z" w16du:dateUtc="2025-08-30T06:09:00Z">
        <w:r w:rsidR="0055440C">
          <w:rPr>
            <w:w w:val="100"/>
          </w:rPr>
          <w:t>ML-KEM shared secret</w:t>
        </w:r>
      </w:ins>
      <w:ins w:id="453" w:author="Huang, Po-kai" w:date="2025-08-26T16:23:00Z" w16du:dateUtc="2025-08-26T23:23:00Z">
        <w:r w:rsidR="0050535C">
          <w:rPr>
            <w:w w:val="100"/>
          </w:rPr>
          <w:t xml:space="preserve">, </w:t>
        </w:r>
      </w:ins>
      <w:proofErr w:type="spellStart"/>
      <w:ins w:id="454" w:author="Huang, Po-kai" w:date="2025-08-26T16:25:00Z" w16du:dateUtc="2025-08-26T23:25:00Z">
        <w:r w:rsidR="009065AC">
          <w:rPr>
            <w:w w:val="100"/>
          </w:rPr>
          <w:t>MLKEM</w:t>
        </w:r>
      </w:ins>
      <w:ins w:id="455" w:author="Huang, Po-kai" w:date="2025-08-26T16:23:00Z" w16du:dateUtc="2025-08-26T23:23:00Z">
        <w:r w:rsidR="0050535C">
          <w:rPr>
            <w:w w:val="100"/>
          </w:rPr>
          <w:t>ss</w:t>
        </w:r>
        <w:proofErr w:type="spellEnd"/>
        <w:r w:rsidR="0050535C">
          <w:rPr>
            <w:w w:val="100"/>
          </w:rPr>
          <w:t>, if the second Authentication frame is not discarded.</w:t>
        </w:r>
      </w:ins>
    </w:p>
    <w:p w14:paraId="36C68459" w14:textId="7070814A" w:rsidR="00244559" w:rsidRDefault="00244559" w:rsidP="0016788C">
      <w:pPr>
        <w:pStyle w:val="DL"/>
        <w:tabs>
          <w:tab w:val="clear" w:pos="640"/>
          <w:tab w:val="left" w:pos="600"/>
        </w:tabs>
        <w:suppressAutoHyphens w:val="0"/>
        <w:ind w:left="540" w:firstLine="0"/>
        <w:rPr>
          <w:w w:val="100"/>
        </w:rPr>
      </w:pPr>
    </w:p>
    <w:p w14:paraId="46BEA50C" w14:textId="49730C88"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Derive the PTK with the identified PMKSA and </w:t>
      </w:r>
      <w:proofErr w:type="spellStart"/>
      <w:r>
        <w:rPr>
          <w:w w:val="100"/>
        </w:rPr>
        <w:t>DHss</w:t>
      </w:r>
      <w:proofErr w:type="spellEnd"/>
      <w:ins w:id="456" w:author="Huang, Po-kai" w:date="2025-08-26T17:13:00Z" w16du:dateUtc="2025-08-27T00:13:00Z">
        <w:r w:rsidR="00785D37">
          <w:rPr>
            <w:w w:val="100"/>
          </w:rPr>
          <w:t>/</w:t>
        </w:r>
      </w:ins>
      <w:proofErr w:type="spellStart"/>
      <w:ins w:id="457" w:author="Huang, Po-kai" w:date="2025-08-26T16:25:00Z" w16du:dateUtc="2025-08-26T23:25:00Z">
        <w:r w:rsidR="009065AC">
          <w:rPr>
            <w:w w:val="100"/>
          </w:rPr>
          <w:t>MLKEM</w:t>
        </w:r>
      </w:ins>
      <w:ins w:id="458" w:author="Huang, Po-kai" w:date="2025-08-26T16:21:00Z" w16du:dateUtc="2025-08-26T23:21:00Z">
        <w:r w:rsidR="00244559">
          <w:rPr>
            <w:w w:val="100"/>
          </w:rPr>
          <w:t>ss</w:t>
        </w:r>
      </w:ins>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 xml:space="preserve"> if a PMKSA is identified. Irretrievably </w:t>
      </w:r>
      <w:proofErr w:type="gramStart"/>
      <w:r>
        <w:rPr>
          <w:w w:val="100"/>
        </w:rPr>
        <w:t>delete</w:t>
      </w:r>
      <w:proofErr w:type="gramEnd"/>
      <w:r>
        <w:rPr>
          <w:w w:val="100"/>
        </w:rPr>
        <w:t xml:space="preserve"> the shared secret, </w:t>
      </w:r>
      <w:proofErr w:type="spellStart"/>
      <w:r>
        <w:rPr>
          <w:w w:val="100"/>
        </w:rPr>
        <w:t>DHss</w:t>
      </w:r>
      <w:proofErr w:type="spellEnd"/>
      <w:ins w:id="459" w:author="Huang, Po-kai" w:date="2025-08-26T17:13:00Z" w16du:dateUtc="2025-08-27T00:13:00Z">
        <w:r w:rsidR="00785D37">
          <w:rPr>
            <w:w w:val="100"/>
          </w:rPr>
          <w:t>/</w:t>
        </w:r>
      </w:ins>
      <w:proofErr w:type="spellStart"/>
      <w:ins w:id="460" w:author="Huang, Po-kai" w:date="2025-08-26T16:26:00Z" w16du:dateUtc="2025-08-26T23:26:00Z">
        <w:r w:rsidR="009065AC">
          <w:rPr>
            <w:w w:val="100"/>
          </w:rPr>
          <w:t>MLKEM</w:t>
        </w:r>
      </w:ins>
      <w:ins w:id="461" w:author="Huang, Po-kai" w:date="2025-08-26T16:22:00Z" w16du:dateUtc="2025-08-26T23:22:00Z">
        <w:r w:rsidR="007E59A9">
          <w:rPr>
            <w:w w:val="100"/>
          </w:rPr>
          <w:t>ss</w:t>
        </w:r>
      </w:ins>
      <w:proofErr w:type="spellEnd"/>
      <w:r>
        <w:rPr>
          <w:w w:val="100"/>
        </w:rPr>
        <w:t>, upon completion of PTK generation.</w:t>
      </w:r>
    </w:p>
    <w:p w14:paraId="1ACE9C25" w14:textId="77777777" w:rsidR="0079070A" w:rsidRDefault="0079070A" w:rsidP="0079070A">
      <w:pPr>
        <w:pStyle w:val="T"/>
        <w:rPr>
          <w:w w:val="100"/>
        </w:rPr>
      </w:pPr>
      <w:r>
        <w:rPr>
          <w:w w:val="100"/>
        </w:rPr>
        <w:t>If a PMKSA is not identified through PMKSA caching, before sending the Authentication frame carrying EAP Success, a responder shall:</w:t>
      </w:r>
    </w:p>
    <w:p w14:paraId="034908AB" w14:textId="159D5D50"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Derive the PTK with </w:t>
      </w:r>
      <w:proofErr w:type="spellStart"/>
      <w:r>
        <w:rPr>
          <w:w w:val="100"/>
        </w:rPr>
        <w:t>DHss</w:t>
      </w:r>
      <w:proofErr w:type="spellEnd"/>
      <w:ins w:id="462" w:author="Huang, Po-kai" w:date="2025-08-26T17:12:00Z" w16du:dateUtc="2025-08-27T00:12:00Z">
        <w:r w:rsidR="003B6B23">
          <w:rPr>
            <w:w w:val="100"/>
          </w:rPr>
          <w:t>/</w:t>
        </w:r>
        <w:proofErr w:type="spellStart"/>
        <w:r w:rsidR="003B6B23">
          <w:rPr>
            <w:w w:val="100"/>
          </w:rPr>
          <w:t>MLKEMss</w:t>
        </w:r>
      </w:ins>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3DE37B4" w14:textId="37465C9A"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Irretrievably </w:t>
      </w:r>
      <w:proofErr w:type="gramStart"/>
      <w:r>
        <w:rPr>
          <w:w w:val="100"/>
        </w:rPr>
        <w:t>delete</w:t>
      </w:r>
      <w:proofErr w:type="gramEnd"/>
      <w:r>
        <w:rPr>
          <w:w w:val="100"/>
        </w:rPr>
        <w:t xml:space="preserve"> the shared secret, </w:t>
      </w:r>
      <w:proofErr w:type="spellStart"/>
      <w:r>
        <w:rPr>
          <w:w w:val="100"/>
        </w:rPr>
        <w:t>DHss</w:t>
      </w:r>
      <w:proofErr w:type="spellEnd"/>
      <w:ins w:id="463" w:author="Huang, Po-kai" w:date="2025-08-26T17:12:00Z" w16du:dateUtc="2025-08-27T00:12:00Z">
        <w:r w:rsidR="003B6B23">
          <w:rPr>
            <w:w w:val="100"/>
          </w:rPr>
          <w:t>/</w:t>
        </w:r>
        <w:proofErr w:type="spellStart"/>
        <w:r w:rsidR="003B6B23">
          <w:rPr>
            <w:w w:val="100"/>
          </w:rPr>
          <w:t>MLKEMss</w:t>
        </w:r>
      </w:ins>
      <w:proofErr w:type="spellEnd"/>
      <w:r>
        <w:rPr>
          <w:w w:val="100"/>
        </w:rPr>
        <w:t>, upon completion of PTK generation.</w:t>
      </w:r>
    </w:p>
    <w:p w14:paraId="1F0BB4FC" w14:textId="77777777" w:rsidR="0079070A" w:rsidRDefault="0079070A" w:rsidP="0079070A">
      <w:pPr>
        <w:pStyle w:val="T"/>
        <w:rPr>
          <w:w w:val="100"/>
        </w:rPr>
      </w:pPr>
      <w:r>
        <w:rPr>
          <w:w w:val="100"/>
        </w:rPr>
        <w:t xml:space="preserve">If a PMKSA is not identified </w:t>
      </w:r>
      <w:proofErr w:type="spellStart"/>
      <w:r>
        <w:rPr>
          <w:w w:val="100"/>
        </w:rPr>
        <w:t>throughPMKSA</w:t>
      </w:r>
      <w:proofErr w:type="spellEnd"/>
      <w:r>
        <w:rPr>
          <w:w w:val="100"/>
        </w:rPr>
        <w:t xml:space="preserve"> caching, after receiving the Authentication frame carrying EAP Success, an originator shall:</w:t>
      </w:r>
    </w:p>
    <w:p w14:paraId="1F2AE1B2" w14:textId="330A9702"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Derive the PTK with </w:t>
      </w:r>
      <w:proofErr w:type="spellStart"/>
      <w:r>
        <w:rPr>
          <w:w w:val="100"/>
        </w:rPr>
        <w:t>DHss</w:t>
      </w:r>
      <w:proofErr w:type="spellEnd"/>
      <w:ins w:id="464" w:author="Huang, Po-kai" w:date="2025-08-26T17:12:00Z" w16du:dateUtc="2025-08-27T00:12:00Z">
        <w:r w:rsidR="003B6B23">
          <w:rPr>
            <w:w w:val="100"/>
          </w:rPr>
          <w:t>/</w:t>
        </w:r>
        <w:proofErr w:type="spellStart"/>
        <w:r w:rsidR="003B6B23">
          <w:rPr>
            <w:w w:val="100"/>
          </w:rPr>
          <w:t>MLKEMss</w:t>
        </w:r>
      </w:ins>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4B211B57" w14:textId="6553C801" w:rsidR="0079070A" w:rsidRDefault="0079070A" w:rsidP="006553A6">
      <w:pPr>
        <w:pStyle w:val="DL"/>
        <w:numPr>
          <w:ilvl w:val="0"/>
          <w:numId w:val="7"/>
        </w:numPr>
        <w:tabs>
          <w:tab w:val="clear" w:pos="640"/>
          <w:tab w:val="left" w:pos="600"/>
        </w:tabs>
        <w:suppressAutoHyphens w:val="0"/>
        <w:ind w:left="640" w:hanging="440"/>
        <w:rPr>
          <w:w w:val="100"/>
        </w:rPr>
      </w:pPr>
      <w:r>
        <w:rPr>
          <w:w w:val="100"/>
        </w:rPr>
        <w:t xml:space="preserve">Irretrievably </w:t>
      </w:r>
      <w:proofErr w:type="gramStart"/>
      <w:r>
        <w:rPr>
          <w:w w:val="100"/>
        </w:rPr>
        <w:t>delete</w:t>
      </w:r>
      <w:proofErr w:type="gramEnd"/>
      <w:r>
        <w:rPr>
          <w:w w:val="100"/>
        </w:rPr>
        <w:t xml:space="preserve"> the shared secret, </w:t>
      </w:r>
      <w:proofErr w:type="spellStart"/>
      <w:r>
        <w:rPr>
          <w:w w:val="100"/>
        </w:rPr>
        <w:t>DHss</w:t>
      </w:r>
      <w:proofErr w:type="spellEnd"/>
      <w:ins w:id="465" w:author="Huang, Po-kai" w:date="2025-08-26T17:12:00Z" w16du:dateUtc="2025-08-27T00:12:00Z">
        <w:r w:rsidR="003B6B23">
          <w:rPr>
            <w:w w:val="100"/>
          </w:rPr>
          <w:t>/</w:t>
        </w:r>
        <w:proofErr w:type="spellStart"/>
        <w:r w:rsidR="003B6B23">
          <w:rPr>
            <w:w w:val="100"/>
          </w:rPr>
          <w:t>MLKEMss</w:t>
        </w:r>
      </w:ins>
      <w:proofErr w:type="spellEnd"/>
      <w:r>
        <w:rPr>
          <w:w w:val="100"/>
        </w:rPr>
        <w:t>, upon completion of PTK generation.</w:t>
      </w:r>
    </w:p>
    <w:p w14:paraId="2F145D10" w14:textId="77777777" w:rsidR="009540F8" w:rsidRDefault="009540F8" w:rsidP="00AA42FB">
      <w:pPr>
        <w:rPr>
          <w:ins w:id="466" w:author="Huang, Po-kai" w:date="2025-08-26T16:28:00Z" w16du:dateUtc="2025-08-26T23:28:00Z"/>
        </w:rPr>
      </w:pPr>
    </w:p>
    <w:p w14:paraId="5CA038AD" w14:textId="03662F55" w:rsidR="0048413B" w:rsidRPr="0041021E" w:rsidRDefault="0041021E" w:rsidP="004102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7" w:author="Huang, Po-kai" w:date="2025-08-29T15:08:00Z" w16du:dateUtc="2025-08-29T22:08:00Z"/>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13.2.2 as shown below</w:t>
      </w:r>
    </w:p>
    <w:p w14:paraId="24287ABE" w14:textId="1B456CA4" w:rsidR="0041021E" w:rsidRDefault="0041021E" w:rsidP="00AA42FB">
      <w:pPr>
        <w:rPr>
          <w:b/>
          <w:bCs/>
        </w:rPr>
      </w:pPr>
      <w:r w:rsidRPr="0041021E">
        <w:rPr>
          <w:b/>
          <w:bCs/>
        </w:rPr>
        <w:t>13.2.2 Authenticator key holders</w:t>
      </w:r>
    </w:p>
    <w:p w14:paraId="675066F1" w14:textId="77777777" w:rsidR="0041021E" w:rsidRDefault="0041021E" w:rsidP="00AA42FB">
      <w:pPr>
        <w:rPr>
          <w:b/>
          <w:bCs/>
        </w:rPr>
      </w:pPr>
    </w:p>
    <w:p w14:paraId="575FEEE1" w14:textId="5CCD32E9" w:rsidR="0041021E" w:rsidRPr="0041021E" w:rsidRDefault="0041021E" w:rsidP="0041021E">
      <w:pPr>
        <w:pStyle w:val="T"/>
        <w:rPr>
          <w:w w:val="100"/>
        </w:rPr>
      </w:pPr>
      <w:r>
        <w:rPr>
          <w:w w:val="100"/>
        </w:rPr>
        <w:t>(…existing texts…)</w:t>
      </w:r>
    </w:p>
    <w:p w14:paraId="59D192E2" w14:textId="0AFEC8FE" w:rsidR="0041021E" w:rsidRDefault="0041021E" w:rsidP="0041021E">
      <w:pPr>
        <w:pStyle w:val="T"/>
        <w:rPr>
          <w:w w:val="100"/>
        </w:rPr>
      </w:pPr>
      <w:r w:rsidRPr="0041021E">
        <w:rPr>
          <w:w w:val="100"/>
        </w:rPr>
        <w:t>The R0KH derives the PMK-R0 for use in the mobility domain utilizing the MSK (when the negotiated</w:t>
      </w:r>
      <w:r>
        <w:rPr>
          <w:w w:val="100"/>
        </w:rPr>
        <w:t xml:space="preserve"> </w:t>
      </w:r>
      <w:r w:rsidRPr="0041021E">
        <w:rPr>
          <w:w w:val="100"/>
        </w:rPr>
        <w:t>AKM is 00-0F-AC:3</w:t>
      </w:r>
      <w:ins w:id="468" w:author="Huang, Po-kai" w:date="2025-08-29T15:10:00Z" w16du:dateUtc="2025-08-29T22:10:00Z">
        <w:r w:rsidR="007A407A">
          <w:rPr>
            <w:w w:val="100"/>
          </w:rPr>
          <w:t>,</w:t>
        </w:r>
      </w:ins>
      <w:r w:rsidRPr="0041021E">
        <w:rPr>
          <w:w w:val="100"/>
        </w:rPr>
        <w:t xml:space="preserve"> </w:t>
      </w:r>
      <w:del w:id="469" w:author="Huang, Po-kai" w:date="2025-08-29T15:10:00Z" w16du:dateUtc="2025-08-29T22:10:00Z">
        <w:r w:rsidRPr="0041021E" w:rsidDel="007A407A">
          <w:rPr>
            <w:w w:val="100"/>
          </w:rPr>
          <w:delText xml:space="preserve">or </w:delText>
        </w:r>
      </w:del>
      <w:r w:rsidRPr="0041021E">
        <w:rPr>
          <w:w w:val="100"/>
        </w:rPr>
        <w:t>00-0F-AC:13</w:t>
      </w:r>
      <w:ins w:id="470" w:author="Huang, Po-kai" w:date="2025-08-29T15:10:00Z" w16du:dateUtc="2025-08-29T22:10:00Z">
        <w:r w:rsidR="007A407A">
          <w:rPr>
            <w:w w:val="100"/>
          </w:rPr>
          <w:t xml:space="preserve">, </w:t>
        </w:r>
        <w:r w:rsidR="007A407A" w:rsidRPr="0041021E">
          <w:rPr>
            <w:w w:val="100"/>
          </w:rPr>
          <w:t>00-0F-AC:</w:t>
        </w:r>
        <w:r w:rsidR="007A407A">
          <w:rPr>
            <w:w w:val="100"/>
          </w:rPr>
          <w:t>&lt;ANA#2&gt;</w:t>
        </w:r>
      </w:ins>
      <w:r w:rsidRPr="0041021E">
        <w:rPr>
          <w:w w:val="100"/>
        </w:rPr>
        <w:t>), the PSK (when the negotiated AKM is 00-0F-AC:4) or the PMK</w:t>
      </w:r>
      <w:r>
        <w:rPr>
          <w:w w:val="100"/>
        </w:rPr>
        <w:t xml:space="preserve"> </w:t>
      </w:r>
      <w:r w:rsidRPr="0041021E">
        <w:rPr>
          <w:w w:val="100"/>
        </w:rPr>
        <w:t>(when the negotiated AKM is 00-0F-AC:9 or 00-0F-AC:25), or the FILS-FT (when the negotiated AKM is</w:t>
      </w:r>
      <w:r>
        <w:rPr>
          <w:w w:val="100"/>
        </w:rPr>
        <w:t xml:space="preserve"> </w:t>
      </w:r>
      <w:r w:rsidRPr="0041021E">
        <w:rPr>
          <w:w w:val="100"/>
        </w:rPr>
        <w:t>00-0F-AC:16 or 00-0F-AC:17). The R0KH shall be responsible for deriving a PMK-R1 for each R1KH</w:t>
      </w:r>
      <w:r>
        <w:rPr>
          <w:w w:val="100"/>
        </w:rPr>
        <w:t xml:space="preserve"> </w:t>
      </w:r>
      <w:r w:rsidRPr="0041021E">
        <w:rPr>
          <w:w w:val="100"/>
        </w:rPr>
        <w:t>within the mobility domain.</w:t>
      </w:r>
    </w:p>
    <w:p w14:paraId="4FE83D78" w14:textId="77777777" w:rsidR="0041021E" w:rsidRDefault="0041021E" w:rsidP="0041021E">
      <w:pPr>
        <w:pStyle w:val="T"/>
        <w:rPr>
          <w:w w:val="100"/>
        </w:rPr>
      </w:pPr>
      <w:r>
        <w:rPr>
          <w:w w:val="100"/>
        </w:rPr>
        <w:t>(…existing texts…)</w:t>
      </w:r>
    </w:p>
    <w:p w14:paraId="62E35A11" w14:textId="15BD5214" w:rsidR="0047260A" w:rsidRPr="0041021E" w:rsidRDefault="0047260A" w:rsidP="004726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13.2.</w:t>
      </w:r>
      <w:r w:rsidR="00CE5A8F">
        <w:rPr>
          <w:b/>
          <w:i/>
          <w:color w:val="000000"/>
          <w:sz w:val="20"/>
        </w:rPr>
        <w:t>3</w:t>
      </w:r>
      <w:r>
        <w:rPr>
          <w:b/>
          <w:i/>
          <w:color w:val="000000"/>
          <w:sz w:val="20"/>
        </w:rPr>
        <w:t xml:space="preserve"> as shown below</w:t>
      </w:r>
    </w:p>
    <w:p w14:paraId="3BABFBD0" w14:textId="32FCAE5F" w:rsidR="0041021E" w:rsidRDefault="0047260A" w:rsidP="0041021E">
      <w:pPr>
        <w:pStyle w:val="T"/>
        <w:rPr>
          <w:b/>
          <w:bCs/>
          <w:w w:val="100"/>
        </w:rPr>
      </w:pPr>
      <w:r w:rsidRPr="0047260A">
        <w:rPr>
          <w:b/>
          <w:bCs/>
          <w:w w:val="100"/>
        </w:rPr>
        <w:t>13.2.3 Supplicant key holders</w:t>
      </w:r>
    </w:p>
    <w:p w14:paraId="06F7D5A8" w14:textId="77777777" w:rsidR="0047260A" w:rsidRPr="0041021E" w:rsidRDefault="0047260A" w:rsidP="0047260A">
      <w:pPr>
        <w:pStyle w:val="T"/>
        <w:rPr>
          <w:w w:val="100"/>
        </w:rPr>
      </w:pPr>
      <w:r>
        <w:rPr>
          <w:w w:val="100"/>
        </w:rPr>
        <w:t>(…existing texts…)</w:t>
      </w:r>
    </w:p>
    <w:p w14:paraId="5827B92D" w14:textId="3EC0B929" w:rsidR="0047260A" w:rsidRPr="0047260A" w:rsidRDefault="0047260A" w:rsidP="0047260A">
      <w:pPr>
        <w:pStyle w:val="T"/>
      </w:pPr>
      <w:r w:rsidRPr="0047260A">
        <w:t>The S0KH derives the PMK-R0 for use in the mobility domain utilizing the MSK (when the negotiated</w:t>
      </w:r>
      <w:r>
        <w:t xml:space="preserve"> </w:t>
      </w:r>
      <w:r w:rsidRPr="0047260A">
        <w:t>AKM is 00-0F-AC:3</w:t>
      </w:r>
      <w:ins w:id="471" w:author="Huang, Po-kai" w:date="2025-08-29T15:11:00Z" w16du:dateUtc="2025-08-29T22:11:00Z">
        <w:r w:rsidR="00CE5A8F">
          <w:t xml:space="preserve">, </w:t>
        </w:r>
      </w:ins>
      <w:del w:id="472" w:author="Huang, Po-kai" w:date="2025-08-29T15:11:00Z" w16du:dateUtc="2025-08-29T22:11:00Z">
        <w:r w:rsidRPr="0047260A" w:rsidDel="00CE5A8F">
          <w:delText xml:space="preserve"> or </w:delText>
        </w:r>
      </w:del>
      <w:r w:rsidRPr="0047260A">
        <w:t>00-0F-AC:13</w:t>
      </w:r>
      <w:ins w:id="473" w:author="Huang, Po-kai" w:date="2025-08-29T15:11:00Z" w16du:dateUtc="2025-08-29T22:11:00Z">
        <w:r w:rsidR="00CE5A8F">
          <w:t xml:space="preserve">, </w:t>
        </w:r>
        <w:r w:rsidR="00CE5A8F" w:rsidRPr="0047260A">
          <w:t>00-0F-AC:</w:t>
        </w:r>
        <w:r w:rsidR="00CE5A8F">
          <w:t>&lt;ANA#2&gt;</w:t>
        </w:r>
      </w:ins>
      <w:r w:rsidRPr="0047260A">
        <w:t>), the PSK (when the negotiated AKM is 00-0F-AC:4) or the PMK</w:t>
      </w:r>
      <w:r>
        <w:t xml:space="preserve"> </w:t>
      </w:r>
      <w:r w:rsidRPr="0047260A">
        <w:t>(when the negotiated AKM is 00-0F-AC:9 or 00-0F-AC:25), or the FILS-FT (when the negotiated AKM is</w:t>
      </w:r>
      <w:r>
        <w:t xml:space="preserve"> </w:t>
      </w:r>
      <w:r w:rsidRPr="0047260A">
        <w:rPr>
          <w:w w:val="100"/>
        </w:rPr>
        <w:t>00-0F-AC:16 or 00-0F-AC:17).</w:t>
      </w:r>
    </w:p>
    <w:p w14:paraId="2F35F366" w14:textId="77777777" w:rsidR="0047260A" w:rsidRDefault="0047260A" w:rsidP="0047260A">
      <w:pPr>
        <w:pStyle w:val="T"/>
        <w:rPr>
          <w:w w:val="100"/>
        </w:rPr>
      </w:pPr>
      <w:r>
        <w:rPr>
          <w:w w:val="100"/>
        </w:rPr>
        <w:t>(…existing texts…)</w:t>
      </w:r>
    </w:p>
    <w:p w14:paraId="7C864DFA" w14:textId="7A7E2A19" w:rsidR="00CE5A8F" w:rsidRPr="00CE5A8F" w:rsidRDefault="00CE5A8F" w:rsidP="00CE5A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13.8.4 as shown below</w:t>
      </w:r>
    </w:p>
    <w:p w14:paraId="64912499" w14:textId="33EE6729" w:rsidR="0047260A" w:rsidRDefault="00CE5A8F" w:rsidP="0041021E">
      <w:pPr>
        <w:pStyle w:val="T"/>
        <w:rPr>
          <w:b/>
          <w:bCs/>
          <w:w w:val="100"/>
        </w:rPr>
      </w:pPr>
      <w:r w:rsidRPr="00CE5A8F">
        <w:rPr>
          <w:b/>
          <w:bCs/>
          <w:w w:val="100"/>
        </w:rPr>
        <w:t>13.8.4 FT authentication sequence: contents of third message</w:t>
      </w:r>
    </w:p>
    <w:p w14:paraId="4AB1A899" w14:textId="3AD3CAF4" w:rsidR="00CE5A8F" w:rsidRPr="000B5C7B" w:rsidRDefault="000B5C7B" w:rsidP="0041021E">
      <w:pPr>
        <w:pStyle w:val="T"/>
        <w:rPr>
          <w:w w:val="100"/>
        </w:rPr>
      </w:pPr>
      <w:r>
        <w:rPr>
          <w:w w:val="100"/>
        </w:rPr>
        <w:t>(…existing texts…)</w:t>
      </w:r>
    </w:p>
    <w:p w14:paraId="6EC64169" w14:textId="11899CFC" w:rsidR="00CE5A8F" w:rsidRDefault="000B5C7B" w:rsidP="0041021E">
      <w:pPr>
        <w:pStyle w:val="T"/>
        <w:rPr>
          <w:w w:val="100"/>
        </w:rPr>
      </w:pPr>
      <w:r w:rsidRPr="000B5C7B">
        <w:rPr>
          <w:w w:val="100"/>
        </w:rPr>
        <w:t>If present, the FTE shall be set as follows:</w:t>
      </w:r>
    </w:p>
    <w:p w14:paraId="65EC7E57" w14:textId="0C31F481" w:rsidR="000B5C7B" w:rsidRDefault="000B5C7B" w:rsidP="0041021E">
      <w:pPr>
        <w:pStyle w:val="T"/>
        <w:rPr>
          <w:w w:val="100"/>
        </w:rPr>
      </w:pPr>
      <w:r>
        <w:rPr>
          <w:w w:val="100"/>
        </w:rPr>
        <w:t>….</w:t>
      </w:r>
    </w:p>
    <w:p w14:paraId="1587CD5B" w14:textId="7D762C55" w:rsidR="000B5C7B" w:rsidRPr="000B5C7B" w:rsidRDefault="000B5C7B" w:rsidP="000B5C7B">
      <w:pPr>
        <w:pStyle w:val="T"/>
        <w:numPr>
          <w:ilvl w:val="0"/>
          <w:numId w:val="5"/>
        </w:numPr>
      </w:pPr>
      <w:r w:rsidRPr="000B5C7B">
        <w:t>When the negotiated AKM is 00-0F-AC:13</w:t>
      </w:r>
      <w:ins w:id="474" w:author="Huang, Po-kai" w:date="2025-08-29T15:12:00Z" w16du:dateUtc="2025-08-29T22:12:00Z">
        <w:r>
          <w:t xml:space="preserve"> or </w:t>
        </w:r>
      </w:ins>
      <w:ins w:id="475" w:author="Huang, Po-kai" w:date="2025-08-29T15:13:00Z" w16du:dateUtc="2025-08-29T22:13:00Z">
        <w:r w:rsidRPr="000B5C7B">
          <w:t>00-0F-AC:</w:t>
        </w:r>
        <w:r>
          <w:t>&lt;ANA#2&gt;</w:t>
        </w:r>
      </w:ins>
      <w:r w:rsidRPr="000B5C7B">
        <w:t>, the MIC shall be calculated using the PTK-KCK and</w:t>
      </w:r>
      <w:r>
        <w:t xml:space="preserve"> </w:t>
      </w:r>
      <w:r w:rsidRPr="000B5C7B">
        <w:rPr>
          <w:w w:val="100"/>
        </w:rPr>
        <w:t xml:space="preserve">the HMAC-SHA-384 algorithm. The output of the HMAC-SHA-384 </w:t>
      </w:r>
      <w:proofErr w:type="gramStart"/>
      <w:r w:rsidRPr="000B5C7B">
        <w:rPr>
          <w:w w:val="100"/>
        </w:rPr>
        <w:t>shall</w:t>
      </w:r>
      <w:proofErr w:type="gramEnd"/>
      <w:r w:rsidRPr="000B5C7B">
        <w:rPr>
          <w:w w:val="100"/>
        </w:rPr>
        <w:t xml:space="preserve"> be truncated to 192 bits.</w:t>
      </w:r>
    </w:p>
    <w:p w14:paraId="7C77A985" w14:textId="33C1C23B" w:rsidR="000B5C7B" w:rsidRDefault="000B5C7B" w:rsidP="0041021E">
      <w:pPr>
        <w:pStyle w:val="T"/>
        <w:rPr>
          <w:w w:val="100"/>
        </w:rPr>
      </w:pPr>
      <w:r>
        <w:rPr>
          <w:w w:val="100"/>
        </w:rPr>
        <w:t>…..</w:t>
      </w:r>
    </w:p>
    <w:p w14:paraId="4430E20C" w14:textId="77777777" w:rsidR="000B5C7B" w:rsidRDefault="000B5C7B" w:rsidP="000B5C7B">
      <w:pPr>
        <w:pStyle w:val="T"/>
        <w:rPr>
          <w:w w:val="100"/>
        </w:rPr>
      </w:pPr>
      <w:r>
        <w:rPr>
          <w:w w:val="100"/>
        </w:rPr>
        <w:t>(…existing texts…)</w:t>
      </w:r>
    </w:p>
    <w:p w14:paraId="7B865406" w14:textId="680AB6BF" w:rsidR="00C049CC" w:rsidRPr="00C049CC" w:rsidRDefault="00C049CC" w:rsidP="00C049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TGbt</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13.8.4 as shown below</w:t>
      </w:r>
    </w:p>
    <w:p w14:paraId="020CE81A" w14:textId="7197AF8B" w:rsidR="000B5C7B" w:rsidRDefault="00C049CC" w:rsidP="0041021E">
      <w:pPr>
        <w:pStyle w:val="T"/>
        <w:rPr>
          <w:b/>
          <w:bCs/>
          <w:w w:val="100"/>
        </w:rPr>
      </w:pPr>
      <w:r w:rsidRPr="00C049CC">
        <w:rPr>
          <w:b/>
          <w:bCs/>
          <w:w w:val="100"/>
        </w:rPr>
        <w:t>13.8.5 FT authentication sequence: contents of fourth message</w:t>
      </w:r>
    </w:p>
    <w:p w14:paraId="04B5344E" w14:textId="4CB2E30F" w:rsidR="00C049CC" w:rsidRDefault="00C049CC" w:rsidP="0041021E">
      <w:pPr>
        <w:pStyle w:val="T"/>
        <w:rPr>
          <w:b/>
          <w:bCs/>
          <w:w w:val="100"/>
        </w:rPr>
      </w:pPr>
      <w:r>
        <w:rPr>
          <w:w w:val="100"/>
        </w:rPr>
        <w:t>(…existing texts…)</w:t>
      </w:r>
    </w:p>
    <w:p w14:paraId="583E3E68" w14:textId="41CAE323" w:rsidR="00C049CC" w:rsidRDefault="00C049CC" w:rsidP="0041021E">
      <w:pPr>
        <w:pStyle w:val="T"/>
        <w:rPr>
          <w:w w:val="100"/>
        </w:rPr>
      </w:pPr>
      <w:r w:rsidRPr="00C049CC">
        <w:rPr>
          <w:w w:val="100"/>
        </w:rPr>
        <w:t>If present, the FTE shall be set as follows:</w:t>
      </w:r>
    </w:p>
    <w:p w14:paraId="5432BA1B" w14:textId="57F6290C" w:rsidR="00C049CC" w:rsidRPr="000C2960" w:rsidRDefault="000C2960" w:rsidP="000C2960">
      <w:pPr>
        <w:pStyle w:val="T"/>
        <w:numPr>
          <w:ilvl w:val="0"/>
          <w:numId w:val="5"/>
        </w:numPr>
      </w:pPr>
      <w:r w:rsidRPr="000C2960">
        <w:t>When the negotiated AKM is 00-0F-AC:13</w:t>
      </w:r>
      <w:ins w:id="476" w:author="Huang, Po-kai" w:date="2025-08-29T15:14:00Z" w16du:dateUtc="2025-08-29T22:14:00Z">
        <w:r>
          <w:t xml:space="preserve"> or </w:t>
        </w:r>
        <w:r w:rsidRPr="000B5C7B">
          <w:t>00-0F-AC:</w:t>
        </w:r>
        <w:r>
          <w:t>&lt;ANA#2&gt;</w:t>
        </w:r>
      </w:ins>
      <w:r w:rsidRPr="000C2960">
        <w:t>, the MIC shall be calculated using the PTK-KCK and</w:t>
      </w:r>
      <w:r>
        <w:t xml:space="preserve"> </w:t>
      </w:r>
      <w:r w:rsidRPr="000C2960">
        <w:rPr>
          <w:w w:val="100"/>
        </w:rPr>
        <w:t xml:space="preserve">the HMAC-SHA-384 algorithm. The output of the HMAC-SHA-384 </w:t>
      </w:r>
      <w:proofErr w:type="gramStart"/>
      <w:r w:rsidRPr="000C2960">
        <w:rPr>
          <w:w w:val="100"/>
        </w:rPr>
        <w:t>shall</w:t>
      </w:r>
      <w:proofErr w:type="gramEnd"/>
      <w:r w:rsidRPr="000C2960">
        <w:rPr>
          <w:w w:val="100"/>
        </w:rPr>
        <w:t xml:space="preserve"> be truncated to 192 bits.</w:t>
      </w:r>
    </w:p>
    <w:p w14:paraId="49051A9D" w14:textId="63DAC8AF" w:rsidR="00C049CC" w:rsidRPr="0041021E" w:rsidRDefault="00C049CC" w:rsidP="0041021E">
      <w:pPr>
        <w:pStyle w:val="T"/>
        <w:rPr>
          <w:w w:val="100"/>
        </w:rPr>
      </w:pPr>
      <w:r>
        <w:rPr>
          <w:w w:val="100"/>
        </w:rPr>
        <w:t>(…existing texts…)</w:t>
      </w:r>
    </w:p>
    <w:sectPr w:rsidR="00C049CC" w:rsidRPr="0041021E" w:rsidSect="008D74E9">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0" w:author="Huang, Po-kai" w:date="2025-08-26T13:44:00Z" w:initials="PH">
    <w:p w14:paraId="05D8C1F8" w14:textId="4907F29E" w:rsidR="00900E2B" w:rsidRDefault="00900E2B" w:rsidP="00900E2B">
      <w:pPr>
        <w:pStyle w:val="CommentText"/>
      </w:pPr>
      <w:r>
        <w:rPr>
          <w:rStyle w:val="CommentReference"/>
        </w:rPr>
        <w:annotationRef/>
      </w:r>
      <w:r>
        <w:t>Value 37 for ML-KEM-1024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D8C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9E39F7" w16cex:dateUtc="2025-08-26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D8C1F8" w16cid:durableId="589E3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983F2" w14:textId="77777777" w:rsidR="009A218B" w:rsidRDefault="009A218B">
      <w:r>
        <w:separator/>
      </w:r>
    </w:p>
  </w:endnote>
  <w:endnote w:type="continuationSeparator" w:id="0">
    <w:p w14:paraId="65AF3FE6" w14:textId="77777777" w:rsidR="009A218B" w:rsidRDefault="009A218B">
      <w:r>
        <w:continuationSeparator/>
      </w:r>
    </w:p>
  </w:endnote>
  <w:endnote w:type="continuationNotice" w:id="1">
    <w:p w14:paraId="3F47A07F" w14:textId="77777777" w:rsidR="009A218B" w:rsidRDefault="009A2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Symbol-Identity-H">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50CF2" w14:textId="77777777" w:rsidR="009A218B" w:rsidRDefault="009A218B">
      <w:r>
        <w:separator/>
      </w:r>
    </w:p>
  </w:footnote>
  <w:footnote w:type="continuationSeparator" w:id="0">
    <w:p w14:paraId="4E1A07AE" w14:textId="77777777" w:rsidR="009A218B" w:rsidRDefault="009A218B">
      <w:r>
        <w:continuationSeparator/>
      </w:r>
    </w:p>
  </w:footnote>
  <w:footnote w:type="continuationNotice" w:id="1">
    <w:p w14:paraId="018B4171" w14:textId="77777777" w:rsidR="009A218B" w:rsidRDefault="009A2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0CE2C947" w:rsidR="001035EF" w:rsidRPr="009A5F7F" w:rsidRDefault="008A75CC">
    <w:pPr>
      <w:pStyle w:val="Header"/>
      <w:tabs>
        <w:tab w:val="clear" w:pos="6480"/>
        <w:tab w:val="center" w:pos="4680"/>
        <w:tab w:val="right" w:pos="9360"/>
      </w:tabs>
    </w:pPr>
    <w:r>
      <w:rPr>
        <w:rFonts w:eastAsia="PMingLiU"/>
      </w:rPr>
      <w:t>September</w:t>
    </w:r>
    <w:r w:rsidR="006E64CE">
      <w:rPr>
        <w:rFonts w:eastAsia="PMingLiU" w:hint="eastAsia"/>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695512">
        <w:t>1634</w:t>
      </w:r>
      <w:r w:rsidR="001C5319">
        <w:t>r</w:t>
      </w:r>
      <w:r w:rsidR="0028437C">
        <w:t>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6CF201F"/>
    <w:multiLevelType w:val="hybridMultilevel"/>
    <w:tmpl w:val="B3ECE4C8"/>
    <w:lvl w:ilvl="0" w:tplc="9F46E0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F7B6E"/>
    <w:multiLevelType w:val="multilevel"/>
    <w:tmpl w:val="E2242872"/>
    <w:lvl w:ilvl="0">
      <w:start w:val="12"/>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87497E"/>
    <w:multiLevelType w:val="hybridMultilevel"/>
    <w:tmpl w:val="4AE81CB0"/>
    <w:lvl w:ilvl="0" w:tplc="1A8A89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33A09"/>
    <w:multiLevelType w:val="hybridMultilevel"/>
    <w:tmpl w:val="640473DC"/>
    <w:lvl w:ilvl="0" w:tplc="0596BA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E009C"/>
    <w:multiLevelType w:val="hybridMultilevel"/>
    <w:tmpl w:val="FB4C5608"/>
    <w:lvl w:ilvl="0" w:tplc="83025B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799267">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252615949">
    <w:abstractNumId w:val="0"/>
    <w:lvlOverride w:ilvl="0">
      <w:lvl w:ilvl="0">
        <w:start w:val="1"/>
        <w:numFmt w:val="bullet"/>
        <w:lvlText w:val="Table 9-208—"/>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371032838">
    <w:abstractNumId w:val="0"/>
    <w:lvlOverride w:ilvl="0">
      <w:lvl w:ilvl="0">
        <w:start w:val="1"/>
        <w:numFmt w:val="bullet"/>
        <w:lvlText w:val="9.4.2.3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90999880">
    <w:abstractNumId w:val="0"/>
    <w:lvlOverride w:ilvl="0">
      <w:lvl w:ilvl="0">
        <w:start w:val="1"/>
        <w:numFmt w:val="bullet"/>
        <w:lvlText w:val="Figure 9-1119—"/>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424158139">
    <w:abstractNumId w:val="4"/>
  </w:num>
  <w:num w:numId="6" w16cid:durableId="189150471">
    <w:abstractNumId w:val="2"/>
  </w:num>
  <w:num w:numId="7" w16cid:durableId="756903128">
    <w:abstractNumId w:val="0"/>
    <w:lvlOverride w:ilvl="0">
      <w:lvl w:ilvl="0">
        <w:start w:val="1"/>
        <w:numFmt w:val="bullet"/>
        <w:lvlText w:val="— "/>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8" w16cid:durableId="1079327373">
    <w:abstractNumId w:val="0"/>
    <w:lvlOverride w:ilvl="0">
      <w:lvl w:ilvl="0">
        <w:start w:val="1"/>
        <w:numFmt w:val="bullet"/>
        <w:lvlText w:val="• "/>
        <w:legacy w:legacy="1" w:legacySpace="0" w:legacyIndent="0"/>
        <w:lvlJc w:val="left"/>
        <w:pPr>
          <w:ind w:left="1350" w:firstLine="0"/>
        </w:pPr>
        <w:rPr>
          <w:rFonts w:ascii="Times New Roman" w:hAnsi="Times New Roman" w:cs="Times New Roman" w:hint="default"/>
          <w:b w:val="0"/>
          <w:i w:val="0"/>
          <w:strike w:val="0"/>
          <w:color w:val="000000"/>
          <w:sz w:val="20"/>
          <w:u w:val="none"/>
        </w:rPr>
      </w:lvl>
    </w:lvlOverride>
  </w:num>
  <w:num w:numId="9" w16cid:durableId="427506272">
    <w:abstractNumId w:val="0"/>
    <w:lvlOverride w:ilvl="0">
      <w:lvl w:ilvl="0">
        <w:start w:val="1"/>
        <w:numFmt w:val="bullet"/>
        <w:lvlText w:val="9.4.1.9 "/>
        <w:legacy w:legacy="1" w:legacySpace="0" w:legacyIndent="0"/>
        <w:lvlJc w:val="left"/>
        <w:pPr>
          <w:ind w:left="900" w:firstLine="0"/>
        </w:pPr>
        <w:rPr>
          <w:rFonts w:ascii="Arial" w:hAnsi="Arial" w:cs="Arial" w:hint="default"/>
          <w:b/>
          <w:i w:val="0"/>
          <w:strike w:val="0"/>
          <w:color w:val="000000"/>
          <w:sz w:val="20"/>
          <w:u w:val="none"/>
        </w:rPr>
      </w:lvl>
    </w:lvlOverride>
  </w:num>
  <w:num w:numId="10" w16cid:durableId="320889804">
    <w:abstractNumId w:val="0"/>
    <w:lvlOverride w:ilvl="0">
      <w:lvl w:ilvl="0">
        <w:start w:val="1"/>
        <w:numFmt w:val="bullet"/>
        <w:lvlText w:val="Table 9-92—"/>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87368372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11419528">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3" w16cid:durableId="1994987308">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35207938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84362020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69221807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213313564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16cid:durableId="158205910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16cid:durableId="1430001669">
    <w:abstractNumId w:val="0"/>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7867988">
    <w:abstractNumId w:val="0"/>
    <w:lvlOverride w:ilvl="0">
      <w:lvl w:ilvl="0">
        <w:start w:val="1"/>
        <w:numFmt w:val="bullet"/>
        <w:lvlText w:val="12.7.1.6.5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796096713">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957725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162931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010374687">
    <w:abstractNumId w:val="3"/>
  </w:num>
  <w:num w:numId="25" w16cid:durableId="1193106626">
    <w:abstractNumId w:val="5"/>
  </w:num>
  <w:num w:numId="26" w16cid:durableId="1194684945">
    <w:abstractNumId w:val="1"/>
  </w:num>
  <w:num w:numId="27" w16cid:durableId="1956251800">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876187908">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444979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5E"/>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5BA"/>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B35"/>
    <w:rsid w:val="00027D05"/>
    <w:rsid w:val="000301DF"/>
    <w:rsid w:val="00031019"/>
    <w:rsid w:val="00031349"/>
    <w:rsid w:val="000313E4"/>
    <w:rsid w:val="00031906"/>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10"/>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1549"/>
    <w:rsid w:val="00052123"/>
    <w:rsid w:val="00052556"/>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6D0"/>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B0"/>
    <w:rsid w:val="00066AC5"/>
    <w:rsid w:val="00066B6C"/>
    <w:rsid w:val="0006732A"/>
    <w:rsid w:val="000675D6"/>
    <w:rsid w:val="00067D60"/>
    <w:rsid w:val="00067E56"/>
    <w:rsid w:val="00070283"/>
    <w:rsid w:val="000707C9"/>
    <w:rsid w:val="00071074"/>
    <w:rsid w:val="0007165B"/>
    <w:rsid w:val="000718A4"/>
    <w:rsid w:val="00071971"/>
    <w:rsid w:val="00071EF2"/>
    <w:rsid w:val="0007208C"/>
    <w:rsid w:val="000723F8"/>
    <w:rsid w:val="00072A01"/>
    <w:rsid w:val="00072A6A"/>
    <w:rsid w:val="00072B76"/>
    <w:rsid w:val="000731F2"/>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B1"/>
    <w:rsid w:val="00094FCC"/>
    <w:rsid w:val="00094FFA"/>
    <w:rsid w:val="0009595A"/>
    <w:rsid w:val="00095FE3"/>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22AC"/>
    <w:rsid w:val="000A3149"/>
    <w:rsid w:val="000A33E8"/>
    <w:rsid w:val="000A3779"/>
    <w:rsid w:val="000A3B28"/>
    <w:rsid w:val="000A4683"/>
    <w:rsid w:val="000A47AF"/>
    <w:rsid w:val="000A4B1D"/>
    <w:rsid w:val="000A4C04"/>
    <w:rsid w:val="000A4D1A"/>
    <w:rsid w:val="000A5251"/>
    <w:rsid w:val="000A5475"/>
    <w:rsid w:val="000A5787"/>
    <w:rsid w:val="000A5E6D"/>
    <w:rsid w:val="000A65A6"/>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C7B"/>
    <w:rsid w:val="000B5D9E"/>
    <w:rsid w:val="000B6062"/>
    <w:rsid w:val="000B6ADD"/>
    <w:rsid w:val="000B7E8C"/>
    <w:rsid w:val="000C0063"/>
    <w:rsid w:val="000C0123"/>
    <w:rsid w:val="000C016D"/>
    <w:rsid w:val="000C02E8"/>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960"/>
    <w:rsid w:val="000C2E12"/>
    <w:rsid w:val="000C33C0"/>
    <w:rsid w:val="000C3AAC"/>
    <w:rsid w:val="000C3C9C"/>
    <w:rsid w:val="000C3DB7"/>
    <w:rsid w:val="000C42E0"/>
    <w:rsid w:val="000C460C"/>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09C"/>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3A1"/>
    <w:rsid w:val="000E3C8F"/>
    <w:rsid w:val="000E4303"/>
    <w:rsid w:val="000E4696"/>
    <w:rsid w:val="000E4B20"/>
    <w:rsid w:val="000E4B82"/>
    <w:rsid w:val="000E5239"/>
    <w:rsid w:val="000E5273"/>
    <w:rsid w:val="000E59C2"/>
    <w:rsid w:val="000E5ECB"/>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37C96"/>
    <w:rsid w:val="00140278"/>
    <w:rsid w:val="00140399"/>
    <w:rsid w:val="0014048F"/>
    <w:rsid w:val="001406F8"/>
    <w:rsid w:val="00140EC8"/>
    <w:rsid w:val="00141A95"/>
    <w:rsid w:val="001420F2"/>
    <w:rsid w:val="0014230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3EC5"/>
    <w:rsid w:val="00154428"/>
    <w:rsid w:val="00154791"/>
    <w:rsid w:val="00154B26"/>
    <w:rsid w:val="00155121"/>
    <w:rsid w:val="001557CB"/>
    <w:rsid w:val="00155813"/>
    <w:rsid w:val="001559BB"/>
    <w:rsid w:val="00155AEB"/>
    <w:rsid w:val="001566C6"/>
    <w:rsid w:val="0015692E"/>
    <w:rsid w:val="00156BCC"/>
    <w:rsid w:val="00157537"/>
    <w:rsid w:val="00157CCC"/>
    <w:rsid w:val="00157DB8"/>
    <w:rsid w:val="001606F8"/>
    <w:rsid w:val="00160761"/>
    <w:rsid w:val="00160C21"/>
    <w:rsid w:val="00160F45"/>
    <w:rsid w:val="0016147B"/>
    <w:rsid w:val="00161C01"/>
    <w:rsid w:val="00161FDB"/>
    <w:rsid w:val="001628BB"/>
    <w:rsid w:val="00162D23"/>
    <w:rsid w:val="00162DB8"/>
    <w:rsid w:val="0016428D"/>
    <w:rsid w:val="001645FD"/>
    <w:rsid w:val="001655D4"/>
    <w:rsid w:val="00165850"/>
    <w:rsid w:val="00165BE6"/>
    <w:rsid w:val="00165E83"/>
    <w:rsid w:val="00166332"/>
    <w:rsid w:val="00166CF7"/>
    <w:rsid w:val="001677DF"/>
    <w:rsid w:val="0016788C"/>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3F3"/>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3A2"/>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3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55E"/>
    <w:rsid w:val="001D3A51"/>
    <w:rsid w:val="001D3CA6"/>
    <w:rsid w:val="001D3CE2"/>
    <w:rsid w:val="001D3E87"/>
    <w:rsid w:val="001D40DA"/>
    <w:rsid w:val="001D4A93"/>
    <w:rsid w:val="001D4F64"/>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A32"/>
    <w:rsid w:val="001F4B96"/>
    <w:rsid w:val="001F4CF8"/>
    <w:rsid w:val="001F4D9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3F3"/>
    <w:rsid w:val="00202950"/>
    <w:rsid w:val="0020298F"/>
    <w:rsid w:val="00202AF4"/>
    <w:rsid w:val="0020330E"/>
    <w:rsid w:val="002035EE"/>
    <w:rsid w:val="00203FF9"/>
    <w:rsid w:val="0020462A"/>
    <w:rsid w:val="002046A1"/>
    <w:rsid w:val="00204D00"/>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893"/>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3F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0BB"/>
    <w:rsid w:val="00235276"/>
    <w:rsid w:val="00235571"/>
    <w:rsid w:val="002355F6"/>
    <w:rsid w:val="00235BA1"/>
    <w:rsid w:val="00235FB2"/>
    <w:rsid w:val="002364C9"/>
    <w:rsid w:val="002369FD"/>
    <w:rsid w:val="00236A33"/>
    <w:rsid w:val="00236A7E"/>
    <w:rsid w:val="002371A1"/>
    <w:rsid w:val="00237575"/>
    <w:rsid w:val="0023760F"/>
    <w:rsid w:val="00237985"/>
    <w:rsid w:val="00237BC1"/>
    <w:rsid w:val="00240514"/>
    <w:rsid w:val="00240895"/>
    <w:rsid w:val="00240AD4"/>
    <w:rsid w:val="00240D13"/>
    <w:rsid w:val="00241229"/>
    <w:rsid w:val="0024137D"/>
    <w:rsid w:val="002416CD"/>
    <w:rsid w:val="00241AD7"/>
    <w:rsid w:val="00241BDE"/>
    <w:rsid w:val="00241F19"/>
    <w:rsid w:val="00242AFD"/>
    <w:rsid w:val="00242C67"/>
    <w:rsid w:val="00242F25"/>
    <w:rsid w:val="00244331"/>
    <w:rsid w:val="00244559"/>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99B"/>
    <w:rsid w:val="00255A8B"/>
    <w:rsid w:val="002560E7"/>
    <w:rsid w:val="002561D9"/>
    <w:rsid w:val="002569BA"/>
    <w:rsid w:val="00256BB3"/>
    <w:rsid w:val="00256DF2"/>
    <w:rsid w:val="00256EA2"/>
    <w:rsid w:val="00257484"/>
    <w:rsid w:val="00257AB9"/>
    <w:rsid w:val="002606B9"/>
    <w:rsid w:val="002608AF"/>
    <w:rsid w:val="00260A3F"/>
    <w:rsid w:val="00261A51"/>
    <w:rsid w:val="0026279A"/>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1CC"/>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37C"/>
    <w:rsid w:val="0028494C"/>
    <w:rsid w:val="00284BF8"/>
    <w:rsid w:val="00284C5E"/>
    <w:rsid w:val="00284EB7"/>
    <w:rsid w:val="002852A8"/>
    <w:rsid w:val="002852FE"/>
    <w:rsid w:val="00285852"/>
    <w:rsid w:val="00285916"/>
    <w:rsid w:val="00285E7F"/>
    <w:rsid w:val="002864EF"/>
    <w:rsid w:val="002866F4"/>
    <w:rsid w:val="002872BF"/>
    <w:rsid w:val="0028750C"/>
    <w:rsid w:val="00287A42"/>
    <w:rsid w:val="00287B9F"/>
    <w:rsid w:val="00287DC5"/>
    <w:rsid w:val="00287FDF"/>
    <w:rsid w:val="0029044F"/>
    <w:rsid w:val="00290501"/>
    <w:rsid w:val="00290B8F"/>
    <w:rsid w:val="00290C02"/>
    <w:rsid w:val="0029131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A7C"/>
    <w:rsid w:val="002A5B4A"/>
    <w:rsid w:val="002A5EC0"/>
    <w:rsid w:val="002A5F13"/>
    <w:rsid w:val="002A6DD3"/>
    <w:rsid w:val="002A6E0D"/>
    <w:rsid w:val="002A7496"/>
    <w:rsid w:val="002A7828"/>
    <w:rsid w:val="002A785D"/>
    <w:rsid w:val="002A7C8B"/>
    <w:rsid w:val="002A7D72"/>
    <w:rsid w:val="002A7FAF"/>
    <w:rsid w:val="002B0268"/>
    <w:rsid w:val="002B0983"/>
    <w:rsid w:val="002B162B"/>
    <w:rsid w:val="002B20E5"/>
    <w:rsid w:val="002B2322"/>
    <w:rsid w:val="002B301D"/>
    <w:rsid w:val="002B3447"/>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8CE"/>
    <w:rsid w:val="002C5D11"/>
    <w:rsid w:val="002C5DE0"/>
    <w:rsid w:val="002C5EA4"/>
    <w:rsid w:val="002C6067"/>
    <w:rsid w:val="002C652C"/>
    <w:rsid w:val="002C6766"/>
    <w:rsid w:val="002C6A1D"/>
    <w:rsid w:val="002C6A5D"/>
    <w:rsid w:val="002C6B4F"/>
    <w:rsid w:val="002C6B5D"/>
    <w:rsid w:val="002C6CFB"/>
    <w:rsid w:val="002C6FFF"/>
    <w:rsid w:val="002C7081"/>
    <w:rsid w:val="002C72E1"/>
    <w:rsid w:val="002C7BF8"/>
    <w:rsid w:val="002C7DCB"/>
    <w:rsid w:val="002D001B"/>
    <w:rsid w:val="002D0856"/>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D72"/>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3F55"/>
    <w:rsid w:val="002E42B6"/>
    <w:rsid w:val="002E4762"/>
    <w:rsid w:val="002E4C98"/>
    <w:rsid w:val="002E5525"/>
    <w:rsid w:val="002E5658"/>
    <w:rsid w:val="002E5B22"/>
    <w:rsid w:val="002E6FF6"/>
    <w:rsid w:val="002E75EA"/>
    <w:rsid w:val="002E7BF6"/>
    <w:rsid w:val="002E7CA1"/>
    <w:rsid w:val="002F0230"/>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4DF"/>
    <w:rsid w:val="002F58E4"/>
    <w:rsid w:val="002F5C8C"/>
    <w:rsid w:val="002F5D68"/>
    <w:rsid w:val="002F66FE"/>
    <w:rsid w:val="002F7199"/>
    <w:rsid w:val="002F731B"/>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3D38"/>
    <w:rsid w:val="00334000"/>
    <w:rsid w:val="003347BF"/>
    <w:rsid w:val="00334C3B"/>
    <w:rsid w:val="00334DEA"/>
    <w:rsid w:val="003350D5"/>
    <w:rsid w:val="003356A8"/>
    <w:rsid w:val="0033649E"/>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209"/>
    <w:rsid w:val="00352536"/>
    <w:rsid w:val="00352DC1"/>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BE"/>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637"/>
    <w:rsid w:val="0039787F"/>
    <w:rsid w:val="003A0449"/>
    <w:rsid w:val="003A078E"/>
    <w:rsid w:val="003A0B1F"/>
    <w:rsid w:val="003A0C09"/>
    <w:rsid w:val="003A119C"/>
    <w:rsid w:val="003A1368"/>
    <w:rsid w:val="003A1495"/>
    <w:rsid w:val="003A161F"/>
    <w:rsid w:val="003A1693"/>
    <w:rsid w:val="003A1CC7"/>
    <w:rsid w:val="003A22E2"/>
    <w:rsid w:val="003A29E6"/>
    <w:rsid w:val="003A30C6"/>
    <w:rsid w:val="003A3196"/>
    <w:rsid w:val="003A3292"/>
    <w:rsid w:val="003A3360"/>
    <w:rsid w:val="003A3608"/>
    <w:rsid w:val="003A36DB"/>
    <w:rsid w:val="003A4526"/>
    <w:rsid w:val="003A478D"/>
    <w:rsid w:val="003A51B5"/>
    <w:rsid w:val="003A539B"/>
    <w:rsid w:val="003A565A"/>
    <w:rsid w:val="003A5BFF"/>
    <w:rsid w:val="003A5C81"/>
    <w:rsid w:val="003A6244"/>
    <w:rsid w:val="003A6797"/>
    <w:rsid w:val="003A6AC1"/>
    <w:rsid w:val="003A6BB4"/>
    <w:rsid w:val="003A7386"/>
    <w:rsid w:val="003A7465"/>
    <w:rsid w:val="003A74EB"/>
    <w:rsid w:val="003A756A"/>
    <w:rsid w:val="003A7A7D"/>
    <w:rsid w:val="003A7AD2"/>
    <w:rsid w:val="003A7B64"/>
    <w:rsid w:val="003B03CE"/>
    <w:rsid w:val="003B0476"/>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B23"/>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4F1"/>
    <w:rsid w:val="003D1B74"/>
    <w:rsid w:val="003D1D90"/>
    <w:rsid w:val="003D217B"/>
    <w:rsid w:val="003D22D4"/>
    <w:rsid w:val="003D26A5"/>
    <w:rsid w:val="003D26B8"/>
    <w:rsid w:val="003D2FC4"/>
    <w:rsid w:val="003D31DD"/>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1B6A"/>
    <w:rsid w:val="003E30F0"/>
    <w:rsid w:val="003E32DF"/>
    <w:rsid w:val="003E333C"/>
    <w:rsid w:val="003E35CF"/>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413"/>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21E"/>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17EE9"/>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56E"/>
    <w:rsid w:val="00423634"/>
    <w:rsid w:val="00423C17"/>
    <w:rsid w:val="00423F71"/>
    <w:rsid w:val="00423F89"/>
    <w:rsid w:val="00423FA3"/>
    <w:rsid w:val="00424368"/>
    <w:rsid w:val="00424534"/>
    <w:rsid w:val="00425060"/>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82E"/>
    <w:rsid w:val="00432BE2"/>
    <w:rsid w:val="004332EE"/>
    <w:rsid w:val="004339CB"/>
    <w:rsid w:val="00433F8B"/>
    <w:rsid w:val="00433FB3"/>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E31"/>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0FD9"/>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5C6"/>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0A"/>
    <w:rsid w:val="0047267B"/>
    <w:rsid w:val="00472CC1"/>
    <w:rsid w:val="00472EA0"/>
    <w:rsid w:val="0047326B"/>
    <w:rsid w:val="0047358E"/>
    <w:rsid w:val="00473BC9"/>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7794E"/>
    <w:rsid w:val="004804A4"/>
    <w:rsid w:val="004806C9"/>
    <w:rsid w:val="00481911"/>
    <w:rsid w:val="004821A5"/>
    <w:rsid w:val="00482509"/>
    <w:rsid w:val="004828D5"/>
    <w:rsid w:val="00482A55"/>
    <w:rsid w:val="00482AD0"/>
    <w:rsid w:val="00482AF6"/>
    <w:rsid w:val="004834C1"/>
    <w:rsid w:val="00483739"/>
    <w:rsid w:val="0048413B"/>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B"/>
    <w:rsid w:val="004935FD"/>
    <w:rsid w:val="004936E6"/>
    <w:rsid w:val="004937E7"/>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4181"/>
    <w:rsid w:val="004A4BF2"/>
    <w:rsid w:val="004A523F"/>
    <w:rsid w:val="004A5312"/>
    <w:rsid w:val="004A5537"/>
    <w:rsid w:val="004A6310"/>
    <w:rsid w:val="004A64D6"/>
    <w:rsid w:val="004A6584"/>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42D3"/>
    <w:rsid w:val="004C5215"/>
    <w:rsid w:val="004C525C"/>
    <w:rsid w:val="004C5350"/>
    <w:rsid w:val="004C695E"/>
    <w:rsid w:val="004C6C96"/>
    <w:rsid w:val="004C6FB9"/>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9AC"/>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408"/>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04"/>
    <w:rsid w:val="00504AA2"/>
    <w:rsid w:val="00504BE0"/>
    <w:rsid w:val="00504EE0"/>
    <w:rsid w:val="0050535C"/>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3FD0"/>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819"/>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4C54"/>
    <w:rsid w:val="0053507C"/>
    <w:rsid w:val="0053513C"/>
    <w:rsid w:val="0053566B"/>
    <w:rsid w:val="00536520"/>
    <w:rsid w:val="005369A7"/>
    <w:rsid w:val="00536ECB"/>
    <w:rsid w:val="005376CD"/>
    <w:rsid w:val="00537A71"/>
    <w:rsid w:val="00537F1F"/>
    <w:rsid w:val="005404C0"/>
    <w:rsid w:val="00540609"/>
    <w:rsid w:val="00540657"/>
    <w:rsid w:val="00540A28"/>
    <w:rsid w:val="00540E50"/>
    <w:rsid w:val="00541142"/>
    <w:rsid w:val="00541B60"/>
    <w:rsid w:val="00541CDB"/>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40C"/>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891"/>
    <w:rsid w:val="00570B8C"/>
    <w:rsid w:val="005710EF"/>
    <w:rsid w:val="005712BF"/>
    <w:rsid w:val="00571574"/>
    <w:rsid w:val="00571583"/>
    <w:rsid w:val="005718E3"/>
    <w:rsid w:val="00571E12"/>
    <w:rsid w:val="00571F72"/>
    <w:rsid w:val="00572671"/>
    <w:rsid w:val="00572BF3"/>
    <w:rsid w:val="00572E7A"/>
    <w:rsid w:val="00573118"/>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0E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5ECC"/>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190"/>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89B"/>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1A3"/>
    <w:rsid w:val="006047C7"/>
    <w:rsid w:val="00604BBF"/>
    <w:rsid w:val="00604FA8"/>
    <w:rsid w:val="00605552"/>
    <w:rsid w:val="00605676"/>
    <w:rsid w:val="00605688"/>
    <w:rsid w:val="00605CE6"/>
    <w:rsid w:val="00605CEE"/>
    <w:rsid w:val="00605D07"/>
    <w:rsid w:val="00605D85"/>
    <w:rsid w:val="00606AF8"/>
    <w:rsid w:val="00606CFE"/>
    <w:rsid w:val="00606DB8"/>
    <w:rsid w:val="00606DD2"/>
    <w:rsid w:val="00606EE6"/>
    <w:rsid w:val="00606F70"/>
    <w:rsid w:val="00607638"/>
    <w:rsid w:val="006079B9"/>
    <w:rsid w:val="00610293"/>
    <w:rsid w:val="006104BB"/>
    <w:rsid w:val="006108F1"/>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0BA"/>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429"/>
    <w:rsid w:val="0062452D"/>
    <w:rsid w:val="00624F1A"/>
    <w:rsid w:val="006251E9"/>
    <w:rsid w:val="006254B0"/>
    <w:rsid w:val="00625BF4"/>
    <w:rsid w:val="00625C33"/>
    <w:rsid w:val="00625CE2"/>
    <w:rsid w:val="006266BA"/>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CC6"/>
    <w:rsid w:val="00636DC1"/>
    <w:rsid w:val="0063788C"/>
    <w:rsid w:val="00637D47"/>
    <w:rsid w:val="00640111"/>
    <w:rsid w:val="0064020B"/>
    <w:rsid w:val="006403A1"/>
    <w:rsid w:val="0064135B"/>
    <w:rsid w:val="00641444"/>
    <w:rsid w:val="006416FF"/>
    <w:rsid w:val="00642383"/>
    <w:rsid w:val="00642FEB"/>
    <w:rsid w:val="0064305C"/>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3A6"/>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9CC"/>
    <w:rsid w:val="00672CC9"/>
    <w:rsid w:val="00672D97"/>
    <w:rsid w:val="00672DE5"/>
    <w:rsid w:val="00672E83"/>
    <w:rsid w:val="0067305F"/>
    <w:rsid w:val="006733DE"/>
    <w:rsid w:val="0067342A"/>
    <w:rsid w:val="00673C7C"/>
    <w:rsid w:val="00673E73"/>
    <w:rsid w:val="006747B0"/>
    <w:rsid w:val="006749A7"/>
    <w:rsid w:val="00674B89"/>
    <w:rsid w:val="00674F80"/>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12"/>
    <w:rsid w:val="0069556C"/>
    <w:rsid w:val="006961D4"/>
    <w:rsid w:val="0069670B"/>
    <w:rsid w:val="00696C56"/>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616"/>
    <w:rsid w:val="006B0BF5"/>
    <w:rsid w:val="006B0D58"/>
    <w:rsid w:val="006B0FFA"/>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BEB"/>
    <w:rsid w:val="006E1DFD"/>
    <w:rsid w:val="006E21CA"/>
    <w:rsid w:val="006E2A5A"/>
    <w:rsid w:val="006E2D44"/>
    <w:rsid w:val="006E3DB7"/>
    <w:rsid w:val="006E3E3E"/>
    <w:rsid w:val="006E4C50"/>
    <w:rsid w:val="006E5007"/>
    <w:rsid w:val="006E5159"/>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E7D"/>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C37"/>
    <w:rsid w:val="00724D84"/>
    <w:rsid w:val="00724EE3"/>
    <w:rsid w:val="00725397"/>
    <w:rsid w:val="00725B98"/>
    <w:rsid w:val="0072610C"/>
    <w:rsid w:val="00726B2A"/>
    <w:rsid w:val="00726DC5"/>
    <w:rsid w:val="00726F53"/>
    <w:rsid w:val="007272B1"/>
    <w:rsid w:val="00727341"/>
    <w:rsid w:val="0072745E"/>
    <w:rsid w:val="00727D5B"/>
    <w:rsid w:val="00727E1D"/>
    <w:rsid w:val="0073066E"/>
    <w:rsid w:val="00730779"/>
    <w:rsid w:val="00731438"/>
    <w:rsid w:val="00731929"/>
    <w:rsid w:val="00731B32"/>
    <w:rsid w:val="0073207A"/>
    <w:rsid w:val="0073234C"/>
    <w:rsid w:val="00732658"/>
    <w:rsid w:val="007327D3"/>
    <w:rsid w:val="0073294C"/>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496"/>
    <w:rsid w:val="00743746"/>
    <w:rsid w:val="00744C94"/>
    <w:rsid w:val="00744DFF"/>
    <w:rsid w:val="00744E72"/>
    <w:rsid w:val="00745ADD"/>
    <w:rsid w:val="00745E84"/>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573"/>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4F2"/>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BA5"/>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5D37"/>
    <w:rsid w:val="00786605"/>
    <w:rsid w:val="00786A15"/>
    <w:rsid w:val="00786BD3"/>
    <w:rsid w:val="007875E1"/>
    <w:rsid w:val="0079053E"/>
    <w:rsid w:val="0079070A"/>
    <w:rsid w:val="00790A57"/>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07A"/>
    <w:rsid w:val="007A4ACE"/>
    <w:rsid w:val="007A5765"/>
    <w:rsid w:val="007A593D"/>
    <w:rsid w:val="007A5B44"/>
    <w:rsid w:val="007A5B89"/>
    <w:rsid w:val="007A6F8F"/>
    <w:rsid w:val="007A7328"/>
    <w:rsid w:val="007A74BB"/>
    <w:rsid w:val="007A77FC"/>
    <w:rsid w:val="007A7E19"/>
    <w:rsid w:val="007A7F48"/>
    <w:rsid w:val="007B058E"/>
    <w:rsid w:val="007B0864"/>
    <w:rsid w:val="007B0BB7"/>
    <w:rsid w:val="007B0E05"/>
    <w:rsid w:val="007B144B"/>
    <w:rsid w:val="007B1474"/>
    <w:rsid w:val="007B156B"/>
    <w:rsid w:val="007B1E7E"/>
    <w:rsid w:val="007B2379"/>
    <w:rsid w:val="007B2509"/>
    <w:rsid w:val="007B2BDF"/>
    <w:rsid w:val="007B333B"/>
    <w:rsid w:val="007B33EA"/>
    <w:rsid w:val="007B3BC2"/>
    <w:rsid w:val="007B3C69"/>
    <w:rsid w:val="007B3C71"/>
    <w:rsid w:val="007B4140"/>
    <w:rsid w:val="007B57B1"/>
    <w:rsid w:val="007B5DB4"/>
    <w:rsid w:val="007B5F06"/>
    <w:rsid w:val="007B6A0C"/>
    <w:rsid w:val="007B6BDF"/>
    <w:rsid w:val="007B6C91"/>
    <w:rsid w:val="007B707F"/>
    <w:rsid w:val="007B747B"/>
    <w:rsid w:val="007C01CF"/>
    <w:rsid w:val="007C0795"/>
    <w:rsid w:val="007C11D4"/>
    <w:rsid w:val="007C13AC"/>
    <w:rsid w:val="007C14AD"/>
    <w:rsid w:val="007C15E0"/>
    <w:rsid w:val="007C1A9E"/>
    <w:rsid w:val="007C1BA9"/>
    <w:rsid w:val="007C22AD"/>
    <w:rsid w:val="007C2DC7"/>
    <w:rsid w:val="007C3196"/>
    <w:rsid w:val="007C4324"/>
    <w:rsid w:val="007C4328"/>
    <w:rsid w:val="007C4780"/>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9A9"/>
    <w:rsid w:val="007E5A01"/>
    <w:rsid w:val="007E5AC9"/>
    <w:rsid w:val="007E5BA7"/>
    <w:rsid w:val="007E5E50"/>
    <w:rsid w:val="007E5F8E"/>
    <w:rsid w:val="007E61DD"/>
    <w:rsid w:val="007E62FF"/>
    <w:rsid w:val="007E6620"/>
    <w:rsid w:val="007E6DE8"/>
    <w:rsid w:val="007E77F9"/>
    <w:rsid w:val="007E7844"/>
    <w:rsid w:val="007E79A4"/>
    <w:rsid w:val="007E7C6A"/>
    <w:rsid w:val="007F0571"/>
    <w:rsid w:val="007F0591"/>
    <w:rsid w:val="007F072E"/>
    <w:rsid w:val="007F0D45"/>
    <w:rsid w:val="007F1039"/>
    <w:rsid w:val="007F2366"/>
    <w:rsid w:val="007F236D"/>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AAC"/>
    <w:rsid w:val="00814CEB"/>
    <w:rsid w:val="00815DA5"/>
    <w:rsid w:val="00815E16"/>
    <w:rsid w:val="00816255"/>
    <w:rsid w:val="00816B48"/>
    <w:rsid w:val="00816D56"/>
    <w:rsid w:val="008204A2"/>
    <w:rsid w:val="00820548"/>
    <w:rsid w:val="00820709"/>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2A"/>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DD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0A0"/>
    <w:rsid w:val="00856694"/>
    <w:rsid w:val="008568A8"/>
    <w:rsid w:val="008577EC"/>
    <w:rsid w:val="0085795D"/>
    <w:rsid w:val="008579DF"/>
    <w:rsid w:val="00857D5A"/>
    <w:rsid w:val="00861D80"/>
    <w:rsid w:val="0086258E"/>
    <w:rsid w:val="00862936"/>
    <w:rsid w:val="00863125"/>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6951"/>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579"/>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5CC"/>
    <w:rsid w:val="008A788A"/>
    <w:rsid w:val="008B1070"/>
    <w:rsid w:val="008B143D"/>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4C1"/>
    <w:rsid w:val="008B5673"/>
    <w:rsid w:val="008B581F"/>
    <w:rsid w:val="008B5F43"/>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74C"/>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A70"/>
    <w:rsid w:val="008D3C1A"/>
    <w:rsid w:val="008D3D5A"/>
    <w:rsid w:val="008D4A8B"/>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2A"/>
    <w:rsid w:val="008F6CE3"/>
    <w:rsid w:val="008F79C9"/>
    <w:rsid w:val="008F7C88"/>
    <w:rsid w:val="00900975"/>
    <w:rsid w:val="00900E2B"/>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5AC"/>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661"/>
    <w:rsid w:val="00915758"/>
    <w:rsid w:val="00915A29"/>
    <w:rsid w:val="00915E96"/>
    <w:rsid w:val="0091674E"/>
    <w:rsid w:val="009168FE"/>
    <w:rsid w:val="00916C9A"/>
    <w:rsid w:val="00917AB7"/>
    <w:rsid w:val="00920333"/>
    <w:rsid w:val="00920771"/>
    <w:rsid w:val="00920A1A"/>
    <w:rsid w:val="00920BCB"/>
    <w:rsid w:val="00920C8A"/>
    <w:rsid w:val="00921F1A"/>
    <w:rsid w:val="00921F88"/>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166"/>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0F8"/>
    <w:rsid w:val="009542F0"/>
    <w:rsid w:val="00954362"/>
    <w:rsid w:val="0095446F"/>
    <w:rsid w:val="00954697"/>
    <w:rsid w:val="00954C90"/>
    <w:rsid w:val="00955651"/>
    <w:rsid w:val="00955A8E"/>
    <w:rsid w:val="00955B57"/>
    <w:rsid w:val="00955C4A"/>
    <w:rsid w:val="00955E16"/>
    <w:rsid w:val="0095669D"/>
    <w:rsid w:val="009573FC"/>
    <w:rsid w:val="0095758E"/>
    <w:rsid w:val="009576DD"/>
    <w:rsid w:val="00957A64"/>
    <w:rsid w:val="00961347"/>
    <w:rsid w:val="00961A9B"/>
    <w:rsid w:val="00962267"/>
    <w:rsid w:val="00962377"/>
    <w:rsid w:val="00962382"/>
    <w:rsid w:val="0096265F"/>
    <w:rsid w:val="009627C7"/>
    <w:rsid w:val="00962886"/>
    <w:rsid w:val="00962A00"/>
    <w:rsid w:val="00962A89"/>
    <w:rsid w:val="00962BCC"/>
    <w:rsid w:val="00963274"/>
    <w:rsid w:val="0096375E"/>
    <w:rsid w:val="00964681"/>
    <w:rsid w:val="0096476F"/>
    <w:rsid w:val="0096497A"/>
    <w:rsid w:val="00964F57"/>
    <w:rsid w:val="00965252"/>
    <w:rsid w:val="00965276"/>
    <w:rsid w:val="00965708"/>
    <w:rsid w:val="00965C4E"/>
    <w:rsid w:val="00966185"/>
    <w:rsid w:val="00966906"/>
    <w:rsid w:val="00966C4A"/>
    <w:rsid w:val="00967866"/>
    <w:rsid w:val="00967C0D"/>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222"/>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66CD"/>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5EBD"/>
    <w:rsid w:val="00996166"/>
    <w:rsid w:val="00996341"/>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18B"/>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02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3E67"/>
    <w:rsid w:val="009D40CD"/>
    <w:rsid w:val="009D444C"/>
    <w:rsid w:val="009D44B5"/>
    <w:rsid w:val="009D4525"/>
    <w:rsid w:val="009D473A"/>
    <w:rsid w:val="009D4B14"/>
    <w:rsid w:val="009D5577"/>
    <w:rsid w:val="009D5893"/>
    <w:rsid w:val="009D5952"/>
    <w:rsid w:val="009D6105"/>
    <w:rsid w:val="009D672D"/>
    <w:rsid w:val="009D7844"/>
    <w:rsid w:val="009D7D98"/>
    <w:rsid w:val="009E0ACE"/>
    <w:rsid w:val="009E0D69"/>
    <w:rsid w:val="009E0DDE"/>
    <w:rsid w:val="009E0FCE"/>
    <w:rsid w:val="009E1533"/>
    <w:rsid w:val="009E16D8"/>
    <w:rsid w:val="009E1EBE"/>
    <w:rsid w:val="009E2091"/>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A51"/>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55B"/>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710"/>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1E20"/>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95C"/>
    <w:rsid w:val="00A57BCC"/>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297"/>
    <w:rsid w:val="00A6799F"/>
    <w:rsid w:val="00A70990"/>
    <w:rsid w:val="00A71C8E"/>
    <w:rsid w:val="00A71EEB"/>
    <w:rsid w:val="00A726A7"/>
    <w:rsid w:val="00A729A2"/>
    <w:rsid w:val="00A72F13"/>
    <w:rsid w:val="00A73AFE"/>
    <w:rsid w:val="00A73E17"/>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4E"/>
    <w:rsid w:val="00A856A2"/>
    <w:rsid w:val="00A8641F"/>
    <w:rsid w:val="00A8679A"/>
    <w:rsid w:val="00A867C9"/>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467"/>
    <w:rsid w:val="00AA16B0"/>
    <w:rsid w:val="00AA188F"/>
    <w:rsid w:val="00AA250C"/>
    <w:rsid w:val="00AA2B9C"/>
    <w:rsid w:val="00AA30AF"/>
    <w:rsid w:val="00AA3C3D"/>
    <w:rsid w:val="00AA3E97"/>
    <w:rsid w:val="00AA42FB"/>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4FFC"/>
    <w:rsid w:val="00AB5407"/>
    <w:rsid w:val="00AB5424"/>
    <w:rsid w:val="00AB548F"/>
    <w:rsid w:val="00AB5829"/>
    <w:rsid w:val="00AB5C71"/>
    <w:rsid w:val="00AB62EA"/>
    <w:rsid w:val="00AB6980"/>
    <w:rsid w:val="00AB71C8"/>
    <w:rsid w:val="00AB7242"/>
    <w:rsid w:val="00AB728E"/>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BD4"/>
    <w:rsid w:val="00AD5C8A"/>
    <w:rsid w:val="00AD607F"/>
    <w:rsid w:val="00AD62BD"/>
    <w:rsid w:val="00AD6723"/>
    <w:rsid w:val="00AD6AE6"/>
    <w:rsid w:val="00AD6CBF"/>
    <w:rsid w:val="00AD70E7"/>
    <w:rsid w:val="00AD7560"/>
    <w:rsid w:val="00AD7992"/>
    <w:rsid w:val="00AD7B99"/>
    <w:rsid w:val="00AD7ED4"/>
    <w:rsid w:val="00AE04A6"/>
    <w:rsid w:val="00AE1062"/>
    <w:rsid w:val="00AE266E"/>
    <w:rsid w:val="00AE29DE"/>
    <w:rsid w:val="00AE3781"/>
    <w:rsid w:val="00AE4142"/>
    <w:rsid w:val="00AE41F5"/>
    <w:rsid w:val="00AE45F9"/>
    <w:rsid w:val="00AE4917"/>
    <w:rsid w:val="00AE49C5"/>
    <w:rsid w:val="00AE4AF6"/>
    <w:rsid w:val="00AE4B61"/>
    <w:rsid w:val="00AE4C4D"/>
    <w:rsid w:val="00AE4D32"/>
    <w:rsid w:val="00AE507D"/>
    <w:rsid w:val="00AE5693"/>
    <w:rsid w:val="00AE57F0"/>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60D0"/>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64"/>
    <w:rsid w:val="00B117DB"/>
    <w:rsid w:val="00B11876"/>
    <w:rsid w:val="00B11981"/>
    <w:rsid w:val="00B11C94"/>
    <w:rsid w:val="00B124DD"/>
    <w:rsid w:val="00B1385C"/>
    <w:rsid w:val="00B15372"/>
    <w:rsid w:val="00B153DD"/>
    <w:rsid w:val="00B157ED"/>
    <w:rsid w:val="00B1580A"/>
    <w:rsid w:val="00B15960"/>
    <w:rsid w:val="00B15B4F"/>
    <w:rsid w:val="00B16515"/>
    <w:rsid w:val="00B16E0F"/>
    <w:rsid w:val="00B17F46"/>
    <w:rsid w:val="00B20519"/>
    <w:rsid w:val="00B20533"/>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055"/>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031"/>
    <w:rsid w:val="00B422A1"/>
    <w:rsid w:val="00B4289A"/>
    <w:rsid w:val="00B42E9C"/>
    <w:rsid w:val="00B4308A"/>
    <w:rsid w:val="00B435FA"/>
    <w:rsid w:val="00B43DD3"/>
    <w:rsid w:val="00B447D8"/>
    <w:rsid w:val="00B44C22"/>
    <w:rsid w:val="00B4521B"/>
    <w:rsid w:val="00B4527D"/>
    <w:rsid w:val="00B45A5E"/>
    <w:rsid w:val="00B46A2D"/>
    <w:rsid w:val="00B46FC0"/>
    <w:rsid w:val="00B47256"/>
    <w:rsid w:val="00B4796C"/>
    <w:rsid w:val="00B47ABF"/>
    <w:rsid w:val="00B47E7B"/>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0DEC"/>
    <w:rsid w:val="00B6118C"/>
    <w:rsid w:val="00B6166F"/>
    <w:rsid w:val="00B6171F"/>
    <w:rsid w:val="00B61DB4"/>
    <w:rsid w:val="00B61F66"/>
    <w:rsid w:val="00B6207F"/>
    <w:rsid w:val="00B6215A"/>
    <w:rsid w:val="00B62212"/>
    <w:rsid w:val="00B62368"/>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D8B"/>
    <w:rsid w:val="00B65F8D"/>
    <w:rsid w:val="00B66152"/>
    <w:rsid w:val="00B661D7"/>
    <w:rsid w:val="00B6627E"/>
    <w:rsid w:val="00B66398"/>
    <w:rsid w:val="00B663B5"/>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041"/>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501"/>
    <w:rsid w:val="00BC3609"/>
    <w:rsid w:val="00BC3C32"/>
    <w:rsid w:val="00BC3CE0"/>
    <w:rsid w:val="00BC4175"/>
    <w:rsid w:val="00BC465F"/>
    <w:rsid w:val="00BC5869"/>
    <w:rsid w:val="00BC5C7D"/>
    <w:rsid w:val="00BC5ECB"/>
    <w:rsid w:val="00BC61B5"/>
    <w:rsid w:val="00BC62F7"/>
    <w:rsid w:val="00BC683C"/>
    <w:rsid w:val="00BC688B"/>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510"/>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588"/>
    <w:rsid w:val="00C0472F"/>
    <w:rsid w:val="00C048D9"/>
    <w:rsid w:val="00C049CC"/>
    <w:rsid w:val="00C051B8"/>
    <w:rsid w:val="00C05ADA"/>
    <w:rsid w:val="00C05AF0"/>
    <w:rsid w:val="00C05FE8"/>
    <w:rsid w:val="00C0604C"/>
    <w:rsid w:val="00C068DF"/>
    <w:rsid w:val="00C06D1A"/>
    <w:rsid w:val="00C06FC3"/>
    <w:rsid w:val="00C078F3"/>
    <w:rsid w:val="00C11262"/>
    <w:rsid w:val="00C11B98"/>
    <w:rsid w:val="00C11BB5"/>
    <w:rsid w:val="00C11CDA"/>
    <w:rsid w:val="00C11DE6"/>
    <w:rsid w:val="00C11EA5"/>
    <w:rsid w:val="00C12A01"/>
    <w:rsid w:val="00C12AEB"/>
    <w:rsid w:val="00C1315F"/>
    <w:rsid w:val="00C1340E"/>
    <w:rsid w:val="00C1356B"/>
    <w:rsid w:val="00C13F32"/>
    <w:rsid w:val="00C1421A"/>
    <w:rsid w:val="00C14535"/>
    <w:rsid w:val="00C151D0"/>
    <w:rsid w:val="00C153F5"/>
    <w:rsid w:val="00C15516"/>
    <w:rsid w:val="00C1593E"/>
    <w:rsid w:val="00C1700D"/>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0A55"/>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6FA9"/>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6EB8"/>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2E5"/>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39BF"/>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6B9"/>
    <w:rsid w:val="00C95FF7"/>
    <w:rsid w:val="00C96AF0"/>
    <w:rsid w:val="00C96D00"/>
    <w:rsid w:val="00C97062"/>
    <w:rsid w:val="00C97264"/>
    <w:rsid w:val="00C97451"/>
    <w:rsid w:val="00C975ED"/>
    <w:rsid w:val="00C97836"/>
    <w:rsid w:val="00C97A3C"/>
    <w:rsid w:val="00CA03A9"/>
    <w:rsid w:val="00CA1130"/>
    <w:rsid w:val="00CA13D1"/>
    <w:rsid w:val="00CA19EE"/>
    <w:rsid w:val="00CA1BF6"/>
    <w:rsid w:val="00CA1F8F"/>
    <w:rsid w:val="00CA2517"/>
    <w:rsid w:val="00CA2552"/>
    <w:rsid w:val="00CA2591"/>
    <w:rsid w:val="00CA27EC"/>
    <w:rsid w:val="00CA2BC0"/>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109"/>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305"/>
    <w:rsid w:val="00CD168A"/>
    <w:rsid w:val="00CD1703"/>
    <w:rsid w:val="00CD1869"/>
    <w:rsid w:val="00CD217B"/>
    <w:rsid w:val="00CD2540"/>
    <w:rsid w:val="00CD259C"/>
    <w:rsid w:val="00CD2A8A"/>
    <w:rsid w:val="00CD343F"/>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6E2A"/>
    <w:rsid w:val="00CD7CA1"/>
    <w:rsid w:val="00CE0203"/>
    <w:rsid w:val="00CE0273"/>
    <w:rsid w:val="00CE07BB"/>
    <w:rsid w:val="00CE0908"/>
    <w:rsid w:val="00CE09AE"/>
    <w:rsid w:val="00CE14D2"/>
    <w:rsid w:val="00CE1E7B"/>
    <w:rsid w:val="00CE2137"/>
    <w:rsid w:val="00CE21BE"/>
    <w:rsid w:val="00CE25E6"/>
    <w:rsid w:val="00CE3327"/>
    <w:rsid w:val="00CE3802"/>
    <w:rsid w:val="00CE3B09"/>
    <w:rsid w:val="00CE3B0A"/>
    <w:rsid w:val="00CE3DDC"/>
    <w:rsid w:val="00CE3F65"/>
    <w:rsid w:val="00CE3FFA"/>
    <w:rsid w:val="00CE4BAA"/>
    <w:rsid w:val="00CE58A1"/>
    <w:rsid w:val="00CE5A63"/>
    <w:rsid w:val="00CE5A8F"/>
    <w:rsid w:val="00CE5E74"/>
    <w:rsid w:val="00CE630D"/>
    <w:rsid w:val="00CE63EE"/>
    <w:rsid w:val="00CE669C"/>
    <w:rsid w:val="00CE695B"/>
    <w:rsid w:val="00CE7138"/>
    <w:rsid w:val="00CE7EE1"/>
    <w:rsid w:val="00CE7EFF"/>
    <w:rsid w:val="00CF02A9"/>
    <w:rsid w:val="00CF0428"/>
    <w:rsid w:val="00CF0A42"/>
    <w:rsid w:val="00CF102C"/>
    <w:rsid w:val="00CF1080"/>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59"/>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801"/>
    <w:rsid w:val="00D15A81"/>
    <w:rsid w:val="00D15BBE"/>
    <w:rsid w:val="00D15C47"/>
    <w:rsid w:val="00D15CB0"/>
    <w:rsid w:val="00D15DEC"/>
    <w:rsid w:val="00D16D15"/>
    <w:rsid w:val="00D16E1C"/>
    <w:rsid w:val="00D17469"/>
    <w:rsid w:val="00D174AB"/>
    <w:rsid w:val="00D17833"/>
    <w:rsid w:val="00D17DD3"/>
    <w:rsid w:val="00D17F39"/>
    <w:rsid w:val="00D2019A"/>
    <w:rsid w:val="00D202C0"/>
    <w:rsid w:val="00D203FB"/>
    <w:rsid w:val="00D209C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C14"/>
    <w:rsid w:val="00D44D35"/>
    <w:rsid w:val="00D44FF2"/>
    <w:rsid w:val="00D461AF"/>
    <w:rsid w:val="00D46CAD"/>
    <w:rsid w:val="00D472B8"/>
    <w:rsid w:val="00D476C0"/>
    <w:rsid w:val="00D47FAD"/>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1EE"/>
    <w:rsid w:val="00D571F5"/>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2FC0"/>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349"/>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5754"/>
    <w:rsid w:val="00D86542"/>
    <w:rsid w:val="00D86D38"/>
    <w:rsid w:val="00D8757B"/>
    <w:rsid w:val="00D87978"/>
    <w:rsid w:val="00D87DE4"/>
    <w:rsid w:val="00D87E63"/>
    <w:rsid w:val="00D900A7"/>
    <w:rsid w:val="00D90165"/>
    <w:rsid w:val="00D90F9A"/>
    <w:rsid w:val="00D91A29"/>
    <w:rsid w:val="00D91B1D"/>
    <w:rsid w:val="00D922A5"/>
    <w:rsid w:val="00D9292F"/>
    <w:rsid w:val="00D92951"/>
    <w:rsid w:val="00D92D94"/>
    <w:rsid w:val="00D92F9C"/>
    <w:rsid w:val="00D93481"/>
    <w:rsid w:val="00D93788"/>
    <w:rsid w:val="00D93D00"/>
    <w:rsid w:val="00D94417"/>
    <w:rsid w:val="00D9485C"/>
    <w:rsid w:val="00D94948"/>
    <w:rsid w:val="00D94B05"/>
    <w:rsid w:val="00D959F0"/>
    <w:rsid w:val="00D95A50"/>
    <w:rsid w:val="00D95E69"/>
    <w:rsid w:val="00D9667F"/>
    <w:rsid w:val="00D967E5"/>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42A"/>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5FEF"/>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477"/>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422"/>
    <w:rsid w:val="00DF15D7"/>
    <w:rsid w:val="00DF1741"/>
    <w:rsid w:val="00DF2C7D"/>
    <w:rsid w:val="00DF3527"/>
    <w:rsid w:val="00DF3B36"/>
    <w:rsid w:val="00DF3E12"/>
    <w:rsid w:val="00DF3E35"/>
    <w:rsid w:val="00DF4001"/>
    <w:rsid w:val="00DF4754"/>
    <w:rsid w:val="00DF497E"/>
    <w:rsid w:val="00DF49F1"/>
    <w:rsid w:val="00DF4ED0"/>
    <w:rsid w:val="00DF5613"/>
    <w:rsid w:val="00DF6102"/>
    <w:rsid w:val="00DF622B"/>
    <w:rsid w:val="00DF69A3"/>
    <w:rsid w:val="00DF6CC2"/>
    <w:rsid w:val="00DF6F92"/>
    <w:rsid w:val="00DF76AA"/>
    <w:rsid w:val="00DF7A81"/>
    <w:rsid w:val="00DF7F2D"/>
    <w:rsid w:val="00E00341"/>
    <w:rsid w:val="00E006E4"/>
    <w:rsid w:val="00E0093F"/>
    <w:rsid w:val="00E00E3C"/>
    <w:rsid w:val="00E00FB1"/>
    <w:rsid w:val="00E0109E"/>
    <w:rsid w:val="00E01E9F"/>
    <w:rsid w:val="00E02219"/>
    <w:rsid w:val="00E02660"/>
    <w:rsid w:val="00E02800"/>
    <w:rsid w:val="00E02AAD"/>
    <w:rsid w:val="00E02BCF"/>
    <w:rsid w:val="00E02D15"/>
    <w:rsid w:val="00E02D4E"/>
    <w:rsid w:val="00E02E88"/>
    <w:rsid w:val="00E02F34"/>
    <w:rsid w:val="00E03A4B"/>
    <w:rsid w:val="00E03C85"/>
    <w:rsid w:val="00E04405"/>
    <w:rsid w:val="00E04621"/>
    <w:rsid w:val="00E04E18"/>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6B57"/>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D5C"/>
    <w:rsid w:val="00E34E4E"/>
    <w:rsid w:val="00E3567D"/>
    <w:rsid w:val="00E35E82"/>
    <w:rsid w:val="00E36A31"/>
    <w:rsid w:val="00E37361"/>
    <w:rsid w:val="00E402D5"/>
    <w:rsid w:val="00E40624"/>
    <w:rsid w:val="00E40831"/>
    <w:rsid w:val="00E408BF"/>
    <w:rsid w:val="00E40A9B"/>
    <w:rsid w:val="00E41360"/>
    <w:rsid w:val="00E41AE7"/>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84A"/>
    <w:rsid w:val="00E65A27"/>
    <w:rsid w:val="00E66019"/>
    <w:rsid w:val="00E66A91"/>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458"/>
    <w:rsid w:val="00E7278B"/>
    <w:rsid w:val="00E72803"/>
    <w:rsid w:val="00E7281E"/>
    <w:rsid w:val="00E72D22"/>
    <w:rsid w:val="00E7371E"/>
    <w:rsid w:val="00E73744"/>
    <w:rsid w:val="00E74178"/>
    <w:rsid w:val="00E7428B"/>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D11"/>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541"/>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2A6"/>
    <w:rsid w:val="00EA247B"/>
    <w:rsid w:val="00EA2CE4"/>
    <w:rsid w:val="00EA30D3"/>
    <w:rsid w:val="00EA33A2"/>
    <w:rsid w:val="00EA3433"/>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B09"/>
    <w:rsid w:val="00EB2DB1"/>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5C5"/>
    <w:rsid w:val="00EC7618"/>
    <w:rsid w:val="00EC7772"/>
    <w:rsid w:val="00EC796C"/>
    <w:rsid w:val="00EC79C5"/>
    <w:rsid w:val="00EC7E32"/>
    <w:rsid w:val="00ED174D"/>
    <w:rsid w:val="00ED1AA3"/>
    <w:rsid w:val="00ED1ACA"/>
    <w:rsid w:val="00ED1C18"/>
    <w:rsid w:val="00ED1D47"/>
    <w:rsid w:val="00ED2041"/>
    <w:rsid w:val="00ED20E8"/>
    <w:rsid w:val="00ED2331"/>
    <w:rsid w:val="00ED2B3D"/>
    <w:rsid w:val="00ED2F98"/>
    <w:rsid w:val="00ED2FB1"/>
    <w:rsid w:val="00ED3E1B"/>
    <w:rsid w:val="00ED43E7"/>
    <w:rsid w:val="00ED4426"/>
    <w:rsid w:val="00ED495F"/>
    <w:rsid w:val="00ED4A5A"/>
    <w:rsid w:val="00ED5703"/>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4CD5"/>
    <w:rsid w:val="00EE5409"/>
    <w:rsid w:val="00EE55B2"/>
    <w:rsid w:val="00EE5927"/>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7D"/>
    <w:rsid w:val="00F055FF"/>
    <w:rsid w:val="00F0582B"/>
    <w:rsid w:val="00F064EB"/>
    <w:rsid w:val="00F06682"/>
    <w:rsid w:val="00F067B3"/>
    <w:rsid w:val="00F072FF"/>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66"/>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1D5"/>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A05"/>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3A"/>
    <w:rsid w:val="00F44755"/>
    <w:rsid w:val="00F44825"/>
    <w:rsid w:val="00F451CD"/>
    <w:rsid w:val="00F455E0"/>
    <w:rsid w:val="00F45DF7"/>
    <w:rsid w:val="00F45E7C"/>
    <w:rsid w:val="00F466BA"/>
    <w:rsid w:val="00F46CEB"/>
    <w:rsid w:val="00F46D1B"/>
    <w:rsid w:val="00F46EA3"/>
    <w:rsid w:val="00F47507"/>
    <w:rsid w:val="00F4773C"/>
    <w:rsid w:val="00F5022B"/>
    <w:rsid w:val="00F508A5"/>
    <w:rsid w:val="00F51009"/>
    <w:rsid w:val="00F51093"/>
    <w:rsid w:val="00F5115F"/>
    <w:rsid w:val="00F51773"/>
    <w:rsid w:val="00F518D0"/>
    <w:rsid w:val="00F51B44"/>
    <w:rsid w:val="00F51B87"/>
    <w:rsid w:val="00F51BD2"/>
    <w:rsid w:val="00F52059"/>
    <w:rsid w:val="00F523A5"/>
    <w:rsid w:val="00F53A9C"/>
    <w:rsid w:val="00F53F2A"/>
    <w:rsid w:val="00F5458D"/>
    <w:rsid w:val="00F5467B"/>
    <w:rsid w:val="00F548D4"/>
    <w:rsid w:val="00F54E1A"/>
    <w:rsid w:val="00F54F3A"/>
    <w:rsid w:val="00F55028"/>
    <w:rsid w:val="00F55DFB"/>
    <w:rsid w:val="00F5670E"/>
    <w:rsid w:val="00F56ADF"/>
    <w:rsid w:val="00F57494"/>
    <w:rsid w:val="00F5789A"/>
    <w:rsid w:val="00F57C1E"/>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0F5"/>
    <w:rsid w:val="00F651FC"/>
    <w:rsid w:val="00F653A1"/>
    <w:rsid w:val="00F65988"/>
    <w:rsid w:val="00F659E1"/>
    <w:rsid w:val="00F6655C"/>
    <w:rsid w:val="00F6673E"/>
    <w:rsid w:val="00F668FF"/>
    <w:rsid w:val="00F67084"/>
    <w:rsid w:val="00F670F7"/>
    <w:rsid w:val="00F674CA"/>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4FE5"/>
    <w:rsid w:val="00F75871"/>
    <w:rsid w:val="00F759EE"/>
    <w:rsid w:val="00F75CAE"/>
    <w:rsid w:val="00F7677E"/>
    <w:rsid w:val="00F769BF"/>
    <w:rsid w:val="00F76B93"/>
    <w:rsid w:val="00F76D1A"/>
    <w:rsid w:val="00F76E25"/>
    <w:rsid w:val="00F76F3C"/>
    <w:rsid w:val="00F77297"/>
    <w:rsid w:val="00F775F9"/>
    <w:rsid w:val="00F77911"/>
    <w:rsid w:val="00F77AA0"/>
    <w:rsid w:val="00F77DF8"/>
    <w:rsid w:val="00F808C5"/>
    <w:rsid w:val="00F80D82"/>
    <w:rsid w:val="00F812AA"/>
    <w:rsid w:val="00F81C3A"/>
    <w:rsid w:val="00F81D0E"/>
    <w:rsid w:val="00F82445"/>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1B6"/>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6FF7"/>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3AD9"/>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15"/>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484"/>
    <w:rsid w:val="00FD47E9"/>
    <w:rsid w:val="00FD554D"/>
    <w:rsid w:val="00FD5812"/>
    <w:rsid w:val="00FD5B24"/>
    <w:rsid w:val="00FD5FE8"/>
    <w:rsid w:val="00FD6125"/>
    <w:rsid w:val="00FD68C6"/>
    <w:rsid w:val="00FD794B"/>
    <w:rsid w:val="00FD7C4A"/>
    <w:rsid w:val="00FE021F"/>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0E6"/>
    <w:rsid w:val="00FF0143"/>
    <w:rsid w:val="00FF0552"/>
    <w:rsid w:val="00FF05E3"/>
    <w:rsid w:val="00FF07D3"/>
    <w:rsid w:val="00FF0D93"/>
    <w:rsid w:val="00FF17CA"/>
    <w:rsid w:val="00FF1E3C"/>
    <w:rsid w:val="00FF1ECE"/>
    <w:rsid w:val="00FF20F4"/>
    <w:rsid w:val="00FF25D6"/>
    <w:rsid w:val="00FF2AAB"/>
    <w:rsid w:val="00FF2BC7"/>
    <w:rsid w:val="00FF3118"/>
    <w:rsid w:val="00FF314F"/>
    <w:rsid w:val="00FF322C"/>
    <w:rsid w:val="00FF32B1"/>
    <w:rsid w:val="00FF373C"/>
    <w:rsid w:val="00FF386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customStyle="1" w:styleId="TableText1">
    <w:name w:val="TableText1"/>
    <w:aliases w:val="Ctr"/>
    <w:uiPriority w:val="99"/>
    <w:rsid w:val="00EA343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1042</TotalTime>
  <Pages>15</Pages>
  <Words>5103</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802.11-25/1634r0</vt:lpstr>
    </vt:vector>
  </TitlesOfParts>
  <Company>Intel</Company>
  <LinksUpToDate>false</LinksUpToDate>
  <CharactersWithSpaces>35087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802.11-25/1634r1</dc:title>
  <dc:subject>Submission</dc:subject>
  <dc:creator>po-kai.huang@intel.com</dc:creator>
  <cp:keywords>September 2025</cp:keywords>
  <cp:lastModifiedBy>Huang, Po-kai</cp:lastModifiedBy>
  <cp:revision>476</cp:revision>
  <cp:lastPrinted>2017-05-01T13:09:00Z</cp:lastPrinted>
  <dcterms:created xsi:type="dcterms:W3CDTF">2024-07-15T20:30:00Z</dcterms:created>
  <dcterms:modified xsi:type="dcterms:W3CDTF">2025-09-16T03:15:00Z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