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7B11AB42" w:rsidR="00CA09B2" w:rsidRDefault="009958D3">
            <w:pPr>
              <w:pStyle w:val="T2"/>
            </w:pPr>
            <w:r>
              <w:rPr>
                <w:lang w:eastAsia="ko-KR"/>
              </w:rPr>
              <w:t>11b</w:t>
            </w:r>
            <w:r w:rsidR="009D774F">
              <w:rPr>
                <w:lang w:eastAsia="ko-KR"/>
              </w:rPr>
              <w:t>i</w:t>
            </w:r>
            <w:r>
              <w:rPr>
                <w:lang w:eastAsia="ko-KR"/>
              </w:rPr>
              <w:t xml:space="preserve"> D</w:t>
            </w:r>
            <w:r w:rsidR="0086385F">
              <w:rPr>
                <w:lang w:eastAsia="ko-KR"/>
              </w:rPr>
              <w:t>2</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sidR="00F36D7C">
              <w:rPr>
                <w:lang w:eastAsia="ko-KR"/>
              </w:rPr>
              <w:t xml:space="preserve"> in 10.71.</w:t>
            </w:r>
            <w:r w:rsidR="0086385F">
              <w:rPr>
                <w:lang w:eastAsia="ko-KR"/>
              </w:rPr>
              <w:t>8</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1C960010"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03782B">
              <w:rPr>
                <w:b w:val="0"/>
                <w:sz w:val="20"/>
              </w:rPr>
              <w:t>9</w:t>
            </w:r>
            <w:r w:rsidR="00257D9C">
              <w:rPr>
                <w:b w:val="0"/>
                <w:sz w:val="20"/>
              </w:rPr>
              <w:t>-</w:t>
            </w:r>
            <w:r w:rsidR="0003782B">
              <w:rPr>
                <w:b w:val="0"/>
                <w:sz w:val="20"/>
              </w:rPr>
              <w:t>11</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48B9C17B" w:rsidR="00EC2593" w:rsidRPr="00EC2593" w:rsidRDefault="00D72478" w:rsidP="00EC2593">
            <w:pPr>
              <w:pStyle w:val="T2"/>
              <w:spacing w:after="0"/>
              <w:ind w:left="0" w:right="0"/>
              <w:rPr>
                <w:b w:val="0"/>
                <w:sz w:val="16"/>
                <w:szCs w:val="16"/>
              </w:rPr>
            </w:pPr>
            <w:r>
              <w:rPr>
                <w:rFonts w:asciiTheme="minorHAnsi" w:hAnsiTheme="minorHAnsi" w:cstheme="minorHAnsi"/>
                <w:b w:val="0"/>
                <w:sz w:val="16"/>
                <w:szCs w:val="16"/>
                <w:lang w:eastAsia="ko-KR"/>
              </w:rPr>
              <w:t>Federico Lovison</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2143BD7" w:rsidR="00EC2593" w:rsidRPr="00EC2593" w:rsidRDefault="00D72478" w:rsidP="00EC2593">
            <w:pPr>
              <w:pStyle w:val="T2"/>
              <w:spacing w:after="0"/>
              <w:ind w:left="0" w:right="0"/>
              <w:rPr>
                <w:b w:val="0"/>
                <w:sz w:val="16"/>
                <w:szCs w:val="16"/>
              </w:rPr>
            </w:pPr>
            <w:r>
              <w:rPr>
                <w:rFonts w:asciiTheme="minorHAnsi" w:hAnsiTheme="minorHAnsi" w:cstheme="minorHAnsi"/>
                <w:b w:val="0"/>
                <w:bCs/>
                <w:noProof/>
                <w:sz w:val="16"/>
                <w:szCs w:val="16"/>
                <w:lang w:eastAsia="zh-CN"/>
              </w:rPr>
              <w:t>flovison</w:t>
            </w:r>
            <w:r w:rsidR="00EC2593" w:rsidRPr="00EC2593">
              <w:rPr>
                <w:rFonts w:asciiTheme="minorHAnsi" w:hAnsiTheme="minorHAnsi" w:cstheme="minorHAnsi"/>
                <w:b w:val="0"/>
                <w:bCs/>
                <w:noProof/>
                <w:sz w:val="16"/>
                <w:szCs w:val="16"/>
                <w:lang w:eastAsia="zh-CN"/>
              </w:rPr>
              <w:t>@cisco.com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9FE8452" w:rsidR="00467A02" w:rsidRDefault="00255D11" w:rsidP="002B24C1">
                            <w:pPr>
                              <w:jc w:val="both"/>
                              <w:rPr>
                                <w:rFonts w:eastAsia="Malgun Gothic"/>
                                <w:sz w:val="18"/>
                              </w:rPr>
                            </w:pPr>
                            <w:r>
                              <w:rPr>
                                <w:rFonts w:eastAsia="Malgun Gothic"/>
                                <w:sz w:val="18"/>
                              </w:rPr>
                              <w:t>2288, 2438, 2273, 2439, 2440, 2441, 2255, 2442, 2283, 2443, 2444, 2284, 2457, 2458, 2459, 2460, 2461, 2462</w:t>
                            </w:r>
                            <w:r w:rsidR="00054771">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9FE8452" w:rsidR="00467A02" w:rsidRDefault="00255D11" w:rsidP="002B24C1">
                      <w:pPr>
                        <w:jc w:val="both"/>
                        <w:rPr>
                          <w:rFonts w:eastAsia="Malgun Gothic"/>
                          <w:sz w:val="18"/>
                        </w:rPr>
                      </w:pPr>
                      <w:r>
                        <w:rPr>
                          <w:rFonts w:eastAsia="Malgun Gothic"/>
                          <w:sz w:val="18"/>
                        </w:rPr>
                        <w:t>2288, 2438, 2273, 2439, 2440, 2441, 2255, 2442, 2283, 2443, 2444, 2284, 2457, 2458, 2459, 2460, 2461, 2462</w:t>
                      </w:r>
                      <w:r w:rsidR="00054771">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954109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37108F">
        <w:rPr>
          <w:rFonts w:eastAsia="Malgun Gothic"/>
          <w:lang w:eastAsia="ko-KR"/>
        </w:rPr>
        <w:t>2</w:t>
      </w:r>
      <w:r w:rsidR="008D15BB">
        <w:rPr>
          <w:rFonts w:eastAsia="Malgun Gothic"/>
          <w:lang w:eastAsia="ko-KR"/>
        </w:rPr>
        <w:t>.0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2FE059C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37108F">
        <w:rPr>
          <w:rFonts w:eastAsia="Malgun Gothic"/>
          <w:b/>
          <w:bCs/>
          <w:i/>
          <w:iCs/>
          <w:lang w:eastAsia="ko-KR"/>
        </w:rPr>
        <w:t>2</w:t>
      </w:r>
      <w:r w:rsidR="00533184">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2254"/>
        <w:gridCol w:w="2579"/>
      </w:tblGrid>
      <w:tr w:rsidR="002D1F31" w:rsidRPr="00477985" w14:paraId="09956A7B"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2254" w:type="dxa"/>
            <w:tcBorders>
              <w:top w:val="single" w:sz="4" w:space="0" w:color="000000"/>
              <w:left w:val="single" w:sz="4" w:space="0" w:color="000000"/>
              <w:bottom w:val="single" w:sz="4" w:space="0" w:color="000000"/>
              <w:right w:val="single" w:sz="4" w:space="0" w:color="000000"/>
            </w:tcBorders>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2579" w:type="dxa"/>
            <w:tcBorders>
              <w:top w:val="single" w:sz="4" w:space="0" w:color="000000"/>
              <w:left w:val="single" w:sz="4" w:space="0" w:color="000000"/>
              <w:bottom w:val="single" w:sz="4" w:space="0" w:color="000000"/>
              <w:right w:val="single" w:sz="4" w:space="0" w:color="000000"/>
            </w:tcBorders>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05FE2" w:rsidRPr="00477985" w14:paraId="13E2754F"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3291856" w14:textId="1F67A1C6" w:rsidR="00205FE2" w:rsidRDefault="00205FE2" w:rsidP="00205FE2">
            <w:pPr>
              <w:rPr>
                <w:rFonts w:ascii="Arial" w:hAnsi="Arial" w:cs="Arial"/>
                <w:sz w:val="20"/>
                <w:szCs w:val="20"/>
              </w:rPr>
            </w:pPr>
            <w:r>
              <w:rPr>
                <w:rFonts w:ascii="Arial" w:hAnsi="Arial" w:cs="Arial"/>
                <w:sz w:val="20"/>
                <w:szCs w:val="20"/>
              </w:rPr>
              <w:t>2288</w:t>
            </w:r>
          </w:p>
        </w:tc>
        <w:tc>
          <w:tcPr>
            <w:tcW w:w="720" w:type="dxa"/>
            <w:tcBorders>
              <w:top w:val="single" w:sz="4" w:space="0" w:color="000000"/>
              <w:left w:val="single" w:sz="4" w:space="0" w:color="000000"/>
              <w:bottom w:val="single" w:sz="4" w:space="0" w:color="000000"/>
              <w:right w:val="single" w:sz="4" w:space="0" w:color="000000"/>
            </w:tcBorders>
          </w:tcPr>
          <w:p w14:paraId="2A975204" w14:textId="65B5F953"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0A3234D4" w14:textId="112AE189" w:rsidR="00205FE2" w:rsidRDefault="00205FE2" w:rsidP="00205FE2">
            <w:pPr>
              <w:rPr>
                <w:rFonts w:ascii="Arial" w:hAnsi="Arial" w:cs="Arial"/>
                <w:sz w:val="20"/>
                <w:szCs w:val="20"/>
              </w:rPr>
            </w:pPr>
            <w:r>
              <w:rPr>
                <w:rFonts w:ascii="Arial" w:hAnsi="Arial" w:cs="Arial"/>
                <w:sz w:val="20"/>
                <w:szCs w:val="20"/>
              </w:rPr>
              <w:t>116.60</w:t>
            </w:r>
          </w:p>
        </w:tc>
        <w:tc>
          <w:tcPr>
            <w:tcW w:w="2876" w:type="dxa"/>
            <w:tcBorders>
              <w:top w:val="single" w:sz="4" w:space="0" w:color="000000"/>
              <w:left w:val="single" w:sz="4" w:space="0" w:color="000000"/>
              <w:bottom w:val="single" w:sz="4" w:space="0" w:color="000000"/>
              <w:right w:val="single" w:sz="4" w:space="0" w:color="000000"/>
            </w:tcBorders>
          </w:tcPr>
          <w:p w14:paraId="43216688" w14:textId="351B0C54" w:rsidR="00205FE2" w:rsidRDefault="00205FE2" w:rsidP="00205FE2">
            <w:pPr>
              <w:rPr>
                <w:rFonts w:ascii="Arial" w:hAnsi="Arial" w:cs="Arial"/>
                <w:sz w:val="20"/>
                <w:szCs w:val="20"/>
              </w:rPr>
            </w:pPr>
            <w:r>
              <w:rPr>
                <w:rFonts w:ascii="Arial" w:hAnsi="Arial" w:cs="Arial"/>
                <w:sz w:val="20"/>
                <w:szCs w:val="20"/>
              </w:rPr>
              <w:t>"BSS privacy enhancements operations" belongs to clause 12</w:t>
            </w:r>
          </w:p>
        </w:tc>
        <w:tc>
          <w:tcPr>
            <w:tcW w:w="2254" w:type="dxa"/>
            <w:tcBorders>
              <w:top w:val="single" w:sz="4" w:space="0" w:color="000000"/>
              <w:left w:val="single" w:sz="4" w:space="0" w:color="000000"/>
              <w:bottom w:val="single" w:sz="4" w:space="0" w:color="000000"/>
              <w:right w:val="single" w:sz="4" w:space="0" w:color="000000"/>
            </w:tcBorders>
          </w:tcPr>
          <w:p w14:paraId="73674E1D" w14:textId="69B4B7E6" w:rsidR="00205FE2" w:rsidRDefault="00205FE2" w:rsidP="00205FE2">
            <w:pPr>
              <w:rPr>
                <w:rFonts w:ascii="Arial" w:hAnsi="Arial" w:cs="Arial"/>
                <w:sz w:val="20"/>
                <w:szCs w:val="20"/>
              </w:rPr>
            </w:pPr>
            <w:r>
              <w:rPr>
                <w:rFonts w:ascii="Arial" w:hAnsi="Arial" w:cs="Arial"/>
                <w:sz w:val="20"/>
                <w:szCs w:val="20"/>
              </w:rPr>
              <w:t>Move the subclause into clause 11</w:t>
            </w:r>
          </w:p>
        </w:tc>
        <w:tc>
          <w:tcPr>
            <w:tcW w:w="2579" w:type="dxa"/>
            <w:tcBorders>
              <w:top w:val="single" w:sz="4" w:space="0" w:color="000000"/>
              <w:left w:val="single" w:sz="4" w:space="0" w:color="000000"/>
              <w:bottom w:val="single" w:sz="4" w:space="0" w:color="000000"/>
              <w:right w:val="single" w:sz="4" w:space="0" w:color="000000"/>
            </w:tcBorders>
          </w:tcPr>
          <w:p w14:paraId="0A1CC3CF" w14:textId="77777777" w:rsidR="00205FE2" w:rsidRDefault="00FF55BA" w:rsidP="00205FE2">
            <w:pPr>
              <w:rPr>
                <w:rFonts w:ascii="Arial" w:eastAsia="Malgun Gothic" w:hAnsi="Arial" w:cs="Arial"/>
                <w:sz w:val="20"/>
                <w:szCs w:val="20"/>
              </w:rPr>
            </w:pPr>
            <w:r>
              <w:rPr>
                <w:rFonts w:ascii="Arial" w:eastAsia="Malgun Gothic" w:hAnsi="Arial" w:cs="Arial"/>
                <w:sz w:val="20"/>
                <w:szCs w:val="20"/>
              </w:rPr>
              <w:t>Rejected.</w:t>
            </w:r>
          </w:p>
          <w:p w14:paraId="5D2C9F27" w14:textId="6D23EA3D" w:rsidR="00FF55BA" w:rsidRDefault="00FF55BA" w:rsidP="00205FE2">
            <w:pPr>
              <w:rPr>
                <w:rFonts w:ascii="Arial" w:eastAsia="Malgun Gothic" w:hAnsi="Arial" w:cs="Arial"/>
                <w:sz w:val="20"/>
                <w:szCs w:val="20"/>
              </w:rPr>
            </w:pPr>
            <w:r>
              <w:rPr>
                <w:rFonts w:ascii="Arial" w:eastAsia="Malgun Gothic" w:hAnsi="Arial" w:cs="Arial"/>
                <w:sz w:val="20"/>
                <w:szCs w:val="20"/>
              </w:rPr>
              <w:t>It is unclear what the recommendation is (clause 11 or 12). The BSS operations belong to the MAC layer, so clause 10 seems a relevant clause. Clause 11 is MLME, seems irrelevant, clause 12 is security, but BPE is about privacy, not specifically about security.</w:t>
            </w:r>
          </w:p>
        </w:tc>
      </w:tr>
      <w:tr w:rsidR="00205FE2" w:rsidRPr="00477985" w14:paraId="7188CC64"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637EEFA1" w14:textId="54FFD409" w:rsidR="00205FE2" w:rsidRDefault="00205FE2" w:rsidP="00205FE2">
            <w:pPr>
              <w:rPr>
                <w:rFonts w:ascii="Arial" w:hAnsi="Arial" w:cs="Arial"/>
                <w:sz w:val="20"/>
                <w:szCs w:val="20"/>
              </w:rPr>
            </w:pPr>
            <w:r>
              <w:rPr>
                <w:rFonts w:ascii="Arial" w:hAnsi="Arial" w:cs="Arial"/>
                <w:sz w:val="20"/>
                <w:szCs w:val="20"/>
              </w:rPr>
              <w:t>2438</w:t>
            </w:r>
          </w:p>
        </w:tc>
        <w:tc>
          <w:tcPr>
            <w:tcW w:w="720" w:type="dxa"/>
            <w:tcBorders>
              <w:top w:val="single" w:sz="4" w:space="0" w:color="000000"/>
              <w:left w:val="single" w:sz="4" w:space="0" w:color="000000"/>
              <w:bottom w:val="single" w:sz="4" w:space="0" w:color="000000"/>
              <w:right w:val="single" w:sz="4" w:space="0" w:color="000000"/>
            </w:tcBorders>
          </w:tcPr>
          <w:p w14:paraId="17BBE4DC" w14:textId="7576432B"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1E477895" w14:textId="54FBCA05" w:rsidR="00205FE2" w:rsidRDefault="00205FE2" w:rsidP="00205FE2">
            <w:pPr>
              <w:rPr>
                <w:rFonts w:ascii="Arial" w:hAnsi="Arial" w:cs="Arial"/>
                <w:sz w:val="20"/>
                <w:szCs w:val="20"/>
              </w:rPr>
            </w:pPr>
            <w:r>
              <w:rPr>
                <w:rFonts w:ascii="Arial" w:hAnsi="Arial" w:cs="Arial"/>
                <w:sz w:val="20"/>
                <w:szCs w:val="20"/>
              </w:rPr>
              <w:t>116.63</w:t>
            </w:r>
          </w:p>
        </w:tc>
        <w:tc>
          <w:tcPr>
            <w:tcW w:w="2876" w:type="dxa"/>
            <w:tcBorders>
              <w:top w:val="single" w:sz="4" w:space="0" w:color="000000"/>
              <w:left w:val="single" w:sz="4" w:space="0" w:color="000000"/>
              <w:bottom w:val="single" w:sz="4" w:space="0" w:color="000000"/>
              <w:right w:val="single" w:sz="4" w:space="0" w:color="000000"/>
            </w:tcBorders>
          </w:tcPr>
          <w:p w14:paraId="36E9A97F" w14:textId="5A821654" w:rsidR="00205FE2" w:rsidRDefault="00205FE2" w:rsidP="00205FE2">
            <w:pPr>
              <w:rPr>
                <w:rFonts w:ascii="Arial" w:hAnsi="Arial" w:cs="Arial"/>
                <w:sz w:val="20"/>
                <w:szCs w:val="20"/>
              </w:rPr>
            </w:pPr>
            <w:r>
              <w:rPr>
                <w:rFonts w:ascii="Arial" w:hAnsi="Arial" w:cs="Arial"/>
                <w:sz w:val="20"/>
                <w:szCs w:val="20"/>
              </w:rPr>
              <w:t>Regarding the text "The BPE AP MLD privacy is protected by not sending BPE AP MLD discovery information, e.g., SSID, capability or operation elements, over the air in the clear.":</w:t>
            </w:r>
            <w:r>
              <w:rPr>
                <w:rFonts w:ascii="Arial" w:hAnsi="Arial" w:cs="Arial"/>
                <w:sz w:val="20"/>
                <w:szCs w:val="20"/>
              </w:rPr>
              <w:br/>
              <w:t xml:space="preserve">This explanation is unusual because it </w:t>
            </w:r>
            <w:proofErr w:type="gramStart"/>
            <w:r>
              <w:rPr>
                <w:rFonts w:ascii="Arial" w:hAnsi="Arial" w:cs="Arial"/>
                <w:sz w:val="20"/>
                <w:szCs w:val="20"/>
              </w:rPr>
              <w:t>says</w:t>
            </w:r>
            <w:proofErr w:type="gramEnd"/>
            <w:r>
              <w:rPr>
                <w:rFonts w:ascii="Arial" w:hAnsi="Arial" w:cs="Arial"/>
                <w:sz w:val="20"/>
                <w:szCs w:val="20"/>
              </w:rPr>
              <w:t xml:space="preserve"> "[X] is protected by not [doing Y]". An active statement would be better</w:t>
            </w:r>
          </w:p>
        </w:tc>
        <w:tc>
          <w:tcPr>
            <w:tcW w:w="2254" w:type="dxa"/>
            <w:tcBorders>
              <w:top w:val="single" w:sz="4" w:space="0" w:color="000000"/>
              <w:left w:val="single" w:sz="4" w:space="0" w:color="000000"/>
              <w:bottom w:val="single" w:sz="4" w:space="0" w:color="000000"/>
              <w:right w:val="single" w:sz="4" w:space="0" w:color="000000"/>
            </w:tcBorders>
          </w:tcPr>
          <w:p w14:paraId="3D183DE9" w14:textId="4B9F7FAA" w:rsidR="00205FE2" w:rsidRDefault="00205FE2" w:rsidP="00205FE2">
            <w:pPr>
              <w:rPr>
                <w:rFonts w:ascii="Arial" w:hAnsi="Arial" w:cs="Arial"/>
                <w:sz w:val="20"/>
                <w:szCs w:val="20"/>
              </w:rPr>
            </w:pPr>
            <w:r>
              <w:rPr>
                <w:rFonts w:ascii="Arial" w:hAnsi="Arial" w:cs="Arial"/>
                <w:sz w:val="20"/>
                <w:szCs w:val="20"/>
              </w:rPr>
              <w:t>Replace the identified text with:</w:t>
            </w:r>
            <w:r>
              <w:rPr>
                <w:rFonts w:ascii="Arial" w:hAnsi="Arial" w:cs="Arial"/>
                <w:sz w:val="20"/>
                <w:szCs w:val="20"/>
              </w:rPr>
              <w:br/>
              <w:t>"The BPE AP MLD privacy is protected by encrypting BPE AP MLD discovery information, e.g., SSID, capability or operation elements".</w:t>
            </w:r>
          </w:p>
        </w:tc>
        <w:tc>
          <w:tcPr>
            <w:tcW w:w="2579" w:type="dxa"/>
            <w:tcBorders>
              <w:top w:val="single" w:sz="4" w:space="0" w:color="000000"/>
              <w:left w:val="single" w:sz="4" w:space="0" w:color="000000"/>
              <w:bottom w:val="single" w:sz="4" w:space="0" w:color="000000"/>
              <w:right w:val="single" w:sz="4" w:space="0" w:color="000000"/>
            </w:tcBorders>
          </w:tcPr>
          <w:p w14:paraId="2B56A32F" w14:textId="7E4B80F0" w:rsidR="00205FE2" w:rsidRDefault="00FF55BA" w:rsidP="00205FE2">
            <w:pPr>
              <w:rPr>
                <w:rFonts w:ascii="Arial" w:eastAsia="Malgun Gothic" w:hAnsi="Arial" w:cs="Arial"/>
                <w:sz w:val="20"/>
                <w:szCs w:val="20"/>
              </w:rPr>
            </w:pPr>
            <w:r>
              <w:rPr>
                <w:rFonts w:ascii="Arial" w:eastAsia="Malgun Gothic" w:hAnsi="Arial" w:cs="Arial"/>
                <w:sz w:val="20"/>
                <w:szCs w:val="20"/>
              </w:rPr>
              <w:t>Revised</w:t>
            </w:r>
          </w:p>
          <w:p w14:paraId="660BE623" w14:textId="72796619" w:rsidR="00FF55BA" w:rsidRDefault="00FF55BA" w:rsidP="00205FE2">
            <w:pPr>
              <w:rPr>
                <w:rFonts w:ascii="Arial" w:eastAsia="Malgun Gothic" w:hAnsi="Arial" w:cs="Arial"/>
                <w:sz w:val="20"/>
                <w:szCs w:val="20"/>
              </w:rPr>
            </w:pPr>
            <w:r>
              <w:rPr>
                <w:rFonts w:ascii="Arial" w:eastAsia="Malgun Gothic" w:hAnsi="Arial" w:cs="Arial"/>
                <w:sz w:val="20"/>
                <w:szCs w:val="20"/>
              </w:rPr>
              <w:t>I</w:t>
            </w:r>
            <w:r w:rsidR="000B7B6A">
              <w:rPr>
                <w:rFonts w:ascii="Arial" w:eastAsia="Malgun Gothic" w:hAnsi="Arial" w:cs="Arial"/>
                <w:sz w:val="20"/>
                <w:szCs w:val="20"/>
              </w:rPr>
              <w:t>t</w:t>
            </w:r>
            <w:r>
              <w:rPr>
                <w:rFonts w:ascii="Arial" w:eastAsia="Malgun Gothic" w:hAnsi="Arial" w:cs="Arial"/>
                <w:sz w:val="20"/>
                <w:szCs w:val="20"/>
              </w:rPr>
              <w:t xml:space="preserve"> is not that these elements are just encrypted, they are also not sent. </w:t>
            </w:r>
            <w:proofErr w:type="spellStart"/>
            <w:r w:rsidR="000B7B6A" w:rsidRPr="00247C37">
              <w:rPr>
                <w:rFonts w:ascii="Arial" w:hAnsi="Arial" w:cs="Arial"/>
                <w:sz w:val="20"/>
                <w:szCs w:val="20"/>
              </w:rPr>
              <w:t>TGbi</w:t>
            </w:r>
            <w:proofErr w:type="spellEnd"/>
            <w:r w:rsidR="000B7B6A"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000B7B6A" w:rsidRPr="00247C37">
              <w:rPr>
                <w:rFonts w:ascii="Arial" w:hAnsi="Arial" w:cs="Arial"/>
                <w:sz w:val="20"/>
                <w:szCs w:val="20"/>
              </w:rPr>
              <w:t xml:space="preserve"> under all headings that include CID </w:t>
            </w:r>
            <w:r w:rsidR="000B7B6A">
              <w:rPr>
                <w:rFonts w:ascii="Arial" w:hAnsi="Arial" w:cs="Arial"/>
                <w:sz w:val="20"/>
                <w:szCs w:val="20"/>
              </w:rPr>
              <w:t>2438</w:t>
            </w:r>
            <w:r>
              <w:rPr>
                <w:rFonts w:ascii="Arial" w:eastAsia="Malgun Gothic" w:hAnsi="Arial" w:cs="Arial"/>
                <w:sz w:val="20"/>
                <w:szCs w:val="20"/>
              </w:rPr>
              <w:t>.</w:t>
            </w:r>
            <w:r w:rsidR="000B7B6A">
              <w:rPr>
                <w:rFonts w:ascii="Arial" w:eastAsia="Malgun Gothic" w:hAnsi="Arial" w:cs="Arial"/>
                <w:sz w:val="20"/>
                <w:szCs w:val="20"/>
              </w:rPr>
              <w:t xml:space="preserve"> </w:t>
            </w:r>
          </w:p>
        </w:tc>
      </w:tr>
      <w:tr w:rsidR="00205FE2" w:rsidRPr="00477985" w14:paraId="30171A06"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70243CA1" w14:textId="40F16CDB" w:rsidR="00205FE2" w:rsidRDefault="00205FE2" w:rsidP="00205FE2">
            <w:pPr>
              <w:rPr>
                <w:rFonts w:ascii="Arial" w:hAnsi="Arial" w:cs="Arial"/>
                <w:sz w:val="20"/>
                <w:szCs w:val="20"/>
              </w:rPr>
            </w:pPr>
            <w:r>
              <w:rPr>
                <w:rFonts w:ascii="Arial" w:hAnsi="Arial" w:cs="Arial"/>
                <w:sz w:val="20"/>
                <w:szCs w:val="20"/>
              </w:rPr>
              <w:t>2273</w:t>
            </w:r>
          </w:p>
        </w:tc>
        <w:tc>
          <w:tcPr>
            <w:tcW w:w="720" w:type="dxa"/>
            <w:tcBorders>
              <w:top w:val="single" w:sz="4" w:space="0" w:color="000000"/>
              <w:left w:val="single" w:sz="4" w:space="0" w:color="000000"/>
              <w:bottom w:val="single" w:sz="4" w:space="0" w:color="000000"/>
              <w:right w:val="single" w:sz="4" w:space="0" w:color="000000"/>
            </w:tcBorders>
          </w:tcPr>
          <w:p w14:paraId="3936D6E3" w14:textId="08E9EE12"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07DE999C" w14:textId="115EDA38" w:rsidR="00205FE2" w:rsidRDefault="00205FE2" w:rsidP="00205FE2">
            <w:pPr>
              <w:rPr>
                <w:rFonts w:ascii="Arial" w:hAnsi="Arial" w:cs="Arial"/>
                <w:sz w:val="20"/>
                <w:szCs w:val="20"/>
              </w:rPr>
            </w:pPr>
            <w:r>
              <w:rPr>
                <w:rFonts w:ascii="Arial" w:hAnsi="Arial" w:cs="Arial"/>
                <w:sz w:val="20"/>
                <w:szCs w:val="20"/>
              </w:rPr>
              <w:t>117.10</w:t>
            </w:r>
          </w:p>
        </w:tc>
        <w:tc>
          <w:tcPr>
            <w:tcW w:w="2876" w:type="dxa"/>
            <w:tcBorders>
              <w:top w:val="single" w:sz="4" w:space="0" w:color="000000"/>
              <w:left w:val="single" w:sz="4" w:space="0" w:color="000000"/>
              <w:bottom w:val="single" w:sz="4" w:space="0" w:color="000000"/>
              <w:right w:val="single" w:sz="4" w:space="0" w:color="000000"/>
            </w:tcBorders>
          </w:tcPr>
          <w:p w14:paraId="01B7B2AB" w14:textId="7EE65A3A" w:rsidR="00205FE2" w:rsidRDefault="00205FE2" w:rsidP="00205FE2">
            <w:pPr>
              <w:rPr>
                <w:rFonts w:ascii="Arial" w:hAnsi="Arial" w:cs="Arial"/>
                <w:sz w:val="20"/>
                <w:szCs w:val="20"/>
              </w:rPr>
            </w:pPr>
            <w:r>
              <w:rPr>
                <w:rFonts w:ascii="Arial" w:hAnsi="Arial" w:cs="Arial"/>
                <w:sz w:val="20"/>
                <w:szCs w:val="20"/>
              </w:rPr>
              <w:t>What is "BGTK"? Only one occurrence in this draft. Is it typo for PGTK?</w:t>
            </w:r>
          </w:p>
        </w:tc>
        <w:tc>
          <w:tcPr>
            <w:tcW w:w="2254" w:type="dxa"/>
            <w:tcBorders>
              <w:top w:val="single" w:sz="4" w:space="0" w:color="000000"/>
              <w:left w:val="single" w:sz="4" w:space="0" w:color="000000"/>
              <w:bottom w:val="single" w:sz="4" w:space="0" w:color="000000"/>
              <w:right w:val="single" w:sz="4" w:space="0" w:color="000000"/>
            </w:tcBorders>
          </w:tcPr>
          <w:p w14:paraId="7F4DF80C" w14:textId="662052A3" w:rsidR="00205FE2" w:rsidRDefault="00205FE2" w:rsidP="00205FE2">
            <w:pPr>
              <w:rPr>
                <w:rFonts w:ascii="Arial" w:hAnsi="Arial" w:cs="Arial"/>
                <w:sz w:val="20"/>
                <w:szCs w:val="20"/>
              </w:rPr>
            </w:pPr>
            <w:r>
              <w:rPr>
                <w:rFonts w:ascii="Arial" w:hAnsi="Arial" w:cs="Arial"/>
                <w:sz w:val="20"/>
                <w:szCs w:val="20"/>
              </w:rPr>
              <w:t>Remove it or correct it.</w:t>
            </w:r>
          </w:p>
        </w:tc>
        <w:tc>
          <w:tcPr>
            <w:tcW w:w="2579" w:type="dxa"/>
            <w:tcBorders>
              <w:top w:val="single" w:sz="4" w:space="0" w:color="000000"/>
              <w:left w:val="single" w:sz="4" w:space="0" w:color="000000"/>
              <w:bottom w:val="single" w:sz="4" w:space="0" w:color="000000"/>
              <w:right w:val="single" w:sz="4" w:space="0" w:color="000000"/>
            </w:tcBorders>
          </w:tcPr>
          <w:p w14:paraId="4CDB9EAD" w14:textId="77777777" w:rsidR="00205FE2" w:rsidRDefault="00FD0CF1" w:rsidP="00205FE2">
            <w:pPr>
              <w:rPr>
                <w:rFonts w:ascii="Arial" w:eastAsia="Malgun Gothic" w:hAnsi="Arial" w:cs="Arial"/>
                <w:sz w:val="20"/>
                <w:szCs w:val="20"/>
              </w:rPr>
            </w:pPr>
            <w:r>
              <w:rPr>
                <w:rFonts w:ascii="Arial" w:eastAsia="Malgun Gothic" w:hAnsi="Arial" w:cs="Arial"/>
                <w:sz w:val="20"/>
                <w:szCs w:val="20"/>
              </w:rPr>
              <w:t>Revised, typo indeed.</w:t>
            </w:r>
          </w:p>
          <w:p w14:paraId="6D31F1D3" w14:textId="0526BDBA" w:rsidR="00FD0CF1" w:rsidRDefault="000B7B6A" w:rsidP="00205FE2">
            <w:pPr>
              <w:rPr>
                <w:rFonts w:ascii="Arial" w:eastAsia="Malgun Gothic" w:hAnsi="Arial" w:cs="Arial"/>
                <w:sz w:val="20"/>
                <w:szCs w:val="20"/>
              </w:rPr>
            </w:pPr>
            <w:r>
              <w:rPr>
                <w:rFonts w:ascii="Arial" w:eastAsia="Malgun Gothic" w:hAnsi="Arial" w:cs="Arial"/>
                <w:sz w:val="20"/>
                <w:szCs w:val="20"/>
              </w:rPr>
              <w:t xml:space="preserv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Pr="00247C37">
              <w:rPr>
                <w:rFonts w:ascii="Arial" w:hAnsi="Arial" w:cs="Arial"/>
                <w:sz w:val="20"/>
                <w:szCs w:val="20"/>
              </w:rPr>
              <w:t xml:space="preserve"> under all headings that include CID </w:t>
            </w:r>
            <w:r>
              <w:rPr>
                <w:rFonts w:ascii="Arial" w:hAnsi="Arial" w:cs="Arial"/>
                <w:sz w:val="20"/>
                <w:szCs w:val="20"/>
              </w:rPr>
              <w:t>2</w:t>
            </w:r>
            <w:r>
              <w:rPr>
                <w:rFonts w:ascii="Arial" w:hAnsi="Arial" w:cs="Arial"/>
                <w:sz w:val="20"/>
                <w:szCs w:val="20"/>
              </w:rPr>
              <w:t>273</w:t>
            </w:r>
            <w:r>
              <w:rPr>
                <w:rFonts w:ascii="Arial" w:eastAsia="Malgun Gothic" w:hAnsi="Arial" w:cs="Arial"/>
                <w:sz w:val="20"/>
                <w:szCs w:val="20"/>
              </w:rPr>
              <w:t>.</w:t>
            </w:r>
          </w:p>
        </w:tc>
      </w:tr>
      <w:tr w:rsidR="00205FE2" w:rsidRPr="00477985" w14:paraId="71B83177"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35F35CA2" w14:textId="010F22E4" w:rsidR="00205FE2" w:rsidRDefault="00205FE2" w:rsidP="00205FE2">
            <w:pPr>
              <w:rPr>
                <w:rFonts w:ascii="Arial" w:hAnsi="Arial" w:cs="Arial"/>
                <w:sz w:val="20"/>
                <w:szCs w:val="20"/>
              </w:rPr>
            </w:pPr>
            <w:r>
              <w:rPr>
                <w:rFonts w:ascii="Arial" w:hAnsi="Arial" w:cs="Arial"/>
                <w:sz w:val="20"/>
                <w:szCs w:val="20"/>
              </w:rPr>
              <w:t>2439</w:t>
            </w:r>
          </w:p>
        </w:tc>
        <w:tc>
          <w:tcPr>
            <w:tcW w:w="720" w:type="dxa"/>
            <w:tcBorders>
              <w:top w:val="single" w:sz="4" w:space="0" w:color="000000"/>
              <w:left w:val="single" w:sz="4" w:space="0" w:color="000000"/>
              <w:bottom w:val="single" w:sz="4" w:space="0" w:color="000000"/>
              <w:right w:val="single" w:sz="4" w:space="0" w:color="000000"/>
            </w:tcBorders>
          </w:tcPr>
          <w:p w14:paraId="54357816" w14:textId="3CBA38FB"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224CB78A" w14:textId="4F28B8D8" w:rsidR="00205FE2" w:rsidRDefault="00205FE2" w:rsidP="00205FE2">
            <w:pPr>
              <w:rPr>
                <w:rFonts w:ascii="Arial" w:hAnsi="Arial" w:cs="Arial"/>
                <w:sz w:val="20"/>
                <w:szCs w:val="20"/>
              </w:rPr>
            </w:pPr>
            <w:r>
              <w:rPr>
                <w:rFonts w:ascii="Arial" w:hAnsi="Arial" w:cs="Arial"/>
                <w:sz w:val="20"/>
                <w:szCs w:val="20"/>
              </w:rPr>
              <w:t>117.12</w:t>
            </w:r>
          </w:p>
        </w:tc>
        <w:tc>
          <w:tcPr>
            <w:tcW w:w="2876" w:type="dxa"/>
            <w:tcBorders>
              <w:top w:val="single" w:sz="4" w:space="0" w:color="000000"/>
              <w:left w:val="single" w:sz="4" w:space="0" w:color="000000"/>
              <w:bottom w:val="single" w:sz="4" w:space="0" w:color="000000"/>
              <w:right w:val="single" w:sz="4" w:space="0" w:color="000000"/>
            </w:tcBorders>
          </w:tcPr>
          <w:p w14:paraId="7429F0E9" w14:textId="68481C98" w:rsidR="00205FE2" w:rsidRDefault="00205FE2" w:rsidP="00205FE2">
            <w:pPr>
              <w:rPr>
                <w:rFonts w:ascii="Arial" w:hAnsi="Arial" w:cs="Arial"/>
                <w:sz w:val="20"/>
                <w:szCs w:val="20"/>
              </w:rPr>
            </w:pPr>
            <w:r>
              <w:rPr>
                <w:rFonts w:ascii="Arial" w:hAnsi="Arial" w:cs="Arial"/>
                <w:sz w:val="20"/>
                <w:szCs w:val="20"/>
              </w:rPr>
              <w:t>"BPE MLD" should be "BPE AP MLD"</w:t>
            </w:r>
          </w:p>
        </w:tc>
        <w:tc>
          <w:tcPr>
            <w:tcW w:w="2254" w:type="dxa"/>
            <w:tcBorders>
              <w:top w:val="single" w:sz="4" w:space="0" w:color="000000"/>
              <w:left w:val="single" w:sz="4" w:space="0" w:color="000000"/>
              <w:bottom w:val="single" w:sz="4" w:space="0" w:color="000000"/>
              <w:right w:val="single" w:sz="4" w:space="0" w:color="000000"/>
            </w:tcBorders>
          </w:tcPr>
          <w:p w14:paraId="080C1B4D" w14:textId="317DE32A" w:rsidR="00205FE2" w:rsidRDefault="00205FE2" w:rsidP="00205FE2">
            <w:pPr>
              <w:rPr>
                <w:rFonts w:ascii="Arial" w:hAnsi="Arial" w:cs="Arial"/>
                <w:sz w:val="20"/>
                <w:szCs w:val="20"/>
              </w:rPr>
            </w:pPr>
            <w:r>
              <w:rPr>
                <w:rFonts w:ascii="Arial" w:hAnsi="Arial" w:cs="Arial"/>
                <w:sz w:val="20"/>
                <w:szCs w:val="20"/>
              </w:rPr>
              <w:t>Replace "BPE MLD" with "BPE AP MLD"</w:t>
            </w:r>
          </w:p>
        </w:tc>
        <w:tc>
          <w:tcPr>
            <w:tcW w:w="2579" w:type="dxa"/>
            <w:tcBorders>
              <w:top w:val="single" w:sz="4" w:space="0" w:color="000000"/>
              <w:left w:val="single" w:sz="4" w:space="0" w:color="000000"/>
              <w:bottom w:val="single" w:sz="4" w:space="0" w:color="000000"/>
              <w:right w:val="single" w:sz="4" w:space="0" w:color="000000"/>
            </w:tcBorders>
          </w:tcPr>
          <w:p w14:paraId="33E1A2D7" w14:textId="77777777" w:rsidR="00205FE2" w:rsidRDefault="00FD0CF1" w:rsidP="00205FE2">
            <w:pPr>
              <w:rPr>
                <w:rFonts w:ascii="Arial" w:eastAsia="Malgun Gothic" w:hAnsi="Arial" w:cs="Arial"/>
                <w:sz w:val="20"/>
                <w:szCs w:val="20"/>
              </w:rPr>
            </w:pPr>
            <w:r>
              <w:rPr>
                <w:rFonts w:ascii="Arial" w:eastAsia="Malgun Gothic" w:hAnsi="Arial" w:cs="Arial"/>
                <w:sz w:val="20"/>
                <w:szCs w:val="20"/>
              </w:rPr>
              <w:t>Accepted</w:t>
            </w:r>
          </w:p>
          <w:p w14:paraId="538007CD" w14:textId="24AB9FE4" w:rsidR="00FD0CF1" w:rsidRDefault="006A2D9C" w:rsidP="00205FE2">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Pr="00247C37">
              <w:rPr>
                <w:rFonts w:ascii="Arial" w:hAnsi="Arial" w:cs="Arial"/>
                <w:sz w:val="20"/>
                <w:szCs w:val="20"/>
              </w:rPr>
              <w:t xml:space="preserve"> under all </w:t>
            </w:r>
            <w:r w:rsidRPr="00247C37">
              <w:rPr>
                <w:rFonts w:ascii="Arial" w:hAnsi="Arial" w:cs="Arial"/>
                <w:sz w:val="20"/>
                <w:szCs w:val="20"/>
              </w:rPr>
              <w:lastRenderedPageBreak/>
              <w:t xml:space="preserve">headings that include CID </w:t>
            </w:r>
            <w:r>
              <w:rPr>
                <w:rFonts w:ascii="Arial" w:hAnsi="Arial" w:cs="Arial"/>
                <w:sz w:val="20"/>
                <w:szCs w:val="20"/>
              </w:rPr>
              <w:t>2439</w:t>
            </w:r>
          </w:p>
        </w:tc>
      </w:tr>
      <w:tr w:rsidR="00205FE2" w:rsidRPr="00477985" w14:paraId="42AE9DD0"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CD8AB5B" w14:textId="458083F8" w:rsidR="00205FE2" w:rsidRDefault="00205FE2" w:rsidP="00205FE2">
            <w:pPr>
              <w:rPr>
                <w:rFonts w:ascii="Arial" w:hAnsi="Arial" w:cs="Arial"/>
                <w:sz w:val="20"/>
                <w:szCs w:val="20"/>
              </w:rPr>
            </w:pPr>
            <w:r>
              <w:rPr>
                <w:rFonts w:ascii="Arial" w:hAnsi="Arial" w:cs="Arial"/>
                <w:sz w:val="20"/>
                <w:szCs w:val="20"/>
              </w:rPr>
              <w:lastRenderedPageBreak/>
              <w:t>2440</w:t>
            </w:r>
          </w:p>
        </w:tc>
        <w:tc>
          <w:tcPr>
            <w:tcW w:w="720" w:type="dxa"/>
            <w:tcBorders>
              <w:top w:val="single" w:sz="4" w:space="0" w:color="000000"/>
              <w:left w:val="single" w:sz="4" w:space="0" w:color="000000"/>
              <w:bottom w:val="single" w:sz="4" w:space="0" w:color="000000"/>
              <w:right w:val="single" w:sz="4" w:space="0" w:color="000000"/>
            </w:tcBorders>
          </w:tcPr>
          <w:p w14:paraId="3F3278C2" w14:textId="6E53A665"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0E4F74E2" w14:textId="1A2360B6" w:rsidR="00205FE2" w:rsidRDefault="00205FE2" w:rsidP="00205FE2">
            <w:pPr>
              <w:rPr>
                <w:rFonts w:ascii="Arial" w:hAnsi="Arial" w:cs="Arial"/>
                <w:sz w:val="20"/>
                <w:szCs w:val="20"/>
              </w:rPr>
            </w:pPr>
            <w:r>
              <w:rPr>
                <w:rFonts w:ascii="Arial" w:hAnsi="Arial" w:cs="Arial"/>
                <w:sz w:val="20"/>
                <w:szCs w:val="20"/>
              </w:rPr>
              <w:t>117.15</w:t>
            </w:r>
          </w:p>
        </w:tc>
        <w:tc>
          <w:tcPr>
            <w:tcW w:w="2876" w:type="dxa"/>
            <w:tcBorders>
              <w:top w:val="single" w:sz="4" w:space="0" w:color="000000"/>
              <w:left w:val="single" w:sz="4" w:space="0" w:color="000000"/>
              <w:bottom w:val="single" w:sz="4" w:space="0" w:color="000000"/>
              <w:right w:val="single" w:sz="4" w:space="0" w:color="000000"/>
            </w:tcBorders>
          </w:tcPr>
          <w:p w14:paraId="1943C3BE" w14:textId="5A41EEDF" w:rsidR="00205FE2" w:rsidRDefault="00205FE2" w:rsidP="00205FE2">
            <w:pPr>
              <w:rPr>
                <w:rFonts w:ascii="Arial" w:hAnsi="Arial" w:cs="Arial"/>
                <w:sz w:val="20"/>
                <w:szCs w:val="20"/>
              </w:rPr>
            </w:pPr>
            <w:r>
              <w:rPr>
                <w:rFonts w:ascii="Arial" w:hAnsi="Arial" w:cs="Arial"/>
                <w:sz w:val="20"/>
                <w:szCs w:val="20"/>
              </w:rPr>
              <w:t>"BPE MLD" should be "BPE AP MLD"</w:t>
            </w:r>
          </w:p>
        </w:tc>
        <w:tc>
          <w:tcPr>
            <w:tcW w:w="2254" w:type="dxa"/>
            <w:tcBorders>
              <w:top w:val="single" w:sz="4" w:space="0" w:color="000000"/>
              <w:left w:val="single" w:sz="4" w:space="0" w:color="000000"/>
              <w:bottom w:val="single" w:sz="4" w:space="0" w:color="000000"/>
              <w:right w:val="single" w:sz="4" w:space="0" w:color="000000"/>
            </w:tcBorders>
          </w:tcPr>
          <w:p w14:paraId="57B907FE" w14:textId="2E75C92A" w:rsidR="00205FE2" w:rsidRDefault="00205FE2" w:rsidP="00205FE2">
            <w:pPr>
              <w:rPr>
                <w:rFonts w:ascii="Arial" w:hAnsi="Arial" w:cs="Arial"/>
                <w:sz w:val="20"/>
                <w:szCs w:val="20"/>
              </w:rPr>
            </w:pPr>
            <w:r>
              <w:rPr>
                <w:rFonts w:ascii="Arial" w:hAnsi="Arial" w:cs="Arial"/>
                <w:sz w:val="20"/>
                <w:szCs w:val="20"/>
              </w:rPr>
              <w:t>Replace "BPE MLD" with "BPE AP MLD"</w:t>
            </w:r>
          </w:p>
        </w:tc>
        <w:tc>
          <w:tcPr>
            <w:tcW w:w="2579" w:type="dxa"/>
            <w:tcBorders>
              <w:top w:val="single" w:sz="4" w:space="0" w:color="000000"/>
              <w:left w:val="single" w:sz="4" w:space="0" w:color="000000"/>
              <w:bottom w:val="single" w:sz="4" w:space="0" w:color="000000"/>
              <w:right w:val="single" w:sz="4" w:space="0" w:color="000000"/>
            </w:tcBorders>
          </w:tcPr>
          <w:p w14:paraId="4194AE4E" w14:textId="77777777" w:rsidR="00205FE2" w:rsidRDefault="00FD0CF1" w:rsidP="00205FE2">
            <w:pPr>
              <w:rPr>
                <w:rFonts w:ascii="Arial" w:eastAsia="Malgun Gothic" w:hAnsi="Arial" w:cs="Arial"/>
                <w:sz w:val="20"/>
                <w:szCs w:val="20"/>
              </w:rPr>
            </w:pPr>
            <w:r>
              <w:rPr>
                <w:rFonts w:ascii="Arial" w:eastAsia="Malgun Gothic" w:hAnsi="Arial" w:cs="Arial"/>
                <w:sz w:val="20"/>
                <w:szCs w:val="20"/>
              </w:rPr>
              <w:t>Accepted</w:t>
            </w:r>
          </w:p>
          <w:p w14:paraId="70748F69" w14:textId="1107D592" w:rsidR="00FD0CF1" w:rsidRDefault="006A2D9C" w:rsidP="00205FE2">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Pr="00247C37">
              <w:rPr>
                <w:rFonts w:ascii="Arial" w:hAnsi="Arial" w:cs="Arial"/>
                <w:sz w:val="20"/>
                <w:szCs w:val="20"/>
              </w:rPr>
              <w:t xml:space="preserve"> under all headings that include CID </w:t>
            </w:r>
            <w:r>
              <w:rPr>
                <w:rFonts w:ascii="Arial" w:hAnsi="Arial" w:cs="Arial"/>
                <w:sz w:val="20"/>
                <w:szCs w:val="20"/>
              </w:rPr>
              <w:t>2440</w:t>
            </w:r>
          </w:p>
        </w:tc>
      </w:tr>
      <w:tr w:rsidR="00205FE2" w:rsidRPr="00477985" w14:paraId="70CF8FBC"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0B91B201" w14:textId="5203BC72" w:rsidR="00205FE2" w:rsidRDefault="00205FE2" w:rsidP="00205FE2">
            <w:pPr>
              <w:rPr>
                <w:rFonts w:ascii="Arial" w:hAnsi="Arial" w:cs="Arial"/>
                <w:sz w:val="20"/>
                <w:szCs w:val="20"/>
              </w:rPr>
            </w:pPr>
            <w:r>
              <w:rPr>
                <w:rFonts w:ascii="Arial" w:hAnsi="Arial" w:cs="Arial"/>
                <w:sz w:val="20"/>
                <w:szCs w:val="20"/>
              </w:rPr>
              <w:t>2441</w:t>
            </w:r>
          </w:p>
        </w:tc>
        <w:tc>
          <w:tcPr>
            <w:tcW w:w="720" w:type="dxa"/>
            <w:tcBorders>
              <w:top w:val="single" w:sz="4" w:space="0" w:color="000000"/>
              <w:left w:val="single" w:sz="4" w:space="0" w:color="000000"/>
              <w:bottom w:val="single" w:sz="4" w:space="0" w:color="000000"/>
              <w:right w:val="single" w:sz="4" w:space="0" w:color="000000"/>
            </w:tcBorders>
          </w:tcPr>
          <w:p w14:paraId="6F6684E3" w14:textId="746141FE"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4B04DEF7" w14:textId="522DB2A5" w:rsidR="00205FE2" w:rsidRDefault="00205FE2" w:rsidP="00205FE2">
            <w:pPr>
              <w:rPr>
                <w:rFonts w:ascii="Arial" w:hAnsi="Arial" w:cs="Arial"/>
                <w:sz w:val="20"/>
                <w:szCs w:val="20"/>
              </w:rPr>
            </w:pPr>
            <w:r>
              <w:rPr>
                <w:rFonts w:ascii="Arial" w:hAnsi="Arial" w:cs="Arial"/>
                <w:sz w:val="20"/>
                <w:szCs w:val="20"/>
              </w:rPr>
              <w:t>117.17</w:t>
            </w:r>
          </w:p>
        </w:tc>
        <w:tc>
          <w:tcPr>
            <w:tcW w:w="2876" w:type="dxa"/>
            <w:tcBorders>
              <w:top w:val="single" w:sz="4" w:space="0" w:color="000000"/>
              <w:left w:val="single" w:sz="4" w:space="0" w:color="000000"/>
              <w:bottom w:val="single" w:sz="4" w:space="0" w:color="000000"/>
              <w:right w:val="single" w:sz="4" w:space="0" w:color="000000"/>
            </w:tcBorders>
          </w:tcPr>
          <w:p w14:paraId="14EA9628" w14:textId="3E2B4A12" w:rsidR="00205FE2" w:rsidRDefault="00205FE2" w:rsidP="00205FE2">
            <w:pPr>
              <w:rPr>
                <w:rFonts w:ascii="Arial" w:hAnsi="Arial" w:cs="Arial"/>
                <w:sz w:val="20"/>
                <w:szCs w:val="20"/>
              </w:rPr>
            </w:pPr>
            <w:r>
              <w:rPr>
                <w:rFonts w:ascii="Arial" w:hAnsi="Arial" w:cs="Arial"/>
                <w:sz w:val="20"/>
                <w:szCs w:val="20"/>
              </w:rPr>
              <w:t>Regarding the text "Integrity protected group addressed management frames can be received by eavesdroppers,"</w:t>
            </w:r>
            <w:r>
              <w:rPr>
                <w:rFonts w:ascii="Arial" w:hAnsi="Arial" w:cs="Arial"/>
                <w:sz w:val="20"/>
                <w:szCs w:val="20"/>
              </w:rPr>
              <w:br/>
              <w:t>All frames can be received, the important thing is that the payload data is not encrypted and so the payload data is available to eavesdroppers.</w:t>
            </w:r>
          </w:p>
        </w:tc>
        <w:tc>
          <w:tcPr>
            <w:tcW w:w="2254" w:type="dxa"/>
            <w:tcBorders>
              <w:top w:val="single" w:sz="4" w:space="0" w:color="000000"/>
              <w:left w:val="single" w:sz="4" w:space="0" w:color="000000"/>
              <w:bottom w:val="single" w:sz="4" w:space="0" w:color="000000"/>
              <w:right w:val="single" w:sz="4" w:space="0" w:color="000000"/>
            </w:tcBorders>
          </w:tcPr>
          <w:p w14:paraId="068F29A4" w14:textId="1DC55E1F" w:rsidR="00205FE2" w:rsidRDefault="00205FE2" w:rsidP="00205FE2">
            <w:pPr>
              <w:rPr>
                <w:rFonts w:ascii="Arial" w:hAnsi="Arial" w:cs="Arial"/>
                <w:sz w:val="20"/>
                <w:szCs w:val="20"/>
              </w:rPr>
            </w:pPr>
            <w:r>
              <w:rPr>
                <w:rFonts w:ascii="Arial" w:hAnsi="Arial" w:cs="Arial"/>
                <w:sz w:val="20"/>
                <w:szCs w:val="20"/>
              </w:rPr>
              <w:t>Replace the identified text with:</w:t>
            </w:r>
            <w:r>
              <w:rPr>
                <w:rFonts w:ascii="Arial" w:hAnsi="Arial" w:cs="Arial"/>
                <w:sz w:val="20"/>
                <w:szCs w:val="20"/>
              </w:rPr>
              <w:br/>
              <w:t xml:space="preserve">"The (unencrypted) payload data of </w:t>
            </w:r>
            <w:proofErr w:type="spellStart"/>
            <w:r>
              <w:rPr>
                <w:rFonts w:ascii="Arial" w:hAnsi="Arial" w:cs="Arial"/>
                <w:sz w:val="20"/>
                <w:szCs w:val="20"/>
              </w:rPr>
              <w:t>itegrity</w:t>
            </w:r>
            <w:proofErr w:type="spellEnd"/>
            <w:r>
              <w:rPr>
                <w:rFonts w:ascii="Arial" w:hAnsi="Arial" w:cs="Arial"/>
                <w:sz w:val="20"/>
                <w:szCs w:val="20"/>
              </w:rPr>
              <w:t xml:space="preserve"> protected group addressed management frames is available to eavesdroppers,"</w:t>
            </w:r>
          </w:p>
        </w:tc>
        <w:tc>
          <w:tcPr>
            <w:tcW w:w="2579" w:type="dxa"/>
            <w:tcBorders>
              <w:top w:val="single" w:sz="4" w:space="0" w:color="000000"/>
              <w:left w:val="single" w:sz="4" w:space="0" w:color="000000"/>
              <w:bottom w:val="single" w:sz="4" w:space="0" w:color="000000"/>
              <w:right w:val="single" w:sz="4" w:space="0" w:color="000000"/>
            </w:tcBorders>
          </w:tcPr>
          <w:p w14:paraId="3D3D3964" w14:textId="2BE730ED" w:rsidR="00205FE2" w:rsidRDefault="001E3F33" w:rsidP="00205FE2">
            <w:pPr>
              <w:rPr>
                <w:rFonts w:ascii="Arial" w:eastAsia="Malgun Gothic" w:hAnsi="Arial" w:cs="Arial"/>
                <w:sz w:val="20"/>
                <w:szCs w:val="20"/>
              </w:rPr>
            </w:pPr>
            <w:r>
              <w:rPr>
                <w:rFonts w:ascii="Arial" w:eastAsia="Malgun Gothic" w:hAnsi="Arial" w:cs="Arial"/>
                <w:sz w:val="20"/>
                <w:szCs w:val="20"/>
              </w:rPr>
              <w:t>Revised</w:t>
            </w:r>
            <w:r w:rsidR="000B7B6A">
              <w:rPr>
                <w:rFonts w:ascii="Arial" w:eastAsia="Malgun Gothic" w:hAnsi="Arial" w:cs="Arial"/>
                <w:sz w:val="20"/>
                <w:szCs w:val="20"/>
              </w:rPr>
              <w:t xml:space="preserve">. </w:t>
            </w:r>
            <w:proofErr w:type="spellStart"/>
            <w:r w:rsidR="000B7B6A" w:rsidRPr="00247C37">
              <w:rPr>
                <w:rFonts w:ascii="Arial" w:hAnsi="Arial" w:cs="Arial"/>
                <w:sz w:val="20"/>
                <w:szCs w:val="20"/>
              </w:rPr>
              <w:t>TGbi</w:t>
            </w:r>
            <w:proofErr w:type="spellEnd"/>
            <w:r w:rsidR="000B7B6A"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000B7B6A" w:rsidRPr="00247C37">
              <w:rPr>
                <w:rFonts w:ascii="Arial" w:hAnsi="Arial" w:cs="Arial"/>
                <w:sz w:val="20"/>
                <w:szCs w:val="20"/>
              </w:rPr>
              <w:t xml:space="preserve"> under all headings that include CID </w:t>
            </w:r>
            <w:r w:rsidR="000B7B6A">
              <w:rPr>
                <w:rFonts w:ascii="Arial" w:hAnsi="Arial" w:cs="Arial"/>
                <w:sz w:val="20"/>
                <w:szCs w:val="20"/>
              </w:rPr>
              <w:t>2441</w:t>
            </w:r>
            <w:r w:rsidR="000B7B6A">
              <w:rPr>
                <w:rFonts w:ascii="Arial" w:eastAsia="Malgun Gothic" w:hAnsi="Arial" w:cs="Arial"/>
                <w:sz w:val="20"/>
                <w:szCs w:val="20"/>
              </w:rPr>
              <w:t>.</w:t>
            </w:r>
          </w:p>
        </w:tc>
      </w:tr>
      <w:tr w:rsidR="00205FE2" w:rsidRPr="00477985" w14:paraId="5B3EE7F4"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2D2AE70" w14:textId="37B88CFA" w:rsidR="00205FE2" w:rsidRDefault="00205FE2" w:rsidP="00205FE2">
            <w:pPr>
              <w:rPr>
                <w:rFonts w:ascii="Arial" w:hAnsi="Arial" w:cs="Arial"/>
                <w:sz w:val="20"/>
                <w:szCs w:val="20"/>
              </w:rPr>
            </w:pPr>
            <w:r>
              <w:rPr>
                <w:rFonts w:ascii="Arial" w:hAnsi="Arial" w:cs="Arial"/>
                <w:sz w:val="20"/>
                <w:szCs w:val="20"/>
              </w:rPr>
              <w:t>2255</w:t>
            </w:r>
          </w:p>
        </w:tc>
        <w:tc>
          <w:tcPr>
            <w:tcW w:w="720" w:type="dxa"/>
            <w:tcBorders>
              <w:top w:val="single" w:sz="4" w:space="0" w:color="000000"/>
              <w:left w:val="single" w:sz="4" w:space="0" w:color="000000"/>
              <w:bottom w:val="single" w:sz="4" w:space="0" w:color="000000"/>
              <w:right w:val="single" w:sz="4" w:space="0" w:color="000000"/>
            </w:tcBorders>
          </w:tcPr>
          <w:p w14:paraId="377AAD38" w14:textId="3E0511C3"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78540F76" w14:textId="63872F7E" w:rsidR="00205FE2" w:rsidRDefault="00205FE2" w:rsidP="00205FE2">
            <w:pPr>
              <w:rPr>
                <w:rFonts w:ascii="Arial" w:hAnsi="Arial" w:cs="Arial"/>
                <w:sz w:val="20"/>
                <w:szCs w:val="20"/>
              </w:rPr>
            </w:pPr>
            <w:r>
              <w:rPr>
                <w:rFonts w:ascii="Arial" w:hAnsi="Arial" w:cs="Arial"/>
                <w:sz w:val="20"/>
                <w:szCs w:val="20"/>
              </w:rPr>
              <w:t>117.20</w:t>
            </w:r>
          </w:p>
        </w:tc>
        <w:tc>
          <w:tcPr>
            <w:tcW w:w="2876" w:type="dxa"/>
            <w:tcBorders>
              <w:top w:val="single" w:sz="4" w:space="0" w:color="000000"/>
              <w:left w:val="single" w:sz="4" w:space="0" w:color="000000"/>
              <w:bottom w:val="single" w:sz="4" w:space="0" w:color="000000"/>
              <w:right w:val="single" w:sz="4" w:space="0" w:color="000000"/>
            </w:tcBorders>
          </w:tcPr>
          <w:p w14:paraId="4BE22511" w14:textId="5435E3D1" w:rsidR="00205FE2" w:rsidRDefault="00205FE2" w:rsidP="00205FE2">
            <w:pPr>
              <w:rPr>
                <w:rFonts w:ascii="Arial" w:hAnsi="Arial" w:cs="Arial"/>
                <w:sz w:val="20"/>
                <w:szCs w:val="20"/>
              </w:rPr>
            </w:pPr>
            <w:r>
              <w:rPr>
                <w:rFonts w:ascii="Arial" w:hAnsi="Arial" w:cs="Arial"/>
                <w:sz w:val="20"/>
                <w:szCs w:val="20"/>
              </w:rPr>
              <w:t>By "a single EPP group", does it mean if BPE is enabled, there will be only one EPP group? Non-AP MLDs cannot create other EPP groups when BPE enabled? Same issue in P117L21.</w:t>
            </w:r>
          </w:p>
        </w:tc>
        <w:tc>
          <w:tcPr>
            <w:tcW w:w="2254" w:type="dxa"/>
            <w:tcBorders>
              <w:top w:val="single" w:sz="4" w:space="0" w:color="000000"/>
              <w:left w:val="single" w:sz="4" w:space="0" w:color="000000"/>
              <w:bottom w:val="single" w:sz="4" w:space="0" w:color="000000"/>
              <w:right w:val="single" w:sz="4" w:space="0" w:color="000000"/>
            </w:tcBorders>
          </w:tcPr>
          <w:p w14:paraId="3DB4D91D" w14:textId="3271AA1C" w:rsidR="00205FE2" w:rsidRDefault="00205FE2" w:rsidP="00205FE2">
            <w:pPr>
              <w:rPr>
                <w:rFonts w:ascii="Arial" w:hAnsi="Arial" w:cs="Arial"/>
                <w:sz w:val="20"/>
                <w:szCs w:val="20"/>
              </w:rPr>
            </w:pPr>
            <w:r>
              <w:rPr>
                <w:rFonts w:ascii="Arial" w:hAnsi="Arial" w:cs="Arial"/>
                <w:sz w:val="20"/>
                <w:szCs w:val="20"/>
              </w:rPr>
              <w:t>Suggest make the default group as BPE EPP group, BPE parameters are generated using this group, CPE parameters are generated using per-non-AP MLD EPP group.</w:t>
            </w:r>
          </w:p>
        </w:tc>
        <w:tc>
          <w:tcPr>
            <w:tcW w:w="2579" w:type="dxa"/>
            <w:tcBorders>
              <w:top w:val="single" w:sz="4" w:space="0" w:color="000000"/>
              <w:left w:val="single" w:sz="4" w:space="0" w:color="000000"/>
              <w:bottom w:val="single" w:sz="4" w:space="0" w:color="000000"/>
              <w:right w:val="single" w:sz="4" w:space="0" w:color="000000"/>
            </w:tcBorders>
          </w:tcPr>
          <w:p w14:paraId="17FE7FF1" w14:textId="20238642" w:rsidR="00205FE2" w:rsidRDefault="001E3F33" w:rsidP="00205FE2">
            <w:pPr>
              <w:rPr>
                <w:rFonts w:ascii="Arial" w:eastAsia="Malgun Gothic" w:hAnsi="Arial" w:cs="Arial"/>
                <w:sz w:val="20"/>
                <w:szCs w:val="20"/>
              </w:rPr>
            </w:pPr>
            <w:r>
              <w:rPr>
                <w:rFonts w:ascii="Arial" w:eastAsia="Malgun Gothic" w:hAnsi="Arial" w:cs="Arial"/>
                <w:sz w:val="20"/>
                <w:szCs w:val="20"/>
              </w:rPr>
              <w:t>Revised</w:t>
            </w:r>
            <w:r w:rsidR="000B7B6A">
              <w:rPr>
                <w:rFonts w:ascii="Arial" w:eastAsia="Malgun Gothic" w:hAnsi="Arial" w:cs="Arial"/>
                <w:sz w:val="20"/>
                <w:szCs w:val="20"/>
              </w:rPr>
              <w:t xml:space="preserve">. </w:t>
            </w:r>
            <w:proofErr w:type="spellStart"/>
            <w:r w:rsidR="000B7B6A" w:rsidRPr="00247C37">
              <w:rPr>
                <w:rFonts w:ascii="Arial" w:hAnsi="Arial" w:cs="Arial"/>
                <w:sz w:val="20"/>
                <w:szCs w:val="20"/>
              </w:rPr>
              <w:t>TGbi</w:t>
            </w:r>
            <w:proofErr w:type="spellEnd"/>
            <w:r w:rsidR="000B7B6A"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000B7B6A" w:rsidRPr="00247C37">
              <w:rPr>
                <w:rFonts w:ascii="Arial" w:hAnsi="Arial" w:cs="Arial"/>
                <w:sz w:val="20"/>
                <w:szCs w:val="20"/>
              </w:rPr>
              <w:t xml:space="preserve"> under all headings that include CID </w:t>
            </w:r>
            <w:r w:rsidR="000B7B6A">
              <w:rPr>
                <w:rFonts w:ascii="Arial" w:hAnsi="Arial" w:cs="Arial"/>
                <w:sz w:val="20"/>
                <w:szCs w:val="20"/>
              </w:rPr>
              <w:t>2255</w:t>
            </w:r>
            <w:r w:rsidR="000B7B6A">
              <w:rPr>
                <w:rFonts w:ascii="Arial" w:eastAsia="Malgun Gothic" w:hAnsi="Arial" w:cs="Arial"/>
                <w:sz w:val="20"/>
                <w:szCs w:val="20"/>
              </w:rPr>
              <w:t>.</w:t>
            </w:r>
          </w:p>
          <w:p w14:paraId="5DFA0281" w14:textId="204CC721" w:rsidR="001E3F33" w:rsidRDefault="001E3F33" w:rsidP="00205FE2">
            <w:pPr>
              <w:rPr>
                <w:rFonts w:ascii="Arial" w:eastAsia="Malgun Gothic" w:hAnsi="Arial" w:cs="Arial"/>
                <w:sz w:val="20"/>
                <w:szCs w:val="20"/>
              </w:rPr>
            </w:pPr>
          </w:p>
        </w:tc>
      </w:tr>
      <w:tr w:rsidR="00205FE2" w:rsidRPr="00477985" w14:paraId="7F4C0EF0"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755545C" w14:textId="4D97BE33" w:rsidR="00205FE2" w:rsidRDefault="00205FE2" w:rsidP="00205FE2">
            <w:pPr>
              <w:rPr>
                <w:rFonts w:ascii="Arial" w:hAnsi="Arial" w:cs="Arial"/>
                <w:sz w:val="20"/>
                <w:szCs w:val="20"/>
              </w:rPr>
            </w:pPr>
            <w:r>
              <w:rPr>
                <w:rFonts w:ascii="Arial" w:hAnsi="Arial" w:cs="Arial"/>
                <w:sz w:val="20"/>
                <w:szCs w:val="20"/>
              </w:rPr>
              <w:t>2442</w:t>
            </w:r>
          </w:p>
        </w:tc>
        <w:tc>
          <w:tcPr>
            <w:tcW w:w="720" w:type="dxa"/>
            <w:tcBorders>
              <w:top w:val="single" w:sz="4" w:space="0" w:color="000000"/>
              <w:left w:val="single" w:sz="4" w:space="0" w:color="000000"/>
              <w:bottom w:val="single" w:sz="4" w:space="0" w:color="000000"/>
              <w:right w:val="single" w:sz="4" w:space="0" w:color="000000"/>
            </w:tcBorders>
          </w:tcPr>
          <w:p w14:paraId="3F92034C" w14:textId="5168960C"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5F954516" w14:textId="34513D4D" w:rsidR="00205FE2" w:rsidRDefault="00205FE2" w:rsidP="00205FE2">
            <w:pPr>
              <w:rPr>
                <w:rFonts w:ascii="Arial" w:hAnsi="Arial" w:cs="Arial"/>
                <w:sz w:val="20"/>
                <w:szCs w:val="20"/>
              </w:rPr>
            </w:pPr>
            <w:r>
              <w:rPr>
                <w:rFonts w:ascii="Arial" w:hAnsi="Arial" w:cs="Arial"/>
                <w:sz w:val="20"/>
                <w:szCs w:val="20"/>
              </w:rPr>
              <w:t>117.20</w:t>
            </w:r>
          </w:p>
        </w:tc>
        <w:tc>
          <w:tcPr>
            <w:tcW w:w="2876" w:type="dxa"/>
            <w:tcBorders>
              <w:top w:val="single" w:sz="4" w:space="0" w:color="000000"/>
              <w:left w:val="single" w:sz="4" w:space="0" w:color="000000"/>
              <w:bottom w:val="single" w:sz="4" w:space="0" w:color="000000"/>
              <w:right w:val="single" w:sz="4" w:space="0" w:color="000000"/>
            </w:tcBorders>
          </w:tcPr>
          <w:p w14:paraId="7C884BF5" w14:textId="2BA97EE0" w:rsidR="00205FE2" w:rsidRDefault="00205FE2" w:rsidP="00205FE2">
            <w:pPr>
              <w:rPr>
                <w:rFonts w:ascii="Arial" w:hAnsi="Arial" w:cs="Arial"/>
                <w:sz w:val="20"/>
                <w:szCs w:val="20"/>
              </w:rPr>
            </w:pPr>
            <w:r>
              <w:rPr>
                <w:rFonts w:ascii="Arial" w:hAnsi="Arial" w:cs="Arial"/>
                <w:sz w:val="20"/>
                <w:szCs w:val="20"/>
              </w:rPr>
              <w:t>"non-AP BPE MLDs" should be "BPE Non-AP MLDs"</w:t>
            </w:r>
          </w:p>
        </w:tc>
        <w:tc>
          <w:tcPr>
            <w:tcW w:w="2254" w:type="dxa"/>
            <w:tcBorders>
              <w:top w:val="single" w:sz="4" w:space="0" w:color="000000"/>
              <w:left w:val="single" w:sz="4" w:space="0" w:color="000000"/>
              <w:bottom w:val="single" w:sz="4" w:space="0" w:color="000000"/>
              <w:right w:val="single" w:sz="4" w:space="0" w:color="000000"/>
            </w:tcBorders>
          </w:tcPr>
          <w:p w14:paraId="13D6F695" w14:textId="2075314B" w:rsidR="00205FE2" w:rsidRDefault="00205FE2" w:rsidP="00205FE2">
            <w:pPr>
              <w:rPr>
                <w:rFonts w:ascii="Arial" w:hAnsi="Arial" w:cs="Arial"/>
                <w:sz w:val="20"/>
                <w:szCs w:val="20"/>
              </w:rPr>
            </w:pPr>
            <w:r>
              <w:rPr>
                <w:rFonts w:ascii="Arial" w:hAnsi="Arial" w:cs="Arial"/>
                <w:sz w:val="20"/>
                <w:szCs w:val="20"/>
              </w:rPr>
              <w:t>Replace "non-AP BPE MLDs" with "BPE Non-AP MLDs"</w:t>
            </w:r>
          </w:p>
        </w:tc>
        <w:tc>
          <w:tcPr>
            <w:tcW w:w="2579" w:type="dxa"/>
            <w:tcBorders>
              <w:top w:val="single" w:sz="4" w:space="0" w:color="000000"/>
              <w:left w:val="single" w:sz="4" w:space="0" w:color="000000"/>
              <w:bottom w:val="single" w:sz="4" w:space="0" w:color="000000"/>
              <w:right w:val="single" w:sz="4" w:space="0" w:color="000000"/>
            </w:tcBorders>
          </w:tcPr>
          <w:p w14:paraId="7E2BEE31" w14:textId="403E1A65" w:rsidR="00205FE2" w:rsidRDefault="006126CD" w:rsidP="00205FE2">
            <w:pPr>
              <w:rPr>
                <w:rFonts w:ascii="Arial" w:eastAsia="Malgun Gothic" w:hAnsi="Arial" w:cs="Arial"/>
                <w:sz w:val="20"/>
                <w:szCs w:val="20"/>
              </w:rPr>
            </w:pPr>
            <w:r>
              <w:rPr>
                <w:rFonts w:ascii="Arial" w:eastAsia="Malgun Gothic" w:hAnsi="Arial" w:cs="Arial"/>
                <w:sz w:val="20"/>
                <w:szCs w:val="20"/>
              </w:rPr>
              <w:t>Revised</w:t>
            </w:r>
            <w:r w:rsidR="000B7B6A">
              <w:rPr>
                <w:rFonts w:ascii="Arial" w:eastAsia="Malgun Gothic" w:hAnsi="Arial" w:cs="Arial"/>
                <w:sz w:val="20"/>
                <w:szCs w:val="20"/>
              </w:rPr>
              <w:t xml:space="preserve">. </w:t>
            </w:r>
            <w:proofErr w:type="spellStart"/>
            <w:r w:rsidR="000B7B6A" w:rsidRPr="00247C37">
              <w:rPr>
                <w:rFonts w:ascii="Arial" w:hAnsi="Arial" w:cs="Arial"/>
                <w:sz w:val="20"/>
                <w:szCs w:val="20"/>
              </w:rPr>
              <w:t>TGbi</w:t>
            </w:r>
            <w:proofErr w:type="spellEnd"/>
            <w:r w:rsidR="000B7B6A"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000B7B6A" w:rsidRPr="00247C37">
              <w:rPr>
                <w:rFonts w:ascii="Arial" w:hAnsi="Arial" w:cs="Arial"/>
                <w:sz w:val="20"/>
                <w:szCs w:val="20"/>
              </w:rPr>
              <w:t xml:space="preserve"> under all headings that include CID </w:t>
            </w:r>
            <w:r w:rsidR="000B7B6A">
              <w:rPr>
                <w:rFonts w:ascii="Arial" w:hAnsi="Arial" w:cs="Arial"/>
                <w:sz w:val="20"/>
                <w:szCs w:val="20"/>
              </w:rPr>
              <w:t>2442</w:t>
            </w:r>
            <w:r w:rsidR="000B7B6A">
              <w:rPr>
                <w:rFonts w:ascii="Arial" w:eastAsia="Malgun Gothic" w:hAnsi="Arial" w:cs="Arial"/>
                <w:sz w:val="20"/>
                <w:szCs w:val="20"/>
              </w:rPr>
              <w:t>.</w:t>
            </w:r>
          </w:p>
          <w:p w14:paraId="38BE8048" w14:textId="7F11B243" w:rsidR="006126CD" w:rsidRDefault="006126CD" w:rsidP="00205FE2">
            <w:pPr>
              <w:rPr>
                <w:rFonts w:ascii="Arial" w:eastAsia="Malgun Gothic" w:hAnsi="Arial" w:cs="Arial"/>
                <w:sz w:val="20"/>
                <w:szCs w:val="20"/>
              </w:rPr>
            </w:pPr>
          </w:p>
        </w:tc>
      </w:tr>
      <w:tr w:rsidR="00205FE2" w:rsidRPr="00477985" w14:paraId="60F8AF78"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5CD1D1F1" w14:textId="5D3BB618" w:rsidR="00205FE2" w:rsidRDefault="00205FE2" w:rsidP="00205FE2">
            <w:pPr>
              <w:rPr>
                <w:rFonts w:ascii="Arial" w:hAnsi="Arial" w:cs="Arial"/>
                <w:sz w:val="20"/>
                <w:szCs w:val="20"/>
              </w:rPr>
            </w:pPr>
            <w:r>
              <w:rPr>
                <w:rFonts w:ascii="Arial" w:hAnsi="Arial" w:cs="Arial"/>
                <w:sz w:val="20"/>
                <w:szCs w:val="20"/>
              </w:rPr>
              <w:t>2283</w:t>
            </w:r>
          </w:p>
        </w:tc>
        <w:tc>
          <w:tcPr>
            <w:tcW w:w="720" w:type="dxa"/>
            <w:tcBorders>
              <w:top w:val="single" w:sz="4" w:space="0" w:color="000000"/>
              <w:left w:val="single" w:sz="4" w:space="0" w:color="000000"/>
              <w:bottom w:val="single" w:sz="4" w:space="0" w:color="000000"/>
              <w:right w:val="single" w:sz="4" w:space="0" w:color="000000"/>
            </w:tcBorders>
          </w:tcPr>
          <w:p w14:paraId="786FEA28" w14:textId="56C59846"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7876F80A" w14:textId="756FA24C" w:rsidR="00205FE2" w:rsidRDefault="00205FE2" w:rsidP="00205FE2">
            <w:pPr>
              <w:rPr>
                <w:rFonts w:ascii="Arial" w:hAnsi="Arial" w:cs="Arial"/>
                <w:sz w:val="20"/>
                <w:szCs w:val="20"/>
              </w:rPr>
            </w:pPr>
            <w:r>
              <w:rPr>
                <w:rFonts w:ascii="Arial" w:hAnsi="Arial" w:cs="Arial"/>
                <w:sz w:val="20"/>
                <w:szCs w:val="20"/>
              </w:rPr>
              <w:t>117.23</w:t>
            </w:r>
          </w:p>
        </w:tc>
        <w:tc>
          <w:tcPr>
            <w:tcW w:w="2876" w:type="dxa"/>
            <w:tcBorders>
              <w:top w:val="single" w:sz="4" w:space="0" w:color="000000"/>
              <w:left w:val="single" w:sz="4" w:space="0" w:color="000000"/>
              <w:bottom w:val="single" w:sz="4" w:space="0" w:color="000000"/>
              <w:right w:val="single" w:sz="4" w:space="0" w:color="000000"/>
            </w:tcBorders>
          </w:tcPr>
          <w:p w14:paraId="07168D0D" w14:textId="56B23AE3" w:rsidR="00205FE2" w:rsidRDefault="00205FE2" w:rsidP="00205FE2">
            <w:pPr>
              <w:rPr>
                <w:rFonts w:ascii="Arial" w:hAnsi="Arial" w:cs="Arial"/>
                <w:sz w:val="20"/>
                <w:szCs w:val="20"/>
              </w:rPr>
            </w:pPr>
            <w:r>
              <w:rPr>
                <w:rFonts w:ascii="Arial" w:hAnsi="Arial" w:cs="Arial"/>
                <w:sz w:val="20"/>
                <w:szCs w:val="20"/>
              </w:rPr>
              <w:t>"CPE anonymization" occurs only once, "CPE FA" occurs 17 times.</w:t>
            </w:r>
          </w:p>
        </w:tc>
        <w:tc>
          <w:tcPr>
            <w:tcW w:w="2254" w:type="dxa"/>
            <w:tcBorders>
              <w:top w:val="single" w:sz="4" w:space="0" w:color="000000"/>
              <w:left w:val="single" w:sz="4" w:space="0" w:color="000000"/>
              <w:bottom w:val="single" w:sz="4" w:space="0" w:color="000000"/>
              <w:right w:val="single" w:sz="4" w:space="0" w:color="000000"/>
            </w:tcBorders>
          </w:tcPr>
          <w:p w14:paraId="072DD11E" w14:textId="0E8A0B48" w:rsidR="00205FE2" w:rsidRDefault="00205FE2" w:rsidP="00205FE2">
            <w:pPr>
              <w:rPr>
                <w:rFonts w:ascii="Arial" w:hAnsi="Arial" w:cs="Arial"/>
                <w:sz w:val="20"/>
                <w:szCs w:val="20"/>
              </w:rPr>
            </w:pPr>
            <w:r>
              <w:rPr>
                <w:rFonts w:ascii="Arial" w:hAnsi="Arial" w:cs="Arial"/>
                <w:sz w:val="20"/>
                <w:szCs w:val="20"/>
              </w:rPr>
              <w:t>Change to "CPE FA"</w:t>
            </w:r>
          </w:p>
        </w:tc>
        <w:tc>
          <w:tcPr>
            <w:tcW w:w="2579" w:type="dxa"/>
            <w:tcBorders>
              <w:top w:val="single" w:sz="4" w:space="0" w:color="000000"/>
              <w:left w:val="single" w:sz="4" w:space="0" w:color="000000"/>
              <w:bottom w:val="single" w:sz="4" w:space="0" w:color="000000"/>
              <w:right w:val="single" w:sz="4" w:space="0" w:color="000000"/>
            </w:tcBorders>
          </w:tcPr>
          <w:p w14:paraId="0D3E6D72" w14:textId="77777777" w:rsidR="006126CD" w:rsidRDefault="006126CD" w:rsidP="00205FE2">
            <w:pPr>
              <w:rPr>
                <w:rFonts w:ascii="Arial" w:eastAsia="Malgun Gothic" w:hAnsi="Arial" w:cs="Arial"/>
                <w:sz w:val="20"/>
                <w:szCs w:val="20"/>
              </w:rPr>
            </w:pPr>
            <w:r>
              <w:rPr>
                <w:rFonts w:ascii="Arial" w:eastAsia="Malgun Gothic" w:hAnsi="Arial" w:cs="Arial"/>
                <w:sz w:val="20"/>
                <w:szCs w:val="20"/>
              </w:rPr>
              <w:t>Revised</w:t>
            </w:r>
          </w:p>
          <w:p w14:paraId="03BC1184" w14:textId="4A3DF95F" w:rsidR="00205FE2" w:rsidRDefault="006126CD" w:rsidP="00205FE2">
            <w:pPr>
              <w:rPr>
                <w:rFonts w:ascii="Arial" w:eastAsia="Malgun Gothic" w:hAnsi="Arial" w:cs="Arial"/>
                <w:sz w:val="20"/>
                <w:szCs w:val="20"/>
              </w:rPr>
            </w:pPr>
            <w:r>
              <w:rPr>
                <w:rFonts w:ascii="Arial" w:eastAsia="Malgun Gothic" w:hAnsi="Arial" w:cs="Arial"/>
                <w:sz w:val="20"/>
                <w:szCs w:val="20"/>
              </w:rPr>
              <w:t>In fact, it should be CPE MHA, as per CID 2443</w:t>
            </w:r>
            <w:r w:rsidR="000B7B6A">
              <w:rPr>
                <w:rFonts w:ascii="Arial" w:eastAsia="Malgun Gothic" w:hAnsi="Arial" w:cs="Arial"/>
                <w:sz w:val="20"/>
                <w:szCs w:val="20"/>
              </w:rPr>
              <w:t xml:space="preserve">. </w:t>
            </w:r>
            <w:proofErr w:type="spellStart"/>
            <w:r w:rsidR="000B7B6A" w:rsidRPr="00247C37">
              <w:rPr>
                <w:rFonts w:ascii="Arial" w:hAnsi="Arial" w:cs="Arial"/>
                <w:sz w:val="20"/>
                <w:szCs w:val="20"/>
              </w:rPr>
              <w:t>TGbi</w:t>
            </w:r>
            <w:proofErr w:type="spellEnd"/>
            <w:r w:rsidR="000B7B6A"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000B7B6A" w:rsidRPr="00247C37">
              <w:rPr>
                <w:rFonts w:ascii="Arial" w:hAnsi="Arial" w:cs="Arial"/>
                <w:sz w:val="20"/>
                <w:szCs w:val="20"/>
              </w:rPr>
              <w:t xml:space="preserve"> under all headings that include CID </w:t>
            </w:r>
            <w:r w:rsidR="000B7B6A">
              <w:rPr>
                <w:rFonts w:ascii="Arial" w:hAnsi="Arial" w:cs="Arial"/>
                <w:sz w:val="20"/>
                <w:szCs w:val="20"/>
              </w:rPr>
              <w:t>2283</w:t>
            </w:r>
            <w:r w:rsidR="000B7B6A">
              <w:rPr>
                <w:rFonts w:ascii="Arial" w:eastAsia="Malgun Gothic" w:hAnsi="Arial" w:cs="Arial"/>
                <w:sz w:val="20"/>
                <w:szCs w:val="20"/>
              </w:rPr>
              <w:t>.</w:t>
            </w:r>
          </w:p>
        </w:tc>
      </w:tr>
      <w:tr w:rsidR="00205FE2" w:rsidRPr="00477985" w14:paraId="7E6AC4E0"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6F116F33" w14:textId="60DF8373" w:rsidR="00205FE2" w:rsidRDefault="00205FE2" w:rsidP="00205FE2">
            <w:pPr>
              <w:rPr>
                <w:rFonts w:ascii="Arial" w:hAnsi="Arial" w:cs="Arial"/>
                <w:sz w:val="20"/>
                <w:szCs w:val="20"/>
              </w:rPr>
            </w:pPr>
            <w:r>
              <w:rPr>
                <w:rFonts w:ascii="Arial" w:hAnsi="Arial" w:cs="Arial"/>
                <w:sz w:val="20"/>
                <w:szCs w:val="20"/>
              </w:rPr>
              <w:t>2443</w:t>
            </w:r>
          </w:p>
        </w:tc>
        <w:tc>
          <w:tcPr>
            <w:tcW w:w="720" w:type="dxa"/>
            <w:tcBorders>
              <w:top w:val="single" w:sz="4" w:space="0" w:color="000000"/>
              <w:left w:val="single" w:sz="4" w:space="0" w:color="000000"/>
              <w:bottom w:val="single" w:sz="4" w:space="0" w:color="000000"/>
              <w:right w:val="single" w:sz="4" w:space="0" w:color="000000"/>
            </w:tcBorders>
          </w:tcPr>
          <w:p w14:paraId="0AE3E29A" w14:textId="79C2B8C0"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6378F726" w14:textId="3E36A61F" w:rsidR="00205FE2" w:rsidRDefault="00205FE2" w:rsidP="00205FE2">
            <w:pPr>
              <w:rPr>
                <w:rFonts w:ascii="Arial" w:hAnsi="Arial" w:cs="Arial"/>
                <w:sz w:val="20"/>
                <w:szCs w:val="20"/>
              </w:rPr>
            </w:pPr>
            <w:r>
              <w:rPr>
                <w:rFonts w:ascii="Arial" w:hAnsi="Arial" w:cs="Arial"/>
                <w:sz w:val="20"/>
                <w:szCs w:val="20"/>
              </w:rPr>
              <w:t>117.23</w:t>
            </w:r>
          </w:p>
        </w:tc>
        <w:tc>
          <w:tcPr>
            <w:tcW w:w="2876" w:type="dxa"/>
            <w:tcBorders>
              <w:top w:val="single" w:sz="4" w:space="0" w:color="000000"/>
              <w:left w:val="single" w:sz="4" w:space="0" w:color="000000"/>
              <w:bottom w:val="single" w:sz="4" w:space="0" w:color="000000"/>
              <w:right w:val="single" w:sz="4" w:space="0" w:color="000000"/>
            </w:tcBorders>
          </w:tcPr>
          <w:p w14:paraId="32AE5867" w14:textId="518FBD37" w:rsidR="00205FE2" w:rsidRDefault="00205FE2" w:rsidP="00205FE2">
            <w:pPr>
              <w:rPr>
                <w:rFonts w:ascii="Arial" w:hAnsi="Arial" w:cs="Arial"/>
                <w:sz w:val="20"/>
                <w:szCs w:val="20"/>
              </w:rPr>
            </w:pPr>
            <w:r>
              <w:rPr>
                <w:rFonts w:ascii="Arial" w:hAnsi="Arial" w:cs="Arial"/>
                <w:sz w:val="20"/>
                <w:szCs w:val="20"/>
              </w:rPr>
              <w:t>Regarding the text "CPE anonymization, see 10.71.3 (Establishing CPE MAC header anonymization parameter sets).":</w:t>
            </w:r>
            <w:r>
              <w:rPr>
                <w:rFonts w:ascii="Arial" w:hAnsi="Arial" w:cs="Arial"/>
                <w:sz w:val="20"/>
                <w:szCs w:val="20"/>
              </w:rPr>
              <w:br/>
              <w:t>(a) "CPE anonymization" should be "CPE MHA"</w:t>
            </w:r>
            <w:r>
              <w:rPr>
                <w:rFonts w:ascii="Arial" w:hAnsi="Arial" w:cs="Arial"/>
                <w:sz w:val="20"/>
                <w:szCs w:val="20"/>
              </w:rPr>
              <w:br/>
              <w:t xml:space="preserve">(b) The referenced clause only defines how the </w:t>
            </w:r>
            <w:r>
              <w:rPr>
                <w:rFonts w:ascii="Arial" w:hAnsi="Arial" w:cs="Arial"/>
                <w:sz w:val="20"/>
                <w:szCs w:val="20"/>
              </w:rPr>
              <w:lastRenderedPageBreak/>
              <w:t xml:space="preserve">parameters are established, so should be introduced </w:t>
            </w:r>
            <w:proofErr w:type="spellStart"/>
            <w:r>
              <w:rPr>
                <w:rFonts w:ascii="Arial" w:hAnsi="Arial" w:cs="Arial"/>
                <w:sz w:val="20"/>
                <w:szCs w:val="20"/>
              </w:rPr>
              <w:t>approrpiately</w:t>
            </w:r>
            <w:proofErr w:type="spellEnd"/>
            <w:r>
              <w:rPr>
                <w:rFonts w:ascii="Arial" w:hAnsi="Arial" w:cs="Arial"/>
                <w:sz w:val="20"/>
                <w:szCs w:val="20"/>
              </w:rPr>
              <w:t>.</w:t>
            </w:r>
          </w:p>
        </w:tc>
        <w:tc>
          <w:tcPr>
            <w:tcW w:w="2254" w:type="dxa"/>
            <w:tcBorders>
              <w:top w:val="single" w:sz="4" w:space="0" w:color="000000"/>
              <w:left w:val="single" w:sz="4" w:space="0" w:color="000000"/>
              <w:bottom w:val="single" w:sz="4" w:space="0" w:color="000000"/>
              <w:right w:val="single" w:sz="4" w:space="0" w:color="000000"/>
            </w:tcBorders>
          </w:tcPr>
          <w:p w14:paraId="65823AF6" w14:textId="125ACB8A" w:rsidR="00205FE2" w:rsidRDefault="00205FE2" w:rsidP="00205FE2">
            <w:pPr>
              <w:rPr>
                <w:rFonts w:ascii="Arial" w:hAnsi="Arial" w:cs="Arial"/>
                <w:sz w:val="20"/>
                <w:szCs w:val="20"/>
              </w:rPr>
            </w:pPr>
            <w:r>
              <w:rPr>
                <w:rFonts w:ascii="Arial" w:hAnsi="Arial" w:cs="Arial"/>
                <w:sz w:val="20"/>
                <w:szCs w:val="20"/>
              </w:rPr>
              <w:lastRenderedPageBreak/>
              <w:t>Replace the identified text with:</w:t>
            </w:r>
            <w:r>
              <w:rPr>
                <w:rFonts w:ascii="Arial" w:hAnsi="Arial" w:cs="Arial"/>
                <w:sz w:val="20"/>
                <w:szCs w:val="20"/>
              </w:rPr>
              <w:br/>
              <w:t>"CPE MHA using [</w:t>
            </w:r>
            <w:proofErr w:type="spellStart"/>
            <w:r>
              <w:rPr>
                <w:rFonts w:ascii="Arial" w:hAnsi="Arial" w:cs="Arial"/>
                <w:sz w:val="20"/>
                <w:szCs w:val="20"/>
              </w:rPr>
              <w:t>arametrs</w:t>
            </w:r>
            <w:proofErr w:type="spellEnd"/>
            <w:r>
              <w:rPr>
                <w:rFonts w:ascii="Arial" w:hAnsi="Arial" w:cs="Arial"/>
                <w:sz w:val="20"/>
                <w:szCs w:val="20"/>
              </w:rPr>
              <w:t xml:space="preserve"> established accord to 10.71.3 (Establishing CPE MAC header anonymization</w:t>
            </w:r>
            <w:r>
              <w:rPr>
                <w:rFonts w:ascii="Arial" w:hAnsi="Arial" w:cs="Arial"/>
                <w:sz w:val="20"/>
                <w:szCs w:val="20"/>
              </w:rPr>
              <w:br/>
              <w:t>parameter sets)."</w:t>
            </w:r>
          </w:p>
        </w:tc>
        <w:tc>
          <w:tcPr>
            <w:tcW w:w="2579" w:type="dxa"/>
            <w:tcBorders>
              <w:top w:val="single" w:sz="4" w:space="0" w:color="000000"/>
              <w:left w:val="single" w:sz="4" w:space="0" w:color="000000"/>
              <w:bottom w:val="single" w:sz="4" w:space="0" w:color="000000"/>
              <w:right w:val="single" w:sz="4" w:space="0" w:color="000000"/>
            </w:tcBorders>
          </w:tcPr>
          <w:p w14:paraId="3574D5CF" w14:textId="4EB52AB5" w:rsidR="00205FE2" w:rsidRDefault="00CA1807" w:rsidP="00205FE2">
            <w:pPr>
              <w:rPr>
                <w:rFonts w:ascii="Arial" w:eastAsia="Malgun Gothic" w:hAnsi="Arial" w:cs="Arial"/>
                <w:sz w:val="20"/>
                <w:szCs w:val="20"/>
              </w:rPr>
            </w:pPr>
            <w:r>
              <w:rPr>
                <w:rFonts w:ascii="Arial" w:eastAsia="Malgun Gothic" w:hAnsi="Arial" w:cs="Arial"/>
                <w:sz w:val="20"/>
                <w:szCs w:val="20"/>
              </w:rPr>
              <w:t>Revised</w:t>
            </w:r>
            <w:r w:rsidR="000B7B6A">
              <w:rPr>
                <w:rFonts w:ascii="Arial" w:eastAsia="Malgun Gothic" w:hAnsi="Arial" w:cs="Arial"/>
                <w:sz w:val="20"/>
                <w:szCs w:val="20"/>
              </w:rPr>
              <w:t xml:space="preserve">. </w:t>
            </w:r>
            <w:proofErr w:type="spellStart"/>
            <w:r w:rsidR="000B7B6A" w:rsidRPr="00247C37">
              <w:rPr>
                <w:rFonts w:ascii="Arial" w:hAnsi="Arial" w:cs="Arial"/>
                <w:sz w:val="20"/>
                <w:szCs w:val="20"/>
              </w:rPr>
              <w:t>TGbi</w:t>
            </w:r>
            <w:proofErr w:type="spellEnd"/>
            <w:r w:rsidR="000B7B6A"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000B7B6A" w:rsidRPr="00247C37">
              <w:rPr>
                <w:rFonts w:ascii="Arial" w:hAnsi="Arial" w:cs="Arial"/>
                <w:sz w:val="20"/>
                <w:szCs w:val="20"/>
              </w:rPr>
              <w:t xml:space="preserve"> under all headings that include CID </w:t>
            </w:r>
            <w:r w:rsidR="000B7B6A">
              <w:rPr>
                <w:rFonts w:ascii="Arial" w:hAnsi="Arial" w:cs="Arial"/>
                <w:sz w:val="20"/>
                <w:szCs w:val="20"/>
              </w:rPr>
              <w:t>2443</w:t>
            </w:r>
            <w:r w:rsidR="000B7B6A">
              <w:rPr>
                <w:rFonts w:ascii="Arial" w:eastAsia="Malgun Gothic" w:hAnsi="Arial" w:cs="Arial"/>
                <w:sz w:val="20"/>
                <w:szCs w:val="20"/>
              </w:rPr>
              <w:t>.</w:t>
            </w:r>
          </w:p>
          <w:p w14:paraId="476B11C3" w14:textId="77777777" w:rsidR="00CA1807" w:rsidRDefault="00CA1807" w:rsidP="00205FE2">
            <w:pPr>
              <w:rPr>
                <w:rFonts w:ascii="Arial" w:eastAsia="Malgun Gothic" w:hAnsi="Arial" w:cs="Arial"/>
                <w:sz w:val="20"/>
                <w:szCs w:val="20"/>
              </w:rPr>
            </w:pPr>
          </w:p>
          <w:p w14:paraId="501CDD83" w14:textId="6D20D15A" w:rsidR="006126CD" w:rsidRDefault="006126CD" w:rsidP="00205FE2">
            <w:pPr>
              <w:rPr>
                <w:rFonts w:ascii="Arial" w:eastAsia="Malgun Gothic" w:hAnsi="Arial" w:cs="Arial"/>
                <w:sz w:val="20"/>
                <w:szCs w:val="20"/>
              </w:rPr>
            </w:pPr>
          </w:p>
        </w:tc>
      </w:tr>
      <w:tr w:rsidR="00205FE2" w:rsidRPr="00477985" w14:paraId="42AE4A0B"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610FC0DB" w14:textId="403F1778" w:rsidR="00205FE2" w:rsidRDefault="00205FE2" w:rsidP="00205FE2">
            <w:pPr>
              <w:rPr>
                <w:rFonts w:ascii="Arial" w:hAnsi="Arial" w:cs="Arial"/>
                <w:sz w:val="20"/>
                <w:szCs w:val="20"/>
              </w:rPr>
            </w:pPr>
            <w:r>
              <w:rPr>
                <w:rFonts w:ascii="Arial" w:hAnsi="Arial" w:cs="Arial"/>
                <w:sz w:val="20"/>
                <w:szCs w:val="20"/>
              </w:rPr>
              <w:t>2444</w:t>
            </w:r>
          </w:p>
        </w:tc>
        <w:tc>
          <w:tcPr>
            <w:tcW w:w="720" w:type="dxa"/>
            <w:tcBorders>
              <w:top w:val="single" w:sz="4" w:space="0" w:color="000000"/>
              <w:left w:val="single" w:sz="4" w:space="0" w:color="000000"/>
              <w:bottom w:val="single" w:sz="4" w:space="0" w:color="000000"/>
              <w:right w:val="single" w:sz="4" w:space="0" w:color="000000"/>
            </w:tcBorders>
          </w:tcPr>
          <w:p w14:paraId="34667896" w14:textId="4F74221F"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5A2CE2F7" w14:textId="354DDCB3" w:rsidR="00205FE2" w:rsidRDefault="00205FE2" w:rsidP="00205FE2">
            <w:pPr>
              <w:rPr>
                <w:rFonts w:ascii="Arial" w:hAnsi="Arial" w:cs="Arial"/>
                <w:sz w:val="20"/>
                <w:szCs w:val="20"/>
              </w:rPr>
            </w:pPr>
            <w:r>
              <w:rPr>
                <w:rFonts w:ascii="Arial" w:hAnsi="Arial" w:cs="Arial"/>
                <w:sz w:val="20"/>
                <w:szCs w:val="20"/>
              </w:rPr>
              <w:t>117.24</w:t>
            </w:r>
          </w:p>
        </w:tc>
        <w:tc>
          <w:tcPr>
            <w:tcW w:w="2876" w:type="dxa"/>
            <w:tcBorders>
              <w:top w:val="single" w:sz="4" w:space="0" w:color="000000"/>
              <w:left w:val="single" w:sz="4" w:space="0" w:color="000000"/>
              <w:bottom w:val="single" w:sz="4" w:space="0" w:color="000000"/>
              <w:right w:val="single" w:sz="4" w:space="0" w:color="000000"/>
            </w:tcBorders>
          </w:tcPr>
          <w:p w14:paraId="070BFAB8" w14:textId="071885EA" w:rsidR="00205FE2" w:rsidRDefault="00205FE2" w:rsidP="00205FE2">
            <w:pPr>
              <w:rPr>
                <w:rFonts w:ascii="Arial" w:hAnsi="Arial" w:cs="Arial"/>
                <w:sz w:val="20"/>
                <w:szCs w:val="20"/>
              </w:rPr>
            </w:pPr>
            <w:r>
              <w:rPr>
                <w:rFonts w:ascii="Arial" w:hAnsi="Arial" w:cs="Arial"/>
                <w:sz w:val="20"/>
                <w:szCs w:val="20"/>
              </w:rPr>
              <w:t>Regarding the text "BPE anonymization, see 10.71.4 (Establishing BPE MAC header anonymization parameter sets)":</w:t>
            </w:r>
            <w:r>
              <w:rPr>
                <w:rFonts w:ascii="Arial" w:hAnsi="Arial" w:cs="Arial"/>
                <w:sz w:val="20"/>
                <w:szCs w:val="20"/>
              </w:rPr>
              <w:br/>
              <w:t>(a) "BPE anonymization" should be "BPE MHA"</w:t>
            </w:r>
            <w:r>
              <w:rPr>
                <w:rFonts w:ascii="Arial" w:hAnsi="Arial" w:cs="Arial"/>
                <w:sz w:val="20"/>
                <w:szCs w:val="20"/>
              </w:rPr>
              <w:br/>
              <w:t xml:space="preserve">(b) The referenced clause only defines how the parameters are established, so should be introduced </w:t>
            </w:r>
            <w:proofErr w:type="spellStart"/>
            <w:r>
              <w:rPr>
                <w:rFonts w:ascii="Arial" w:hAnsi="Arial" w:cs="Arial"/>
                <w:sz w:val="20"/>
                <w:szCs w:val="20"/>
              </w:rPr>
              <w:t>approrpiately</w:t>
            </w:r>
            <w:proofErr w:type="spellEnd"/>
            <w:r>
              <w:rPr>
                <w:rFonts w:ascii="Arial" w:hAnsi="Arial" w:cs="Arial"/>
                <w:sz w:val="20"/>
                <w:szCs w:val="20"/>
              </w:rPr>
              <w:t>.</w:t>
            </w:r>
          </w:p>
        </w:tc>
        <w:tc>
          <w:tcPr>
            <w:tcW w:w="2254" w:type="dxa"/>
            <w:tcBorders>
              <w:top w:val="single" w:sz="4" w:space="0" w:color="000000"/>
              <w:left w:val="single" w:sz="4" w:space="0" w:color="000000"/>
              <w:bottom w:val="single" w:sz="4" w:space="0" w:color="000000"/>
              <w:right w:val="single" w:sz="4" w:space="0" w:color="000000"/>
            </w:tcBorders>
          </w:tcPr>
          <w:p w14:paraId="719E2847" w14:textId="52D60F0A" w:rsidR="00205FE2" w:rsidRDefault="00205FE2" w:rsidP="00205FE2">
            <w:pPr>
              <w:rPr>
                <w:rFonts w:ascii="Arial" w:hAnsi="Arial" w:cs="Arial"/>
                <w:sz w:val="20"/>
                <w:szCs w:val="20"/>
              </w:rPr>
            </w:pPr>
            <w:r>
              <w:rPr>
                <w:rFonts w:ascii="Arial" w:hAnsi="Arial" w:cs="Arial"/>
                <w:sz w:val="20"/>
                <w:szCs w:val="20"/>
              </w:rPr>
              <w:t>Replace the identified text with:</w:t>
            </w:r>
            <w:r>
              <w:rPr>
                <w:rFonts w:ascii="Arial" w:hAnsi="Arial" w:cs="Arial"/>
                <w:sz w:val="20"/>
                <w:szCs w:val="20"/>
              </w:rPr>
              <w:br/>
              <w:t>"BPE MHA using [</w:t>
            </w:r>
            <w:proofErr w:type="spellStart"/>
            <w:r>
              <w:rPr>
                <w:rFonts w:ascii="Arial" w:hAnsi="Arial" w:cs="Arial"/>
                <w:sz w:val="20"/>
                <w:szCs w:val="20"/>
              </w:rPr>
              <w:t>arametrs</w:t>
            </w:r>
            <w:proofErr w:type="spellEnd"/>
            <w:r>
              <w:rPr>
                <w:rFonts w:ascii="Arial" w:hAnsi="Arial" w:cs="Arial"/>
                <w:sz w:val="20"/>
                <w:szCs w:val="20"/>
              </w:rPr>
              <w:t xml:space="preserve"> established accord to 10.71.4 (Establishing BPE MAC header anonymization</w:t>
            </w:r>
            <w:r>
              <w:rPr>
                <w:rFonts w:ascii="Arial" w:hAnsi="Arial" w:cs="Arial"/>
                <w:sz w:val="20"/>
                <w:szCs w:val="20"/>
              </w:rPr>
              <w:br/>
              <w:t>parameter sets)."</w:t>
            </w:r>
          </w:p>
        </w:tc>
        <w:tc>
          <w:tcPr>
            <w:tcW w:w="2579" w:type="dxa"/>
            <w:tcBorders>
              <w:top w:val="single" w:sz="4" w:space="0" w:color="000000"/>
              <w:left w:val="single" w:sz="4" w:space="0" w:color="000000"/>
              <w:bottom w:val="single" w:sz="4" w:space="0" w:color="000000"/>
              <w:right w:val="single" w:sz="4" w:space="0" w:color="000000"/>
            </w:tcBorders>
          </w:tcPr>
          <w:p w14:paraId="2ADAF219" w14:textId="4B043AB3" w:rsidR="00205FE2" w:rsidRDefault="00CA1807" w:rsidP="00205FE2">
            <w:pPr>
              <w:rPr>
                <w:rFonts w:ascii="Arial" w:eastAsia="Malgun Gothic" w:hAnsi="Arial" w:cs="Arial"/>
                <w:sz w:val="20"/>
                <w:szCs w:val="20"/>
              </w:rPr>
            </w:pPr>
            <w:r>
              <w:rPr>
                <w:rFonts w:ascii="Arial" w:eastAsia="Malgun Gothic" w:hAnsi="Arial" w:cs="Arial"/>
                <w:sz w:val="20"/>
                <w:szCs w:val="20"/>
              </w:rPr>
              <w:t>Revised</w:t>
            </w:r>
            <w:r w:rsidR="000B7B6A">
              <w:rPr>
                <w:rFonts w:ascii="Arial" w:eastAsia="Malgun Gothic" w:hAnsi="Arial" w:cs="Arial"/>
                <w:sz w:val="20"/>
                <w:szCs w:val="20"/>
              </w:rPr>
              <w:t xml:space="preserve">. </w:t>
            </w:r>
            <w:proofErr w:type="spellStart"/>
            <w:r w:rsidR="000B7B6A" w:rsidRPr="00247C37">
              <w:rPr>
                <w:rFonts w:ascii="Arial" w:hAnsi="Arial" w:cs="Arial"/>
                <w:sz w:val="20"/>
                <w:szCs w:val="20"/>
              </w:rPr>
              <w:t>TGbi</w:t>
            </w:r>
            <w:proofErr w:type="spellEnd"/>
            <w:r w:rsidR="000B7B6A"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000B7B6A" w:rsidRPr="00247C37">
              <w:rPr>
                <w:rFonts w:ascii="Arial" w:hAnsi="Arial" w:cs="Arial"/>
                <w:sz w:val="20"/>
                <w:szCs w:val="20"/>
              </w:rPr>
              <w:t xml:space="preserve"> under all headings that include CID </w:t>
            </w:r>
            <w:r w:rsidR="000B7B6A">
              <w:rPr>
                <w:rFonts w:ascii="Arial" w:hAnsi="Arial" w:cs="Arial"/>
                <w:sz w:val="20"/>
                <w:szCs w:val="20"/>
              </w:rPr>
              <w:t>2444</w:t>
            </w:r>
            <w:r w:rsidR="000B7B6A">
              <w:rPr>
                <w:rFonts w:ascii="Arial" w:eastAsia="Malgun Gothic" w:hAnsi="Arial" w:cs="Arial"/>
                <w:sz w:val="20"/>
                <w:szCs w:val="20"/>
              </w:rPr>
              <w:t>.</w:t>
            </w:r>
          </w:p>
          <w:p w14:paraId="5B7C17EA" w14:textId="7A8583D6" w:rsidR="00CA1807" w:rsidRDefault="00CA1807" w:rsidP="00205FE2">
            <w:pPr>
              <w:rPr>
                <w:rFonts w:ascii="Arial" w:eastAsia="Malgun Gothic" w:hAnsi="Arial" w:cs="Arial"/>
                <w:sz w:val="20"/>
                <w:szCs w:val="20"/>
              </w:rPr>
            </w:pPr>
          </w:p>
        </w:tc>
      </w:tr>
      <w:tr w:rsidR="00205FE2" w:rsidRPr="00477985" w14:paraId="32B7B2FA"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335B6043" w14:textId="790BD2D6" w:rsidR="00205FE2" w:rsidRDefault="00205FE2" w:rsidP="00205FE2">
            <w:pPr>
              <w:rPr>
                <w:rFonts w:ascii="Arial" w:hAnsi="Arial" w:cs="Arial"/>
                <w:sz w:val="20"/>
                <w:szCs w:val="20"/>
              </w:rPr>
            </w:pPr>
            <w:r>
              <w:rPr>
                <w:rFonts w:ascii="Arial" w:hAnsi="Arial" w:cs="Arial"/>
                <w:sz w:val="20"/>
                <w:szCs w:val="20"/>
              </w:rPr>
              <w:t>2284</w:t>
            </w:r>
          </w:p>
        </w:tc>
        <w:tc>
          <w:tcPr>
            <w:tcW w:w="720" w:type="dxa"/>
            <w:tcBorders>
              <w:top w:val="single" w:sz="4" w:space="0" w:color="000000"/>
              <w:left w:val="single" w:sz="4" w:space="0" w:color="000000"/>
              <w:bottom w:val="single" w:sz="4" w:space="0" w:color="000000"/>
              <w:right w:val="single" w:sz="4" w:space="0" w:color="000000"/>
            </w:tcBorders>
          </w:tcPr>
          <w:p w14:paraId="5388C321" w14:textId="55A464A3" w:rsidR="00205FE2" w:rsidRDefault="00205FE2" w:rsidP="00205FE2">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tcPr>
          <w:p w14:paraId="40B2AC32" w14:textId="1EB595A9" w:rsidR="00205FE2" w:rsidRDefault="00205FE2" w:rsidP="00205FE2">
            <w:pPr>
              <w:rPr>
                <w:rFonts w:ascii="Arial" w:hAnsi="Arial" w:cs="Arial"/>
                <w:sz w:val="20"/>
                <w:szCs w:val="20"/>
              </w:rPr>
            </w:pPr>
            <w:r>
              <w:rPr>
                <w:rFonts w:ascii="Arial" w:hAnsi="Arial" w:cs="Arial"/>
                <w:sz w:val="20"/>
                <w:szCs w:val="20"/>
              </w:rPr>
              <w:t>117.25</w:t>
            </w:r>
          </w:p>
        </w:tc>
        <w:tc>
          <w:tcPr>
            <w:tcW w:w="2876" w:type="dxa"/>
            <w:tcBorders>
              <w:top w:val="single" w:sz="4" w:space="0" w:color="000000"/>
              <w:left w:val="single" w:sz="4" w:space="0" w:color="000000"/>
              <w:bottom w:val="single" w:sz="4" w:space="0" w:color="000000"/>
              <w:right w:val="single" w:sz="4" w:space="0" w:color="000000"/>
            </w:tcBorders>
          </w:tcPr>
          <w:p w14:paraId="2184C086" w14:textId="373B4312" w:rsidR="00205FE2" w:rsidRDefault="00205FE2" w:rsidP="00205FE2">
            <w:pPr>
              <w:rPr>
                <w:rFonts w:ascii="Arial" w:hAnsi="Arial" w:cs="Arial"/>
                <w:sz w:val="20"/>
                <w:szCs w:val="20"/>
              </w:rPr>
            </w:pPr>
            <w:r>
              <w:rPr>
                <w:rFonts w:ascii="Arial" w:hAnsi="Arial" w:cs="Arial"/>
                <w:sz w:val="20"/>
                <w:szCs w:val="20"/>
              </w:rPr>
              <w:t>"BPE anonymization" occurs only once, "BPE FA" occurs 33 times.</w:t>
            </w:r>
          </w:p>
        </w:tc>
        <w:tc>
          <w:tcPr>
            <w:tcW w:w="2254" w:type="dxa"/>
            <w:tcBorders>
              <w:top w:val="single" w:sz="4" w:space="0" w:color="000000"/>
              <w:left w:val="single" w:sz="4" w:space="0" w:color="000000"/>
              <w:bottom w:val="single" w:sz="4" w:space="0" w:color="000000"/>
              <w:right w:val="single" w:sz="4" w:space="0" w:color="000000"/>
            </w:tcBorders>
          </w:tcPr>
          <w:p w14:paraId="7CDA9DA8" w14:textId="7788D8BC" w:rsidR="00205FE2" w:rsidRDefault="00205FE2" w:rsidP="00205FE2">
            <w:pPr>
              <w:rPr>
                <w:rFonts w:ascii="Arial" w:hAnsi="Arial" w:cs="Arial"/>
                <w:sz w:val="20"/>
                <w:szCs w:val="20"/>
              </w:rPr>
            </w:pPr>
            <w:r>
              <w:rPr>
                <w:rFonts w:ascii="Arial" w:hAnsi="Arial" w:cs="Arial"/>
                <w:sz w:val="20"/>
                <w:szCs w:val="20"/>
              </w:rPr>
              <w:t>Change to "BPE FA"</w:t>
            </w:r>
          </w:p>
        </w:tc>
        <w:tc>
          <w:tcPr>
            <w:tcW w:w="2579" w:type="dxa"/>
            <w:tcBorders>
              <w:top w:val="single" w:sz="4" w:space="0" w:color="000000"/>
              <w:left w:val="single" w:sz="4" w:space="0" w:color="000000"/>
              <w:bottom w:val="single" w:sz="4" w:space="0" w:color="000000"/>
              <w:right w:val="single" w:sz="4" w:space="0" w:color="000000"/>
            </w:tcBorders>
          </w:tcPr>
          <w:p w14:paraId="2C5AB8F2" w14:textId="587F0005" w:rsidR="00205FE2" w:rsidRDefault="00CA1807" w:rsidP="00205FE2">
            <w:pPr>
              <w:rPr>
                <w:rFonts w:ascii="Arial" w:eastAsia="Malgun Gothic" w:hAnsi="Arial" w:cs="Arial"/>
                <w:sz w:val="20"/>
                <w:szCs w:val="20"/>
              </w:rPr>
            </w:pPr>
            <w:r>
              <w:rPr>
                <w:rFonts w:ascii="Arial" w:eastAsia="Malgun Gothic" w:hAnsi="Arial" w:cs="Arial"/>
                <w:sz w:val="20"/>
                <w:szCs w:val="20"/>
              </w:rPr>
              <w:t>Revised</w:t>
            </w:r>
          </w:p>
          <w:p w14:paraId="69DF3316" w14:textId="27711A41" w:rsidR="00CA1807" w:rsidRDefault="00CA1807" w:rsidP="00205FE2">
            <w:pPr>
              <w:rPr>
                <w:rFonts w:ascii="Arial" w:eastAsia="Malgun Gothic" w:hAnsi="Arial" w:cs="Arial"/>
                <w:sz w:val="20"/>
                <w:szCs w:val="20"/>
              </w:rPr>
            </w:pPr>
            <w:r>
              <w:rPr>
                <w:rFonts w:ascii="Arial" w:eastAsia="Malgun Gothic" w:hAnsi="Arial" w:cs="Arial"/>
                <w:sz w:val="20"/>
                <w:szCs w:val="20"/>
              </w:rPr>
              <w:t>It should in fact be BPE MHA</w:t>
            </w:r>
            <w:r w:rsidR="000B7B6A">
              <w:rPr>
                <w:rFonts w:ascii="Arial" w:eastAsia="Malgun Gothic" w:hAnsi="Arial" w:cs="Arial"/>
                <w:sz w:val="20"/>
                <w:szCs w:val="20"/>
              </w:rPr>
              <w:t>,</w:t>
            </w:r>
            <w:r>
              <w:rPr>
                <w:rFonts w:ascii="Arial" w:eastAsia="Malgun Gothic" w:hAnsi="Arial" w:cs="Arial"/>
                <w:sz w:val="20"/>
                <w:szCs w:val="20"/>
              </w:rPr>
              <w:t xml:space="preserve"> as in CID 2444.</w:t>
            </w:r>
            <w:r w:rsidR="000B7B6A">
              <w:rPr>
                <w:rFonts w:ascii="Arial" w:eastAsia="Malgun Gothic" w:hAnsi="Arial" w:cs="Arial"/>
                <w:sz w:val="20"/>
                <w:szCs w:val="20"/>
              </w:rPr>
              <w:t xml:space="preserve"> </w:t>
            </w:r>
            <w:proofErr w:type="spellStart"/>
            <w:r w:rsidR="000B7B6A" w:rsidRPr="00247C37">
              <w:rPr>
                <w:rFonts w:ascii="Arial" w:hAnsi="Arial" w:cs="Arial"/>
                <w:sz w:val="20"/>
                <w:szCs w:val="20"/>
              </w:rPr>
              <w:t>TGbi</w:t>
            </w:r>
            <w:proofErr w:type="spellEnd"/>
            <w:r w:rsidR="000B7B6A"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000B7B6A" w:rsidRPr="00247C37">
              <w:rPr>
                <w:rFonts w:ascii="Arial" w:hAnsi="Arial" w:cs="Arial"/>
                <w:sz w:val="20"/>
                <w:szCs w:val="20"/>
              </w:rPr>
              <w:t xml:space="preserve"> under all headings that include CID </w:t>
            </w:r>
            <w:r w:rsidR="000B7B6A">
              <w:rPr>
                <w:rFonts w:ascii="Arial" w:hAnsi="Arial" w:cs="Arial"/>
                <w:sz w:val="20"/>
                <w:szCs w:val="20"/>
              </w:rPr>
              <w:t>2284</w:t>
            </w:r>
            <w:r w:rsidR="000B7B6A">
              <w:rPr>
                <w:rFonts w:ascii="Arial" w:eastAsia="Malgun Gothic" w:hAnsi="Arial" w:cs="Arial"/>
                <w:sz w:val="20"/>
                <w:szCs w:val="20"/>
              </w:rPr>
              <w:t>.</w:t>
            </w:r>
          </w:p>
        </w:tc>
      </w:tr>
      <w:tr w:rsidR="00205FE2" w:rsidRPr="00477985" w14:paraId="43DC79A6"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C59EE72" w14:textId="3627E71A" w:rsidR="00205FE2" w:rsidRDefault="00205FE2" w:rsidP="00205FE2">
            <w:pPr>
              <w:rPr>
                <w:rFonts w:ascii="Arial" w:hAnsi="Arial" w:cs="Arial"/>
                <w:sz w:val="20"/>
                <w:szCs w:val="20"/>
              </w:rPr>
            </w:pPr>
            <w:r>
              <w:rPr>
                <w:rFonts w:ascii="Arial" w:hAnsi="Arial" w:cs="Arial"/>
                <w:sz w:val="20"/>
                <w:szCs w:val="20"/>
              </w:rPr>
              <w:t>2457</w:t>
            </w:r>
          </w:p>
        </w:tc>
        <w:tc>
          <w:tcPr>
            <w:tcW w:w="720" w:type="dxa"/>
            <w:tcBorders>
              <w:top w:val="single" w:sz="4" w:space="0" w:color="000000"/>
              <w:left w:val="single" w:sz="4" w:space="0" w:color="000000"/>
              <w:bottom w:val="single" w:sz="4" w:space="0" w:color="000000"/>
              <w:right w:val="single" w:sz="4" w:space="0" w:color="000000"/>
            </w:tcBorders>
          </w:tcPr>
          <w:p w14:paraId="311D6C26" w14:textId="33D99FCC" w:rsidR="00205FE2" w:rsidRDefault="00205FE2" w:rsidP="00205FE2">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tcPr>
          <w:p w14:paraId="50CAB463" w14:textId="3ED4164C" w:rsidR="00205FE2" w:rsidRDefault="00205FE2" w:rsidP="00205FE2">
            <w:pPr>
              <w:rPr>
                <w:rFonts w:ascii="Arial" w:hAnsi="Arial" w:cs="Arial"/>
                <w:sz w:val="20"/>
                <w:szCs w:val="20"/>
              </w:rPr>
            </w:pPr>
            <w:r>
              <w:rPr>
                <w:rFonts w:ascii="Arial" w:hAnsi="Arial" w:cs="Arial"/>
                <w:sz w:val="20"/>
                <w:szCs w:val="20"/>
              </w:rPr>
              <w:t>119.07</w:t>
            </w:r>
          </w:p>
        </w:tc>
        <w:tc>
          <w:tcPr>
            <w:tcW w:w="2876" w:type="dxa"/>
            <w:tcBorders>
              <w:top w:val="single" w:sz="4" w:space="0" w:color="000000"/>
              <w:left w:val="single" w:sz="4" w:space="0" w:color="000000"/>
              <w:bottom w:val="single" w:sz="4" w:space="0" w:color="000000"/>
              <w:right w:val="single" w:sz="4" w:space="0" w:color="000000"/>
            </w:tcBorders>
          </w:tcPr>
          <w:p w14:paraId="0B7717DB" w14:textId="69683C7F" w:rsidR="00205FE2" w:rsidRDefault="00205FE2" w:rsidP="00205FE2">
            <w:pPr>
              <w:rPr>
                <w:rFonts w:ascii="Arial" w:hAnsi="Arial" w:cs="Arial"/>
                <w:sz w:val="20"/>
                <w:szCs w:val="20"/>
              </w:rPr>
            </w:pPr>
            <w:r>
              <w:rPr>
                <w:rFonts w:ascii="Arial" w:hAnsi="Arial" w:cs="Arial"/>
                <w:sz w:val="20"/>
                <w:szCs w:val="20"/>
              </w:rPr>
              <w:t>"A BPE AP" should be "A BPE AP MLD"</w:t>
            </w:r>
          </w:p>
        </w:tc>
        <w:tc>
          <w:tcPr>
            <w:tcW w:w="2254" w:type="dxa"/>
            <w:tcBorders>
              <w:top w:val="single" w:sz="4" w:space="0" w:color="000000"/>
              <w:left w:val="single" w:sz="4" w:space="0" w:color="000000"/>
              <w:bottom w:val="single" w:sz="4" w:space="0" w:color="000000"/>
              <w:right w:val="single" w:sz="4" w:space="0" w:color="000000"/>
            </w:tcBorders>
          </w:tcPr>
          <w:p w14:paraId="72DAD085" w14:textId="5EE5BAA3" w:rsidR="00205FE2" w:rsidRDefault="00205FE2" w:rsidP="00205FE2">
            <w:pPr>
              <w:rPr>
                <w:rFonts w:ascii="Arial" w:hAnsi="Arial" w:cs="Arial"/>
                <w:sz w:val="20"/>
                <w:szCs w:val="20"/>
              </w:rPr>
            </w:pPr>
            <w:r>
              <w:rPr>
                <w:rFonts w:ascii="Arial" w:hAnsi="Arial" w:cs="Arial"/>
                <w:sz w:val="20"/>
                <w:szCs w:val="20"/>
              </w:rPr>
              <w:t>Replace "A BPE AP" with "A BPE AP MLD"</w:t>
            </w:r>
          </w:p>
        </w:tc>
        <w:tc>
          <w:tcPr>
            <w:tcW w:w="2579" w:type="dxa"/>
            <w:tcBorders>
              <w:top w:val="single" w:sz="4" w:space="0" w:color="000000"/>
              <w:left w:val="single" w:sz="4" w:space="0" w:color="000000"/>
              <w:bottom w:val="single" w:sz="4" w:space="0" w:color="000000"/>
              <w:right w:val="single" w:sz="4" w:space="0" w:color="000000"/>
            </w:tcBorders>
          </w:tcPr>
          <w:p w14:paraId="34E6BE32" w14:textId="77777777" w:rsidR="00205FE2" w:rsidRDefault="00057C87" w:rsidP="00205FE2">
            <w:pPr>
              <w:rPr>
                <w:rFonts w:ascii="Arial" w:eastAsia="Malgun Gothic" w:hAnsi="Arial" w:cs="Arial"/>
                <w:sz w:val="20"/>
                <w:szCs w:val="20"/>
              </w:rPr>
            </w:pPr>
            <w:r>
              <w:rPr>
                <w:rFonts w:ascii="Arial" w:eastAsia="Malgun Gothic" w:hAnsi="Arial" w:cs="Arial"/>
                <w:sz w:val="20"/>
                <w:szCs w:val="20"/>
              </w:rPr>
              <w:t>Accepted</w:t>
            </w:r>
          </w:p>
          <w:p w14:paraId="4F7E85B6" w14:textId="2689692F" w:rsidR="00057C87" w:rsidRDefault="006A2D9C" w:rsidP="00205FE2">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Pr="00247C37">
              <w:rPr>
                <w:rFonts w:ascii="Arial" w:hAnsi="Arial" w:cs="Arial"/>
                <w:sz w:val="20"/>
                <w:szCs w:val="20"/>
              </w:rPr>
              <w:t xml:space="preserve"> under all headings that include CID </w:t>
            </w:r>
            <w:r>
              <w:rPr>
                <w:rFonts w:ascii="Arial" w:hAnsi="Arial" w:cs="Arial"/>
                <w:sz w:val="20"/>
                <w:szCs w:val="20"/>
              </w:rPr>
              <w:t>2457</w:t>
            </w:r>
          </w:p>
        </w:tc>
      </w:tr>
      <w:tr w:rsidR="00205FE2" w:rsidRPr="00477985" w14:paraId="331C3EF4"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7C33A9AC" w14:textId="2E35EBA3" w:rsidR="00205FE2" w:rsidRDefault="00205FE2" w:rsidP="00205FE2">
            <w:pPr>
              <w:rPr>
                <w:rFonts w:ascii="Arial" w:hAnsi="Arial" w:cs="Arial"/>
                <w:sz w:val="20"/>
                <w:szCs w:val="20"/>
              </w:rPr>
            </w:pPr>
            <w:r>
              <w:rPr>
                <w:rFonts w:ascii="Arial" w:hAnsi="Arial" w:cs="Arial"/>
                <w:sz w:val="20"/>
                <w:szCs w:val="20"/>
              </w:rPr>
              <w:t>2458</w:t>
            </w:r>
          </w:p>
        </w:tc>
        <w:tc>
          <w:tcPr>
            <w:tcW w:w="720" w:type="dxa"/>
            <w:tcBorders>
              <w:top w:val="single" w:sz="4" w:space="0" w:color="000000"/>
              <w:left w:val="single" w:sz="4" w:space="0" w:color="000000"/>
              <w:bottom w:val="single" w:sz="4" w:space="0" w:color="000000"/>
              <w:right w:val="single" w:sz="4" w:space="0" w:color="000000"/>
            </w:tcBorders>
          </w:tcPr>
          <w:p w14:paraId="6501198D" w14:textId="659D9FAF" w:rsidR="00205FE2" w:rsidRDefault="00205FE2" w:rsidP="00205FE2">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tcPr>
          <w:p w14:paraId="763E2FFA" w14:textId="6B03E3C0" w:rsidR="00205FE2" w:rsidRDefault="00205FE2" w:rsidP="00205FE2">
            <w:pPr>
              <w:rPr>
                <w:rFonts w:ascii="Arial" w:hAnsi="Arial" w:cs="Arial"/>
                <w:sz w:val="20"/>
                <w:szCs w:val="20"/>
              </w:rPr>
            </w:pPr>
            <w:r>
              <w:rPr>
                <w:rFonts w:ascii="Arial" w:hAnsi="Arial" w:cs="Arial"/>
                <w:sz w:val="20"/>
                <w:szCs w:val="20"/>
              </w:rPr>
              <w:t>119.12</w:t>
            </w:r>
          </w:p>
        </w:tc>
        <w:tc>
          <w:tcPr>
            <w:tcW w:w="2876" w:type="dxa"/>
            <w:tcBorders>
              <w:top w:val="single" w:sz="4" w:space="0" w:color="000000"/>
              <w:left w:val="single" w:sz="4" w:space="0" w:color="000000"/>
              <w:bottom w:val="single" w:sz="4" w:space="0" w:color="000000"/>
              <w:right w:val="single" w:sz="4" w:space="0" w:color="000000"/>
            </w:tcBorders>
          </w:tcPr>
          <w:p w14:paraId="4AC39064" w14:textId="0F451B2A" w:rsidR="00205FE2" w:rsidRDefault="00205FE2" w:rsidP="00205FE2">
            <w:pPr>
              <w:rPr>
                <w:rFonts w:ascii="Arial" w:hAnsi="Arial" w:cs="Arial"/>
                <w:sz w:val="20"/>
                <w:szCs w:val="20"/>
              </w:rPr>
            </w:pPr>
            <w:r>
              <w:rPr>
                <w:rFonts w:ascii="Arial" w:hAnsi="Arial" w:cs="Arial"/>
                <w:sz w:val="20"/>
                <w:szCs w:val="20"/>
              </w:rPr>
              <w:t>"The receiver address" should be "The receiver address and transmitter address"</w:t>
            </w:r>
          </w:p>
        </w:tc>
        <w:tc>
          <w:tcPr>
            <w:tcW w:w="2254" w:type="dxa"/>
            <w:tcBorders>
              <w:top w:val="single" w:sz="4" w:space="0" w:color="000000"/>
              <w:left w:val="single" w:sz="4" w:space="0" w:color="000000"/>
              <w:bottom w:val="single" w:sz="4" w:space="0" w:color="000000"/>
              <w:right w:val="single" w:sz="4" w:space="0" w:color="000000"/>
            </w:tcBorders>
          </w:tcPr>
          <w:p w14:paraId="4B872EDC" w14:textId="692FC8A3" w:rsidR="00205FE2" w:rsidRDefault="00205FE2" w:rsidP="00205FE2">
            <w:pPr>
              <w:rPr>
                <w:rFonts w:ascii="Arial" w:hAnsi="Arial" w:cs="Arial"/>
                <w:sz w:val="20"/>
                <w:szCs w:val="20"/>
              </w:rPr>
            </w:pPr>
            <w:r>
              <w:rPr>
                <w:rFonts w:ascii="Arial" w:hAnsi="Arial" w:cs="Arial"/>
                <w:sz w:val="20"/>
                <w:szCs w:val="20"/>
              </w:rPr>
              <w:t>Replace "The receiver address" with "The receiver address and transmitter address"</w:t>
            </w:r>
          </w:p>
        </w:tc>
        <w:tc>
          <w:tcPr>
            <w:tcW w:w="2579" w:type="dxa"/>
            <w:tcBorders>
              <w:top w:val="single" w:sz="4" w:space="0" w:color="000000"/>
              <w:left w:val="single" w:sz="4" w:space="0" w:color="000000"/>
              <w:bottom w:val="single" w:sz="4" w:space="0" w:color="000000"/>
              <w:right w:val="single" w:sz="4" w:space="0" w:color="000000"/>
            </w:tcBorders>
          </w:tcPr>
          <w:p w14:paraId="1821580E" w14:textId="77777777" w:rsidR="00205FE2" w:rsidRDefault="00057C87" w:rsidP="00205FE2">
            <w:pPr>
              <w:rPr>
                <w:rFonts w:ascii="Arial" w:eastAsia="Malgun Gothic" w:hAnsi="Arial" w:cs="Arial"/>
                <w:sz w:val="20"/>
                <w:szCs w:val="20"/>
              </w:rPr>
            </w:pPr>
            <w:r>
              <w:rPr>
                <w:rFonts w:ascii="Arial" w:eastAsia="Malgun Gothic" w:hAnsi="Arial" w:cs="Arial"/>
                <w:sz w:val="20"/>
                <w:szCs w:val="20"/>
              </w:rPr>
              <w:t>Accepted</w:t>
            </w:r>
          </w:p>
          <w:p w14:paraId="1C1D824B" w14:textId="6BDBDF07" w:rsidR="00057C87" w:rsidRDefault="006A2D9C" w:rsidP="00205FE2">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Pr="00247C37">
              <w:rPr>
                <w:rFonts w:ascii="Arial" w:hAnsi="Arial" w:cs="Arial"/>
                <w:sz w:val="20"/>
                <w:szCs w:val="20"/>
              </w:rPr>
              <w:t xml:space="preserve"> under all headings that include CID </w:t>
            </w:r>
            <w:r>
              <w:rPr>
                <w:rFonts w:ascii="Arial" w:hAnsi="Arial" w:cs="Arial"/>
                <w:sz w:val="20"/>
                <w:szCs w:val="20"/>
              </w:rPr>
              <w:t>2458</w:t>
            </w:r>
          </w:p>
        </w:tc>
      </w:tr>
      <w:tr w:rsidR="00205FE2" w:rsidRPr="00477985" w14:paraId="1C5FBDE8"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7D23D847" w14:textId="6930FFC3" w:rsidR="00205FE2" w:rsidRDefault="00205FE2" w:rsidP="00205FE2">
            <w:pPr>
              <w:rPr>
                <w:rFonts w:ascii="Arial" w:hAnsi="Arial" w:cs="Arial"/>
                <w:sz w:val="20"/>
                <w:szCs w:val="20"/>
              </w:rPr>
            </w:pPr>
            <w:r>
              <w:rPr>
                <w:rFonts w:ascii="Arial" w:hAnsi="Arial" w:cs="Arial"/>
                <w:sz w:val="20"/>
                <w:szCs w:val="20"/>
              </w:rPr>
              <w:t>2459</w:t>
            </w:r>
          </w:p>
        </w:tc>
        <w:tc>
          <w:tcPr>
            <w:tcW w:w="720" w:type="dxa"/>
            <w:tcBorders>
              <w:top w:val="single" w:sz="4" w:space="0" w:color="000000"/>
              <w:left w:val="single" w:sz="4" w:space="0" w:color="000000"/>
              <w:bottom w:val="single" w:sz="4" w:space="0" w:color="000000"/>
              <w:right w:val="single" w:sz="4" w:space="0" w:color="000000"/>
            </w:tcBorders>
          </w:tcPr>
          <w:p w14:paraId="632D2522" w14:textId="17D0C0EC" w:rsidR="00205FE2" w:rsidRDefault="00205FE2" w:rsidP="00205FE2">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tcPr>
          <w:p w14:paraId="55F6879B" w14:textId="3E85D27C" w:rsidR="00205FE2" w:rsidRDefault="00205FE2" w:rsidP="00205FE2">
            <w:pPr>
              <w:rPr>
                <w:rFonts w:ascii="Arial" w:hAnsi="Arial" w:cs="Arial"/>
                <w:sz w:val="20"/>
                <w:szCs w:val="20"/>
              </w:rPr>
            </w:pPr>
            <w:r>
              <w:rPr>
                <w:rFonts w:ascii="Arial" w:hAnsi="Arial" w:cs="Arial"/>
                <w:sz w:val="20"/>
                <w:szCs w:val="20"/>
              </w:rPr>
              <w:t>119.21</w:t>
            </w:r>
          </w:p>
        </w:tc>
        <w:tc>
          <w:tcPr>
            <w:tcW w:w="2876" w:type="dxa"/>
            <w:tcBorders>
              <w:top w:val="single" w:sz="4" w:space="0" w:color="000000"/>
              <w:left w:val="single" w:sz="4" w:space="0" w:color="000000"/>
              <w:bottom w:val="single" w:sz="4" w:space="0" w:color="000000"/>
              <w:right w:val="single" w:sz="4" w:space="0" w:color="000000"/>
            </w:tcBorders>
          </w:tcPr>
          <w:p w14:paraId="6DBD219E" w14:textId="2EE8B418" w:rsidR="00205FE2" w:rsidRDefault="00205FE2" w:rsidP="00205FE2">
            <w:pPr>
              <w:rPr>
                <w:rFonts w:ascii="Arial" w:hAnsi="Arial" w:cs="Arial"/>
                <w:sz w:val="20"/>
                <w:szCs w:val="20"/>
              </w:rPr>
            </w:pPr>
            <w:r>
              <w:rPr>
                <w:rFonts w:ascii="Arial" w:hAnsi="Arial" w:cs="Arial"/>
                <w:sz w:val="20"/>
                <w:szCs w:val="20"/>
              </w:rPr>
              <w:t>"A BPE affiliated STA" should be "A BPE non-AP MLD"</w:t>
            </w:r>
          </w:p>
        </w:tc>
        <w:tc>
          <w:tcPr>
            <w:tcW w:w="2254" w:type="dxa"/>
            <w:tcBorders>
              <w:top w:val="single" w:sz="4" w:space="0" w:color="000000"/>
              <w:left w:val="single" w:sz="4" w:space="0" w:color="000000"/>
              <w:bottom w:val="single" w:sz="4" w:space="0" w:color="000000"/>
              <w:right w:val="single" w:sz="4" w:space="0" w:color="000000"/>
            </w:tcBorders>
          </w:tcPr>
          <w:p w14:paraId="0BBFA236" w14:textId="3051B66A" w:rsidR="00205FE2" w:rsidRDefault="00205FE2" w:rsidP="00205FE2">
            <w:pPr>
              <w:rPr>
                <w:rFonts w:ascii="Arial" w:hAnsi="Arial" w:cs="Arial"/>
                <w:sz w:val="20"/>
                <w:szCs w:val="20"/>
              </w:rPr>
            </w:pPr>
            <w:r>
              <w:rPr>
                <w:rFonts w:ascii="Arial" w:hAnsi="Arial" w:cs="Arial"/>
                <w:sz w:val="20"/>
                <w:szCs w:val="20"/>
              </w:rPr>
              <w:t>Replace "A BPE non-AP" with "A BPE non-AP MLD"</w:t>
            </w:r>
          </w:p>
        </w:tc>
        <w:tc>
          <w:tcPr>
            <w:tcW w:w="2579" w:type="dxa"/>
            <w:tcBorders>
              <w:top w:val="single" w:sz="4" w:space="0" w:color="000000"/>
              <w:left w:val="single" w:sz="4" w:space="0" w:color="000000"/>
              <w:bottom w:val="single" w:sz="4" w:space="0" w:color="000000"/>
              <w:right w:val="single" w:sz="4" w:space="0" w:color="000000"/>
            </w:tcBorders>
          </w:tcPr>
          <w:p w14:paraId="2BF1CC07" w14:textId="77777777" w:rsidR="00205FE2" w:rsidRDefault="00057C87" w:rsidP="00205FE2">
            <w:pPr>
              <w:rPr>
                <w:rFonts w:ascii="Arial" w:eastAsia="Malgun Gothic" w:hAnsi="Arial" w:cs="Arial"/>
                <w:sz w:val="20"/>
                <w:szCs w:val="20"/>
              </w:rPr>
            </w:pPr>
            <w:r>
              <w:rPr>
                <w:rFonts w:ascii="Arial" w:eastAsia="Malgun Gothic" w:hAnsi="Arial" w:cs="Arial"/>
                <w:sz w:val="20"/>
                <w:szCs w:val="20"/>
              </w:rPr>
              <w:t>Accepted</w:t>
            </w:r>
          </w:p>
          <w:p w14:paraId="51BEB62D" w14:textId="691D31D9" w:rsidR="00057C87" w:rsidRDefault="006A2D9C" w:rsidP="00205FE2">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Pr="00247C37">
              <w:rPr>
                <w:rFonts w:ascii="Arial" w:hAnsi="Arial" w:cs="Arial"/>
                <w:sz w:val="20"/>
                <w:szCs w:val="20"/>
              </w:rPr>
              <w:t xml:space="preserve"> under all headings that include CID </w:t>
            </w:r>
            <w:r>
              <w:rPr>
                <w:rFonts w:ascii="Arial" w:hAnsi="Arial" w:cs="Arial"/>
                <w:sz w:val="20"/>
                <w:szCs w:val="20"/>
              </w:rPr>
              <w:t>2459</w:t>
            </w:r>
          </w:p>
        </w:tc>
      </w:tr>
      <w:tr w:rsidR="00205FE2" w:rsidRPr="00477985" w14:paraId="70C27EDB"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200533CB" w14:textId="49CFD51A" w:rsidR="00205FE2" w:rsidRDefault="00205FE2" w:rsidP="00205FE2">
            <w:pPr>
              <w:rPr>
                <w:rFonts w:ascii="Arial" w:hAnsi="Arial" w:cs="Arial"/>
                <w:sz w:val="20"/>
                <w:szCs w:val="20"/>
              </w:rPr>
            </w:pPr>
            <w:r>
              <w:rPr>
                <w:rFonts w:ascii="Arial" w:hAnsi="Arial" w:cs="Arial"/>
                <w:sz w:val="20"/>
                <w:szCs w:val="20"/>
              </w:rPr>
              <w:t>2460</w:t>
            </w:r>
          </w:p>
        </w:tc>
        <w:tc>
          <w:tcPr>
            <w:tcW w:w="720" w:type="dxa"/>
            <w:tcBorders>
              <w:top w:val="single" w:sz="4" w:space="0" w:color="000000"/>
              <w:left w:val="single" w:sz="4" w:space="0" w:color="000000"/>
              <w:bottom w:val="single" w:sz="4" w:space="0" w:color="000000"/>
              <w:right w:val="single" w:sz="4" w:space="0" w:color="000000"/>
            </w:tcBorders>
          </w:tcPr>
          <w:p w14:paraId="02A0A34E" w14:textId="452F230F" w:rsidR="00205FE2" w:rsidRDefault="00205FE2" w:rsidP="00205FE2">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tcPr>
          <w:p w14:paraId="67A58F6C" w14:textId="3C60BD68" w:rsidR="00205FE2" w:rsidRDefault="00205FE2" w:rsidP="00205FE2">
            <w:pPr>
              <w:rPr>
                <w:rFonts w:ascii="Arial" w:hAnsi="Arial" w:cs="Arial"/>
                <w:sz w:val="20"/>
                <w:szCs w:val="20"/>
              </w:rPr>
            </w:pPr>
            <w:r>
              <w:rPr>
                <w:rFonts w:ascii="Arial" w:hAnsi="Arial" w:cs="Arial"/>
                <w:sz w:val="20"/>
                <w:szCs w:val="20"/>
              </w:rPr>
              <w:t>119.24</w:t>
            </w:r>
          </w:p>
        </w:tc>
        <w:tc>
          <w:tcPr>
            <w:tcW w:w="2876" w:type="dxa"/>
            <w:tcBorders>
              <w:top w:val="single" w:sz="4" w:space="0" w:color="000000"/>
              <w:left w:val="single" w:sz="4" w:space="0" w:color="000000"/>
              <w:bottom w:val="single" w:sz="4" w:space="0" w:color="000000"/>
              <w:right w:val="single" w:sz="4" w:space="0" w:color="000000"/>
            </w:tcBorders>
          </w:tcPr>
          <w:p w14:paraId="557C02E5" w14:textId="664F1925" w:rsidR="00205FE2" w:rsidRDefault="00205FE2" w:rsidP="00205FE2">
            <w:pPr>
              <w:rPr>
                <w:rFonts w:ascii="Arial" w:hAnsi="Arial" w:cs="Arial"/>
                <w:sz w:val="20"/>
                <w:szCs w:val="20"/>
              </w:rPr>
            </w:pPr>
            <w:r>
              <w:rPr>
                <w:rFonts w:ascii="Arial" w:hAnsi="Arial" w:cs="Arial"/>
                <w:sz w:val="20"/>
                <w:szCs w:val="20"/>
              </w:rPr>
              <w:t>"10.71.5.4 (Addressing)" should be "10.71.6.1.3 (Address filtering for BPE MHA)"</w:t>
            </w:r>
          </w:p>
        </w:tc>
        <w:tc>
          <w:tcPr>
            <w:tcW w:w="2254" w:type="dxa"/>
            <w:tcBorders>
              <w:top w:val="single" w:sz="4" w:space="0" w:color="000000"/>
              <w:left w:val="single" w:sz="4" w:space="0" w:color="000000"/>
              <w:bottom w:val="single" w:sz="4" w:space="0" w:color="000000"/>
              <w:right w:val="single" w:sz="4" w:space="0" w:color="000000"/>
            </w:tcBorders>
          </w:tcPr>
          <w:p w14:paraId="1187E1D0" w14:textId="03847C88" w:rsidR="00205FE2" w:rsidRDefault="00205FE2" w:rsidP="00205FE2">
            <w:pPr>
              <w:rPr>
                <w:rFonts w:ascii="Arial" w:hAnsi="Arial" w:cs="Arial"/>
                <w:sz w:val="20"/>
                <w:szCs w:val="20"/>
              </w:rPr>
            </w:pPr>
            <w:r>
              <w:rPr>
                <w:rFonts w:ascii="Arial" w:hAnsi="Arial" w:cs="Arial"/>
                <w:sz w:val="20"/>
                <w:szCs w:val="20"/>
              </w:rPr>
              <w:t>Replace "10.71.5.4 (Addressing)" with "10.71.6.1.3 (Address filtering for BPE MHA)"</w:t>
            </w:r>
          </w:p>
        </w:tc>
        <w:tc>
          <w:tcPr>
            <w:tcW w:w="2579" w:type="dxa"/>
            <w:tcBorders>
              <w:top w:val="single" w:sz="4" w:space="0" w:color="000000"/>
              <w:left w:val="single" w:sz="4" w:space="0" w:color="000000"/>
              <w:bottom w:val="single" w:sz="4" w:space="0" w:color="000000"/>
              <w:right w:val="single" w:sz="4" w:space="0" w:color="000000"/>
            </w:tcBorders>
          </w:tcPr>
          <w:p w14:paraId="092D865A" w14:textId="77777777" w:rsidR="00205FE2" w:rsidRDefault="009042B5" w:rsidP="00205FE2">
            <w:pPr>
              <w:rPr>
                <w:rFonts w:ascii="Arial" w:eastAsia="Malgun Gothic" w:hAnsi="Arial" w:cs="Arial"/>
                <w:sz w:val="20"/>
                <w:szCs w:val="20"/>
              </w:rPr>
            </w:pPr>
            <w:r>
              <w:rPr>
                <w:rFonts w:ascii="Arial" w:eastAsia="Malgun Gothic" w:hAnsi="Arial" w:cs="Arial"/>
                <w:sz w:val="20"/>
                <w:szCs w:val="20"/>
              </w:rPr>
              <w:t>Accepted</w:t>
            </w:r>
          </w:p>
          <w:p w14:paraId="24EE9B24" w14:textId="5ECA47D2" w:rsidR="006A2D9C" w:rsidRDefault="006A2D9C" w:rsidP="00205FE2">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Pr="00247C37">
              <w:rPr>
                <w:rFonts w:ascii="Arial" w:hAnsi="Arial" w:cs="Arial"/>
                <w:sz w:val="20"/>
                <w:szCs w:val="20"/>
              </w:rPr>
              <w:t xml:space="preserve"> under all headings that include CID </w:t>
            </w:r>
            <w:r>
              <w:rPr>
                <w:rFonts w:ascii="Arial" w:hAnsi="Arial" w:cs="Arial"/>
                <w:sz w:val="20"/>
                <w:szCs w:val="20"/>
              </w:rPr>
              <w:t>2460</w:t>
            </w:r>
          </w:p>
        </w:tc>
      </w:tr>
      <w:tr w:rsidR="00205FE2" w:rsidRPr="00477985" w14:paraId="75EF74F2"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BEC8B4A" w14:textId="0CAA29F4" w:rsidR="00205FE2" w:rsidRDefault="00205FE2" w:rsidP="00205FE2">
            <w:pPr>
              <w:rPr>
                <w:rFonts w:ascii="Arial" w:hAnsi="Arial" w:cs="Arial"/>
                <w:sz w:val="20"/>
                <w:szCs w:val="20"/>
              </w:rPr>
            </w:pPr>
            <w:r>
              <w:rPr>
                <w:rFonts w:ascii="Arial" w:hAnsi="Arial" w:cs="Arial"/>
                <w:sz w:val="20"/>
                <w:szCs w:val="20"/>
              </w:rPr>
              <w:lastRenderedPageBreak/>
              <w:t>2461</w:t>
            </w:r>
          </w:p>
        </w:tc>
        <w:tc>
          <w:tcPr>
            <w:tcW w:w="720" w:type="dxa"/>
            <w:tcBorders>
              <w:top w:val="single" w:sz="4" w:space="0" w:color="000000"/>
              <w:left w:val="single" w:sz="4" w:space="0" w:color="000000"/>
              <w:bottom w:val="single" w:sz="4" w:space="0" w:color="000000"/>
              <w:right w:val="single" w:sz="4" w:space="0" w:color="000000"/>
            </w:tcBorders>
          </w:tcPr>
          <w:p w14:paraId="5CA84CCE" w14:textId="7718201F" w:rsidR="00205FE2" w:rsidRDefault="00205FE2" w:rsidP="00205FE2">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tcPr>
          <w:p w14:paraId="3F975A25" w14:textId="73954516" w:rsidR="00205FE2" w:rsidRDefault="00205FE2" w:rsidP="00205FE2">
            <w:pPr>
              <w:rPr>
                <w:rFonts w:ascii="Arial" w:hAnsi="Arial" w:cs="Arial"/>
                <w:sz w:val="20"/>
                <w:szCs w:val="20"/>
              </w:rPr>
            </w:pPr>
            <w:r>
              <w:rPr>
                <w:rFonts w:ascii="Arial" w:hAnsi="Arial" w:cs="Arial"/>
                <w:sz w:val="20"/>
                <w:szCs w:val="20"/>
              </w:rPr>
              <w:t>119.25</w:t>
            </w:r>
          </w:p>
        </w:tc>
        <w:tc>
          <w:tcPr>
            <w:tcW w:w="2876" w:type="dxa"/>
            <w:tcBorders>
              <w:top w:val="single" w:sz="4" w:space="0" w:color="000000"/>
              <w:left w:val="single" w:sz="4" w:space="0" w:color="000000"/>
              <w:bottom w:val="single" w:sz="4" w:space="0" w:color="000000"/>
              <w:right w:val="single" w:sz="4" w:space="0" w:color="000000"/>
            </w:tcBorders>
          </w:tcPr>
          <w:p w14:paraId="2C6A1915" w14:textId="4088588D" w:rsidR="00205FE2" w:rsidRDefault="00205FE2" w:rsidP="00205FE2">
            <w:pPr>
              <w:rPr>
                <w:rFonts w:ascii="Arial" w:hAnsi="Arial" w:cs="Arial"/>
                <w:sz w:val="20"/>
                <w:szCs w:val="20"/>
              </w:rPr>
            </w:pPr>
            <w:r>
              <w:rPr>
                <w:rFonts w:ascii="Arial" w:hAnsi="Arial" w:cs="Arial"/>
                <w:sz w:val="20"/>
                <w:szCs w:val="20"/>
              </w:rPr>
              <w:t>Regarding the text</w:t>
            </w:r>
            <w:r>
              <w:rPr>
                <w:rFonts w:ascii="Arial" w:hAnsi="Arial" w:cs="Arial"/>
                <w:sz w:val="20"/>
                <w:szCs w:val="20"/>
              </w:rPr>
              <w:br/>
              <w:t>"-- The transmitter address is filtered as descried in 10.71.6.1 (Address filtering).</w:t>
            </w:r>
            <w:r>
              <w:rPr>
                <w:rFonts w:ascii="Arial" w:hAnsi="Arial" w:cs="Arial"/>
                <w:sz w:val="20"/>
                <w:szCs w:val="20"/>
              </w:rPr>
              <w:br/>
              <w:t>-- The receiver address is deanonymized as described in 10.71.5.4 (Addressing).":</w:t>
            </w:r>
            <w:r>
              <w:rPr>
                <w:rFonts w:ascii="Arial" w:hAnsi="Arial" w:cs="Arial"/>
                <w:sz w:val="20"/>
                <w:szCs w:val="20"/>
              </w:rPr>
              <w:br/>
              <w:t xml:space="preserve">The filtering based on both transmitter address and receiver address in </w:t>
            </w:r>
            <w:proofErr w:type="spellStart"/>
            <w:r>
              <w:rPr>
                <w:rFonts w:ascii="Arial" w:hAnsi="Arial" w:cs="Arial"/>
                <w:sz w:val="20"/>
                <w:szCs w:val="20"/>
              </w:rPr>
              <w:t>teh</w:t>
            </w:r>
            <w:proofErr w:type="spellEnd"/>
            <w:r>
              <w:rPr>
                <w:rFonts w:ascii="Arial" w:hAnsi="Arial" w:cs="Arial"/>
                <w:sz w:val="20"/>
                <w:szCs w:val="20"/>
              </w:rPr>
              <w:t xml:space="preserve"> BPE case is described in 10.71.6.1.3 (Address filtering for BPE MHA)</w:t>
            </w:r>
          </w:p>
        </w:tc>
        <w:tc>
          <w:tcPr>
            <w:tcW w:w="2254" w:type="dxa"/>
            <w:tcBorders>
              <w:top w:val="single" w:sz="4" w:space="0" w:color="000000"/>
              <w:left w:val="single" w:sz="4" w:space="0" w:color="000000"/>
              <w:bottom w:val="single" w:sz="4" w:space="0" w:color="000000"/>
              <w:right w:val="single" w:sz="4" w:space="0" w:color="000000"/>
            </w:tcBorders>
          </w:tcPr>
          <w:p w14:paraId="7D50F3B9" w14:textId="49B9E0EE" w:rsidR="00205FE2" w:rsidRDefault="00205FE2" w:rsidP="00205FE2">
            <w:pPr>
              <w:rPr>
                <w:rFonts w:ascii="Arial" w:hAnsi="Arial" w:cs="Arial"/>
                <w:sz w:val="20"/>
                <w:szCs w:val="20"/>
              </w:rPr>
            </w:pPr>
            <w:r>
              <w:rPr>
                <w:rFonts w:ascii="Arial" w:hAnsi="Arial" w:cs="Arial"/>
                <w:sz w:val="20"/>
                <w:szCs w:val="20"/>
              </w:rPr>
              <w:t>Replace the identified text with:</w:t>
            </w:r>
            <w:r>
              <w:rPr>
                <w:rFonts w:ascii="Arial" w:hAnsi="Arial" w:cs="Arial"/>
                <w:sz w:val="20"/>
                <w:szCs w:val="20"/>
              </w:rPr>
              <w:br/>
              <w:t>"-- The transmitter address and receiver address are filtered as descried in 110.71.6.1.3 (Address filtering for BPE MHA)."</w:t>
            </w:r>
          </w:p>
        </w:tc>
        <w:tc>
          <w:tcPr>
            <w:tcW w:w="2579" w:type="dxa"/>
            <w:tcBorders>
              <w:top w:val="single" w:sz="4" w:space="0" w:color="000000"/>
              <w:left w:val="single" w:sz="4" w:space="0" w:color="000000"/>
              <w:bottom w:val="single" w:sz="4" w:space="0" w:color="000000"/>
              <w:right w:val="single" w:sz="4" w:space="0" w:color="000000"/>
            </w:tcBorders>
          </w:tcPr>
          <w:p w14:paraId="0672AC3D" w14:textId="77777777" w:rsidR="00205FE2" w:rsidRDefault="009042B5" w:rsidP="00205FE2">
            <w:pPr>
              <w:rPr>
                <w:rFonts w:ascii="Arial" w:eastAsia="Malgun Gothic" w:hAnsi="Arial" w:cs="Arial"/>
                <w:sz w:val="20"/>
                <w:szCs w:val="20"/>
              </w:rPr>
            </w:pPr>
            <w:r>
              <w:rPr>
                <w:rFonts w:ascii="Arial" w:eastAsia="Malgun Gothic" w:hAnsi="Arial" w:cs="Arial"/>
                <w:sz w:val="20"/>
                <w:szCs w:val="20"/>
              </w:rPr>
              <w:t>Accepted</w:t>
            </w:r>
          </w:p>
          <w:p w14:paraId="25A2E9C8" w14:textId="4E71202C" w:rsidR="006A2D9C" w:rsidRDefault="006A2D9C" w:rsidP="00205FE2">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Pr="00247C37">
              <w:rPr>
                <w:rFonts w:ascii="Arial" w:hAnsi="Arial" w:cs="Arial"/>
                <w:sz w:val="20"/>
                <w:szCs w:val="20"/>
              </w:rPr>
              <w:t xml:space="preserve"> under all headings that include CID </w:t>
            </w:r>
            <w:r>
              <w:rPr>
                <w:rFonts w:ascii="Arial" w:hAnsi="Arial" w:cs="Arial"/>
                <w:sz w:val="20"/>
                <w:szCs w:val="20"/>
              </w:rPr>
              <w:t>2461</w:t>
            </w:r>
          </w:p>
        </w:tc>
      </w:tr>
      <w:tr w:rsidR="00205FE2" w:rsidRPr="00477985" w14:paraId="1183EBAE"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7E665934" w14:textId="7AF6DDC7" w:rsidR="00205FE2" w:rsidRDefault="00205FE2" w:rsidP="00205FE2">
            <w:pPr>
              <w:rPr>
                <w:rFonts w:ascii="Arial" w:hAnsi="Arial" w:cs="Arial"/>
                <w:sz w:val="20"/>
                <w:szCs w:val="20"/>
              </w:rPr>
            </w:pPr>
            <w:r>
              <w:rPr>
                <w:rFonts w:ascii="Arial" w:hAnsi="Arial" w:cs="Arial"/>
                <w:sz w:val="20"/>
                <w:szCs w:val="20"/>
              </w:rPr>
              <w:t>2462</w:t>
            </w:r>
          </w:p>
        </w:tc>
        <w:tc>
          <w:tcPr>
            <w:tcW w:w="720" w:type="dxa"/>
            <w:tcBorders>
              <w:top w:val="single" w:sz="4" w:space="0" w:color="000000"/>
              <w:left w:val="single" w:sz="4" w:space="0" w:color="000000"/>
              <w:bottom w:val="single" w:sz="4" w:space="0" w:color="000000"/>
              <w:right w:val="single" w:sz="4" w:space="0" w:color="000000"/>
            </w:tcBorders>
          </w:tcPr>
          <w:p w14:paraId="3779124F" w14:textId="6BA71AE5" w:rsidR="00205FE2" w:rsidRDefault="00205FE2" w:rsidP="00205FE2">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tcPr>
          <w:p w14:paraId="3AC02243" w14:textId="04BFA9EC" w:rsidR="00205FE2" w:rsidRDefault="00205FE2" w:rsidP="00205FE2">
            <w:pPr>
              <w:rPr>
                <w:rFonts w:ascii="Arial" w:hAnsi="Arial" w:cs="Arial"/>
                <w:sz w:val="20"/>
                <w:szCs w:val="20"/>
              </w:rPr>
            </w:pPr>
            <w:r>
              <w:rPr>
                <w:rFonts w:ascii="Arial" w:hAnsi="Arial" w:cs="Arial"/>
                <w:sz w:val="20"/>
                <w:szCs w:val="20"/>
              </w:rPr>
              <w:t>119.34</w:t>
            </w:r>
          </w:p>
        </w:tc>
        <w:tc>
          <w:tcPr>
            <w:tcW w:w="2876" w:type="dxa"/>
            <w:tcBorders>
              <w:top w:val="single" w:sz="4" w:space="0" w:color="000000"/>
              <w:left w:val="single" w:sz="4" w:space="0" w:color="000000"/>
              <w:bottom w:val="single" w:sz="4" w:space="0" w:color="000000"/>
              <w:right w:val="single" w:sz="4" w:space="0" w:color="000000"/>
            </w:tcBorders>
          </w:tcPr>
          <w:p w14:paraId="77EF3BB4" w14:textId="47E67769" w:rsidR="00205FE2" w:rsidRDefault="00205FE2" w:rsidP="00205FE2">
            <w:pPr>
              <w:rPr>
                <w:rFonts w:ascii="Arial" w:hAnsi="Arial" w:cs="Arial"/>
                <w:sz w:val="20"/>
                <w:szCs w:val="20"/>
              </w:rPr>
            </w:pPr>
            <w:r>
              <w:rPr>
                <w:rFonts w:ascii="Arial" w:hAnsi="Arial" w:cs="Arial"/>
                <w:sz w:val="20"/>
                <w:szCs w:val="20"/>
              </w:rPr>
              <w:t>"The BPE AP" should be "The BPE AP MLD"</w:t>
            </w:r>
          </w:p>
        </w:tc>
        <w:tc>
          <w:tcPr>
            <w:tcW w:w="2254" w:type="dxa"/>
            <w:tcBorders>
              <w:top w:val="single" w:sz="4" w:space="0" w:color="000000"/>
              <w:left w:val="single" w:sz="4" w:space="0" w:color="000000"/>
              <w:bottom w:val="single" w:sz="4" w:space="0" w:color="000000"/>
              <w:right w:val="single" w:sz="4" w:space="0" w:color="000000"/>
            </w:tcBorders>
          </w:tcPr>
          <w:p w14:paraId="2FD260A7" w14:textId="6F7FC538" w:rsidR="00205FE2" w:rsidRDefault="00205FE2" w:rsidP="00205FE2">
            <w:pPr>
              <w:rPr>
                <w:rFonts w:ascii="Arial" w:hAnsi="Arial" w:cs="Arial"/>
                <w:sz w:val="20"/>
                <w:szCs w:val="20"/>
              </w:rPr>
            </w:pPr>
            <w:r>
              <w:rPr>
                <w:rFonts w:ascii="Arial" w:hAnsi="Arial" w:cs="Arial"/>
                <w:sz w:val="20"/>
                <w:szCs w:val="20"/>
              </w:rPr>
              <w:t>Replace "The BPE AP" with "The BPE AP MLD"</w:t>
            </w:r>
          </w:p>
        </w:tc>
        <w:tc>
          <w:tcPr>
            <w:tcW w:w="2579" w:type="dxa"/>
            <w:tcBorders>
              <w:top w:val="single" w:sz="4" w:space="0" w:color="000000"/>
              <w:left w:val="single" w:sz="4" w:space="0" w:color="000000"/>
              <w:bottom w:val="single" w:sz="4" w:space="0" w:color="000000"/>
              <w:right w:val="single" w:sz="4" w:space="0" w:color="000000"/>
            </w:tcBorders>
          </w:tcPr>
          <w:p w14:paraId="13196821" w14:textId="77777777" w:rsidR="00205FE2" w:rsidRDefault="00057C87" w:rsidP="00205FE2">
            <w:pPr>
              <w:rPr>
                <w:rFonts w:ascii="Arial" w:eastAsia="Malgun Gothic" w:hAnsi="Arial" w:cs="Arial"/>
                <w:sz w:val="20"/>
                <w:szCs w:val="20"/>
              </w:rPr>
            </w:pPr>
            <w:r>
              <w:rPr>
                <w:rFonts w:ascii="Arial" w:eastAsia="Malgun Gothic" w:hAnsi="Arial" w:cs="Arial"/>
                <w:sz w:val="20"/>
                <w:szCs w:val="20"/>
              </w:rPr>
              <w:t>Accepted</w:t>
            </w:r>
          </w:p>
          <w:p w14:paraId="34D2AEAD" w14:textId="4FA85AFF" w:rsidR="00057C87" w:rsidRDefault="006A2D9C" w:rsidP="00205FE2">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7108F">
              <w:rPr>
                <w:rFonts w:ascii="Arial" w:hAnsi="Arial" w:cs="Arial"/>
                <w:sz w:val="20"/>
                <w:szCs w:val="20"/>
              </w:rPr>
              <w:t>1631</w:t>
            </w:r>
            <w:r w:rsidRPr="00247C37">
              <w:rPr>
                <w:rFonts w:ascii="Arial" w:hAnsi="Arial" w:cs="Arial"/>
                <w:sz w:val="20"/>
                <w:szCs w:val="20"/>
              </w:rPr>
              <w:t xml:space="preserve"> under all headings that include CID </w:t>
            </w:r>
            <w:r>
              <w:rPr>
                <w:rFonts w:ascii="Arial" w:hAnsi="Arial" w:cs="Arial"/>
                <w:sz w:val="20"/>
                <w:szCs w:val="20"/>
              </w:rPr>
              <w:t>2462</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1710F9A8" w14:textId="5C12FB46" w:rsidR="00FE089A" w:rsidRDefault="00F36D7C" w:rsidP="005B6E5E">
      <w:pPr>
        <w:rPr>
          <w:rFonts w:ascii="Arial" w:hAnsi="Arial" w:cs="Arial"/>
          <w:sz w:val="20"/>
          <w:szCs w:val="20"/>
        </w:rPr>
      </w:pPr>
      <w:r>
        <w:rPr>
          <w:rFonts w:ascii="Arial" w:hAnsi="Arial" w:cs="Arial"/>
          <w:sz w:val="20"/>
          <w:szCs w:val="20"/>
        </w:rPr>
        <w:t>Clauses</w:t>
      </w:r>
      <w:r w:rsidR="00FE089A">
        <w:rPr>
          <w:rFonts w:ascii="Arial" w:hAnsi="Arial" w:cs="Arial"/>
          <w:sz w:val="20"/>
          <w:szCs w:val="20"/>
        </w:rPr>
        <w:t xml:space="preserve"> before addressing CIDs</w:t>
      </w:r>
    </w:p>
    <w:p w14:paraId="0217703B" w14:textId="77777777" w:rsidR="00FE089A" w:rsidRDefault="00FE089A" w:rsidP="005B6E5E">
      <w:pPr>
        <w:rPr>
          <w:rFonts w:ascii="Arial" w:hAnsi="Arial" w:cs="Arial"/>
          <w:sz w:val="20"/>
          <w:szCs w:val="20"/>
        </w:rPr>
      </w:pPr>
    </w:p>
    <w:p w14:paraId="564B1F56" w14:textId="3F7695AD"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 </w:t>
      </w:r>
      <w:r>
        <w:rPr>
          <w:rFonts w:ascii="Helvetica" w:hAnsi="Helvetica" w:cs="Helvetica"/>
          <w:b/>
          <w:bCs/>
          <w:sz w:val="20"/>
          <w:szCs w:val="20"/>
        </w:rPr>
        <w:t>BSS privacy enhancements operations</w:t>
      </w:r>
    </w:p>
    <w:p w14:paraId="1AFDFDFC"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the privacy of BPE AP MLDs and associated BPE non-AP MLDs. The BPE AP MLD privacy is protected by not sending BPE AP MLD discovery information, e.g., SSID, capability or operation elements, over the air in the clear. </w:t>
      </w:r>
    </w:p>
    <w:p w14:paraId="1D057AED"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transmit Privacy Beacon frames 9.3.4.4 (Privacy Beacon frame format) instead of Beacon frames 9.3.3.2 (Beacon frame format). A BPE AP MLD is discoverable only by non-AP MLDs that have the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7649896C"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does not use beacon protection with a BIGTK or BIP with IGTK. A BPE non-AP MLD obtains from the protected (re)association response frame a GTK for each affiliated AP that it has a link, a BGTK and an Identity Key. </w:t>
      </w:r>
    </w:p>
    <w:p w14:paraId="7E29DE54"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1—An AP affiliated with a BPE MLD does not have BIGTK, because they do not transmit Beacon frames. Instead, they transmit Privacy Beacon frames, see (10.71.8.2(BPE AP MLD Beaconing).</w:t>
      </w:r>
    </w:p>
    <w:p w14:paraId="27434483"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2—An AP affiliated with a BPE MLD does not have IGTK, because all group addressed management frames are encrypted by using the group cipher suite indicated for the BSS. IGTK integrity protects group </w:t>
      </w:r>
      <w:r>
        <w:rPr>
          <w:rFonts w:ascii="Helvetica" w:hAnsi="Helvetica" w:cs="Helvetica"/>
          <w:sz w:val="18"/>
          <w:szCs w:val="18"/>
        </w:rPr>
        <w:lastRenderedPageBreak/>
        <w:t>addressed management frames. Integrity protected group addressed management frames can be received by eavesdroppers, which would reduce privacy of the BPE AP MLD.</w:t>
      </w:r>
    </w:p>
    <w:p w14:paraId="5AA82324"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associated non-AP BPE MLDs and BPE AP MLD operate in a single EPP group. At the beginning of each epoch, the BPE non-AP STA addresses and SN spaces and PNs of the individual frames are anonymized in all links according to CPE anonymization, see 10.71.3 (Establishing CPE MAC header anonymization parameter sets). The BPE MLD affiliated AP addresses, the Timestamp field of the Privacy Beacons and the group frames are anonymized according to BPE anonymization, see 10.71.4 (Establishing BPE MAC header anonymization parameter sets). The AIDs used by the associated non-AP BPE MLDs are assigned by the AP MLD, see 10.71.7 (Frame anonymization and AID).</w:t>
      </w:r>
    </w:p>
    <w:p w14:paraId="419389D2" w14:textId="77777777" w:rsidR="00F36D7C" w:rsidRDefault="00F36D7C" w:rsidP="005B6E5E">
      <w:pPr>
        <w:rPr>
          <w:rFonts w:ascii="Helvetica" w:hAnsi="Helvetica" w:cs="Helvetica"/>
          <w:sz w:val="20"/>
          <w:szCs w:val="20"/>
        </w:rPr>
      </w:pPr>
    </w:p>
    <w:p w14:paraId="303BC8AD" w14:textId="77777777" w:rsidR="00F36D7C" w:rsidRDefault="00F36D7C" w:rsidP="005B6E5E">
      <w:pPr>
        <w:rPr>
          <w:rFonts w:ascii="Arial" w:hAnsi="Arial" w:cs="Arial"/>
          <w:sz w:val="20"/>
          <w:szCs w:val="20"/>
        </w:rPr>
      </w:pPr>
    </w:p>
    <w:p w14:paraId="33BD78C1" w14:textId="3147D4F2"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w:t>
      </w:r>
      <w:r>
        <w:rPr>
          <w:rFonts w:ascii="Helvetica" w:hAnsi="Helvetica" w:cs="Helvetica"/>
          <w:b/>
          <w:bCs/>
          <w:sz w:val="20"/>
          <w:szCs w:val="20"/>
        </w:rPr>
        <w:t xml:space="preserve">Group addressed frames anonymization </w:t>
      </w:r>
    </w:p>
    <w:p w14:paraId="06CE5BDC"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AP shall anonymize group addressed frames by using offsets as described in 10.71.4 (Establishing BPE MAC header anonymization parameter sets):</w:t>
      </w:r>
    </w:p>
    <w:p w14:paraId="35A6AEEF" w14:textId="77777777" w:rsidR="00F23FE7" w:rsidRDefault="00F23FE7" w:rsidP="00F23F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5691E083" w14:textId="77777777" w:rsidR="00F23FE7" w:rsidRDefault="00F23FE7" w:rsidP="00F23F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receiver address is anonymized as described in 10.71.5.4 (Addressing).</w:t>
      </w:r>
    </w:p>
    <w:p w14:paraId="355EEBB0" w14:textId="77777777" w:rsidR="00F23FE7" w:rsidRDefault="00F23FE7" w:rsidP="00F23F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1584A092" w14:textId="77777777" w:rsidR="00F23FE7" w:rsidRDefault="00F23FE7" w:rsidP="00F23F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group offset as described in 10.71.5.3 (Packet number anonymization). </w:t>
      </w:r>
    </w:p>
    <w:p w14:paraId="1C10CE84"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BCF70C0"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MAC header anonymization parameter sets):</w:t>
      </w:r>
    </w:p>
    <w:p w14:paraId="70254492" w14:textId="77777777" w:rsidR="00F23FE7" w:rsidRDefault="00F23FE7" w:rsidP="00F23F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60C49889" w14:textId="77777777" w:rsidR="00F23FE7" w:rsidRDefault="00F23FE7" w:rsidP="00F23F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receiver address is deanonymized as described in 10.71.5.4 (Addressing).</w:t>
      </w:r>
    </w:p>
    <w:p w14:paraId="711CB794" w14:textId="77777777" w:rsidR="00F23FE7" w:rsidRDefault="00F23FE7" w:rsidP="00F23F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75BB939C" w14:textId="77777777" w:rsidR="00F23FE7" w:rsidRDefault="00F23FE7" w:rsidP="00F23F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381AC8A0"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68F6CD3" w14:textId="77777777" w:rsidR="00F23FE7" w:rsidRDefault="00F23FE7" w:rsidP="00F23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BPE AP shall use GTK to encrypt the payload of the group addressed Management frames.</w:t>
      </w:r>
    </w:p>
    <w:p w14:paraId="45EDCEE7" w14:textId="77777777" w:rsidR="00F23FE7" w:rsidRDefault="00F23FE7" w:rsidP="005B6E5E">
      <w:pPr>
        <w:rPr>
          <w:rFonts w:ascii="Arial" w:hAnsi="Arial" w:cs="Arial"/>
          <w:sz w:val="20"/>
          <w:szCs w:val="20"/>
        </w:rPr>
      </w:pPr>
    </w:p>
    <w:p w14:paraId="2F947788" w14:textId="77777777" w:rsidR="00F23FE7" w:rsidRDefault="00F23FE7" w:rsidP="005B6E5E">
      <w:pPr>
        <w:rPr>
          <w:rFonts w:ascii="Arial" w:hAnsi="Arial" w:cs="Arial"/>
          <w:sz w:val="20"/>
          <w:szCs w:val="20"/>
        </w:rPr>
      </w:pPr>
    </w:p>
    <w:p w14:paraId="24C76707" w14:textId="77777777" w:rsidR="00F23FE7" w:rsidRDefault="00F23FE7" w:rsidP="005B6E5E">
      <w:pPr>
        <w:rPr>
          <w:rFonts w:ascii="Arial" w:hAnsi="Arial" w:cs="Arial"/>
          <w:sz w:val="20"/>
          <w:szCs w:val="20"/>
        </w:rPr>
      </w:pPr>
    </w:p>
    <w:p w14:paraId="6C3818B1" w14:textId="77777777" w:rsidR="00F23FE7" w:rsidRDefault="00F23FE7" w:rsidP="005B6E5E">
      <w:pPr>
        <w:rPr>
          <w:rFonts w:ascii="Arial" w:hAnsi="Arial" w:cs="Arial"/>
          <w:sz w:val="20"/>
          <w:szCs w:val="20"/>
        </w:rPr>
      </w:pPr>
    </w:p>
    <w:p w14:paraId="1BAAA016" w14:textId="77777777" w:rsidR="00F23FE7" w:rsidRDefault="00F23FE7" w:rsidP="005B6E5E">
      <w:pPr>
        <w:rPr>
          <w:rFonts w:ascii="Arial" w:hAnsi="Arial" w:cs="Arial"/>
          <w:sz w:val="20"/>
          <w:szCs w:val="20"/>
        </w:rPr>
      </w:pPr>
    </w:p>
    <w:p w14:paraId="57E5852C" w14:textId="77777777" w:rsidR="00FE089A" w:rsidRDefault="00FE089A" w:rsidP="005B6E5E">
      <w:pPr>
        <w:rPr>
          <w:rFonts w:ascii="Arial" w:hAnsi="Arial" w:cs="Arial"/>
          <w:sz w:val="20"/>
          <w:szCs w:val="20"/>
        </w:rPr>
      </w:pPr>
    </w:p>
    <w:p w14:paraId="573757E5" w14:textId="77777777" w:rsidR="00FE089A" w:rsidRDefault="00FE089A" w:rsidP="005B6E5E">
      <w:pPr>
        <w:rPr>
          <w:rFonts w:ascii="Arial" w:hAnsi="Arial" w:cs="Arial"/>
          <w:sz w:val="20"/>
          <w:szCs w:val="20"/>
        </w:rPr>
      </w:pPr>
    </w:p>
    <w:p w14:paraId="37052082" w14:textId="57850217" w:rsidR="00D32881" w:rsidRDefault="007D0927" w:rsidP="005B6E5E">
      <w:pPr>
        <w:rPr>
          <w:rFonts w:ascii="Arial" w:hAnsi="Arial" w:cs="Arial"/>
          <w:sz w:val="20"/>
          <w:szCs w:val="20"/>
        </w:rPr>
      </w:pPr>
      <w:r>
        <w:rPr>
          <w:rFonts w:ascii="Arial" w:hAnsi="Arial" w:cs="Arial"/>
          <w:sz w:val="20"/>
          <w:szCs w:val="20"/>
        </w:rPr>
        <w:t xml:space="preserve">CID </w:t>
      </w:r>
      <w:r w:rsidR="00FF55BA">
        <w:rPr>
          <w:rFonts w:ascii="Arial" w:hAnsi="Arial" w:cs="Arial"/>
          <w:sz w:val="20"/>
          <w:szCs w:val="20"/>
        </w:rPr>
        <w:t>2438</w:t>
      </w:r>
    </w:p>
    <w:p w14:paraId="4F41DA78" w14:textId="33488B7D" w:rsidR="007D0927" w:rsidRDefault="00E645F2" w:rsidP="005B6E5E">
      <w:pPr>
        <w:rPr>
          <w:rFonts w:ascii="Arial" w:hAnsi="Arial" w:cs="Arial"/>
          <w:sz w:val="20"/>
          <w:szCs w:val="20"/>
        </w:rPr>
      </w:pPr>
      <w:r>
        <w:rPr>
          <w:rFonts w:ascii="Arial" w:hAnsi="Arial" w:cs="Arial"/>
          <w:sz w:val="20"/>
          <w:szCs w:val="20"/>
        </w:rPr>
        <w:t>Accepted</w:t>
      </w:r>
    </w:p>
    <w:p w14:paraId="2E4FE0C4" w14:textId="77777777" w:rsidR="00E645F2" w:rsidRDefault="00E645F2" w:rsidP="005B6E5E">
      <w:pPr>
        <w:rPr>
          <w:rFonts w:ascii="Arial" w:hAnsi="Arial" w:cs="Arial"/>
          <w:sz w:val="20"/>
          <w:szCs w:val="20"/>
        </w:rPr>
      </w:pPr>
    </w:p>
    <w:p w14:paraId="6797A66C" w14:textId="1A03F134" w:rsidR="00FF55BA" w:rsidRDefault="00FF55BA" w:rsidP="00FF55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the privacy of BPE AP MLDs and associated BPE non-AP MLDs. The BPE AP MLD privacy is </w:t>
      </w:r>
      <w:r w:rsidRPr="00FF55BA">
        <w:rPr>
          <w:rFonts w:ascii="Helvetica" w:hAnsi="Helvetica" w:cs="Helvetica"/>
          <w:strike/>
          <w:color w:val="C00000"/>
          <w:sz w:val="20"/>
          <w:szCs w:val="20"/>
        </w:rPr>
        <w:t>protected</w:t>
      </w:r>
      <w:r>
        <w:rPr>
          <w:rFonts w:ascii="Helvetica" w:hAnsi="Helvetica" w:cs="Helvetica"/>
          <w:sz w:val="20"/>
          <w:szCs w:val="20"/>
        </w:rPr>
        <w:t xml:space="preserve"> </w:t>
      </w:r>
      <w:r w:rsidRPr="00FF55BA">
        <w:rPr>
          <w:rFonts w:ascii="Helvetica" w:hAnsi="Helvetica" w:cs="Helvetica"/>
          <w:color w:val="C00000"/>
          <w:sz w:val="20"/>
          <w:szCs w:val="20"/>
        </w:rPr>
        <w:t>achieved</w:t>
      </w:r>
      <w:r w:rsidRPr="00FF55BA">
        <w:rPr>
          <w:rFonts w:ascii="Helvetica" w:hAnsi="Helvetica" w:cs="Helvetica"/>
          <w:color w:val="C00000"/>
          <w:sz w:val="20"/>
          <w:szCs w:val="20"/>
        </w:rPr>
        <w:t xml:space="preserve"> </w:t>
      </w:r>
      <w:r w:rsidRPr="00FF55BA">
        <w:rPr>
          <w:rFonts w:ascii="Helvetica" w:hAnsi="Helvetica" w:cs="Helvetica"/>
          <w:color w:val="C00000"/>
          <w:sz w:val="20"/>
          <w:szCs w:val="20"/>
        </w:rPr>
        <w:t xml:space="preserve">(#2438) </w:t>
      </w:r>
      <w:r>
        <w:rPr>
          <w:rFonts w:ascii="Helvetica" w:hAnsi="Helvetica" w:cs="Helvetica"/>
          <w:sz w:val="20"/>
          <w:szCs w:val="20"/>
        </w:rPr>
        <w:t xml:space="preserve">by </w:t>
      </w:r>
      <w:r w:rsidR="00FD0CF1" w:rsidRPr="00FD0CF1">
        <w:rPr>
          <w:rFonts w:ascii="Helvetica" w:hAnsi="Helvetica" w:cs="Helvetica"/>
          <w:color w:val="C00000"/>
          <w:sz w:val="20"/>
          <w:szCs w:val="20"/>
        </w:rPr>
        <w:t xml:space="preserve">removing the need to send (#2438) </w:t>
      </w:r>
      <w:r w:rsidRPr="00FD0CF1">
        <w:rPr>
          <w:rFonts w:ascii="Helvetica" w:hAnsi="Helvetica" w:cs="Helvetica"/>
          <w:strike/>
          <w:color w:val="C00000"/>
          <w:sz w:val="20"/>
          <w:szCs w:val="20"/>
        </w:rPr>
        <w:t>not sending</w:t>
      </w:r>
      <w:r>
        <w:rPr>
          <w:rFonts w:ascii="Helvetica" w:hAnsi="Helvetica" w:cs="Helvetica"/>
          <w:sz w:val="20"/>
          <w:szCs w:val="20"/>
        </w:rPr>
        <w:t xml:space="preserve"> BPE AP MLD discovery information, e.g., SSID, capability or operation elements, over the air in the clear. </w:t>
      </w:r>
    </w:p>
    <w:p w14:paraId="7DF50D29" w14:textId="77777777" w:rsidR="00FD2205" w:rsidRDefault="00FD2205" w:rsidP="005B6E5E">
      <w:pPr>
        <w:rPr>
          <w:rFonts w:ascii="Arial" w:hAnsi="Arial" w:cs="Arial"/>
          <w:sz w:val="20"/>
          <w:szCs w:val="20"/>
        </w:rPr>
      </w:pPr>
    </w:p>
    <w:p w14:paraId="5740408F" w14:textId="77777777" w:rsidR="00FF55BA" w:rsidRDefault="00FF55BA" w:rsidP="005B6E5E">
      <w:pPr>
        <w:rPr>
          <w:rFonts w:ascii="Arial" w:hAnsi="Arial" w:cs="Arial"/>
          <w:sz w:val="20"/>
          <w:szCs w:val="20"/>
        </w:rPr>
      </w:pPr>
    </w:p>
    <w:p w14:paraId="3CB57C3B" w14:textId="728B5037" w:rsidR="00FF55BA" w:rsidRDefault="00FD0CF1" w:rsidP="005B6E5E">
      <w:pPr>
        <w:rPr>
          <w:rFonts w:ascii="Arial" w:hAnsi="Arial" w:cs="Arial"/>
          <w:sz w:val="20"/>
          <w:szCs w:val="20"/>
        </w:rPr>
      </w:pPr>
      <w:r>
        <w:rPr>
          <w:rFonts w:ascii="Arial" w:hAnsi="Arial" w:cs="Arial"/>
          <w:sz w:val="20"/>
          <w:szCs w:val="20"/>
        </w:rPr>
        <w:t>CID 2273</w:t>
      </w:r>
    </w:p>
    <w:p w14:paraId="11FE37FF" w14:textId="1CA85176" w:rsidR="00FD0CF1" w:rsidRDefault="00FD0CF1" w:rsidP="005B6E5E">
      <w:pPr>
        <w:rPr>
          <w:rFonts w:ascii="Arial" w:hAnsi="Arial" w:cs="Arial"/>
          <w:sz w:val="20"/>
          <w:szCs w:val="20"/>
        </w:rPr>
      </w:pPr>
      <w:r>
        <w:rPr>
          <w:rFonts w:ascii="Arial" w:hAnsi="Arial" w:cs="Arial"/>
          <w:sz w:val="20"/>
          <w:szCs w:val="20"/>
        </w:rPr>
        <w:t xml:space="preserve">Revised </w:t>
      </w:r>
    </w:p>
    <w:p w14:paraId="226B19A2" w14:textId="62756FCE" w:rsidR="00FD0CF1" w:rsidRDefault="00FD0CF1" w:rsidP="00FD0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does not use beacon protection with a BIGTK or BIP with IGTK. A BPE non-AP MLD obtains from the protected (re)association response frame a GTK for each affiliated AP that it has a link, a </w:t>
      </w:r>
      <w:r w:rsidRPr="00FD0CF1">
        <w:rPr>
          <w:rFonts w:ascii="Helvetica" w:hAnsi="Helvetica" w:cs="Helvetica"/>
          <w:color w:val="C00000"/>
          <w:sz w:val="20"/>
          <w:szCs w:val="20"/>
        </w:rPr>
        <w:t>P</w:t>
      </w:r>
      <w:r w:rsidRPr="00FD0CF1">
        <w:rPr>
          <w:rFonts w:ascii="Helvetica" w:hAnsi="Helvetica" w:cs="Helvetica"/>
          <w:strike/>
          <w:color w:val="C00000"/>
          <w:sz w:val="20"/>
          <w:szCs w:val="20"/>
        </w:rPr>
        <w:t>B</w:t>
      </w:r>
      <w:r>
        <w:rPr>
          <w:rFonts w:ascii="Helvetica" w:hAnsi="Helvetica" w:cs="Helvetica"/>
          <w:sz w:val="20"/>
          <w:szCs w:val="20"/>
        </w:rPr>
        <w:t>GTK</w:t>
      </w:r>
      <w:r>
        <w:rPr>
          <w:rFonts w:ascii="Helvetica" w:hAnsi="Helvetica" w:cs="Helvetica"/>
          <w:sz w:val="20"/>
          <w:szCs w:val="20"/>
        </w:rPr>
        <w:t xml:space="preserve"> </w:t>
      </w:r>
      <w:r w:rsidRPr="00FD0CF1">
        <w:rPr>
          <w:rFonts w:ascii="Helvetica" w:hAnsi="Helvetica" w:cs="Helvetica"/>
          <w:color w:val="C00000"/>
          <w:sz w:val="20"/>
          <w:szCs w:val="20"/>
        </w:rPr>
        <w:t>(#2273)</w:t>
      </w:r>
      <w:r w:rsidRPr="00FD0CF1">
        <w:rPr>
          <w:rFonts w:ascii="Helvetica" w:hAnsi="Helvetica" w:cs="Helvetica"/>
          <w:color w:val="C00000"/>
          <w:sz w:val="20"/>
          <w:szCs w:val="20"/>
        </w:rPr>
        <w:t xml:space="preserve"> </w:t>
      </w:r>
      <w:r>
        <w:rPr>
          <w:rFonts w:ascii="Helvetica" w:hAnsi="Helvetica" w:cs="Helvetica"/>
          <w:sz w:val="20"/>
          <w:szCs w:val="20"/>
        </w:rPr>
        <w:t xml:space="preserve">and an Identity Key. </w:t>
      </w:r>
    </w:p>
    <w:p w14:paraId="5603CFB2" w14:textId="77777777" w:rsidR="00FF55BA" w:rsidRDefault="00FF55BA" w:rsidP="005B6E5E">
      <w:pPr>
        <w:rPr>
          <w:rFonts w:ascii="Arial" w:hAnsi="Arial" w:cs="Arial"/>
          <w:sz w:val="20"/>
          <w:szCs w:val="20"/>
        </w:rPr>
      </w:pPr>
    </w:p>
    <w:p w14:paraId="2038FB26" w14:textId="77777777" w:rsidR="00FF55BA" w:rsidRDefault="00FF55BA" w:rsidP="005B6E5E">
      <w:pPr>
        <w:rPr>
          <w:rFonts w:ascii="Arial" w:hAnsi="Arial" w:cs="Arial"/>
          <w:sz w:val="20"/>
          <w:szCs w:val="20"/>
        </w:rPr>
      </w:pPr>
    </w:p>
    <w:p w14:paraId="52A77399" w14:textId="3BA6E71B" w:rsidR="00FF55BA" w:rsidRDefault="00FD0CF1" w:rsidP="005B6E5E">
      <w:pPr>
        <w:rPr>
          <w:rFonts w:ascii="Arial" w:hAnsi="Arial" w:cs="Arial"/>
          <w:sz w:val="20"/>
          <w:szCs w:val="20"/>
        </w:rPr>
      </w:pPr>
      <w:r>
        <w:rPr>
          <w:rFonts w:ascii="Arial" w:hAnsi="Arial" w:cs="Arial"/>
          <w:sz w:val="20"/>
          <w:szCs w:val="20"/>
        </w:rPr>
        <w:t>CID 2439, 2440</w:t>
      </w:r>
    </w:p>
    <w:p w14:paraId="49ADF55F" w14:textId="60EA960B" w:rsidR="00FD0CF1" w:rsidRDefault="00FD0CF1" w:rsidP="005B6E5E">
      <w:pPr>
        <w:rPr>
          <w:rFonts w:ascii="Arial" w:hAnsi="Arial" w:cs="Arial"/>
          <w:sz w:val="20"/>
          <w:szCs w:val="20"/>
        </w:rPr>
      </w:pPr>
      <w:r>
        <w:rPr>
          <w:rFonts w:ascii="Arial" w:hAnsi="Arial" w:cs="Arial"/>
          <w:sz w:val="20"/>
          <w:szCs w:val="20"/>
        </w:rPr>
        <w:t xml:space="preserve">Accepted </w:t>
      </w:r>
    </w:p>
    <w:p w14:paraId="1A76865B" w14:textId="77777777" w:rsidR="00FF55BA" w:rsidRDefault="00FF55BA" w:rsidP="005B6E5E">
      <w:pPr>
        <w:rPr>
          <w:rFonts w:ascii="Arial" w:hAnsi="Arial" w:cs="Arial"/>
          <w:sz w:val="20"/>
          <w:szCs w:val="20"/>
        </w:rPr>
      </w:pPr>
    </w:p>
    <w:p w14:paraId="111E37F2" w14:textId="10ED28C7" w:rsidR="00FD0CF1" w:rsidRDefault="00FD0CF1" w:rsidP="00FD0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1—An AP affiliated with a BPE </w:t>
      </w:r>
      <w:r w:rsidRPr="00FD0CF1">
        <w:rPr>
          <w:rFonts w:ascii="Helvetica" w:hAnsi="Helvetica" w:cs="Helvetica"/>
          <w:color w:val="C00000"/>
          <w:sz w:val="18"/>
          <w:szCs w:val="18"/>
        </w:rPr>
        <w:t xml:space="preserve">AP (#2439) </w:t>
      </w:r>
      <w:r>
        <w:rPr>
          <w:rFonts w:ascii="Helvetica" w:hAnsi="Helvetica" w:cs="Helvetica"/>
          <w:sz w:val="18"/>
          <w:szCs w:val="18"/>
        </w:rPr>
        <w:t>MLD does not have BIGTK, because they do not transmit Beacon frames. Instead, they transmit Privacy Beacon frames, see (10.71.8.2(BPE AP MLD Beaconing).</w:t>
      </w:r>
    </w:p>
    <w:p w14:paraId="4F550259" w14:textId="749B4912" w:rsidR="00FD0CF1" w:rsidRDefault="00FD0CF1" w:rsidP="00FD0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2—An AP affiliated with a BPE </w:t>
      </w:r>
      <w:r w:rsidRPr="00FD0CF1">
        <w:rPr>
          <w:rFonts w:ascii="Helvetica" w:hAnsi="Helvetica" w:cs="Helvetica"/>
          <w:color w:val="C00000"/>
          <w:sz w:val="18"/>
          <w:szCs w:val="18"/>
        </w:rPr>
        <w:t>AP (#24</w:t>
      </w:r>
      <w:r>
        <w:rPr>
          <w:rFonts w:ascii="Helvetica" w:hAnsi="Helvetica" w:cs="Helvetica"/>
          <w:color w:val="C00000"/>
          <w:sz w:val="18"/>
          <w:szCs w:val="18"/>
        </w:rPr>
        <w:t>40</w:t>
      </w:r>
      <w:r w:rsidRPr="00FD0CF1">
        <w:rPr>
          <w:rFonts w:ascii="Helvetica" w:hAnsi="Helvetica" w:cs="Helvetica"/>
          <w:color w:val="C00000"/>
          <w:sz w:val="18"/>
          <w:szCs w:val="18"/>
        </w:rPr>
        <w:t xml:space="preserve">) </w:t>
      </w:r>
      <w:r>
        <w:rPr>
          <w:rFonts w:ascii="Helvetica" w:hAnsi="Helvetica" w:cs="Helvetica"/>
          <w:sz w:val="18"/>
          <w:szCs w:val="18"/>
        </w:rPr>
        <w:t>MLD does not have IGTK, because all group addressed management frames are encrypted by using the group cipher suite indicated for the BSS. IGTK integrity protects group addressed management frames. Integrity protected group addressed management frames can be received by eavesdroppers, which would reduce privacy of the BPE AP MLD.</w:t>
      </w:r>
    </w:p>
    <w:p w14:paraId="1FD27DAA" w14:textId="77777777" w:rsidR="00FF55BA" w:rsidRDefault="00FF55BA" w:rsidP="005B6E5E">
      <w:pPr>
        <w:rPr>
          <w:rFonts w:ascii="Arial" w:hAnsi="Arial" w:cs="Arial"/>
          <w:sz w:val="20"/>
          <w:szCs w:val="20"/>
        </w:rPr>
      </w:pPr>
    </w:p>
    <w:p w14:paraId="4D429303" w14:textId="77777777" w:rsidR="00FF55BA" w:rsidRDefault="00FF55BA" w:rsidP="005B6E5E">
      <w:pPr>
        <w:rPr>
          <w:rFonts w:ascii="Arial" w:hAnsi="Arial" w:cs="Arial"/>
          <w:sz w:val="20"/>
          <w:szCs w:val="20"/>
        </w:rPr>
      </w:pPr>
    </w:p>
    <w:p w14:paraId="7188DFD4" w14:textId="7B46D712" w:rsidR="001E3F33" w:rsidRDefault="001E3F33" w:rsidP="005B6E5E">
      <w:pPr>
        <w:rPr>
          <w:rFonts w:ascii="Arial" w:hAnsi="Arial" w:cs="Arial"/>
          <w:sz w:val="20"/>
          <w:szCs w:val="20"/>
        </w:rPr>
      </w:pPr>
      <w:r>
        <w:rPr>
          <w:rFonts w:ascii="Arial" w:hAnsi="Arial" w:cs="Arial"/>
          <w:sz w:val="20"/>
          <w:szCs w:val="20"/>
        </w:rPr>
        <w:t>CID 2441</w:t>
      </w:r>
    </w:p>
    <w:p w14:paraId="45635B08" w14:textId="5298A636" w:rsidR="001E3F33" w:rsidRDefault="001E3F33" w:rsidP="005B6E5E">
      <w:pPr>
        <w:rPr>
          <w:rFonts w:ascii="Arial" w:hAnsi="Arial" w:cs="Arial"/>
          <w:sz w:val="20"/>
          <w:szCs w:val="20"/>
        </w:rPr>
      </w:pPr>
      <w:r>
        <w:rPr>
          <w:rFonts w:ascii="Arial" w:hAnsi="Arial" w:cs="Arial"/>
          <w:sz w:val="20"/>
          <w:szCs w:val="20"/>
        </w:rPr>
        <w:t xml:space="preserve">Revised </w:t>
      </w:r>
    </w:p>
    <w:p w14:paraId="7449F8C7" w14:textId="77777777" w:rsidR="001E3F33" w:rsidRDefault="001E3F33" w:rsidP="005B6E5E">
      <w:pPr>
        <w:rPr>
          <w:rFonts w:ascii="Arial" w:hAnsi="Arial" w:cs="Arial"/>
          <w:sz w:val="20"/>
          <w:szCs w:val="20"/>
        </w:rPr>
      </w:pPr>
    </w:p>
    <w:p w14:paraId="2D30B15B" w14:textId="037D2A7D" w:rsidR="001E3F33" w:rsidRDefault="001E3F33" w:rsidP="001E3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2—An AP affiliated with a </w:t>
      </w:r>
      <w:r w:rsidRPr="001E3F33">
        <w:rPr>
          <w:rFonts w:ascii="Helvetica" w:hAnsi="Helvetica" w:cs="Helvetica"/>
          <w:color w:val="000000" w:themeColor="text1"/>
          <w:sz w:val="18"/>
          <w:szCs w:val="18"/>
        </w:rPr>
        <w:t xml:space="preserve">BPE AP (#2440) </w:t>
      </w:r>
      <w:r>
        <w:rPr>
          <w:rFonts w:ascii="Helvetica" w:hAnsi="Helvetica" w:cs="Helvetica"/>
          <w:sz w:val="18"/>
          <w:szCs w:val="18"/>
        </w:rPr>
        <w:t xml:space="preserve">MLD does not have IGTK, because all group addressed management frames are encrypted by using the group cipher suite indicated for the BSS. IGTK integrity protects group addressed management frames. Integrity protected group addressed management frames can be </w:t>
      </w:r>
      <w:r w:rsidRPr="001E3F33">
        <w:rPr>
          <w:rFonts w:ascii="Helvetica" w:hAnsi="Helvetica" w:cs="Helvetica"/>
          <w:strike/>
          <w:color w:val="C00000"/>
          <w:sz w:val="18"/>
          <w:szCs w:val="18"/>
        </w:rPr>
        <w:t>received</w:t>
      </w:r>
      <w:r w:rsidRPr="001E3F33">
        <w:rPr>
          <w:rFonts w:ascii="Helvetica" w:hAnsi="Helvetica" w:cs="Helvetica"/>
          <w:color w:val="C00000"/>
          <w:sz w:val="18"/>
          <w:szCs w:val="18"/>
        </w:rPr>
        <w:t xml:space="preserve"> </w:t>
      </w:r>
      <w:r w:rsidRPr="001E3F33">
        <w:rPr>
          <w:rFonts w:ascii="Helvetica" w:hAnsi="Helvetica" w:cs="Helvetica"/>
          <w:color w:val="C00000"/>
          <w:sz w:val="18"/>
          <w:szCs w:val="18"/>
        </w:rPr>
        <w:t>intercepted and read (#2441)</w:t>
      </w:r>
      <w:r>
        <w:rPr>
          <w:rFonts w:ascii="Helvetica" w:hAnsi="Helvetica" w:cs="Helvetica"/>
          <w:sz w:val="18"/>
          <w:szCs w:val="18"/>
        </w:rPr>
        <w:t xml:space="preserve"> </w:t>
      </w:r>
      <w:r>
        <w:rPr>
          <w:rFonts w:ascii="Helvetica" w:hAnsi="Helvetica" w:cs="Helvetica"/>
          <w:sz w:val="18"/>
          <w:szCs w:val="18"/>
        </w:rPr>
        <w:t>by eavesdroppers, which would reduce privacy of the BPE AP MLD.</w:t>
      </w:r>
    </w:p>
    <w:p w14:paraId="4EF159E0" w14:textId="77777777" w:rsidR="001E3F33" w:rsidRDefault="001E3F33" w:rsidP="005B6E5E">
      <w:pPr>
        <w:rPr>
          <w:rFonts w:ascii="Arial" w:hAnsi="Arial" w:cs="Arial"/>
          <w:sz w:val="20"/>
          <w:szCs w:val="20"/>
        </w:rPr>
      </w:pPr>
    </w:p>
    <w:p w14:paraId="72B9B09D" w14:textId="77777777" w:rsidR="001E3F33" w:rsidRDefault="001E3F33" w:rsidP="005B6E5E">
      <w:pPr>
        <w:rPr>
          <w:rFonts w:ascii="Arial" w:hAnsi="Arial" w:cs="Arial"/>
          <w:sz w:val="20"/>
          <w:szCs w:val="20"/>
        </w:rPr>
      </w:pPr>
    </w:p>
    <w:p w14:paraId="59912569" w14:textId="62E13AE9" w:rsidR="001E3F33" w:rsidRDefault="001E3F33" w:rsidP="005B6E5E">
      <w:pPr>
        <w:rPr>
          <w:rFonts w:ascii="Arial" w:hAnsi="Arial" w:cs="Arial"/>
          <w:sz w:val="20"/>
          <w:szCs w:val="20"/>
        </w:rPr>
      </w:pPr>
      <w:r>
        <w:rPr>
          <w:rFonts w:ascii="Arial" w:hAnsi="Arial" w:cs="Arial"/>
          <w:sz w:val="20"/>
          <w:szCs w:val="20"/>
        </w:rPr>
        <w:t>CID 2255</w:t>
      </w:r>
    </w:p>
    <w:p w14:paraId="7CF6D9FA" w14:textId="77777777" w:rsidR="001E3F33" w:rsidRPr="001E3F33" w:rsidRDefault="001E3F33" w:rsidP="001E3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trike/>
          <w:color w:val="C00000"/>
          <w:sz w:val="20"/>
          <w:szCs w:val="20"/>
        </w:rPr>
      </w:pPr>
      <w:r w:rsidRPr="001E3F33">
        <w:rPr>
          <w:rFonts w:ascii="Helvetica" w:hAnsi="Helvetica" w:cs="Helvetica"/>
          <w:strike/>
          <w:color w:val="C00000"/>
          <w:sz w:val="20"/>
          <w:szCs w:val="20"/>
        </w:rPr>
        <w:t xml:space="preserve">The associated non-AP BPE MLDs and BPE AP MLD operate in a single EPP group. </w:t>
      </w:r>
    </w:p>
    <w:p w14:paraId="480802DA" w14:textId="77777777" w:rsidR="001E3F33" w:rsidRPr="001E3F33" w:rsidRDefault="001E3F33" w:rsidP="001E3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C00000"/>
          <w:sz w:val="20"/>
          <w:szCs w:val="20"/>
        </w:rPr>
      </w:pPr>
      <w:r w:rsidRPr="001E3F33">
        <w:rPr>
          <w:rFonts w:ascii="Helvetica" w:hAnsi="Helvetica" w:cs="Helvetica"/>
          <w:color w:val="C00000"/>
          <w:sz w:val="20"/>
          <w:szCs w:val="20"/>
        </w:rPr>
        <w:t>The BPE AP defines a single EPP group, and all non-AP-MLDs associated to the BPE AP MLD are part of that single EPP group. A non-AP MLD cannot create or join another group, and a consequence of leaving the default EPP group is to stop CPE FA operations for the non-AP MLD.</w:t>
      </w:r>
    </w:p>
    <w:p w14:paraId="3D5A309E" w14:textId="206584D9" w:rsidR="001E3F33" w:rsidRPr="006126CD" w:rsidRDefault="001E3F33" w:rsidP="001E3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C00000"/>
          <w:sz w:val="20"/>
          <w:szCs w:val="20"/>
        </w:rPr>
      </w:pPr>
      <w:r w:rsidRPr="001E3F33">
        <w:rPr>
          <w:rFonts w:ascii="Helvetica" w:hAnsi="Helvetica" w:cs="Helvetica"/>
          <w:color w:val="C00000"/>
          <w:sz w:val="20"/>
          <w:szCs w:val="20"/>
        </w:rPr>
        <w:t>When the associating non-AP MLD includes in the protected (re)association request an EPP element with the parameters of the EPP group it wishes to join, and when these parameters are incompatible with the parameters of the single group in operation on the BPE AP MLD (for example, and not limited to, the epoch duration is smaller than the value of the Min Epoch Pacing field included in the EPP Epoch Setting field of the EPP element, or the group ID value does not match the BPE AP EPP group ID), the BPE AP can either reject the association, ignore the EPP element and place the non-AP MLD in the BPE group, accept the association but not place the non-AP MLD in the BPE group (in which case the non-AP MLD does not have CPE FA operations activated), or change the values of the BPE group to make them compatible with the non-AP MLD requirements while still staying compatible with the requirements of some or all of the already associated other non-AP MLDs.</w:t>
      </w:r>
      <w:r>
        <w:rPr>
          <w:rFonts w:ascii="Helvetica" w:hAnsi="Helvetica" w:cs="Helvetica"/>
          <w:color w:val="C00000"/>
          <w:sz w:val="20"/>
          <w:szCs w:val="20"/>
        </w:rPr>
        <w:t xml:space="preserve"> (#</w:t>
      </w:r>
      <w:r w:rsidR="006126CD">
        <w:rPr>
          <w:rFonts w:ascii="Helvetica" w:hAnsi="Helvetica" w:cs="Helvetica"/>
          <w:color w:val="C00000"/>
          <w:sz w:val="20"/>
          <w:szCs w:val="20"/>
        </w:rPr>
        <w:t>2255)</w:t>
      </w:r>
    </w:p>
    <w:p w14:paraId="33E9BB96" w14:textId="25154DE6" w:rsidR="001E3F33" w:rsidRDefault="001E3F33" w:rsidP="001E3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the beginning of each epoch, the BPE non-AP STA addresses and SN spaces and PNs of the individual frames are anonymized in all links according to CPE anonymization, see 10.71.3 (Establishing CPE MAC header anonymization parameter sets). The BPE MLD affiliated AP </w:t>
      </w:r>
      <w:r>
        <w:rPr>
          <w:rFonts w:ascii="Helvetica" w:hAnsi="Helvetica" w:cs="Helvetica"/>
          <w:sz w:val="20"/>
          <w:szCs w:val="20"/>
        </w:rPr>
        <w:lastRenderedPageBreak/>
        <w:t>addresses, the Timestamp field of the Privacy Beacons and the group frames are anonymized according to BPE anonymization, see 10.71.4 (Establishing BPE MAC header anonymization parameter sets). The AIDs used by the associated non-AP BPE MLDs are assigned by the AP MLD, see 10.71.7 (Frame anonymization and AID).</w:t>
      </w:r>
    </w:p>
    <w:p w14:paraId="4661E061" w14:textId="77777777" w:rsidR="001E3F33" w:rsidRDefault="001E3F33" w:rsidP="005B6E5E">
      <w:pPr>
        <w:rPr>
          <w:rFonts w:ascii="Arial" w:hAnsi="Arial" w:cs="Arial"/>
          <w:sz w:val="20"/>
          <w:szCs w:val="20"/>
        </w:rPr>
      </w:pPr>
    </w:p>
    <w:p w14:paraId="47D94BDF" w14:textId="77777777" w:rsidR="006126CD" w:rsidRDefault="006126CD" w:rsidP="005B6E5E">
      <w:pPr>
        <w:rPr>
          <w:rFonts w:ascii="Arial" w:hAnsi="Arial" w:cs="Arial"/>
          <w:sz w:val="20"/>
          <w:szCs w:val="20"/>
        </w:rPr>
      </w:pPr>
    </w:p>
    <w:p w14:paraId="748A2277" w14:textId="77777777" w:rsidR="006126CD" w:rsidRDefault="006126CD" w:rsidP="005B6E5E">
      <w:pPr>
        <w:rPr>
          <w:rFonts w:ascii="Arial" w:hAnsi="Arial" w:cs="Arial"/>
          <w:sz w:val="20"/>
          <w:szCs w:val="20"/>
        </w:rPr>
      </w:pPr>
    </w:p>
    <w:p w14:paraId="61301612" w14:textId="6160FD29" w:rsidR="006126CD" w:rsidRDefault="006126CD" w:rsidP="005B6E5E">
      <w:pPr>
        <w:rPr>
          <w:rFonts w:ascii="Arial" w:hAnsi="Arial" w:cs="Arial"/>
          <w:sz w:val="20"/>
          <w:szCs w:val="20"/>
        </w:rPr>
      </w:pPr>
      <w:r>
        <w:rPr>
          <w:rFonts w:ascii="Arial" w:hAnsi="Arial" w:cs="Arial"/>
          <w:sz w:val="20"/>
          <w:szCs w:val="20"/>
        </w:rPr>
        <w:t>CID 2283, 2443</w:t>
      </w:r>
    </w:p>
    <w:p w14:paraId="6720C2CD" w14:textId="50439721" w:rsidR="006126CD" w:rsidRDefault="00CA1807" w:rsidP="005B6E5E">
      <w:pPr>
        <w:rPr>
          <w:rFonts w:ascii="Arial" w:hAnsi="Arial" w:cs="Arial"/>
          <w:sz w:val="20"/>
          <w:szCs w:val="20"/>
        </w:rPr>
      </w:pPr>
      <w:r>
        <w:rPr>
          <w:rFonts w:ascii="Arial" w:hAnsi="Arial" w:cs="Arial"/>
          <w:sz w:val="20"/>
          <w:szCs w:val="20"/>
        </w:rPr>
        <w:t xml:space="preserve">Revised </w:t>
      </w:r>
    </w:p>
    <w:p w14:paraId="026A3C91" w14:textId="77777777" w:rsidR="006126CD" w:rsidRDefault="006126CD" w:rsidP="005B6E5E">
      <w:pPr>
        <w:rPr>
          <w:rFonts w:ascii="Arial" w:hAnsi="Arial" w:cs="Arial"/>
          <w:sz w:val="20"/>
          <w:szCs w:val="20"/>
        </w:rPr>
      </w:pPr>
    </w:p>
    <w:p w14:paraId="2B97D098" w14:textId="33D097EE" w:rsidR="006126CD" w:rsidRDefault="006126CD" w:rsidP="006126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the beginning of each epoch, the BPE non-AP STA addresses and SN spaces and PNs of the individual frames are anonymized in all links </w:t>
      </w:r>
      <w:r w:rsidRPr="00CA1807">
        <w:rPr>
          <w:rFonts w:ascii="Helvetica" w:hAnsi="Helvetica" w:cs="Helvetica"/>
          <w:strike/>
          <w:sz w:val="20"/>
          <w:szCs w:val="20"/>
        </w:rPr>
        <w:t>according to</w:t>
      </w:r>
      <w:r>
        <w:rPr>
          <w:rFonts w:ascii="Helvetica" w:hAnsi="Helvetica" w:cs="Helvetica"/>
          <w:sz w:val="20"/>
          <w:szCs w:val="20"/>
        </w:rPr>
        <w:t xml:space="preserve"> </w:t>
      </w:r>
      <w:r w:rsidR="00CA1807" w:rsidRPr="00CA1807">
        <w:rPr>
          <w:rFonts w:ascii="Helvetica" w:hAnsi="Helvetica" w:cs="Helvetica"/>
          <w:color w:val="C00000"/>
          <w:sz w:val="20"/>
          <w:szCs w:val="20"/>
        </w:rPr>
        <w:t xml:space="preserve">by applying </w:t>
      </w:r>
      <w:r w:rsidRPr="006126CD">
        <w:rPr>
          <w:rFonts w:ascii="Helvetica" w:hAnsi="Helvetica" w:cs="Helvetica"/>
          <w:color w:val="000000" w:themeColor="text1"/>
          <w:sz w:val="20"/>
          <w:szCs w:val="20"/>
        </w:rPr>
        <w:t xml:space="preserve">CPE </w:t>
      </w:r>
      <w:r w:rsidR="00CA1807">
        <w:rPr>
          <w:rFonts w:ascii="Helvetica" w:hAnsi="Helvetica" w:cs="Helvetica"/>
          <w:color w:val="C00000"/>
          <w:sz w:val="20"/>
          <w:szCs w:val="20"/>
        </w:rPr>
        <w:t>MHA, using parameters described in (#2283, #2443)</w:t>
      </w:r>
      <w:r w:rsidRPr="006126CD">
        <w:rPr>
          <w:rFonts w:ascii="Helvetica" w:hAnsi="Helvetica" w:cs="Helvetica"/>
          <w:color w:val="000000" w:themeColor="text1"/>
          <w:sz w:val="20"/>
          <w:szCs w:val="20"/>
        </w:rPr>
        <w:t xml:space="preserve"> </w:t>
      </w:r>
      <w:r w:rsidRPr="00CA1807">
        <w:rPr>
          <w:rFonts w:ascii="Helvetica" w:hAnsi="Helvetica" w:cs="Helvetica"/>
          <w:strike/>
          <w:color w:val="000000" w:themeColor="text1"/>
          <w:sz w:val="20"/>
          <w:szCs w:val="20"/>
        </w:rPr>
        <w:t>anonymization</w:t>
      </w:r>
      <w:r w:rsidRPr="00CA1807">
        <w:rPr>
          <w:rFonts w:ascii="Helvetica" w:hAnsi="Helvetica" w:cs="Helvetica"/>
          <w:strike/>
          <w:sz w:val="20"/>
          <w:szCs w:val="20"/>
        </w:rPr>
        <w:t xml:space="preserve">, see </w:t>
      </w:r>
      <w:r>
        <w:rPr>
          <w:rFonts w:ascii="Helvetica" w:hAnsi="Helvetica" w:cs="Helvetica"/>
          <w:sz w:val="20"/>
          <w:szCs w:val="20"/>
        </w:rPr>
        <w:t>10.71.3 (Establishing CPE MAC header anonymization parameter sets). The BPE MLD affiliated AP addresses, the Timestamp field of the Privacy Beacons and the group frames are anonymized according to BPE anonymization, see 10.71.4 (Establishing BPE MAC header anonymization parameter sets). The AIDs used by the associated non-AP BPE MLDs are assigned by the AP MLD, see 10.71.7 (Frame anonymization and AID).</w:t>
      </w:r>
    </w:p>
    <w:p w14:paraId="59AD5229" w14:textId="77777777" w:rsidR="006126CD" w:rsidRDefault="006126CD" w:rsidP="005B6E5E">
      <w:pPr>
        <w:rPr>
          <w:rFonts w:ascii="Arial" w:hAnsi="Arial" w:cs="Arial"/>
          <w:sz w:val="20"/>
          <w:szCs w:val="20"/>
        </w:rPr>
      </w:pPr>
    </w:p>
    <w:p w14:paraId="7B2BD301" w14:textId="77777777" w:rsidR="006126CD" w:rsidRDefault="006126CD" w:rsidP="005B6E5E">
      <w:pPr>
        <w:rPr>
          <w:rFonts w:ascii="Arial" w:hAnsi="Arial" w:cs="Arial"/>
          <w:sz w:val="20"/>
          <w:szCs w:val="20"/>
        </w:rPr>
      </w:pPr>
    </w:p>
    <w:p w14:paraId="3013EE6E" w14:textId="04A2892A" w:rsidR="00CA1807" w:rsidRDefault="00CA1807" w:rsidP="00CA1807">
      <w:pPr>
        <w:rPr>
          <w:rFonts w:ascii="Arial" w:hAnsi="Arial" w:cs="Arial"/>
          <w:sz w:val="20"/>
          <w:szCs w:val="20"/>
        </w:rPr>
      </w:pPr>
      <w:r>
        <w:rPr>
          <w:rFonts w:ascii="Arial" w:hAnsi="Arial" w:cs="Arial"/>
          <w:sz w:val="20"/>
          <w:szCs w:val="20"/>
        </w:rPr>
        <w:t xml:space="preserve">CID </w:t>
      </w:r>
      <w:r>
        <w:rPr>
          <w:rFonts w:ascii="Arial" w:hAnsi="Arial" w:cs="Arial"/>
          <w:sz w:val="20"/>
          <w:szCs w:val="20"/>
        </w:rPr>
        <w:t xml:space="preserve">2284, </w:t>
      </w:r>
      <w:r>
        <w:rPr>
          <w:rFonts w:ascii="Arial" w:hAnsi="Arial" w:cs="Arial"/>
          <w:sz w:val="20"/>
          <w:szCs w:val="20"/>
        </w:rPr>
        <w:t>244</w:t>
      </w:r>
      <w:r>
        <w:rPr>
          <w:rFonts w:ascii="Arial" w:hAnsi="Arial" w:cs="Arial"/>
          <w:sz w:val="20"/>
          <w:szCs w:val="20"/>
        </w:rPr>
        <w:t>4</w:t>
      </w:r>
    </w:p>
    <w:p w14:paraId="07AEC2D0" w14:textId="77777777" w:rsidR="00CA1807" w:rsidRDefault="00CA1807" w:rsidP="00CA1807">
      <w:pPr>
        <w:rPr>
          <w:rFonts w:ascii="Arial" w:hAnsi="Arial" w:cs="Arial"/>
          <w:sz w:val="20"/>
          <w:szCs w:val="20"/>
        </w:rPr>
      </w:pPr>
      <w:r>
        <w:rPr>
          <w:rFonts w:ascii="Arial" w:hAnsi="Arial" w:cs="Arial"/>
          <w:sz w:val="20"/>
          <w:szCs w:val="20"/>
        </w:rPr>
        <w:t xml:space="preserve">Revised </w:t>
      </w:r>
    </w:p>
    <w:p w14:paraId="567458AA" w14:textId="77777777" w:rsidR="00CA1807" w:rsidRDefault="00CA1807" w:rsidP="00CA1807">
      <w:pPr>
        <w:rPr>
          <w:rFonts w:ascii="Arial" w:hAnsi="Arial" w:cs="Arial"/>
          <w:sz w:val="20"/>
          <w:szCs w:val="20"/>
        </w:rPr>
      </w:pPr>
    </w:p>
    <w:p w14:paraId="487A46F3" w14:textId="22A8F824" w:rsidR="00CA1807" w:rsidRDefault="00CA1807" w:rsidP="00CA18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the beginning of each epoch, the BPE non-AP STA addresses and SN spaces and PNs of the individual frames are anonymized in all links </w:t>
      </w:r>
      <w:r>
        <w:rPr>
          <w:rFonts w:ascii="Helvetica" w:hAnsi="Helvetica" w:cs="Helvetica"/>
          <w:color w:val="000000" w:themeColor="text1"/>
          <w:sz w:val="20"/>
          <w:szCs w:val="20"/>
        </w:rPr>
        <w:t>by applying</w:t>
      </w:r>
      <w:r w:rsidRPr="00CA1807">
        <w:rPr>
          <w:rFonts w:ascii="Helvetica" w:hAnsi="Helvetica" w:cs="Helvetica"/>
          <w:color w:val="000000" w:themeColor="text1"/>
          <w:sz w:val="20"/>
          <w:szCs w:val="20"/>
        </w:rPr>
        <w:t xml:space="preserve"> CPE MHA</w:t>
      </w:r>
      <w:r>
        <w:rPr>
          <w:rFonts w:ascii="Helvetica" w:hAnsi="Helvetica" w:cs="Helvetica"/>
          <w:color w:val="000000" w:themeColor="text1"/>
          <w:sz w:val="20"/>
          <w:szCs w:val="20"/>
        </w:rPr>
        <w:t>,</w:t>
      </w:r>
      <w:r w:rsidRPr="00CA1807">
        <w:rPr>
          <w:rFonts w:ascii="Helvetica" w:hAnsi="Helvetica" w:cs="Helvetica"/>
          <w:color w:val="000000" w:themeColor="text1"/>
          <w:sz w:val="20"/>
          <w:szCs w:val="20"/>
        </w:rPr>
        <w:t xml:space="preserve"> using parameters described in (#2283, #2443) </w:t>
      </w:r>
      <w:r>
        <w:rPr>
          <w:rFonts w:ascii="Helvetica" w:hAnsi="Helvetica" w:cs="Helvetica"/>
          <w:sz w:val="20"/>
          <w:szCs w:val="20"/>
        </w:rPr>
        <w:t xml:space="preserve">10.71.3 (Establishing CPE MAC header anonymization parameter sets). The BPE MLD affiliated AP addresses, the Timestamp field of the Privacy Beacons and the group frames are anonymized </w:t>
      </w:r>
      <w:r w:rsidRPr="00CA1807">
        <w:rPr>
          <w:rFonts w:ascii="Helvetica" w:hAnsi="Helvetica" w:cs="Helvetica"/>
          <w:strike/>
          <w:color w:val="C00000"/>
          <w:sz w:val="20"/>
          <w:szCs w:val="20"/>
        </w:rPr>
        <w:t>according</w:t>
      </w:r>
      <w:r w:rsidRPr="00CA1807">
        <w:rPr>
          <w:rFonts w:ascii="Helvetica" w:hAnsi="Helvetica" w:cs="Helvetica"/>
          <w:color w:val="C00000"/>
          <w:sz w:val="20"/>
          <w:szCs w:val="20"/>
        </w:rPr>
        <w:t xml:space="preserve"> </w:t>
      </w:r>
      <w:r>
        <w:rPr>
          <w:rFonts w:ascii="Helvetica" w:hAnsi="Helvetica" w:cs="Helvetica"/>
          <w:sz w:val="20"/>
          <w:szCs w:val="20"/>
        </w:rPr>
        <w:t xml:space="preserve">by applying </w:t>
      </w:r>
      <w:r w:rsidRPr="00CA1807">
        <w:rPr>
          <w:rFonts w:ascii="Helvetica" w:hAnsi="Helvetica" w:cs="Helvetica"/>
          <w:strike/>
          <w:color w:val="C00000"/>
          <w:sz w:val="20"/>
          <w:szCs w:val="20"/>
        </w:rPr>
        <w:t>to</w:t>
      </w:r>
      <w:r w:rsidRPr="00CA1807">
        <w:rPr>
          <w:rFonts w:ascii="Helvetica" w:hAnsi="Helvetica" w:cs="Helvetica"/>
          <w:color w:val="C00000"/>
          <w:sz w:val="20"/>
          <w:szCs w:val="20"/>
        </w:rPr>
        <w:t xml:space="preserve"> </w:t>
      </w:r>
      <w:r>
        <w:rPr>
          <w:rFonts w:ascii="Helvetica" w:hAnsi="Helvetica" w:cs="Helvetica"/>
          <w:sz w:val="20"/>
          <w:szCs w:val="20"/>
        </w:rPr>
        <w:t xml:space="preserve">BPE </w:t>
      </w:r>
      <w:r w:rsidRPr="00CA1807">
        <w:rPr>
          <w:rFonts w:ascii="Helvetica" w:hAnsi="Helvetica" w:cs="Helvetica"/>
          <w:color w:val="C00000"/>
          <w:sz w:val="20"/>
          <w:szCs w:val="20"/>
        </w:rPr>
        <w:t>MHA</w:t>
      </w:r>
      <w:r>
        <w:rPr>
          <w:rFonts w:ascii="Helvetica" w:hAnsi="Helvetica" w:cs="Helvetica"/>
          <w:color w:val="C00000"/>
          <w:sz w:val="20"/>
          <w:szCs w:val="20"/>
        </w:rPr>
        <w:t xml:space="preserve"> </w:t>
      </w:r>
      <w:r w:rsidRPr="00CA1807">
        <w:rPr>
          <w:rFonts w:ascii="Helvetica" w:hAnsi="Helvetica" w:cs="Helvetica"/>
          <w:strike/>
          <w:color w:val="C00000"/>
          <w:sz w:val="20"/>
          <w:szCs w:val="20"/>
        </w:rPr>
        <w:t>anonymization</w:t>
      </w:r>
      <w:r>
        <w:rPr>
          <w:rFonts w:ascii="Helvetica" w:hAnsi="Helvetica" w:cs="Helvetica"/>
          <w:color w:val="C00000"/>
          <w:sz w:val="20"/>
          <w:szCs w:val="20"/>
        </w:rPr>
        <w:t xml:space="preserve"> (#2284, #2444),</w:t>
      </w:r>
      <w:r w:rsidRPr="00CA1807">
        <w:rPr>
          <w:rFonts w:ascii="Helvetica" w:hAnsi="Helvetica" w:cs="Helvetica"/>
          <w:color w:val="C00000"/>
          <w:sz w:val="20"/>
          <w:szCs w:val="20"/>
        </w:rPr>
        <w:t xml:space="preserve"> using parameters described in</w:t>
      </w:r>
      <w:r w:rsidRPr="00CA1807">
        <w:rPr>
          <w:rFonts w:ascii="Helvetica" w:hAnsi="Helvetica" w:cs="Helvetica"/>
          <w:color w:val="C00000"/>
          <w:sz w:val="20"/>
          <w:szCs w:val="20"/>
        </w:rPr>
        <w:t xml:space="preserve"> </w:t>
      </w:r>
      <w:r w:rsidRPr="00CA1807">
        <w:rPr>
          <w:rFonts w:ascii="Helvetica" w:hAnsi="Helvetica" w:cs="Helvetica"/>
          <w:strike/>
          <w:color w:val="C00000"/>
          <w:sz w:val="20"/>
          <w:szCs w:val="20"/>
        </w:rPr>
        <w:t>see</w:t>
      </w:r>
      <w:r w:rsidRPr="00CA1807">
        <w:rPr>
          <w:rFonts w:ascii="Helvetica" w:hAnsi="Helvetica" w:cs="Helvetica"/>
          <w:color w:val="C00000"/>
          <w:sz w:val="20"/>
          <w:szCs w:val="20"/>
        </w:rPr>
        <w:t xml:space="preserve"> </w:t>
      </w:r>
      <w:r>
        <w:rPr>
          <w:rFonts w:ascii="Helvetica" w:hAnsi="Helvetica" w:cs="Helvetica"/>
          <w:sz w:val="20"/>
          <w:szCs w:val="20"/>
        </w:rPr>
        <w:t>10.71.4 (Establishing BPE MAC header anonymization parameter sets). The AIDs used by the associated non-AP BPE MLDs are assigned by the AP MLD, see 10.71.7 (Frame anonymization and AID).</w:t>
      </w:r>
    </w:p>
    <w:p w14:paraId="60CB3944" w14:textId="77777777" w:rsidR="006126CD" w:rsidRDefault="006126CD" w:rsidP="005B6E5E">
      <w:pPr>
        <w:rPr>
          <w:rFonts w:ascii="Arial" w:hAnsi="Arial" w:cs="Arial"/>
          <w:sz w:val="20"/>
          <w:szCs w:val="20"/>
        </w:rPr>
      </w:pPr>
    </w:p>
    <w:p w14:paraId="36C337C8" w14:textId="77777777" w:rsidR="00CA1807" w:rsidRDefault="00CA1807" w:rsidP="005B6E5E">
      <w:pPr>
        <w:rPr>
          <w:rFonts w:ascii="Arial" w:hAnsi="Arial" w:cs="Arial"/>
          <w:sz w:val="20"/>
          <w:szCs w:val="20"/>
        </w:rPr>
      </w:pPr>
    </w:p>
    <w:p w14:paraId="7AE2508A" w14:textId="34207125" w:rsidR="00057C87" w:rsidRDefault="00057C87" w:rsidP="005B6E5E">
      <w:pPr>
        <w:rPr>
          <w:rFonts w:ascii="Arial" w:hAnsi="Arial" w:cs="Arial"/>
          <w:sz w:val="20"/>
          <w:szCs w:val="20"/>
        </w:rPr>
      </w:pPr>
      <w:r>
        <w:rPr>
          <w:rFonts w:ascii="Arial" w:hAnsi="Arial" w:cs="Arial"/>
          <w:sz w:val="20"/>
          <w:szCs w:val="20"/>
        </w:rPr>
        <w:t>CID 2457, 2459, 2462</w:t>
      </w:r>
    </w:p>
    <w:p w14:paraId="6AB2F8FA" w14:textId="27BED530" w:rsidR="00057C87" w:rsidRDefault="00057C87" w:rsidP="005B6E5E">
      <w:pPr>
        <w:rPr>
          <w:rFonts w:ascii="Arial" w:hAnsi="Arial" w:cs="Arial"/>
          <w:sz w:val="20"/>
          <w:szCs w:val="20"/>
        </w:rPr>
      </w:pPr>
      <w:r>
        <w:rPr>
          <w:rFonts w:ascii="Arial" w:hAnsi="Arial" w:cs="Arial"/>
          <w:sz w:val="20"/>
          <w:szCs w:val="20"/>
        </w:rPr>
        <w:t>Accepted</w:t>
      </w:r>
    </w:p>
    <w:p w14:paraId="6EE31674" w14:textId="468BDFAD" w:rsidR="00057C87" w:rsidRDefault="00057C87" w:rsidP="00057C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AP</w:t>
      </w:r>
      <w:r>
        <w:rPr>
          <w:rFonts w:ascii="Helvetica" w:hAnsi="Helvetica" w:cs="Helvetica"/>
          <w:color w:val="C00000"/>
          <w:sz w:val="20"/>
          <w:szCs w:val="20"/>
        </w:rPr>
        <w:t xml:space="preserve"> </w:t>
      </w:r>
      <w:proofErr w:type="gramStart"/>
      <w:r>
        <w:rPr>
          <w:rFonts w:ascii="Helvetica" w:hAnsi="Helvetica" w:cs="Helvetica"/>
          <w:color w:val="C00000"/>
          <w:sz w:val="20"/>
          <w:szCs w:val="20"/>
        </w:rPr>
        <w:t>MLD(</w:t>
      </w:r>
      <w:proofErr w:type="gramEnd"/>
      <w:r>
        <w:rPr>
          <w:rFonts w:ascii="Helvetica" w:hAnsi="Helvetica" w:cs="Helvetica"/>
          <w:color w:val="C00000"/>
          <w:sz w:val="20"/>
          <w:szCs w:val="20"/>
        </w:rPr>
        <w:t>#2457</w:t>
      </w:r>
      <w:proofErr w:type="gramStart"/>
      <w:r>
        <w:rPr>
          <w:rFonts w:ascii="Helvetica" w:hAnsi="Helvetica" w:cs="Helvetica"/>
          <w:color w:val="C00000"/>
          <w:sz w:val="20"/>
          <w:szCs w:val="20"/>
        </w:rPr>
        <w:t xml:space="preserve">) </w:t>
      </w:r>
      <w:r>
        <w:rPr>
          <w:rFonts w:ascii="Helvetica" w:hAnsi="Helvetica" w:cs="Helvetica"/>
          <w:sz w:val="20"/>
          <w:szCs w:val="20"/>
        </w:rPr>
        <w:t xml:space="preserve"> shall</w:t>
      </w:r>
      <w:proofErr w:type="gramEnd"/>
      <w:r>
        <w:rPr>
          <w:rFonts w:ascii="Helvetica" w:hAnsi="Helvetica" w:cs="Helvetica"/>
          <w:sz w:val="20"/>
          <w:szCs w:val="20"/>
        </w:rPr>
        <w:t xml:space="preserve"> anonymize group addressed frames by using offsets as described in 10.71.4 (Establishing BPE MAC header anonymization parameter sets):</w:t>
      </w:r>
    </w:p>
    <w:p w14:paraId="18E14479"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150C91D4"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receiver address is anonymized as described in 10.71.5.4 (Addressing).</w:t>
      </w:r>
    </w:p>
    <w:p w14:paraId="1E432A84"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11C2BBC9"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group offset as described in 10.71.5.3 (Packet number anonymization). </w:t>
      </w:r>
    </w:p>
    <w:p w14:paraId="76AAB97A" w14:textId="77777777" w:rsidR="00057C87" w:rsidRDefault="00057C87" w:rsidP="00057C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E9A64A6" w14:textId="6F0032BA" w:rsidR="00057C87" w:rsidRDefault="00057C87" w:rsidP="00057C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w:t>
      </w:r>
      <w:r>
        <w:rPr>
          <w:rFonts w:ascii="Helvetica" w:hAnsi="Helvetica" w:cs="Helvetica"/>
          <w:color w:val="C00000"/>
          <w:sz w:val="20"/>
          <w:szCs w:val="20"/>
        </w:rPr>
        <w:t xml:space="preserve"> non-ALP MLD (#2459)</w:t>
      </w:r>
      <w:r>
        <w:rPr>
          <w:rFonts w:ascii="Helvetica" w:hAnsi="Helvetica" w:cs="Helvetica"/>
          <w:sz w:val="20"/>
          <w:szCs w:val="20"/>
        </w:rPr>
        <w:t xml:space="preserve"> affiliated STA shall deanonymize the received group frames by using the offsets as described in 10.71.4 (Establishing BPE MAC header anonymization parameter sets):</w:t>
      </w:r>
    </w:p>
    <w:p w14:paraId="5413FA5D"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1D789542"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receiver address is deanonymized as described in 10.71.5.4 (Addressing).</w:t>
      </w:r>
    </w:p>
    <w:p w14:paraId="3602C5CA"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The PN is deanonymized with the PN group offset as described in 10.71.6.3 (Packet number deanonymization).</w:t>
      </w:r>
    </w:p>
    <w:p w14:paraId="236AB4CB"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4FA6A47D" w14:textId="77777777" w:rsidR="00057C87" w:rsidRDefault="00057C87" w:rsidP="00057C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70139F5" w14:textId="7E097E7A" w:rsidR="00057C87" w:rsidRDefault="00057C87" w:rsidP="00057C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BPE AP </w:t>
      </w:r>
      <w:r>
        <w:rPr>
          <w:rFonts w:ascii="Helvetica" w:hAnsi="Helvetica" w:cs="Helvetica"/>
          <w:color w:val="C00000"/>
          <w:sz w:val="20"/>
          <w:szCs w:val="20"/>
        </w:rPr>
        <w:t xml:space="preserve">MLD (#2462) </w:t>
      </w:r>
      <w:r>
        <w:rPr>
          <w:rFonts w:ascii="Helvetica" w:hAnsi="Helvetica" w:cs="Helvetica"/>
          <w:sz w:val="20"/>
          <w:szCs w:val="20"/>
        </w:rPr>
        <w:t>shall use GTK to encrypt the payload of the group addressed Management frames.</w:t>
      </w:r>
    </w:p>
    <w:p w14:paraId="6B269359" w14:textId="77777777" w:rsidR="00057C87" w:rsidRDefault="00057C87" w:rsidP="005B6E5E">
      <w:pPr>
        <w:rPr>
          <w:rFonts w:ascii="Arial" w:hAnsi="Arial" w:cs="Arial"/>
          <w:sz w:val="20"/>
          <w:szCs w:val="20"/>
        </w:rPr>
      </w:pPr>
    </w:p>
    <w:p w14:paraId="7D426CBA" w14:textId="77777777" w:rsidR="00CA1807" w:rsidRDefault="00CA1807" w:rsidP="005B6E5E">
      <w:pPr>
        <w:rPr>
          <w:rFonts w:ascii="Arial" w:hAnsi="Arial" w:cs="Arial"/>
          <w:sz w:val="20"/>
          <w:szCs w:val="20"/>
        </w:rPr>
      </w:pPr>
    </w:p>
    <w:p w14:paraId="00AA108F" w14:textId="77777777" w:rsidR="00CA1807" w:rsidRDefault="00CA1807" w:rsidP="005B6E5E">
      <w:pPr>
        <w:rPr>
          <w:rFonts w:ascii="Arial" w:hAnsi="Arial" w:cs="Arial"/>
          <w:sz w:val="20"/>
          <w:szCs w:val="20"/>
        </w:rPr>
      </w:pPr>
    </w:p>
    <w:p w14:paraId="48604E3C" w14:textId="7E754DB1" w:rsidR="00057C87" w:rsidRDefault="00057C87" w:rsidP="005B6E5E">
      <w:pPr>
        <w:rPr>
          <w:rFonts w:ascii="Arial" w:hAnsi="Arial" w:cs="Arial"/>
          <w:sz w:val="20"/>
          <w:szCs w:val="20"/>
        </w:rPr>
      </w:pPr>
      <w:r>
        <w:rPr>
          <w:rFonts w:ascii="Arial" w:hAnsi="Arial" w:cs="Arial"/>
          <w:sz w:val="20"/>
          <w:szCs w:val="20"/>
        </w:rPr>
        <w:t>CID 2458</w:t>
      </w:r>
    </w:p>
    <w:p w14:paraId="2EB0F9D5" w14:textId="282E5505" w:rsidR="00057C87" w:rsidRDefault="00057C87" w:rsidP="005B6E5E">
      <w:pPr>
        <w:rPr>
          <w:rFonts w:ascii="Arial" w:hAnsi="Arial" w:cs="Arial"/>
          <w:sz w:val="20"/>
          <w:szCs w:val="20"/>
        </w:rPr>
      </w:pPr>
      <w:r>
        <w:rPr>
          <w:rFonts w:ascii="Arial" w:hAnsi="Arial" w:cs="Arial"/>
          <w:sz w:val="20"/>
          <w:szCs w:val="20"/>
        </w:rPr>
        <w:t xml:space="preserve">Accepted </w:t>
      </w:r>
    </w:p>
    <w:p w14:paraId="0D045A26" w14:textId="77777777" w:rsidR="00CA1807" w:rsidRDefault="00CA1807" w:rsidP="005B6E5E">
      <w:pPr>
        <w:rPr>
          <w:rFonts w:ascii="Arial" w:hAnsi="Arial" w:cs="Arial"/>
          <w:sz w:val="20"/>
          <w:szCs w:val="20"/>
        </w:rPr>
      </w:pPr>
    </w:p>
    <w:p w14:paraId="523BC8E8" w14:textId="7415D6E3" w:rsidR="00057C87" w:rsidRDefault="00057C87" w:rsidP="00057C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w:t>
      </w:r>
      <w:r w:rsidRPr="00057C87">
        <w:rPr>
          <w:rFonts w:ascii="Helvetica" w:hAnsi="Helvetica" w:cs="Helvetica"/>
          <w:color w:val="000000" w:themeColor="text1"/>
          <w:sz w:val="20"/>
          <w:szCs w:val="20"/>
        </w:rPr>
        <w:t xml:space="preserve">BPE AP </w:t>
      </w:r>
      <w:proofErr w:type="gramStart"/>
      <w:r w:rsidRPr="00057C87">
        <w:rPr>
          <w:rFonts w:ascii="Helvetica" w:hAnsi="Helvetica" w:cs="Helvetica"/>
          <w:color w:val="000000" w:themeColor="text1"/>
          <w:sz w:val="20"/>
          <w:szCs w:val="20"/>
        </w:rPr>
        <w:t>MLD(</w:t>
      </w:r>
      <w:proofErr w:type="gramEnd"/>
      <w:r w:rsidRPr="00057C87">
        <w:rPr>
          <w:rFonts w:ascii="Helvetica" w:hAnsi="Helvetica" w:cs="Helvetica"/>
          <w:color w:val="000000" w:themeColor="text1"/>
          <w:sz w:val="20"/>
          <w:szCs w:val="20"/>
        </w:rPr>
        <w:t xml:space="preserve">#2457) shall </w:t>
      </w:r>
      <w:r>
        <w:rPr>
          <w:rFonts w:ascii="Helvetica" w:hAnsi="Helvetica" w:cs="Helvetica"/>
          <w:sz w:val="20"/>
          <w:szCs w:val="20"/>
        </w:rPr>
        <w:t>anonymize group addressed frames by using offsets as described in 10.71.4 (Establishing BPE MAC header anonymization parameter sets):</w:t>
      </w:r>
    </w:p>
    <w:p w14:paraId="5A97527B"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7A442F97" w14:textId="44C6A9C0"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receiver address </w:t>
      </w:r>
      <w:r>
        <w:rPr>
          <w:rFonts w:ascii="Helvetica" w:hAnsi="Helvetica" w:cs="Helvetica"/>
          <w:color w:val="C00000"/>
          <w:sz w:val="20"/>
          <w:szCs w:val="20"/>
        </w:rPr>
        <w:t xml:space="preserve">and transmitter address are (#2458) </w:t>
      </w:r>
      <w:r w:rsidRPr="00057C87">
        <w:rPr>
          <w:rFonts w:ascii="Helvetica" w:hAnsi="Helvetica" w:cs="Helvetica"/>
          <w:strike/>
          <w:color w:val="C00000"/>
          <w:sz w:val="20"/>
          <w:szCs w:val="20"/>
        </w:rPr>
        <w:t>is</w:t>
      </w:r>
      <w:r w:rsidRPr="00057C87">
        <w:rPr>
          <w:rFonts w:ascii="Helvetica" w:hAnsi="Helvetica" w:cs="Helvetica"/>
          <w:color w:val="C00000"/>
          <w:sz w:val="20"/>
          <w:szCs w:val="20"/>
        </w:rPr>
        <w:t xml:space="preserve"> </w:t>
      </w:r>
      <w:r>
        <w:rPr>
          <w:rFonts w:ascii="Helvetica" w:hAnsi="Helvetica" w:cs="Helvetica"/>
          <w:sz w:val="20"/>
          <w:szCs w:val="20"/>
        </w:rPr>
        <w:t>anonymized as described in 10.71.5.4 (Addressing).</w:t>
      </w:r>
    </w:p>
    <w:p w14:paraId="24E2BE2D"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29A683AA"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group offset as described in 10.71.5.3 (Packet number anonymization). </w:t>
      </w:r>
    </w:p>
    <w:p w14:paraId="7BC98B24" w14:textId="77777777" w:rsidR="00057C87" w:rsidRDefault="00057C87" w:rsidP="005B6E5E">
      <w:pPr>
        <w:rPr>
          <w:rFonts w:ascii="Arial" w:hAnsi="Arial" w:cs="Arial"/>
          <w:sz w:val="20"/>
          <w:szCs w:val="20"/>
        </w:rPr>
      </w:pPr>
    </w:p>
    <w:p w14:paraId="5EB5637C" w14:textId="77777777" w:rsidR="00057C87" w:rsidRDefault="00057C87" w:rsidP="005B6E5E">
      <w:pPr>
        <w:rPr>
          <w:rFonts w:ascii="Arial" w:hAnsi="Arial" w:cs="Arial"/>
          <w:sz w:val="20"/>
          <w:szCs w:val="20"/>
        </w:rPr>
      </w:pPr>
    </w:p>
    <w:p w14:paraId="6E0B6461" w14:textId="671C533B" w:rsidR="006126CD" w:rsidRDefault="00057C87" w:rsidP="005B6E5E">
      <w:pPr>
        <w:rPr>
          <w:rFonts w:ascii="Arial" w:hAnsi="Arial" w:cs="Arial"/>
          <w:sz w:val="20"/>
          <w:szCs w:val="20"/>
        </w:rPr>
      </w:pPr>
      <w:r>
        <w:rPr>
          <w:rFonts w:ascii="Arial" w:hAnsi="Arial" w:cs="Arial"/>
          <w:sz w:val="20"/>
          <w:szCs w:val="20"/>
        </w:rPr>
        <w:t>CID 2460</w:t>
      </w:r>
      <w:r w:rsidR="009042B5">
        <w:rPr>
          <w:rFonts w:ascii="Arial" w:hAnsi="Arial" w:cs="Arial"/>
          <w:sz w:val="20"/>
          <w:szCs w:val="20"/>
        </w:rPr>
        <w:t>, 2461</w:t>
      </w:r>
    </w:p>
    <w:p w14:paraId="2CB20939" w14:textId="44B3BD3F" w:rsidR="00057C87" w:rsidRDefault="009042B5" w:rsidP="005B6E5E">
      <w:pPr>
        <w:rPr>
          <w:rFonts w:ascii="Arial" w:hAnsi="Arial" w:cs="Arial"/>
          <w:sz w:val="20"/>
          <w:szCs w:val="20"/>
        </w:rPr>
      </w:pPr>
      <w:r>
        <w:rPr>
          <w:rFonts w:ascii="Arial" w:hAnsi="Arial" w:cs="Arial"/>
          <w:sz w:val="20"/>
          <w:szCs w:val="20"/>
        </w:rPr>
        <w:t>Accepted</w:t>
      </w:r>
    </w:p>
    <w:p w14:paraId="65597599" w14:textId="77777777" w:rsidR="009042B5" w:rsidRDefault="009042B5" w:rsidP="005B6E5E">
      <w:pPr>
        <w:rPr>
          <w:rFonts w:ascii="Arial" w:hAnsi="Arial" w:cs="Arial"/>
          <w:sz w:val="20"/>
          <w:szCs w:val="20"/>
        </w:rPr>
      </w:pPr>
    </w:p>
    <w:p w14:paraId="32693035" w14:textId="21C981CA" w:rsidR="009042B5" w:rsidRDefault="009042B5" w:rsidP="005B6E5E">
      <w:pPr>
        <w:rPr>
          <w:rFonts w:ascii="Arial" w:hAnsi="Arial" w:cs="Arial"/>
          <w:sz w:val="20"/>
          <w:szCs w:val="20"/>
        </w:rPr>
      </w:pPr>
      <w:r>
        <w:rPr>
          <w:rFonts w:ascii="Arial" w:hAnsi="Arial" w:cs="Arial"/>
          <w:sz w:val="20"/>
          <w:szCs w:val="20"/>
        </w:rPr>
        <w:t>Discussion</w:t>
      </w:r>
      <w:r w:rsidR="00105433">
        <w:rPr>
          <w:rFonts w:ascii="Arial" w:hAnsi="Arial" w:cs="Arial"/>
          <w:sz w:val="20"/>
          <w:szCs w:val="20"/>
        </w:rPr>
        <w:t>/note</w:t>
      </w:r>
      <w:r>
        <w:rPr>
          <w:rFonts w:ascii="Arial" w:hAnsi="Arial" w:cs="Arial"/>
          <w:sz w:val="20"/>
          <w:szCs w:val="20"/>
        </w:rPr>
        <w:t xml:space="preserve">: 10.71.6.1.3 is called filtering, but it is also about </w:t>
      </w:r>
      <w:r w:rsidR="00105433">
        <w:rPr>
          <w:rFonts w:ascii="Arial" w:hAnsi="Arial" w:cs="Arial"/>
          <w:sz w:val="20"/>
          <w:szCs w:val="20"/>
        </w:rPr>
        <w:t xml:space="preserve">address </w:t>
      </w:r>
      <w:r>
        <w:rPr>
          <w:rFonts w:ascii="Arial" w:hAnsi="Arial" w:cs="Arial"/>
          <w:sz w:val="20"/>
          <w:szCs w:val="20"/>
        </w:rPr>
        <w:t>deanonymization</w:t>
      </w:r>
      <w:r w:rsidR="00105433">
        <w:rPr>
          <w:rFonts w:ascii="Arial" w:hAnsi="Arial" w:cs="Arial"/>
          <w:sz w:val="20"/>
          <w:szCs w:val="20"/>
        </w:rPr>
        <w:t>, maybe the clause should be called both</w:t>
      </w:r>
      <w:r>
        <w:rPr>
          <w:rFonts w:ascii="Arial" w:hAnsi="Arial" w:cs="Arial"/>
          <w:sz w:val="20"/>
          <w:szCs w:val="20"/>
        </w:rPr>
        <w:t xml:space="preserve"> </w:t>
      </w:r>
    </w:p>
    <w:p w14:paraId="5E77EE2B" w14:textId="77777777" w:rsidR="00057C87" w:rsidRDefault="00057C87" w:rsidP="005B6E5E">
      <w:pPr>
        <w:rPr>
          <w:rFonts w:ascii="Arial" w:hAnsi="Arial" w:cs="Arial"/>
          <w:sz w:val="20"/>
          <w:szCs w:val="20"/>
        </w:rPr>
      </w:pPr>
    </w:p>
    <w:p w14:paraId="3983ED97" w14:textId="77777777" w:rsidR="00057C87" w:rsidRDefault="00057C87" w:rsidP="00057C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w:t>
      </w:r>
      <w:r w:rsidRPr="00057C87">
        <w:rPr>
          <w:rFonts w:ascii="Helvetica" w:hAnsi="Helvetica" w:cs="Helvetica"/>
          <w:color w:val="000000" w:themeColor="text1"/>
          <w:sz w:val="20"/>
          <w:szCs w:val="20"/>
        </w:rPr>
        <w:t xml:space="preserve">BPE non-ALP MLD (#2459) </w:t>
      </w:r>
      <w:r>
        <w:rPr>
          <w:rFonts w:ascii="Helvetica" w:hAnsi="Helvetica" w:cs="Helvetica"/>
          <w:sz w:val="20"/>
          <w:szCs w:val="20"/>
        </w:rPr>
        <w:t>affiliated STA shall deanonymize the received group frames by using the offsets as described in 10.71.4 (Establishing BPE MAC header anonymization parameter sets):</w:t>
      </w:r>
    </w:p>
    <w:p w14:paraId="153E872F" w14:textId="1F9D601F"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w:t>
      </w:r>
      <w:r w:rsidR="009042B5">
        <w:rPr>
          <w:rFonts w:ascii="Helvetica" w:hAnsi="Helvetica" w:cs="Helvetica"/>
          <w:sz w:val="20"/>
          <w:szCs w:val="20"/>
        </w:rPr>
        <w:t>descri</w:t>
      </w:r>
      <w:r w:rsidR="009042B5" w:rsidRPr="009042B5">
        <w:rPr>
          <w:rFonts w:ascii="Helvetica" w:hAnsi="Helvetica" w:cs="Helvetica"/>
          <w:color w:val="C00000"/>
          <w:sz w:val="20"/>
          <w:szCs w:val="20"/>
        </w:rPr>
        <w:t>b</w:t>
      </w:r>
      <w:r>
        <w:rPr>
          <w:rFonts w:ascii="Helvetica" w:hAnsi="Helvetica" w:cs="Helvetica"/>
          <w:sz w:val="20"/>
          <w:szCs w:val="20"/>
        </w:rPr>
        <w:t>ed in 10.71.6.1</w:t>
      </w:r>
      <w:r w:rsidR="009042B5">
        <w:rPr>
          <w:rFonts w:ascii="Helvetica" w:hAnsi="Helvetica" w:cs="Helvetica"/>
          <w:color w:val="C00000"/>
          <w:sz w:val="20"/>
          <w:szCs w:val="20"/>
        </w:rPr>
        <w:t>.3</w:t>
      </w:r>
      <w:r>
        <w:rPr>
          <w:rFonts w:ascii="Helvetica" w:hAnsi="Helvetica" w:cs="Helvetica"/>
          <w:sz w:val="20"/>
          <w:szCs w:val="20"/>
        </w:rPr>
        <w:t xml:space="preserve"> (Address filtering</w:t>
      </w:r>
      <w:r w:rsidR="009042B5">
        <w:rPr>
          <w:rFonts w:ascii="Helvetica" w:hAnsi="Helvetica" w:cs="Helvetica"/>
          <w:color w:val="C00000"/>
          <w:sz w:val="20"/>
          <w:szCs w:val="20"/>
        </w:rPr>
        <w:t xml:space="preserve"> for BPE MHA (#2461)</w:t>
      </w:r>
      <w:r>
        <w:rPr>
          <w:rFonts w:ascii="Helvetica" w:hAnsi="Helvetica" w:cs="Helvetica"/>
          <w:sz w:val="20"/>
          <w:szCs w:val="20"/>
        </w:rPr>
        <w:t xml:space="preserve">). </w:t>
      </w:r>
    </w:p>
    <w:p w14:paraId="1AD4DAF0" w14:textId="78DCB46F"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receiver address is deanonymized as described in </w:t>
      </w:r>
      <w:r w:rsidR="009042B5">
        <w:rPr>
          <w:rFonts w:ascii="Helvetica" w:hAnsi="Helvetica" w:cs="Helvetica"/>
          <w:color w:val="C00000"/>
          <w:sz w:val="20"/>
          <w:szCs w:val="20"/>
        </w:rPr>
        <w:t xml:space="preserve">10.71.6.1.3 (Address filtering for BPE MHA) (#2460) </w:t>
      </w:r>
      <w:r w:rsidRPr="009042B5">
        <w:rPr>
          <w:rFonts w:ascii="Helvetica" w:hAnsi="Helvetica" w:cs="Helvetica"/>
          <w:strike/>
          <w:color w:val="C00000"/>
          <w:sz w:val="20"/>
          <w:szCs w:val="20"/>
        </w:rPr>
        <w:t>10.71.5.4 (Addressing)</w:t>
      </w:r>
      <w:r>
        <w:rPr>
          <w:rFonts w:ascii="Helvetica" w:hAnsi="Helvetica" w:cs="Helvetica"/>
          <w:sz w:val="20"/>
          <w:szCs w:val="20"/>
        </w:rPr>
        <w:t>.</w:t>
      </w:r>
    </w:p>
    <w:p w14:paraId="72DFD9E3"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10B6DC38" w14:textId="77777777" w:rsidR="00057C87" w:rsidRDefault="00057C87" w:rsidP="00057C8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1842109C" w14:textId="77777777" w:rsidR="00057C87" w:rsidRDefault="00057C87" w:rsidP="005B6E5E">
      <w:pPr>
        <w:rPr>
          <w:rFonts w:ascii="Arial" w:hAnsi="Arial" w:cs="Arial"/>
          <w:sz w:val="20"/>
          <w:szCs w:val="20"/>
        </w:rPr>
      </w:pPr>
    </w:p>
    <w:p w14:paraId="631A6683" w14:textId="77777777" w:rsidR="00057C87" w:rsidRDefault="00057C87" w:rsidP="005B6E5E">
      <w:pPr>
        <w:rPr>
          <w:rFonts w:ascii="Arial" w:hAnsi="Arial" w:cs="Arial"/>
          <w:sz w:val="20"/>
          <w:szCs w:val="20"/>
        </w:rPr>
      </w:pPr>
    </w:p>
    <w:p w14:paraId="769A5D66" w14:textId="77777777" w:rsidR="009042B5" w:rsidRDefault="009042B5" w:rsidP="005B6E5E">
      <w:pPr>
        <w:rPr>
          <w:rFonts w:ascii="Arial" w:hAnsi="Arial" w:cs="Arial"/>
          <w:sz w:val="20"/>
          <w:szCs w:val="20"/>
        </w:rPr>
      </w:pPr>
    </w:p>
    <w:p w14:paraId="1FAAA42D" w14:textId="77777777" w:rsidR="009042B5" w:rsidRDefault="009042B5" w:rsidP="005B6E5E">
      <w:pPr>
        <w:rPr>
          <w:rFonts w:ascii="Arial" w:hAnsi="Arial" w:cs="Arial"/>
          <w:sz w:val="20"/>
          <w:szCs w:val="20"/>
        </w:rPr>
      </w:pPr>
    </w:p>
    <w:p w14:paraId="765108C3" w14:textId="77777777" w:rsidR="006126CD" w:rsidRDefault="006126CD" w:rsidP="005B6E5E">
      <w:pPr>
        <w:rPr>
          <w:rFonts w:ascii="Arial" w:hAnsi="Arial" w:cs="Arial"/>
          <w:sz w:val="20"/>
          <w:szCs w:val="20"/>
        </w:rPr>
      </w:pPr>
    </w:p>
    <w:p w14:paraId="6A6BC251" w14:textId="77777777" w:rsidR="006126CD" w:rsidRDefault="006126CD" w:rsidP="005B6E5E">
      <w:pPr>
        <w:rPr>
          <w:rFonts w:ascii="Arial" w:hAnsi="Arial" w:cs="Arial"/>
          <w:sz w:val="20"/>
          <w:szCs w:val="20"/>
        </w:rPr>
      </w:pPr>
    </w:p>
    <w:p w14:paraId="08C6E13E" w14:textId="77777777" w:rsidR="006126CD" w:rsidRDefault="006126CD" w:rsidP="005B6E5E">
      <w:pPr>
        <w:rPr>
          <w:rFonts w:ascii="Arial" w:hAnsi="Arial" w:cs="Arial"/>
          <w:sz w:val="20"/>
          <w:szCs w:val="20"/>
        </w:rPr>
      </w:pPr>
    </w:p>
    <w:p w14:paraId="4D385E37" w14:textId="77777777" w:rsidR="006126CD" w:rsidRDefault="006126CD" w:rsidP="005B6E5E">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687851E" w14:textId="16D2F86C" w:rsidR="00F24274" w:rsidRPr="003B45E3" w:rsidRDefault="00F24274" w:rsidP="00F24274">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w:t>
      </w:r>
      <w:r w:rsidR="00054771">
        <w:rPr>
          <w:i/>
          <w:lang w:eastAsia="ko-KR"/>
        </w:rPr>
        <w:t>s 10.71.</w:t>
      </w:r>
      <w:r w:rsidR="00105433">
        <w:rPr>
          <w:i/>
          <w:lang w:eastAsia="ko-KR"/>
        </w:rPr>
        <w:t>8</w:t>
      </w:r>
      <w:r w:rsidR="00054771">
        <w:rPr>
          <w:i/>
          <w:lang w:eastAsia="ko-KR"/>
        </w:rPr>
        <w:t xml:space="preserve"> and</w:t>
      </w:r>
      <w:r>
        <w:rPr>
          <w:i/>
          <w:lang w:eastAsia="ko-KR"/>
        </w:rPr>
        <w:t xml:space="preserve"> </w:t>
      </w:r>
      <w:r w:rsidR="003F0D6D">
        <w:rPr>
          <w:i/>
          <w:lang w:eastAsia="ko-KR"/>
        </w:rPr>
        <w:t>10.71.</w:t>
      </w:r>
      <w:r w:rsidR="00105433">
        <w:rPr>
          <w:i/>
          <w:lang w:eastAsia="ko-KR"/>
        </w:rPr>
        <w:t>8.3</w:t>
      </w:r>
      <w:r>
        <w:rPr>
          <w:i/>
          <w:lang w:eastAsia="ko-KR"/>
        </w:rPr>
        <w:t xml:space="preserve"> </w:t>
      </w:r>
      <w:r w:rsidRPr="00F756DF">
        <w:rPr>
          <w:i/>
          <w:lang w:eastAsia="ko-KR"/>
        </w:rPr>
        <w:t>as follows (track change</w:t>
      </w:r>
      <w:r w:rsidRPr="00CD48AE">
        <w:rPr>
          <w:i/>
          <w:iCs/>
          <w:lang w:eastAsia="ko-KR"/>
        </w:rPr>
        <w:t xml:space="preserve"> o</w:t>
      </w:r>
      <w:r>
        <w:rPr>
          <w:i/>
          <w:iCs/>
          <w:lang w:eastAsia="ko-KR"/>
        </w:rPr>
        <w:t>n – changes from version after 11-25/626</w:t>
      </w:r>
      <w:r w:rsidRPr="00CD48AE">
        <w:rPr>
          <w:i/>
          <w:iCs/>
          <w:lang w:eastAsia="ko-KR"/>
        </w:rPr>
        <w:t>)</w:t>
      </w:r>
      <w:r>
        <w:rPr>
          <w:i/>
          <w:iCs/>
          <w:lang w:eastAsia="ko-KR"/>
        </w:rPr>
        <w:t>:</w:t>
      </w:r>
    </w:p>
    <w:p w14:paraId="3690F517" w14:textId="77777777"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 BSS privacy enhancements operations</w:t>
      </w:r>
    </w:p>
    <w:p w14:paraId="7217537C" w14:textId="02D735D6"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the privacy of BPE AP MLDs and associated BPE non-AP MLDs. The BPE AP MLD privacy is </w:t>
      </w:r>
      <w:del w:id="0" w:author="Jerome Henry (jerhenry)" w:date="2025-09-13T16:38:00Z" w16du:dateUtc="2025-09-13T20:38:00Z">
        <w:r w:rsidDel="00105433">
          <w:rPr>
            <w:rFonts w:ascii="Helvetica" w:hAnsi="Helvetica" w:cs="Helvetica"/>
            <w:sz w:val="20"/>
            <w:szCs w:val="20"/>
          </w:rPr>
          <w:delText xml:space="preserve">protected </w:delText>
        </w:r>
      </w:del>
      <w:ins w:id="1" w:author="Jerome Henry (jerhenry)" w:date="2025-09-13T16:38:00Z" w16du:dateUtc="2025-09-13T20:38:00Z">
        <w:r>
          <w:rPr>
            <w:rFonts w:ascii="Helvetica" w:hAnsi="Helvetica" w:cs="Helvetica"/>
            <w:sz w:val="20"/>
            <w:szCs w:val="20"/>
          </w:rPr>
          <w:t>achieved (#2438)</w:t>
        </w:r>
        <w:r>
          <w:rPr>
            <w:rFonts w:ascii="Helvetica" w:hAnsi="Helvetica" w:cs="Helvetica"/>
            <w:sz w:val="20"/>
            <w:szCs w:val="20"/>
          </w:rPr>
          <w:t xml:space="preserve"> </w:t>
        </w:r>
      </w:ins>
      <w:r>
        <w:rPr>
          <w:rFonts w:ascii="Helvetica" w:hAnsi="Helvetica" w:cs="Helvetica"/>
          <w:sz w:val="20"/>
          <w:szCs w:val="20"/>
        </w:rPr>
        <w:t xml:space="preserve">by </w:t>
      </w:r>
      <w:del w:id="2" w:author="Jerome Henry (jerhenry)" w:date="2025-09-13T16:38:00Z" w16du:dateUtc="2025-09-13T20:38:00Z">
        <w:r w:rsidDel="00105433">
          <w:rPr>
            <w:rFonts w:ascii="Helvetica" w:hAnsi="Helvetica" w:cs="Helvetica"/>
            <w:sz w:val="20"/>
            <w:szCs w:val="20"/>
          </w:rPr>
          <w:delText xml:space="preserve">not </w:delText>
        </w:r>
      </w:del>
      <w:ins w:id="3" w:author="Jerome Henry (jerhenry)" w:date="2025-09-13T16:38:00Z" w16du:dateUtc="2025-09-13T20:38:00Z">
        <w:r>
          <w:rPr>
            <w:rFonts w:ascii="Helvetica" w:hAnsi="Helvetica" w:cs="Helvetica"/>
            <w:sz w:val="20"/>
            <w:szCs w:val="20"/>
          </w:rPr>
          <w:t>removing the need to</w:t>
        </w:r>
        <w:r>
          <w:rPr>
            <w:rFonts w:ascii="Helvetica" w:hAnsi="Helvetica" w:cs="Helvetica"/>
            <w:sz w:val="20"/>
            <w:szCs w:val="20"/>
          </w:rPr>
          <w:t xml:space="preserve"> </w:t>
        </w:r>
      </w:ins>
      <w:r>
        <w:rPr>
          <w:rFonts w:ascii="Helvetica" w:hAnsi="Helvetica" w:cs="Helvetica"/>
          <w:sz w:val="20"/>
          <w:szCs w:val="20"/>
        </w:rPr>
        <w:t>send</w:t>
      </w:r>
      <w:del w:id="4" w:author="Jerome Henry (jerhenry)" w:date="2025-09-13T16:38:00Z" w16du:dateUtc="2025-09-13T20:38:00Z">
        <w:r w:rsidDel="00105433">
          <w:rPr>
            <w:rFonts w:ascii="Helvetica" w:hAnsi="Helvetica" w:cs="Helvetica"/>
            <w:sz w:val="20"/>
            <w:szCs w:val="20"/>
          </w:rPr>
          <w:delText>ing</w:delText>
        </w:r>
      </w:del>
      <w:r>
        <w:rPr>
          <w:rFonts w:ascii="Helvetica" w:hAnsi="Helvetica" w:cs="Helvetica"/>
          <w:sz w:val="20"/>
          <w:szCs w:val="20"/>
        </w:rPr>
        <w:t xml:space="preserve"> BPE AP MLD discovery information, e.g., SSID, capability or operation elements, over the air in the clear. </w:t>
      </w:r>
    </w:p>
    <w:p w14:paraId="03EABDFA" w14:textId="77777777"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transmit Privacy Beacon frames 9.3.4.4 (Privacy Beacon frame format) instead of Beacon frames 9.3.3.2 (Beacon frame format). A BPE AP MLD is discoverable only by non-AP MLDs that have the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5F86D1F2" w14:textId="7435B825"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does not use beacon protection with a BIGTK or BIP with IGTK. A BPE non-AP MLD obtains from the protected (re)association response frame a GTK for each affiliated AP that it has a link, a </w:t>
      </w:r>
      <w:ins w:id="5" w:author="Jerome Henry (jerhenry)" w:date="2025-09-13T16:38:00Z" w16du:dateUtc="2025-09-13T20:38:00Z">
        <w:r>
          <w:rPr>
            <w:rFonts w:ascii="Helvetica" w:hAnsi="Helvetica" w:cs="Helvetica"/>
            <w:sz w:val="20"/>
            <w:szCs w:val="20"/>
          </w:rPr>
          <w:t>P</w:t>
        </w:r>
      </w:ins>
      <w:del w:id="6" w:author="Jerome Henry (jerhenry)" w:date="2025-09-13T16:38:00Z" w16du:dateUtc="2025-09-13T20:38:00Z">
        <w:r w:rsidDel="00105433">
          <w:rPr>
            <w:rFonts w:ascii="Helvetica" w:hAnsi="Helvetica" w:cs="Helvetica"/>
            <w:sz w:val="20"/>
            <w:szCs w:val="20"/>
          </w:rPr>
          <w:delText>B</w:delText>
        </w:r>
      </w:del>
      <w:r>
        <w:rPr>
          <w:rFonts w:ascii="Helvetica" w:hAnsi="Helvetica" w:cs="Helvetica"/>
          <w:sz w:val="20"/>
          <w:szCs w:val="20"/>
        </w:rPr>
        <w:t xml:space="preserve">GTK </w:t>
      </w:r>
      <w:ins w:id="7" w:author="Jerome Henry (jerhenry)" w:date="2025-09-13T16:39:00Z" w16du:dateUtc="2025-09-13T20:39:00Z">
        <w:r>
          <w:rPr>
            <w:rFonts w:ascii="Helvetica" w:hAnsi="Helvetica" w:cs="Helvetica"/>
            <w:sz w:val="20"/>
            <w:szCs w:val="20"/>
          </w:rPr>
          <w:t xml:space="preserve">(#2273) </w:t>
        </w:r>
      </w:ins>
      <w:r>
        <w:rPr>
          <w:rFonts w:ascii="Helvetica" w:hAnsi="Helvetica" w:cs="Helvetica"/>
          <w:sz w:val="20"/>
          <w:szCs w:val="20"/>
        </w:rPr>
        <w:t xml:space="preserve">and an Identity Key. </w:t>
      </w:r>
    </w:p>
    <w:p w14:paraId="52311E9C" w14:textId="5E77305D"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1—An AP affiliated with a BPE </w:t>
      </w:r>
      <w:ins w:id="8" w:author="Jerome Henry (jerhenry)" w:date="2025-09-13T16:39:00Z" w16du:dateUtc="2025-09-13T20:39:00Z">
        <w:r>
          <w:rPr>
            <w:rFonts w:ascii="Helvetica" w:hAnsi="Helvetica" w:cs="Helvetica"/>
            <w:sz w:val="18"/>
            <w:szCs w:val="18"/>
          </w:rPr>
          <w:t xml:space="preserve">AP (#2439) </w:t>
        </w:r>
      </w:ins>
      <w:r>
        <w:rPr>
          <w:rFonts w:ascii="Helvetica" w:hAnsi="Helvetica" w:cs="Helvetica"/>
          <w:sz w:val="18"/>
          <w:szCs w:val="18"/>
        </w:rPr>
        <w:t>MLD does not have BIGTK, because they do not transmit Beacon frames. Instead, they transmit Privacy Beacon frames, see (10.71.8.2(BPE AP MLD Beaconing).</w:t>
      </w:r>
    </w:p>
    <w:p w14:paraId="41701D84" w14:textId="11C53BD6"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2—An AP affiliated with a BPE </w:t>
      </w:r>
      <w:ins w:id="9" w:author="Jerome Henry (jerhenry)" w:date="2025-09-13T16:39:00Z" w16du:dateUtc="2025-09-13T20:39:00Z">
        <w:r>
          <w:rPr>
            <w:rFonts w:ascii="Helvetica" w:hAnsi="Helvetica" w:cs="Helvetica"/>
            <w:sz w:val="18"/>
            <w:szCs w:val="18"/>
          </w:rPr>
          <w:t xml:space="preserve">AP (#2440) </w:t>
        </w:r>
      </w:ins>
      <w:r>
        <w:rPr>
          <w:rFonts w:ascii="Helvetica" w:hAnsi="Helvetica" w:cs="Helvetica"/>
          <w:sz w:val="18"/>
          <w:szCs w:val="18"/>
        </w:rPr>
        <w:t xml:space="preserve">MLD does not have IGTK, because all group addressed management frames are encrypted by using the group cipher suite indicated for the BSS. IGTK integrity protects group addressed management frames. Integrity protected group addressed management frames can be </w:t>
      </w:r>
      <w:del w:id="10" w:author="Jerome Henry (jerhenry)" w:date="2025-09-13T16:39:00Z" w16du:dateUtc="2025-09-13T20:39:00Z">
        <w:r w:rsidDel="00105433">
          <w:rPr>
            <w:rFonts w:ascii="Helvetica" w:hAnsi="Helvetica" w:cs="Helvetica"/>
            <w:sz w:val="18"/>
            <w:szCs w:val="18"/>
          </w:rPr>
          <w:delText xml:space="preserve">received </w:delText>
        </w:r>
      </w:del>
      <w:ins w:id="11" w:author="Jerome Henry (jerhenry)" w:date="2025-09-13T16:39:00Z" w16du:dateUtc="2025-09-13T20:39:00Z">
        <w:r>
          <w:rPr>
            <w:rFonts w:ascii="Helvetica" w:hAnsi="Helvetica" w:cs="Helvetica"/>
            <w:sz w:val="18"/>
            <w:szCs w:val="18"/>
          </w:rPr>
          <w:t>intercepted and read (#2441)</w:t>
        </w:r>
        <w:r>
          <w:rPr>
            <w:rFonts w:ascii="Helvetica" w:hAnsi="Helvetica" w:cs="Helvetica"/>
            <w:sz w:val="18"/>
            <w:szCs w:val="18"/>
          </w:rPr>
          <w:t xml:space="preserve"> </w:t>
        </w:r>
      </w:ins>
      <w:r>
        <w:rPr>
          <w:rFonts w:ascii="Helvetica" w:hAnsi="Helvetica" w:cs="Helvetica"/>
          <w:sz w:val="18"/>
          <w:szCs w:val="18"/>
        </w:rPr>
        <w:t>by eavesdroppers, which would reduce privacy of the BPE AP MLD.</w:t>
      </w:r>
    </w:p>
    <w:p w14:paraId="1802686F" w14:textId="77777777" w:rsidR="00105433" w:rsidRPr="001E3F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Jerome Henry (jerhenry)" w:date="2025-09-13T16:40:00Z" w16du:dateUtc="2025-09-13T20:40:00Z"/>
          <w:rFonts w:ascii="Helvetica" w:hAnsi="Helvetica" w:cs="Helvetica"/>
          <w:color w:val="C00000"/>
          <w:sz w:val="20"/>
          <w:szCs w:val="20"/>
        </w:rPr>
      </w:pPr>
      <w:ins w:id="13" w:author="Jerome Henry (jerhenry)" w:date="2025-09-13T16:40:00Z" w16du:dateUtc="2025-09-13T20:40:00Z">
        <w:r w:rsidRPr="001E3F33">
          <w:rPr>
            <w:rFonts w:ascii="Helvetica" w:hAnsi="Helvetica" w:cs="Helvetica"/>
            <w:color w:val="C00000"/>
            <w:sz w:val="20"/>
            <w:szCs w:val="20"/>
          </w:rPr>
          <w:t>The BPE AP defines a single EPP group, and all non-AP-MLDs associated to the BPE AP MLD are part of that single EPP group. A non-AP MLD cannot create or join another group, and a consequence of leaving the default EPP group is to stop CPE FA operations for the non-AP MLD.</w:t>
        </w:r>
      </w:ins>
    </w:p>
    <w:p w14:paraId="2F6D22BF" w14:textId="77777777" w:rsidR="00105433" w:rsidRPr="006126CD"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 w:author="Jerome Henry (jerhenry)" w:date="2025-09-13T16:40:00Z" w16du:dateUtc="2025-09-13T20:40:00Z"/>
          <w:rFonts w:ascii="Helvetica" w:hAnsi="Helvetica" w:cs="Helvetica"/>
          <w:color w:val="C00000"/>
          <w:sz w:val="20"/>
          <w:szCs w:val="20"/>
        </w:rPr>
      </w:pPr>
      <w:ins w:id="15" w:author="Jerome Henry (jerhenry)" w:date="2025-09-13T16:40:00Z" w16du:dateUtc="2025-09-13T20:40:00Z">
        <w:r w:rsidRPr="001E3F33">
          <w:rPr>
            <w:rFonts w:ascii="Helvetica" w:hAnsi="Helvetica" w:cs="Helvetica"/>
            <w:color w:val="C00000"/>
            <w:sz w:val="20"/>
            <w:szCs w:val="20"/>
          </w:rPr>
          <w:t>When the associating non-AP MLD includes in the protected (re)association request an EPP element with the parameters of the EPP group it wishes to join, and when these parameters are incompatible with the parameters of the single group in operation on the BPE AP MLD (for example, and not limited to, the epoch duration is smaller than the value of the Min Epoch Pacing field included in the EPP Epoch Setting field of the EPP element, or the group ID value does not match the BPE AP EPP group ID), the BPE AP can either reject the association, ignore the EPP element and place the non-AP MLD in the BPE group, accept the association but not place the non-AP MLD in the BPE group (in which case the non-AP MLD does not have CPE FA operations activated), or change the values of the BPE group to make them compatible with the non-AP MLD requirements while still staying compatible with the requirements of some or all of the already associated other non-AP MLDs.</w:t>
        </w:r>
        <w:r>
          <w:rPr>
            <w:rFonts w:ascii="Helvetica" w:hAnsi="Helvetica" w:cs="Helvetica"/>
            <w:color w:val="C00000"/>
            <w:sz w:val="20"/>
            <w:szCs w:val="20"/>
          </w:rPr>
          <w:t xml:space="preserve"> (#2255)</w:t>
        </w:r>
      </w:ins>
    </w:p>
    <w:p w14:paraId="05291870" w14:textId="2190B092"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del w:id="16" w:author="Jerome Henry (jerhenry)" w:date="2025-09-13T16:40:00Z" w16du:dateUtc="2025-09-13T20:40:00Z">
        <w:r w:rsidDel="00105433">
          <w:rPr>
            <w:rFonts w:ascii="Helvetica" w:hAnsi="Helvetica" w:cs="Helvetica"/>
            <w:sz w:val="20"/>
            <w:szCs w:val="20"/>
          </w:rPr>
          <w:delText xml:space="preserve">The associated non-AP BPE MLDs and BPE AP MLD operate in a single EPP group. </w:delText>
        </w:r>
      </w:del>
      <w:r>
        <w:rPr>
          <w:rFonts w:ascii="Helvetica" w:hAnsi="Helvetica" w:cs="Helvetica"/>
          <w:sz w:val="20"/>
          <w:szCs w:val="20"/>
        </w:rPr>
        <w:t xml:space="preserve">At the beginning of each epoch, the BPE non-AP STA addresses and SN spaces and PNs of the individual frames are anonymized in all links </w:t>
      </w:r>
      <w:del w:id="17" w:author="Jerome Henry (jerhenry)" w:date="2025-09-13T16:40:00Z" w16du:dateUtc="2025-09-13T20:40:00Z">
        <w:r w:rsidDel="00105433">
          <w:rPr>
            <w:rFonts w:ascii="Helvetica" w:hAnsi="Helvetica" w:cs="Helvetica"/>
            <w:sz w:val="20"/>
            <w:szCs w:val="20"/>
          </w:rPr>
          <w:delText>according to</w:delText>
        </w:r>
      </w:del>
      <w:ins w:id="18" w:author="Jerome Henry (jerhenry)" w:date="2025-09-13T16:40:00Z" w16du:dateUtc="2025-09-13T20:40:00Z">
        <w:r>
          <w:rPr>
            <w:rFonts w:ascii="Helvetica" w:hAnsi="Helvetica" w:cs="Helvetica"/>
            <w:sz w:val="20"/>
            <w:szCs w:val="20"/>
          </w:rPr>
          <w:t>by applying</w:t>
        </w:r>
      </w:ins>
      <w:r>
        <w:rPr>
          <w:rFonts w:ascii="Helvetica" w:hAnsi="Helvetica" w:cs="Helvetica"/>
          <w:sz w:val="20"/>
          <w:szCs w:val="20"/>
        </w:rPr>
        <w:t xml:space="preserve"> CPE </w:t>
      </w:r>
      <w:del w:id="19" w:author="Jerome Henry (jerhenry)" w:date="2025-09-13T16:40:00Z" w16du:dateUtc="2025-09-13T20:40:00Z">
        <w:r w:rsidDel="00105433">
          <w:rPr>
            <w:rFonts w:ascii="Helvetica" w:hAnsi="Helvetica" w:cs="Helvetica"/>
            <w:sz w:val="20"/>
            <w:szCs w:val="20"/>
          </w:rPr>
          <w:delText>anonymization, see</w:delText>
        </w:r>
      </w:del>
      <w:ins w:id="20" w:author="Jerome Henry (jerhenry)" w:date="2025-09-13T16:40:00Z" w16du:dateUtc="2025-09-13T20:40:00Z">
        <w:r>
          <w:rPr>
            <w:rFonts w:ascii="Helvetica" w:hAnsi="Helvetica" w:cs="Helvetica"/>
            <w:sz w:val="20"/>
            <w:szCs w:val="20"/>
          </w:rPr>
          <w:t>MHA, using parameters described in (#2283, #2443)</w:t>
        </w:r>
      </w:ins>
      <w:r>
        <w:rPr>
          <w:rFonts w:ascii="Helvetica" w:hAnsi="Helvetica" w:cs="Helvetica"/>
          <w:sz w:val="20"/>
          <w:szCs w:val="20"/>
        </w:rPr>
        <w:t xml:space="preserve"> 10.71.3 (Establishing CPE MAC header anonymization parameter sets). The BPE MLD affiliated AP addresses, the Timestamp field of the Privacy Beacons and the group frames are anonymized </w:t>
      </w:r>
      <w:del w:id="21" w:author="Jerome Henry (jerhenry)" w:date="2025-09-13T16:41:00Z" w16du:dateUtc="2025-09-13T20:41:00Z">
        <w:r w:rsidDel="00105433">
          <w:rPr>
            <w:rFonts w:ascii="Helvetica" w:hAnsi="Helvetica" w:cs="Helvetica"/>
            <w:sz w:val="20"/>
            <w:szCs w:val="20"/>
          </w:rPr>
          <w:delText xml:space="preserve">according </w:delText>
        </w:r>
      </w:del>
      <w:ins w:id="22" w:author="Jerome Henry (jerhenry)" w:date="2025-09-13T16:41:00Z" w16du:dateUtc="2025-09-13T20:41:00Z">
        <w:r>
          <w:rPr>
            <w:rFonts w:ascii="Helvetica" w:hAnsi="Helvetica" w:cs="Helvetica"/>
            <w:sz w:val="20"/>
            <w:szCs w:val="20"/>
          </w:rPr>
          <w:t>by applying</w:t>
        </w:r>
      </w:ins>
      <w:del w:id="23" w:author="Jerome Henry (jerhenry)" w:date="2025-09-13T16:41:00Z" w16du:dateUtc="2025-09-13T20:41:00Z">
        <w:r w:rsidDel="00105433">
          <w:rPr>
            <w:rFonts w:ascii="Helvetica" w:hAnsi="Helvetica" w:cs="Helvetica"/>
            <w:sz w:val="20"/>
            <w:szCs w:val="20"/>
          </w:rPr>
          <w:delText>to</w:delText>
        </w:r>
      </w:del>
      <w:r>
        <w:rPr>
          <w:rFonts w:ascii="Helvetica" w:hAnsi="Helvetica" w:cs="Helvetica"/>
          <w:sz w:val="20"/>
          <w:szCs w:val="20"/>
        </w:rPr>
        <w:t xml:space="preserve"> BPE </w:t>
      </w:r>
      <w:proofErr w:type="spellStart"/>
      <w:r>
        <w:rPr>
          <w:rFonts w:ascii="Helvetica" w:hAnsi="Helvetica" w:cs="Helvetica"/>
          <w:sz w:val="20"/>
          <w:szCs w:val="20"/>
        </w:rPr>
        <w:t>anony</w:t>
      </w:r>
      <w:del w:id="24" w:author="Jerome Henry (jerhenry)" w:date="2025-09-13T16:41:00Z" w16du:dateUtc="2025-09-13T20:41:00Z">
        <w:r w:rsidDel="00105433">
          <w:rPr>
            <w:rFonts w:ascii="Helvetica" w:hAnsi="Helvetica" w:cs="Helvetica"/>
            <w:sz w:val="20"/>
            <w:szCs w:val="20"/>
          </w:rPr>
          <w:delText xml:space="preserve">mization, see </w:delText>
        </w:r>
      </w:del>
      <w:ins w:id="25" w:author="Jerome Henry (jerhenry)" w:date="2025-09-13T16:41:00Z" w16du:dateUtc="2025-09-13T20:41:00Z">
        <w:r>
          <w:rPr>
            <w:rFonts w:ascii="Helvetica" w:hAnsi="Helvetica" w:cs="Helvetica"/>
            <w:sz w:val="20"/>
            <w:szCs w:val="20"/>
          </w:rPr>
          <w:t>MHA</w:t>
        </w:r>
        <w:proofErr w:type="spellEnd"/>
        <w:r>
          <w:rPr>
            <w:rFonts w:ascii="Helvetica" w:hAnsi="Helvetica" w:cs="Helvetica"/>
            <w:sz w:val="20"/>
            <w:szCs w:val="20"/>
          </w:rPr>
          <w:t xml:space="preserve">, using parameters described in (#2284, #2444) </w:t>
        </w:r>
      </w:ins>
      <w:r>
        <w:rPr>
          <w:rFonts w:ascii="Helvetica" w:hAnsi="Helvetica" w:cs="Helvetica"/>
          <w:sz w:val="20"/>
          <w:szCs w:val="20"/>
        </w:rPr>
        <w:t>10.71.4 (Establishing BPE MAC header anonymization parameter sets). The AIDs used by the associated non-AP BPE MLDs are assigned by the AP MLD, see 10.71.7 (Frame anonymization and AID).</w:t>
      </w:r>
    </w:p>
    <w:p w14:paraId="149B3F1B" w14:textId="77777777" w:rsidR="00105433" w:rsidRDefault="00105433" w:rsidP="00105433">
      <w:pPr>
        <w:rPr>
          <w:rFonts w:ascii="Helvetica" w:hAnsi="Helvetica" w:cs="Helvetica"/>
          <w:sz w:val="20"/>
          <w:szCs w:val="20"/>
        </w:rPr>
      </w:pPr>
    </w:p>
    <w:p w14:paraId="22D0AE0D" w14:textId="77777777" w:rsidR="00105433" w:rsidRDefault="00105433" w:rsidP="00105433">
      <w:pPr>
        <w:rPr>
          <w:rFonts w:ascii="Arial" w:hAnsi="Arial" w:cs="Arial"/>
          <w:sz w:val="20"/>
          <w:szCs w:val="20"/>
        </w:rPr>
      </w:pPr>
    </w:p>
    <w:p w14:paraId="3AB1E7E3" w14:textId="77777777"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5619CE06" w14:textId="31B9FD68"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 xml:space="preserve">A BPE AP </w:t>
      </w:r>
      <w:ins w:id="26" w:author="Jerome Henry (jerhenry)" w:date="2025-09-13T16:41:00Z" w16du:dateUtc="2025-09-13T20:41:00Z">
        <w:r>
          <w:rPr>
            <w:rFonts w:ascii="Helvetica" w:hAnsi="Helvetica" w:cs="Helvetica"/>
            <w:sz w:val="20"/>
            <w:szCs w:val="20"/>
          </w:rPr>
          <w:t xml:space="preserve">MLD (#2457) </w:t>
        </w:r>
      </w:ins>
      <w:r>
        <w:rPr>
          <w:rFonts w:ascii="Helvetica" w:hAnsi="Helvetica" w:cs="Helvetica"/>
          <w:sz w:val="20"/>
          <w:szCs w:val="20"/>
        </w:rPr>
        <w:t>shall anonymize group addressed frames by using offsets as described in 10.71.4 (Establishing BPE MAC header anonymization parameter sets):</w:t>
      </w:r>
    </w:p>
    <w:p w14:paraId="37019EDC" w14:textId="77777777" w:rsidR="00105433" w:rsidRDefault="00105433" w:rsidP="0010543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5438403A" w14:textId="0CE8CB63" w:rsidR="00105433" w:rsidRDefault="00105433" w:rsidP="0010543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receiver address </w:t>
      </w:r>
      <w:del w:id="27" w:author="Jerome Henry (jerhenry)" w:date="2025-09-13T16:43:00Z" w16du:dateUtc="2025-09-13T20:43:00Z">
        <w:r w:rsidDel="00255D11">
          <w:rPr>
            <w:rFonts w:ascii="Helvetica" w:hAnsi="Helvetica" w:cs="Helvetica"/>
            <w:sz w:val="20"/>
            <w:szCs w:val="20"/>
          </w:rPr>
          <w:delText xml:space="preserve">is </w:delText>
        </w:r>
      </w:del>
      <w:ins w:id="28" w:author="Jerome Henry (jerhenry)" w:date="2025-09-13T16:43:00Z" w16du:dateUtc="2025-09-13T20:43:00Z">
        <w:r w:rsidR="00255D11">
          <w:rPr>
            <w:rFonts w:ascii="Helvetica" w:hAnsi="Helvetica" w:cs="Helvetica"/>
            <w:sz w:val="20"/>
            <w:szCs w:val="20"/>
          </w:rPr>
          <w:t>and transmitter address are (#2458)</w:t>
        </w:r>
        <w:r w:rsidR="00255D11">
          <w:rPr>
            <w:rFonts w:ascii="Helvetica" w:hAnsi="Helvetica" w:cs="Helvetica"/>
            <w:sz w:val="20"/>
            <w:szCs w:val="20"/>
          </w:rPr>
          <w:t xml:space="preserve"> </w:t>
        </w:r>
      </w:ins>
      <w:r>
        <w:rPr>
          <w:rFonts w:ascii="Helvetica" w:hAnsi="Helvetica" w:cs="Helvetica"/>
          <w:sz w:val="20"/>
          <w:szCs w:val="20"/>
        </w:rPr>
        <w:t>anonymized as described in 10.71.5.4 (Addressing).</w:t>
      </w:r>
    </w:p>
    <w:p w14:paraId="0D04D6E7" w14:textId="77777777" w:rsidR="00105433" w:rsidRDefault="00105433" w:rsidP="0010543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0DB509A1" w14:textId="77777777" w:rsidR="00105433" w:rsidRDefault="00105433" w:rsidP="0010543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group offset as described in 10.71.5.3 (Packet number anonymization). </w:t>
      </w:r>
    </w:p>
    <w:p w14:paraId="753F1152" w14:textId="77777777"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F885A99" w14:textId="7755E188"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w:t>
      </w:r>
      <w:ins w:id="29" w:author="Jerome Henry (jerhenry)" w:date="2025-09-13T16:42:00Z" w16du:dateUtc="2025-09-13T20:42:00Z">
        <w:r>
          <w:rPr>
            <w:rFonts w:ascii="Helvetica" w:hAnsi="Helvetica" w:cs="Helvetica"/>
            <w:sz w:val="20"/>
            <w:szCs w:val="20"/>
          </w:rPr>
          <w:t xml:space="preserve">non-AP MLD (#2459) </w:t>
        </w:r>
      </w:ins>
      <w:r>
        <w:rPr>
          <w:rFonts w:ascii="Helvetica" w:hAnsi="Helvetica" w:cs="Helvetica"/>
          <w:sz w:val="20"/>
          <w:szCs w:val="20"/>
        </w:rPr>
        <w:t>affiliated STA shall deanonymize the received group frames by using the offsets as described in 10.71.4 (Establishing BPE MAC header anonymization parameter sets):</w:t>
      </w:r>
    </w:p>
    <w:p w14:paraId="7D0850F5" w14:textId="7DF4137D" w:rsidR="00105433" w:rsidRDefault="00105433" w:rsidP="0010543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transmitter address is filtered as descri</w:t>
      </w:r>
      <w:ins w:id="30" w:author="Jerome Henry (jerhenry)" w:date="2025-09-13T16:43:00Z" w16du:dateUtc="2025-09-13T20:43:00Z">
        <w:r w:rsidR="00255D11">
          <w:rPr>
            <w:rFonts w:ascii="Helvetica" w:hAnsi="Helvetica" w:cs="Helvetica"/>
            <w:sz w:val="20"/>
            <w:szCs w:val="20"/>
          </w:rPr>
          <w:t>b</w:t>
        </w:r>
      </w:ins>
      <w:r>
        <w:rPr>
          <w:rFonts w:ascii="Helvetica" w:hAnsi="Helvetica" w:cs="Helvetica"/>
          <w:sz w:val="20"/>
          <w:szCs w:val="20"/>
        </w:rPr>
        <w:t>ed in 10.71.6.1</w:t>
      </w:r>
      <w:ins w:id="31" w:author="Jerome Henry (jerhenry)" w:date="2025-09-13T16:43:00Z" w16du:dateUtc="2025-09-13T20:43:00Z">
        <w:r w:rsidR="00255D11">
          <w:rPr>
            <w:rFonts w:ascii="Helvetica" w:hAnsi="Helvetica" w:cs="Helvetica"/>
            <w:sz w:val="20"/>
            <w:szCs w:val="20"/>
          </w:rPr>
          <w:t>.3</w:t>
        </w:r>
      </w:ins>
      <w:r>
        <w:rPr>
          <w:rFonts w:ascii="Helvetica" w:hAnsi="Helvetica" w:cs="Helvetica"/>
          <w:sz w:val="20"/>
          <w:szCs w:val="20"/>
        </w:rPr>
        <w:t xml:space="preserve"> (Address filtering</w:t>
      </w:r>
      <w:ins w:id="32" w:author="Jerome Henry (jerhenry)" w:date="2025-09-13T16:43:00Z" w16du:dateUtc="2025-09-13T20:43:00Z">
        <w:r w:rsidR="00255D11">
          <w:rPr>
            <w:rFonts w:ascii="Helvetica" w:hAnsi="Helvetica" w:cs="Helvetica"/>
            <w:sz w:val="20"/>
            <w:szCs w:val="20"/>
          </w:rPr>
          <w:t xml:space="preserve"> for BPE MHA (#2461)</w:t>
        </w:r>
      </w:ins>
      <w:r>
        <w:rPr>
          <w:rFonts w:ascii="Helvetica" w:hAnsi="Helvetica" w:cs="Helvetica"/>
          <w:sz w:val="20"/>
          <w:szCs w:val="20"/>
        </w:rPr>
        <w:t xml:space="preserve">). </w:t>
      </w:r>
    </w:p>
    <w:p w14:paraId="4316BBBE" w14:textId="44B15AE7" w:rsidR="00105433" w:rsidRDefault="00105433" w:rsidP="0010543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receiver address is deanonymized as described in </w:t>
      </w:r>
      <w:del w:id="33" w:author="Jerome Henry (jerhenry)" w:date="2025-09-13T16:44:00Z" w16du:dateUtc="2025-09-13T20:44:00Z">
        <w:r w:rsidDel="00255D11">
          <w:rPr>
            <w:rFonts w:ascii="Helvetica" w:hAnsi="Helvetica" w:cs="Helvetica"/>
            <w:sz w:val="20"/>
            <w:szCs w:val="20"/>
          </w:rPr>
          <w:delText>10.71.5.4</w:delText>
        </w:r>
      </w:del>
      <w:ins w:id="34" w:author="Jerome Henry (jerhenry)" w:date="2025-09-13T16:44:00Z" w16du:dateUtc="2025-09-13T20:44:00Z">
        <w:r w:rsidR="00255D11">
          <w:rPr>
            <w:rFonts w:ascii="Helvetica" w:hAnsi="Helvetica" w:cs="Helvetica"/>
            <w:sz w:val="20"/>
            <w:szCs w:val="20"/>
          </w:rPr>
          <w:t>10.71.6.1.3</w:t>
        </w:r>
      </w:ins>
      <w:r>
        <w:rPr>
          <w:rFonts w:ascii="Helvetica" w:hAnsi="Helvetica" w:cs="Helvetica"/>
          <w:sz w:val="20"/>
          <w:szCs w:val="20"/>
        </w:rPr>
        <w:t xml:space="preserve"> (</w:t>
      </w:r>
      <w:del w:id="35" w:author="Jerome Henry (jerhenry)" w:date="2025-09-13T16:44:00Z" w16du:dateUtc="2025-09-13T20:44:00Z">
        <w:r w:rsidDel="00255D11">
          <w:rPr>
            <w:rFonts w:ascii="Helvetica" w:hAnsi="Helvetica" w:cs="Helvetica"/>
            <w:sz w:val="20"/>
            <w:szCs w:val="20"/>
          </w:rPr>
          <w:delText>Addressing</w:delText>
        </w:r>
      </w:del>
      <w:ins w:id="36" w:author="Jerome Henry (jerhenry)" w:date="2025-09-13T16:44:00Z" w16du:dateUtc="2025-09-13T20:44:00Z">
        <w:r w:rsidR="00255D11">
          <w:rPr>
            <w:rFonts w:ascii="Helvetica" w:hAnsi="Helvetica" w:cs="Helvetica"/>
            <w:sz w:val="20"/>
            <w:szCs w:val="20"/>
          </w:rPr>
          <w:t>Address filtering for BPE MHA (#2460)</w:t>
        </w:r>
      </w:ins>
      <w:r>
        <w:rPr>
          <w:rFonts w:ascii="Helvetica" w:hAnsi="Helvetica" w:cs="Helvetica"/>
          <w:sz w:val="20"/>
          <w:szCs w:val="20"/>
        </w:rPr>
        <w:t>).</w:t>
      </w:r>
    </w:p>
    <w:p w14:paraId="5A2D41B6" w14:textId="77777777" w:rsidR="00105433" w:rsidRDefault="00105433" w:rsidP="0010543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153ECD38" w14:textId="77777777" w:rsidR="00105433" w:rsidRDefault="00105433" w:rsidP="0010543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2553989D" w14:textId="77777777"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3128C84" w14:textId="6E1C76F8" w:rsidR="00105433" w:rsidRDefault="00105433" w:rsidP="001054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BPE AP </w:t>
      </w:r>
      <w:ins w:id="37" w:author="Jerome Henry (jerhenry)" w:date="2025-09-13T16:42:00Z" w16du:dateUtc="2025-09-13T20:42:00Z">
        <w:r>
          <w:rPr>
            <w:rFonts w:ascii="Helvetica" w:hAnsi="Helvetica" w:cs="Helvetica"/>
            <w:sz w:val="20"/>
            <w:szCs w:val="20"/>
          </w:rPr>
          <w:t xml:space="preserve">MLD (#2462) </w:t>
        </w:r>
      </w:ins>
      <w:r>
        <w:rPr>
          <w:rFonts w:ascii="Helvetica" w:hAnsi="Helvetica" w:cs="Helvetica"/>
          <w:sz w:val="20"/>
          <w:szCs w:val="20"/>
        </w:rPr>
        <w:t>shall use GTK to encrypt the payload of the group addressed Management frames.</w:t>
      </w:r>
    </w:p>
    <w:p w14:paraId="49A55063" w14:textId="77777777" w:rsidR="00105433" w:rsidRDefault="00105433" w:rsidP="00105433">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9FB24" w14:textId="77777777" w:rsidR="00B12E3D" w:rsidRDefault="00B12E3D">
      <w:r>
        <w:separator/>
      </w:r>
    </w:p>
  </w:endnote>
  <w:endnote w:type="continuationSeparator" w:id="0">
    <w:p w14:paraId="00875B69" w14:textId="77777777" w:rsidR="00B12E3D" w:rsidRDefault="00B1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7B64" w14:textId="77777777" w:rsidR="00B12E3D" w:rsidRDefault="00B12E3D">
      <w:r>
        <w:separator/>
      </w:r>
    </w:p>
  </w:footnote>
  <w:footnote w:type="continuationSeparator" w:id="0">
    <w:p w14:paraId="607F9E95" w14:textId="77777777" w:rsidR="00B12E3D" w:rsidRDefault="00B1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55AB7C50" w:rsidR="0029020B" w:rsidRDefault="0003782B" w:rsidP="008D5345">
    <w:pPr>
      <w:pStyle w:val="Header"/>
      <w:tabs>
        <w:tab w:val="clear" w:pos="6480"/>
        <w:tab w:val="center" w:pos="4680"/>
        <w:tab w:val="right" w:pos="10080"/>
      </w:tabs>
    </w:pPr>
    <w:r>
      <w:t>September</w:t>
    </w:r>
    <w:r w:rsidR="002370A9">
      <w:t xml:space="preserve"> 202</w:t>
    </w:r>
    <w:r w:rsidR="000B3AD5">
      <w:t>5</w:t>
    </w:r>
    <w:r w:rsidR="0029020B">
      <w:tab/>
    </w:r>
    <w:r w:rsidR="0029020B">
      <w:tab/>
    </w:r>
    <w:fldSimple w:instr=" TITLE  \* MERGEFORMAT ">
      <w:r w:rsidR="00AF32EB">
        <w:t>doc.: IEEE 802.11-25/</w:t>
      </w:r>
      <w:r w:rsidR="0037108F">
        <w:t>1631</w:t>
      </w:r>
      <w:r w:rsidR="00AF32EB">
        <w:t>r</w:t>
      </w:r>
    </w:fldSimple>
    <w:r w:rsidR="00504CC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07E5B38"/>
    <w:multiLevelType w:val="hybridMultilevel"/>
    <w:tmpl w:val="2C923D7C"/>
    <w:lvl w:ilvl="0" w:tplc="C0E8F4D2">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A555C6"/>
    <w:multiLevelType w:val="hybridMultilevel"/>
    <w:tmpl w:val="47166404"/>
    <w:lvl w:ilvl="0" w:tplc="2EC6EC52">
      <w:numFmt w:val="bullet"/>
      <w:lvlText w:val="-"/>
      <w:lvlJc w:val="left"/>
      <w:pPr>
        <w:ind w:left="720" w:hanging="360"/>
      </w:pPr>
      <w:rPr>
        <w:rFonts w:ascii="Times New Roman" w:hAnsi="Times New Roman" w:cs="Times New Roman"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A77D1"/>
    <w:multiLevelType w:val="hybridMultilevel"/>
    <w:tmpl w:val="26981B70"/>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703BF8"/>
    <w:multiLevelType w:val="hybridMultilevel"/>
    <w:tmpl w:val="A9B62258"/>
    <w:lvl w:ilvl="0" w:tplc="2EC6EC52">
      <w:numFmt w:val="bullet"/>
      <w:lvlText w:val="-"/>
      <w:lvlJc w:val="left"/>
      <w:pPr>
        <w:ind w:left="720" w:hanging="360"/>
      </w:pPr>
      <w:rPr>
        <w:rFonts w:ascii="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049A5"/>
    <w:multiLevelType w:val="hybridMultilevel"/>
    <w:tmpl w:val="B0F8AB68"/>
    <w:lvl w:ilvl="0" w:tplc="E69477FE">
      <w:numFmt w:val="bullet"/>
      <w:lvlText w:val="-"/>
      <w:lvlJc w:val="left"/>
      <w:pPr>
        <w:ind w:left="720" w:hanging="360"/>
      </w:pPr>
      <w:rPr>
        <w:rFonts w:ascii="Times New Roman"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4D7FCD"/>
    <w:multiLevelType w:val="hybridMultilevel"/>
    <w:tmpl w:val="E67A61AE"/>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3258EF"/>
    <w:multiLevelType w:val="hybridMultilevel"/>
    <w:tmpl w:val="4146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3"/>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359162348">
    <w:abstractNumId w:val="8"/>
  </w:num>
  <w:num w:numId="23" w16cid:durableId="1208681705">
    <w:abstractNumId w:val="1"/>
  </w:num>
  <w:num w:numId="24" w16cid:durableId="147527209">
    <w:abstractNumId w:val="6"/>
  </w:num>
  <w:num w:numId="25" w16cid:durableId="1497266824">
    <w:abstractNumId w:val="4"/>
  </w:num>
  <w:num w:numId="26" w16cid:durableId="901405644">
    <w:abstractNumId w:val="7"/>
  </w:num>
  <w:num w:numId="27" w16cid:durableId="1629356579">
    <w:abstractNumId w:val="2"/>
  </w:num>
  <w:num w:numId="28" w16cid:durableId="98955705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2B9F"/>
    <w:rsid w:val="0003533E"/>
    <w:rsid w:val="00035464"/>
    <w:rsid w:val="00035927"/>
    <w:rsid w:val="0003631D"/>
    <w:rsid w:val="00037075"/>
    <w:rsid w:val="0003782B"/>
    <w:rsid w:val="000379D9"/>
    <w:rsid w:val="0004148F"/>
    <w:rsid w:val="00041FAD"/>
    <w:rsid w:val="000428C1"/>
    <w:rsid w:val="000428FB"/>
    <w:rsid w:val="0004297A"/>
    <w:rsid w:val="00042983"/>
    <w:rsid w:val="000436A6"/>
    <w:rsid w:val="000451B2"/>
    <w:rsid w:val="00046262"/>
    <w:rsid w:val="0005048F"/>
    <w:rsid w:val="00053C7E"/>
    <w:rsid w:val="00053EBC"/>
    <w:rsid w:val="00054771"/>
    <w:rsid w:val="00055C3C"/>
    <w:rsid w:val="00056A02"/>
    <w:rsid w:val="00056F8B"/>
    <w:rsid w:val="00057C87"/>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B7B6A"/>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498E"/>
    <w:rsid w:val="000F5B74"/>
    <w:rsid w:val="000F6094"/>
    <w:rsid w:val="000F6265"/>
    <w:rsid w:val="000F7CC3"/>
    <w:rsid w:val="001001FE"/>
    <w:rsid w:val="00101352"/>
    <w:rsid w:val="00102D60"/>
    <w:rsid w:val="00105433"/>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3F33"/>
    <w:rsid w:val="001E67D7"/>
    <w:rsid w:val="001E7E17"/>
    <w:rsid w:val="001F0170"/>
    <w:rsid w:val="001F0AEC"/>
    <w:rsid w:val="001F0C6C"/>
    <w:rsid w:val="001F2868"/>
    <w:rsid w:val="001F4AD7"/>
    <w:rsid w:val="002008D2"/>
    <w:rsid w:val="00200BDF"/>
    <w:rsid w:val="00202195"/>
    <w:rsid w:val="002046BB"/>
    <w:rsid w:val="00204702"/>
    <w:rsid w:val="0020484A"/>
    <w:rsid w:val="00204A79"/>
    <w:rsid w:val="00204F8C"/>
    <w:rsid w:val="00205FE2"/>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6EBE"/>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D11"/>
    <w:rsid w:val="00255E44"/>
    <w:rsid w:val="002570F2"/>
    <w:rsid w:val="00257ABE"/>
    <w:rsid w:val="00257D9C"/>
    <w:rsid w:val="002611CA"/>
    <w:rsid w:val="00262CCD"/>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E5FE0"/>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B02"/>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706"/>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4B35"/>
    <w:rsid w:val="00365038"/>
    <w:rsid w:val="00365BD6"/>
    <w:rsid w:val="0036641A"/>
    <w:rsid w:val="0037108F"/>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3C6A"/>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0D6D"/>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CC6"/>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5414"/>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26CD"/>
    <w:rsid w:val="0061304D"/>
    <w:rsid w:val="00613934"/>
    <w:rsid w:val="00614BE6"/>
    <w:rsid w:val="006158EC"/>
    <w:rsid w:val="00616637"/>
    <w:rsid w:val="00616E93"/>
    <w:rsid w:val="00617EFC"/>
    <w:rsid w:val="00621CCB"/>
    <w:rsid w:val="006230D6"/>
    <w:rsid w:val="00623A2F"/>
    <w:rsid w:val="00623FC0"/>
    <w:rsid w:val="00624361"/>
    <w:rsid w:val="0062440B"/>
    <w:rsid w:val="006255CC"/>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3D6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2D9C"/>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339"/>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076A"/>
    <w:rsid w:val="0074130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3DB1"/>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385F"/>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C7A29"/>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2B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87B61"/>
    <w:rsid w:val="00990381"/>
    <w:rsid w:val="009906E0"/>
    <w:rsid w:val="00992561"/>
    <w:rsid w:val="00992700"/>
    <w:rsid w:val="00993CB3"/>
    <w:rsid w:val="009954D7"/>
    <w:rsid w:val="009958D3"/>
    <w:rsid w:val="00995CC4"/>
    <w:rsid w:val="009A2295"/>
    <w:rsid w:val="009A24D4"/>
    <w:rsid w:val="009A26A3"/>
    <w:rsid w:val="009A45FA"/>
    <w:rsid w:val="009A6B75"/>
    <w:rsid w:val="009B1766"/>
    <w:rsid w:val="009B212A"/>
    <w:rsid w:val="009B318B"/>
    <w:rsid w:val="009B3935"/>
    <w:rsid w:val="009B48A7"/>
    <w:rsid w:val="009B4CD4"/>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2E3D"/>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5FFA"/>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3E6"/>
    <w:rsid w:val="00B66939"/>
    <w:rsid w:val="00B66B8C"/>
    <w:rsid w:val="00B700FC"/>
    <w:rsid w:val="00B71088"/>
    <w:rsid w:val="00B73951"/>
    <w:rsid w:val="00B7398E"/>
    <w:rsid w:val="00B73A0B"/>
    <w:rsid w:val="00B759D5"/>
    <w:rsid w:val="00B75A63"/>
    <w:rsid w:val="00B75AF5"/>
    <w:rsid w:val="00B76C38"/>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1807"/>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478"/>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A61A3"/>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BCF"/>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5F2"/>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0C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5EBE"/>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3FE7"/>
    <w:rsid w:val="00F24274"/>
    <w:rsid w:val="00F2638F"/>
    <w:rsid w:val="00F2669A"/>
    <w:rsid w:val="00F27066"/>
    <w:rsid w:val="00F31651"/>
    <w:rsid w:val="00F3198F"/>
    <w:rsid w:val="00F31C46"/>
    <w:rsid w:val="00F32178"/>
    <w:rsid w:val="00F32E54"/>
    <w:rsid w:val="00F34C26"/>
    <w:rsid w:val="00F366FB"/>
    <w:rsid w:val="00F36D7C"/>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CF1"/>
    <w:rsid w:val="00FD0F04"/>
    <w:rsid w:val="00FD2064"/>
    <w:rsid w:val="00FD2205"/>
    <w:rsid w:val="00FD4960"/>
    <w:rsid w:val="00FD5295"/>
    <w:rsid w:val="00FD5B14"/>
    <w:rsid w:val="00FD5F8B"/>
    <w:rsid w:val="00FD60AE"/>
    <w:rsid w:val="00FD61E8"/>
    <w:rsid w:val="00FD6841"/>
    <w:rsid w:val="00FD6D87"/>
    <w:rsid w:val="00FD7B4D"/>
    <w:rsid w:val="00FD7CA1"/>
    <w:rsid w:val="00FE089A"/>
    <w:rsid w:val="00FE0BE1"/>
    <w:rsid w:val="00FE1248"/>
    <w:rsid w:val="00FE18E5"/>
    <w:rsid w:val="00FE32F6"/>
    <w:rsid w:val="00FE39BF"/>
    <w:rsid w:val="00FF0CFD"/>
    <w:rsid w:val="00FF0E52"/>
    <w:rsid w:val="00FF12D8"/>
    <w:rsid w:val="00FF1C11"/>
    <w:rsid w:val="00FF306F"/>
    <w:rsid w:val="00FF3A0B"/>
    <w:rsid w:val="00FF44A7"/>
    <w:rsid w:val="00FF55BA"/>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FE7"/>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3560</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1900-01-01T06:05:00Z</cp:lastPrinted>
  <dcterms:created xsi:type="dcterms:W3CDTF">2025-09-13T20:59:00Z</dcterms:created>
  <dcterms:modified xsi:type="dcterms:W3CDTF">2025-09-13T20:59:00Z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