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66F61202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1C344D">
              <w:rPr>
                <w:lang w:eastAsia="ko-KR"/>
              </w:rPr>
              <w:t>2</w:t>
            </w:r>
            <w:r w:rsidR="009D774F">
              <w:rPr>
                <w:lang w:eastAsia="ko-KR"/>
              </w:rPr>
              <w:t>.</w:t>
            </w:r>
            <w:r w:rsidR="00533184">
              <w:rPr>
                <w:lang w:eastAsia="ko-KR"/>
              </w:rPr>
              <w:t>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0B0CC0">
              <w:rPr>
                <w:lang w:eastAsia="ko-KR"/>
              </w:rPr>
              <w:t>s</w:t>
            </w:r>
            <w:r w:rsidR="00F36D7C">
              <w:rPr>
                <w:lang w:eastAsia="ko-KR"/>
              </w:rPr>
              <w:t xml:space="preserve"> in 10.71.4 and 10.71.5.5</w:t>
            </w:r>
            <w:r>
              <w:rPr>
                <w:lang w:eastAsia="ko-KR"/>
              </w:rPr>
              <w:t xml:space="preserve"> 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1C96001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533184">
              <w:rPr>
                <w:b w:val="0"/>
                <w:sz w:val="20"/>
              </w:rPr>
              <w:t>5</w:t>
            </w:r>
            <w:r w:rsidR="00257D9C">
              <w:rPr>
                <w:b w:val="0"/>
                <w:sz w:val="20"/>
              </w:rPr>
              <w:t>-0</w:t>
            </w:r>
            <w:r w:rsidR="0003782B">
              <w:rPr>
                <w:b w:val="0"/>
                <w:sz w:val="20"/>
              </w:rPr>
              <w:t>9</w:t>
            </w:r>
            <w:r w:rsidR="00257D9C">
              <w:rPr>
                <w:b w:val="0"/>
                <w:sz w:val="20"/>
              </w:rPr>
              <w:t>-</w:t>
            </w:r>
            <w:r w:rsidR="0003782B">
              <w:rPr>
                <w:b w:val="0"/>
                <w:sz w:val="20"/>
              </w:rPr>
              <w:t>11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48B9C17B" w:rsidR="00EC2593" w:rsidRPr="00EC2593" w:rsidRDefault="00D72478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 xml:space="preserve">Federico </w:t>
            </w:r>
            <w:proofErr w:type="spellStart"/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Lovison</w:t>
            </w:r>
            <w:proofErr w:type="spellEnd"/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2143BD7" w:rsidR="00EC2593" w:rsidRPr="00EC2593" w:rsidRDefault="00D72478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flovison</w:t>
            </w:r>
            <w:r w:rsidR="00EC2593"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602E4B72" w:rsidR="00467A02" w:rsidRDefault="0005477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2246, 2411, 2412, 2042, 2413, 2423.</w:t>
                            </w:r>
                          </w:p>
                          <w:p w14:paraId="263DF12E" w14:textId="4AB13FD1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602E4B72" w:rsidR="00467A02" w:rsidRDefault="0005477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2246, 2411, 2412, 2042, 2413, 2423.</w:t>
                      </w:r>
                    </w:p>
                    <w:p w14:paraId="263DF12E" w14:textId="4AB13FD1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D0617F8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1C344D">
        <w:rPr>
          <w:rFonts w:eastAsia="Malgun Gothic"/>
          <w:lang w:eastAsia="ko-KR"/>
        </w:rPr>
        <w:t>2</w:t>
      </w:r>
      <w:r w:rsidR="008D15BB">
        <w:rPr>
          <w:rFonts w:eastAsia="Malgun Gothic"/>
          <w:lang w:eastAsia="ko-KR"/>
        </w:rPr>
        <w:t>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490EACB6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37718F">
        <w:rPr>
          <w:rFonts w:eastAsia="Malgun Gothic"/>
          <w:b/>
          <w:bCs/>
          <w:i/>
          <w:iCs/>
          <w:lang w:eastAsia="ko-KR"/>
        </w:rPr>
        <w:t>2</w:t>
      </w:r>
      <w:r w:rsidR="00533184">
        <w:rPr>
          <w:rFonts w:eastAsia="Malgun Gothic"/>
          <w:b/>
          <w:bCs/>
          <w:i/>
          <w:iCs/>
          <w:lang w:eastAsia="ko-KR"/>
        </w:rPr>
        <w:t>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2254"/>
        <w:gridCol w:w="2579"/>
      </w:tblGrid>
      <w:tr w:rsidR="002D1F31" w:rsidRPr="00477985" w14:paraId="09956A7B" w14:textId="77777777" w:rsidTr="00DE1BC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FC80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508F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6F51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4972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7E26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2237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F36D7C" w:rsidRPr="00477985" w14:paraId="13E2754F" w14:textId="77777777" w:rsidTr="00DE1BC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1856" w14:textId="7182CAE1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5204" w14:textId="41AE01D0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34D4" w14:textId="4B886DF1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102.25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6688" w14:textId="4BEE872C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Clause 10.71.4 solely talks about BPE MHA parameters, it's strange to state how is CPE MHA parameter sets created here.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4E1D" w14:textId="18C48DE9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"The creation of the CPE MHA parameter sets is described in 10.71.3 (Establishing CPE MAC header anonymization parameter sets)."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5033" w14:textId="77777777" w:rsidR="00202195" w:rsidRDefault="00E645F2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  <w:r w:rsidR="00202195">
              <w:rPr>
                <w:rFonts w:ascii="Arial" w:eastAsia="Malgun Gothic" w:hAnsi="Arial" w:cs="Arial"/>
                <w:sz w:val="20"/>
                <w:szCs w:val="20"/>
              </w:rPr>
              <w:t>.</w:t>
            </w:r>
          </w:p>
          <w:p w14:paraId="5D2C9F27" w14:textId="0CFE746E" w:rsidR="00102172" w:rsidRDefault="00102172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Note: </w:t>
            </w: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1C344D">
              <w:rPr>
                <w:rFonts w:ascii="Arial" w:hAnsi="Arial" w:cs="Arial"/>
                <w:sz w:val="20"/>
                <w:szCs w:val="20"/>
              </w:rPr>
              <w:t>1630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2246</w:t>
            </w:r>
          </w:p>
        </w:tc>
      </w:tr>
      <w:tr w:rsidR="00F36D7C" w:rsidRPr="00477985" w14:paraId="7188CC64" w14:textId="77777777" w:rsidTr="00DE1BC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EFA1" w14:textId="4784DED6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E4DC" w14:textId="4F65A49D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895" w14:textId="0968F1F5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105.24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A97F" w14:textId="1A16EC18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should be a "BPE" prefix before any occurrence of "AP MLD" and "non-AP MLD" in this clause.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3DE9" w14:textId="7C6C0F02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there is a "BPE" prefix before 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occurance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"AP MLD" and "non-AP MLD" within this section.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B3E" w14:textId="56B3D358" w:rsidR="00F36D7C" w:rsidRDefault="00C42C6C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660BE623" w14:textId="67522802" w:rsidR="00102172" w:rsidRDefault="00102172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Note: </w:t>
            </w: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1C344D">
              <w:rPr>
                <w:rFonts w:ascii="Arial" w:hAnsi="Arial" w:cs="Arial"/>
                <w:sz w:val="20"/>
                <w:szCs w:val="20"/>
              </w:rPr>
              <w:t>1630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2411</w:t>
            </w:r>
          </w:p>
        </w:tc>
      </w:tr>
      <w:tr w:rsidR="00F36D7C" w:rsidRPr="00477985" w14:paraId="30171A06" w14:textId="77777777" w:rsidTr="00DE1BC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3CA1" w14:textId="5888CC11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D6E3" w14:textId="13098A43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999C" w14:textId="7009D6E6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105.38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B2AB" w14:textId="448615FD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BPE_MHA_block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formula include a per-BSS offset parameter "p" to align with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CPE_MHA_block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formula at page 102 line 7? If yes, then</w:t>
            </w:r>
            <w:r>
              <w:rPr>
                <w:rFonts w:ascii="Arial" w:hAnsi="Arial" w:cs="Arial"/>
                <w:sz w:val="20"/>
                <w:szCs w:val="20"/>
              </w:rPr>
              <w:br/>
              <w:t>(a) this line needs updating, and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b)  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parameter "p" needs to be added to the description (maybe between lines 54 and 55)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80C" w14:textId="67065C0E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 At line 38, replace "(n  EpochInterval)" with "((n + p)  EpochInterval)"</w:t>
            </w:r>
            <w:r>
              <w:rPr>
                <w:rFonts w:ascii="Arial" w:hAnsi="Arial" w:cs="Arial"/>
                <w:sz w:val="20"/>
                <w:szCs w:val="20"/>
              </w:rPr>
              <w:br/>
              <w:t>(b) p is the value of the latest exchanged BPE AP MLD Specific Collision Epoch Offset field if received and if n is greater or equal to colliding epoch number c</w:t>
            </w:r>
            <w:r>
              <w:rPr>
                <w:rFonts w:ascii="Arial" w:hAnsi="Arial" w:cs="Arial"/>
                <w:sz w:val="20"/>
                <w:szCs w:val="20"/>
              </w:rPr>
              <w:br/>
              <w:t>(see 10.71.2.5 (OTA MAC address collision avoidance); otherwise, p equals 0.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67D4" w14:textId="77777777" w:rsidR="00F36D7C" w:rsidRDefault="00987B61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Rejected</w:t>
            </w:r>
          </w:p>
          <w:p w14:paraId="6D31F1D3" w14:textId="5DB7B9F1" w:rsidR="00987B61" w:rsidRDefault="00987B61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The “p” value is the offset that a non-AP MLD uses </w:t>
            </w:r>
            <w:proofErr w:type="spellStart"/>
            <w:r>
              <w:rPr>
                <w:rFonts w:ascii="Arial" w:eastAsia="Malgun Gothic" w:hAnsi="Arial" w:cs="Arial"/>
                <w:sz w:val="20"/>
                <w:szCs w:val="20"/>
              </w:rPr>
              <w:t>whe</w:t>
            </w:r>
            <w:proofErr w:type="spellEnd"/>
            <w:r>
              <w:rPr>
                <w:rFonts w:ascii="Arial" w:eastAsia="Malgun Gothic" w:hAnsi="Arial" w:cs="Arial"/>
                <w:sz w:val="20"/>
                <w:szCs w:val="20"/>
              </w:rPr>
              <w:t xml:space="preserve"> avoiding collisions. But Note 2 in 10.71.2.5 clarifies that the AP does not care about its own BSSID colliding with something else, so “p” is not needed for the AP.</w:t>
            </w:r>
          </w:p>
        </w:tc>
      </w:tr>
      <w:tr w:rsidR="00F36D7C" w:rsidRPr="00477985" w14:paraId="71B83177" w14:textId="77777777" w:rsidTr="00DE1BC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5CA2" w14:textId="7A067A6C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7816" w14:textId="65936C4E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B78A" w14:textId="63AEDBE7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105.62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F0E9" w14:textId="46371884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shown in the tables below".  Should spell out what tables.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Tables 10-40k and 10-40l are in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wrong clause.  Need to be moved.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1B4D" w14:textId="4AB4537F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shown in Table 10-40h, Table 10-40i, Table 10-40j, Table 10-40k, and Table 10-40l".  Also move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Tables 10-40k and 10-40l so that they are not in the middle of the next clause.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2B96" w14:textId="38F45F91" w:rsidR="00F36D7C" w:rsidRDefault="00323296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lastRenderedPageBreak/>
              <w:t>Revised</w:t>
            </w:r>
          </w:p>
          <w:p w14:paraId="538007CD" w14:textId="3009485B" w:rsidR="00102172" w:rsidRDefault="00102172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1C344D">
              <w:rPr>
                <w:rFonts w:ascii="Arial" w:hAnsi="Arial" w:cs="Arial"/>
                <w:sz w:val="20"/>
                <w:szCs w:val="20"/>
              </w:rPr>
              <w:t>1630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</w:t>
            </w:r>
            <w:r w:rsidRPr="00247C37">
              <w:rPr>
                <w:rFonts w:ascii="Arial" w:hAnsi="Arial" w:cs="Arial"/>
                <w:sz w:val="20"/>
                <w:szCs w:val="20"/>
              </w:rPr>
              <w:lastRenderedPageBreak/>
              <w:t xml:space="preserve">headings that include CID </w:t>
            </w:r>
            <w:r>
              <w:rPr>
                <w:rFonts w:ascii="Arial" w:hAnsi="Arial" w:cs="Arial"/>
                <w:sz w:val="20"/>
                <w:szCs w:val="20"/>
              </w:rPr>
              <w:t>2042</w:t>
            </w:r>
          </w:p>
        </w:tc>
      </w:tr>
      <w:tr w:rsidR="00F36D7C" w:rsidRPr="00477985" w14:paraId="42AE9DD0" w14:textId="77777777" w:rsidTr="00DE1BC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AB5B" w14:textId="02F41D49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78C2" w14:textId="6A142D71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4E2" w14:textId="23204389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105.64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C3BE" w14:textId="27CBB670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"The generation of the full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48-bit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EPP_AP_address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defined in 10.71.5.4 (Addressing)." This is correct for the transmitter, but the generation at the receiver is defined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 10.71.6.1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(General)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07FE" w14:textId="4D22AE18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the identifier text with: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"The generation of the full 48-bit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EPP_AP_address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a transmitter is defined in 10.71.5.4 (Addressing). The generation of the full 48-bit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EPP_AP_address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a receiver is defined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 10.71.6.1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(General)."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36FB" w14:textId="38143261" w:rsidR="00F36D7C" w:rsidRDefault="00323296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70748F69" w14:textId="70139DF5" w:rsidR="00102172" w:rsidRDefault="00102172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1C344D">
              <w:rPr>
                <w:rFonts w:ascii="Arial" w:hAnsi="Arial" w:cs="Arial"/>
                <w:sz w:val="20"/>
                <w:szCs w:val="20"/>
              </w:rPr>
              <w:t>1630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2413</w:t>
            </w:r>
          </w:p>
        </w:tc>
      </w:tr>
      <w:tr w:rsidR="00F36D7C" w:rsidRPr="00477985" w14:paraId="70CF8FBC" w14:textId="77777777" w:rsidTr="00DE1BC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B201" w14:textId="1371A683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84E3" w14:textId="0A0D9B0D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10.71.5.5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DEF7" w14:textId="470202AF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110.57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9628" w14:textId="332DDFEC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Regarding the text "the BPE MHA parameter set</w:t>
            </w:r>
            <w:r>
              <w:rPr>
                <w:rFonts w:ascii="Arial" w:hAnsi="Arial" w:cs="Arial"/>
                <w:sz w:val="20"/>
                <w:szCs w:val="20"/>
              </w:rPr>
              <w:br/>
              <w:t>selected for the frame":</w:t>
            </w:r>
            <w:r>
              <w:rPr>
                <w:rFonts w:ascii="Arial" w:hAnsi="Arial" w:cs="Arial"/>
                <w:sz w:val="20"/>
                <w:szCs w:val="20"/>
              </w:rPr>
              <w:br/>
              <w:t>Other subclauses of 10.71.5 use the language "applicable BPE MHA parameter set". Align this text with other clauses.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29A4" w14:textId="01F42D3E" w:rsidR="00F36D7C" w:rsidRDefault="00F36D7C" w:rsidP="00F3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the identified text with:</w:t>
            </w:r>
            <w:r>
              <w:rPr>
                <w:rFonts w:ascii="Arial" w:hAnsi="Arial" w:cs="Arial"/>
                <w:sz w:val="20"/>
                <w:szCs w:val="20"/>
              </w:rPr>
              <w:br/>
              <w:t>"the applicable BPE MHA parameter set".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A5F" w14:textId="77777777" w:rsidR="00F36D7C" w:rsidRDefault="00EF5EBE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  <w:p w14:paraId="3D3D3964" w14:textId="529D4312" w:rsidR="00EF5EBE" w:rsidRDefault="00EF5EBE" w:rsidP="00F36D7C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7C681715" w14:textId="77777777" w:rsidR="00132DDC" w:rsidRDefault="00132DDC">
      <w:pPr>
        <w:rPr>
          <w:rFonts w:ascii="Calibri" w:eastAsia="Malgun Gothic" w:hAnsi="Calibri" w:cs="Arial"/>
          <w:sz w:val="18"/>
          <w:szCs w:val="18"/>
        </w:rPr>
      </w:pPr>
    </w:p>
    <w:p w14:paraId="11735409" w14:textId="77777777" w:rsidR="009A45FA" w:rsidRDefault="009A45FA">
      <w:pPr>
        <w:rPr>
          <w:rFonts w:ascii="Calibri" w:eastAsia="Malgun Gothic" w:hAnsi="Calibri" w:cs="Arial"/>
          <w:sz w:val="18"/>
          <w:szCs w:val="18"/>
        </w:rPr>
      </w:pPr>
    </w:p>
    <w:p w14:paraId="0D515662" w14:textId="77777777" w:rsidR="009A45FA" w:rsidRDefault="009A45FA">
      <w:pPr>
        <w:rPr>
          <w:rFonts w:ascii="Calibri" w:eastAsia="Malgun Gothic" w:hAnsi="Calibri" w:cs="Arial"/>
          <w:sz w:val="18"/>
          <w:szCs w:val="18"/>
        </w:rPr>
      </w:pPr>
    </w:p>
    <w:p w14:paraId="3328AA3F" w14:textId="77777777" w:rsidR="009A45FA" w:rsidRDefault="009A45FA">
      <w:pPr>
        <w:rPr>
          <w:rFonts w:ascii="Calibri" w:eastAsia="Malgun Gothic" w:hAnsi="Calibri" w:cs="Arial"/>
          <w:sz w:val="18"/>
          <w:szCs w:val="18"/>
        </w:rPr>
      </w:pPr>
    </w:p>
    <w:p w14:paraId="43E178F4" w14:textId="77777777" w:rsidR="009A45FA" w:rsidRDefault="009A45FA">
      <w:pPr>
        <w:rPr>
          <w:rFonts w:ascii="Calibri" w:eastAsia="Malgun Gothic" w:hAnsi="Calibri" w:cs="Arial"/>
          <w:sz w:val="18"/>
          <w:szCs w:val="18"/>
        </w:rPr>
      </w:pPr>
    </w:p>
    <w:p w14:paraId="1D22E6B3" w14:textId="77777777" w:rsidR="009A45FA" w:rsidRDefault="009A45FA">
      <w:pPr>
        <w:rPr>
          <w:rFonts w:ascii="Calibri" w:eastAsia="Malgun Gothic" w:hAnsi="Calibri" w:cs="Arial"/>
          <w:sz w:val="18"/>
          <w:szCs w:val="18"/>
        </w:rPr>
      </w:pPr>
    </w:p>
    <w:p w14:paraId="185FFED3" w14:textId="77777777" w:rsidR="009A45FA" w:rsidRDefault="009A45FA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3E5DC460" w14:textId="399AEC0C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</w:t>
      </w:r>
    </w:p>
    <w:p w14:paraId="76CC1E88" w14:textId="77777777" w:rsidR="00BA7551" w:rsidRDefault="00BA7551" w:rsidP="005B6E5E">
      <w:pPr>
        <w:rPr>
          <w:rFonts w:ascii="Arial" w:hAnsi="Arial" w:cs="Arial"/>
          <w:sz w:val="20"/>
          <w:szCs w:val="20"/>
        </w:rPr>
      </w:pPr>
    </w:p>
    <w:p w14:paraId="1710F9A8" w14:textId="5C12FB46" w:rsidR="00FE089A" w:rsidRDefault="00F36D7C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Clauses</w:t>
      </w:r>
      <w:r w:rsidR="00FE089A">
        <w:rPr>
          <w:rFonts w:ascii="Arial" w:hAnsi="Arial" w:cs="Arial"/>
          <w:sz w:val="20"/>
          <w:szCs w:val="20"/>
        </w:rPr>
        <w:t xml:space="preserve"> before addressing CIDs</w:t>
      </w:r>
    </w:p>
    <w:p w14:paraId="0217703B" w14:textId="77777777" w:rsidR="00FE089A" w:rsidRDefault="00FE089A" w:rsidP="005B6E5E">
      <w:pPr>
        <w:rPr>
          <w:rFonts w:ascii="Arial" w:hAnsi="Arial" w:cs="Arial"/>
          <w:sz w:val="20"/>
          <w:szCs w:val="20"/>
        </w:rPr>
      </w:pPr>
    </w:p>
    <w:p w14:paraId="095E96E7" w14:textId="067EBC96" w:rsidR="00F36D7C" w:rsidRDefault="00FE089A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</w:t>
      </w:r>
      <w:r w:rsidR="00F36D7C">
        <w:rPr>
          <w:rFonts w:ascii="Helvetica" w:hAnsi="Helvetica" w:cs="Helvetica"/>
          <w:b/>
          <w:bCs/>
          <w:sz w:val="20"/>
          <w:szCs w:val="20"/>
        </w:rPr>
        <w:t>4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F36D7C">
        <w:rPr>
          <w:rFonts w:ascii="Helvetica" w:hAnsi="Helvetica" w:cs="Helvetica"/>
          <w:b/>
          <w:bCs/>
          <w:sz w:val="20"/>
          <w:szCs w:val="20"/>
        </w:rPr>
        <w:t>Establishing BPE MAC header anonymization parameter sets</w:t>
      </w:r>
    </w:p>
    <w:p w14:paraId="0CCFDCBC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>This subclause describes how an AP MLD and associated non-AP MLD establish the BPE MHA parameter set for each EPP epoch for the BPE AP MLD and the non-AP MLD. The creation of the CPE MHA parameter sets is described in 10.71.3 (Establishing CPE MAC header anonymization parameter sets). The non-AP MLD and AP MLD establish the EPP epochs used for frame anonymization as described in 10.71.8 (BSS privacy enhancements operations)10.71.8 (BSS Privacy Operations).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14:paraId="1D53D058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 associated BPE non-AP MLDs and the BPE AP MLD shall generate BPE</w:t>
      </w:r>
      <w:r>
        <w:rPr>
          <w:rFonts w:ascii="Helvetica" w:hAnsi="Helvetica" w:cs="Helvetica"/>
          <w:sz w:val="18"/>
          <w:szCs w:val="18"/>
        </w:rPr>
        <w:t xml:space="preserve"> MHA </w:t>
      </w:r>
      <w:r>
        <w:rPr>
          <w:rFonts w:ascii="Helvetica" w:hAnsi="Helvetica" w:cs="Helvetica"/>
          <w:sz w:val="20"/>
          <w:szCs w:val="20"/>
        </w:rPr>
        <w:t xml:space="preserve">parameters for a given EPP epoch by computing a single pseudorandom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20"/>
          <w:szCs w:val="20"/>
        </w:rPr>
        <w:t>which is partitioned into a set of EPP BP frame anonymization parameters according to the following tables.</w:t>
      </w:r>
    </w:p>
    <w:p w14:paraId="336C94B7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a given EPP epoch,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shall be generated as:</w:t>
      </w:r>
    </w:p>
    <w:p w14:paraId="6791F4AA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= 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 xml:space="preserve">Length </w:t>
      </w:r>
      <w:r>
        <w:rPr>
          <w:rFonts w:ascii="Helvetica" w:hAnsi="Helvetica" w:cs="Helvetica"/>
          <w:sz w:val="20"/>
          <w:szCs w:val="20"/>
        </w:rPr>
        <w:t>(PGTK, “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>”, Seed + (</w:t>
      </w:r>
      <w:r>
        <w:rPr>
          <w:rFonts w:ascii="Helvetica" w:hAnsi="Helvetica" w:cs="Helvetica"/>
          <w:i/>
          <w:iCs/>
          <w:sz w:val="20"/>
          <w:szCs w:val="20"/>
        </w:rPr>
        <w:t xml:space="preserve">n </w:t>
      </w:r>
      <w:r>
        <w:rPr>
          <w:rFonts w:ascii="Helvetica" w:hAnsi="Helvetica" w:cs="Helvetica"/>
          <w:sz w:val="20"/>
          <w:szCs w:val="20"/>
        </w:rPr>
        <w:t xml:space="preserve">× EpochInterval)), </w:t>
      </w:r>
    </w:p>
    <w:p w14:paraId="656402D6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lastRenderedPageBreak/>
        <w:t>where</w:t>
      </w:r>
      <w:proofErr w:type="gramEnd"/>
    </w:p>
    <w:p w14:paraId="48CDA6DB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1486F49B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18629802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196E32F6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 9-190 (AKM suite selectors))</w:t>
      </w:r>
    </w:p>
    <w:p w14:paraId="33A5BD9E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78681D5A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EPP epoch in the EPP epoch sequence as </w:t>
      </w:r>
    </w:p>
    <w:p w14:paraId="4D3B066C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(EPP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6C723952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i/>
          <w:iCs/>
          <w:sz w:val="20"/>
          <w:szCs w:val="20"/>
        </w:rPr>
        <w:tab/>
      </w:r>
      <w:r>
        <w:rPr>
          <w:rFonts w:ascii="Helvetica" w:hAnsi="Helvetica" w:cs="Helvetica"/>
          <w:i/>
          <w:iCs/>
          <w:sz w:val="20"/>
          <w:szCs w:val="20"/>
        </w:rPr>
        <w:tab/>
      </w:r>
      <w:r>
        <w:rPr>
          <w:rFonts w:ascii="Helvetica" w:hAnsi="Helvetica" w:cs="Helvetica"/>
          <w:i/>
          <w:iCs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is the total number of bits to derive. A total of 960 bits </w:t>
      </w:r>
      <w:proofErr w:type="gramStart"/>
      <w:r>
        <w:rPr>
          <w:rFonts w:ascii="Helvetica" w:hAnsi="Helvetica" w:cs="Helvetica"/>
          <w:sz w:val="20"/>
          <w:szCs w:val="20"/>
        </w:rPr>
        <w:t>are</w:t>
      </w:r>
      <w:proofErr w:type="gramEnd"/>
      <w:r>
        <w:rPr>
          <w:rFonts w:ascii="Helvetica" w:hAnsi="Helvetica" w:cs="Helvetica"/>
          <w:sz w:val="20"/>
          <w:szCs w:val="20"/>
        </w:rPr>
        <w:t xml:space="preserve"> derived for a </w:t>
      </w:r>
    </w:p>
    <w:p w14:paraId="750DE1B1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14:paraId="30983A83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Seed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value of the Group Epoch Seed field of the received EPP Epoch Settings </w:t>
      </w:r>
    </w:p>
    <w:p w14:paraId="5B098D21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field.</w:t>
      </w:r>
    </w:p>
    <w:p w14:paraId="18780727" w14:textId="77777777" w:rsidR="00F36D7C" w:rsidRDefault="00F36D7C" w:rsidP="00F36D7C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i/>
          <w:iCs/>
          <w:sz w:val="20"/>
          <w:szCs w:val="20"/>
        </w:rPr>
      </w:pPr>
    </w:p>
    <w:p w14:paraId="4FB726AD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fields together with the anonymized BPE AP link addresses are created from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and the AP link addresses have static assignments within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as shown in the tables below.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F36D7C" w14:paraId="087E376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053ADF0" w14:textId="77777777" w:rsidR="00F36D7C" w:rsidRDefault="00F36D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EPP_PN_offset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values from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544AA06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63BA038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36D7C" w14:paraId="435332CD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D1F05BC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A2BEF69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28C818F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F36D7C" w14:paraId="50BFEF9D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9D0B2DE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0:47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AEB09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EPP_Group_PN_offset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C75976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36D7C" w14:paraId="787533A7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E583B84" w14:textId="77777777" w:rsidR="00F36D7C" w:rsidRDefault="00F36D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EPP_AP_address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values from the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F01CDB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B8FD899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36D7C" w14:paraId="207843E2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34B9836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61B23E9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3D88C0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Sub-block </w:t>
            </w:r>
          </w:p>
          <w:p w14:paraId="45B3DED4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Bits [46:47]</w:t>
            </w:r>
          </w:p>
        </w:tc>
      </w:tr>
      <w:tr w:rsidR="00F36D7C" w14:paraId="40EDB2B2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D0F8E9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48:95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E9EB3F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0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F2993E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0C322EC9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ED21F7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96:143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93CEFA1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1C1A05F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13FBEBE9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39996D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144:191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8BFE495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B0F6E2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261E3972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295F8C6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192:239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75A770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A52F8E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1E4D5469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08EA29A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240:287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00E622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896750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307AD96E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7AC0CA6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288:335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6E013D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325F33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102CD6D8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F429C0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336:383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8F28DF4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3CB65D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5D7255AB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3AD3C5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384:431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DAE1FE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21C944E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130E5D57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4D5917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432:479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5F8445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623EC1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49D2AA82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91F8350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480:527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FD4A16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100668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0222A9FA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E41831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528:575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680D6E9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C16A94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7FA18EEE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DF991E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576:623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01B757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E37238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17E74C7B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F53053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624:671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4BE7B3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048822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7324B32C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F6DD324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672:719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49D85B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FDF173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F36D7C" w14:paraId="788AFA20" w14:textId="7777777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FA9C7D" w14:textId="77777777" w:rsidR="00F36D7C" w:rsidRDefault="00F36D7C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720:767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524AD7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0DF55D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</w:tbl>
    <w:p w14:paraId="06AA9BE2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NOTE—Only 46 bits of each </w:t>
      </w:r>
      <w:proofErr w:type="spellStart"/>
      <w:r>
        <w:rPr>
          <w:rFonts w:ascii="Helvetica" w:hAnsi="Helvetica" w:cs="Helvetica"/>
          <w:sz w:val="18"/>
          <w:szCs w:val="18"/>
        </w:rPr>
        <w:t>EPP_AP_address</w:t>
      </w:r>
      <w:proofErr w:type="spellEnd"/>
      <w:r>
        <w:rPr>
          <w:rFonts w:ascii="Helvetica" w:hAnsi="Helvetica" w:cs="Helvetica"/>
          <w:sz w:val="18"/>
          <w:szCs w:val="18"/>
        </w:rPr>
        <w:t xml:space="preserve"> are extracted from the </w:t>
      </w:r>
      <w:proofErr w:type="spellStart"/>
      <w:r>
        <w:rPr>
          <w:rFonts w:ascii="Helvetica" w:hAnsi="Helvetica" w:cs="Helvetica"/>
          <w:sz w:val="18"/>
          <w:szCs w:val="18"/>
        </w:rPr>
        <w:t>BPE_MHA_block</w:t>
      </w:r>
      <w:proofErr w:type="spellEnd"/>
      <w:r>
        <w:rPr>
          <w:rFonts w:ascii="Helvetica" w:hAnsi="Helvetica" w:cs="Helvetica"/>
          <w:sz w:val="18"/>
          <w:szCs w:val="18"/>
        </w:rPr>
        <w:t xml:space="preserve">. The generation of the full 48-bit </w:t>
      </w:r>
      <w:proofErr w:type="spellStart"/>
      <w:r>
        <w:rPr>
          <w:rFonts w:ascii="Helvetica" w:hAnsi="Helvetica" w:cs="Helvetica"/>
          <w:sz w:val="18"/>
          <w:szCs w:val="18"/>
        </w:rPr>
        <w:t>EPP_AP_address</w:t>
      </w:r>
      <w:proofErr w:type="spellEnd"/>
      <w:r>
        <w:rPr>
          <w:rFonts w:ascii="Helvetica" w:hAnsi="Helvetica" w:cs="Helvetica"/>
          <w:sz w:val="18"/>
          <w:szCs w:val="18"/>
        </w:rPr>
        <w:t xml:space="preserve"> is defined in 10.71.5.4 (Addressing).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F36D7C" w14:paraId="2A2770D7" w14:textId="77777777"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A2AE320" w14:textId="77777777" w:rsidR="00F36D7C" w:rsidRDefault="00F36D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EPP_Group_Anonymization_</w:t>
            </w:r>
            <w:proofErr w:type="gram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Offset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 from</w:t>
            </w:r>
            <w:proofErr w:type="gram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A581B0B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112355C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295E563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B8DCE13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36D7C" w14:paraId="6AEABB6B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620BBF3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0D73CEE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C4966A2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[46:47]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6F3052D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41A959E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F36D7C" w14:paraId="6152A60A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24DCB9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768:815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33491C8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EPP_Group_Anonymization_Offset</w:t>
            </w:r>
            <w:proofErr w:type="spellEnd"/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2C960B4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8F91F7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DF8087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36D7C" w14:paraId="50D52CB0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AB8B629" w14:textId="77777777" w:rsidR="00F36D7C" w:rsidRDefault="00F36D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EPP_SN_offset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values for SN1 and SNS 11 from the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B310548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2A47274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9C770B4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33B9BCE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36D7C" w14:paraId="3875D13D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D2049B6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r>
              <w:rPr>
                <w:rFonts w:ascii="Helvetica" w:hAnsi="Helvetica" w:cs="Helvetica"/>
                <w:sz w:val="18"/>
                <w:szCs w:val="18"/>
              </w:rPr>
              <w:t>Not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used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AB88290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[0:11]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375B80A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[12:23]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6221680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[24:35]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4C5EF31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[36:47]</w:t>
            </w:r>
          </w:p>
        </w:tc>
      </w:tr>
      <w:tr w:rsidR="00F36D7C" w14:paraId="5AB7D24D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E8F1F8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59784A4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0C887B4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0AF575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7776704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36D7C" w14:paraId="33D2F409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0BC99C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816:863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424641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8E0A9F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7D3A5BE3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2E4037C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6674CD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359BC4A0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</w:tr>
      <w:tr w:rsidR="00F36D7C" w14:paraId="491D4E94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EE8C2CE" w14:textId="77777777" w:rsidR="00F36D7C" w:rsidRDefault="00F36D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Timestamp Offset from the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28621E5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ECF057C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7126834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8344A90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F36D7C" w14:paraId="405EC8D0" w14:textId="77777777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45C5C8F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65796CA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[0:63]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940B01B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[64:95]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1B0C4CA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7A5014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F36D7C" w14:paraId="79953962" w14:textId="77777777"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4A9A39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864:959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0B3B33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Timestamp offset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5EAD9BD" w14:textId="77777777" w:rsidR="00F36D7C" w:rsidRDefault="00F36D7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AFE2B4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98F254" w14:textId="77777777" w:rsidR="00F36D7C" w:rsidRDefault="00F36D7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6F22FD1C" w14:textId="77777777" w:rsidR="00FE089A" w:rsidRDefault="00FE089A" w:rsidP="005B6E5E">
      <w:pPr>
        <w:rPr>
          <w:rFonts w:ascii="Helvetica" w:hAnsi="Helvetica" w:cs="Helvetica"/>
          <w:sz w:val="20"/>
          <w:szCs w:val="20"/>
        </w:rPr>
      </w:pPr>
    </w:p>
    <w:p w14:paraId="4FC3F884" w14:textId="77777777" w:rsidR="00F36D7C" w:rsidRDefault="00F36D7C" w:rsidP="005B6E5E">
      <w:pPr>
        <w:rPr>
          <w:rFonts w:ascii="Helvetica" w:hAnsi="Helvetica" w:cs="Helvetica"/>
          <w:sz w:val="20"/>
          <w:szCs w:val="20"/>
        </w:rPr>
      </w:pPr>
    </w:p>
    <w:p w14:paraId="255FECBB" w14:textId="77777777" w:rsidR="00F36D7C" w:rsidRDefault="00F36D7C" w:rsidP="005B6E5E">
      <w:pPr>
        <w:rPr>
          <w:rFonts w:ascii="Helvetica" w:hAnsi="Helvetica" w:cs="Helvetica"/>
          <w:sz w:val="20"/>
          <w:szCs w:val="20"/>
        </w:rPr>
      </w:pPr>
    </w:p>
    <w:p w14:paraId="067111D5" w14:textId="6085C8EC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10.71.5.5 Timestamp anonymization</w:t>
      </w:r>
    </w:p>
    <w:p w14:paraId="3AC5D9F1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NOTE—If the AP MLD has BPE FA mechanisms enabled, then the applicable BPE MHA parameter set is determined in 10.71.5.1 (MAC header anonymization parameter set selection). </w:t>
      </w:r>
    </w:p>
    <w:p w14:paraId="5346C9EB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 Timestamp (</w:t>
      </w:r>
      <w:proofErr w:type="spellStart"/>
      <w:r>
        <w:rPr>
          <w:rFonts w:ascii="Helvetica" w:hAnsi="Helvetica" w:cs="Helvetica"/>
          <w:sz w:val="20"/>
          <w:szCs w:val="20"/>
        </w:rPr>
        <w:t>OTA_Timestamp</w:t>
      </w:r>
      <w:proofErr w:type="spellEnd"/>
      <w:r>
        <w:rPr>
          <w:rFonts w:ascii="Helvetica" w:hAnsi="Helvetica" w:cs="Helvetica"/>
          <w:sz w:val="20"/>
          <w:szCs w:val="20"/>
        </w:rPr>
        <w:t>) value from the Timestamp value of the frame as follows:</w:t>
      </w:r>
    </w:p>
    <w:p w14:paraId="5DBD0E44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ab/>
      </w:r>
      <w:proofErr w:type="spellStart"/>
      <w:r>
        <w:rPr>
          <w:rFonts w:ascii="Helvetica" w:hAnsi="Helvetica" w:cs="Helvetica"/>
          <w:sz w:val="20"/>
          <w:szCs w:val="20"/>
        </w:rPr>
        <w:t>OTA_Timestamp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= (Timestamp + </w:t>
      </w:r>
      <w:proofErr w:type="spellStart"/>
      <w:r>
        <w:rPr>
          <w:rFonts w:ascii="Helvetica" w:hAnsi="Helvetica" w:cs="Helvetica"/>
          <w:sz w:val="20"/>
          <w:szCs w:val="20"/>
        </w:rPr>
        <w:t>EPP_Timestamp_offset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38D93500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EPP_Timestamp_offset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single </w:t>
      </w:r>
      <w:proofErr w:type="spellStart"/>
      <w:r>
        <w:rPr>
          <w:rFonts w:ascii="Helvetica" w:hAnsi="Helvetica" w:cs="Helvetica"/>
          <w:sz w:val="20"/>
          <w:szCs w:val="20"/>
        </w:rPr>
        <w:t>EPP_Timestamp_offset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the BPE MHA parameter set selected for the frame.</w:t>
      </w:r>
    </w:p>
    <w:p w14:paraId="7FD302DC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proofErr w:type="spellStart"/>
      <w:r>
        <w:rPr>
          <w:rFonts w:ascii="Helvetica" w:hAnsi="Helvetica" w:cs="Helvetica"/>
          <w:sz w:val="20"/>
          <w:szCs w:val="20"/>
        </w:rPr>
        <w:t>OTA_Timestamp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the Timestamp field (see 9.3.4.4 (Privacy Beacon frame format)).</w:t>
      </w:r>
    </w:p>
    <w:p w14:paraId="5D21A529" w14:textId="77777777" w:rsidR="00F36D7C" w:rsidRDefault="00F36D7C" w:rsidP="00F36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NOTE—the sum Timestamp + </w:t>
      </w:r>
      <w:proofErr w:type="spellStart"/>
      <w:r>
        <w:rPr>
          <w:rFonts w:ascii="Helvetica" w:hAnsi="Helvetica" w:cs="Helvetica"/>
          <w:sz w:val="18"/>
          <w:szCs w:val="18"/>
        </w:rPr>
        <w:t>EPP_Timestamp_offset</w:t>
      </w:r>
      <w:proofErr w:type="spellEnd"/>
      <w:r>
        <w:rPr>
          <w:rFonts w:ascii="Helvetica" w:hAnsi="Helvetica" w:cs="Helvetica"/>
          <w:sz w:val="18"/>
          <w:szCs w:val="18"/>
        </w:rPr>
        <w:t xml:space="preserve"> may occasionally exceed 2</w:t>
      </w:r>
      <w:r>
        <w:rPr>
          <w:rFonts w:ascii="Helvetica" w:hAnsi="Helvetica" w:cs="Helvetica"/>
          <w:sz w:val="18"/>
          <w:szCs w:val="18"/>
          <w:vertAlign w:val="superscript"/>
        </w:rPr>
        <w:t>64</w:t>
      </w:r>
      <w:r>
        <w:rPr>
          <w:rFonts w:ascii="Helvetica" w:hAnsi="Helvetica" w:cs="Helvetica"/>
          <w:sz w:val="18"/>
          <w:szCs w:val="18"/>
        </w:rPr>
        <w:t xml:space="preserve"> and wrap. This event does not affect the BPE </w:t>
      </w:r>
      <w:proofErr w:type="gramStart"/>
      <w:r>
        <w:rPr>
          <w:rFonts w:ascii="Helvetica" w:hAnsi="Helvetica" w:cs="Helvetica"/>
          <w:sz w:val="18"/>
          <w:szCs w:val="18"/>
        </w:rPr>
        <w:t>non AP MLD</w:t>
      </w:r>
      <w:proofErr w:type="gramEnd"/>
      <w:r>
        <w:rPr>
          <w:rFonts w:ascii="Helvetica" w:hAnsi="Helvetica" w:cs="Helvetica"/>
          <w:sz w:val="18"/>
          <w:szCs w:val="18"/>
        </w:rPr>
        <w:t xml:space="preserve">, as it does not use OTSF, but the </w:t>
      </w:r>
      <w:proofErr w:type="spellStart"/>
      <w:r>
        <w:rPr>
          <w:rFonts w:ascii="Helvetica" w:hAnsi="Helvetica" w:cs="Helvetica"/>
          <w:sz w:val="18"/>
          <w:szCs w:val="18"/>
        </w:rPr>
        <w:t>interbal</w:t>
      </w:r>
      <w:proofErr w:type="spellEnd"/>
      <w:r>
        <w:rPr>
          <w:rFonts w:ascii="Helvetica" w:hAnsi="Helvetica" w:cs="Helvetica"/>
          <w:sz w:val="18"/>
          <w:szCs w:val="18"/>
        </w:rPr>
        <w:t xml:space="preserve"> Timestamp for its operations.</w:t>
      </w:r>
    </w:p>
    <w:p w14:paraId="436B3D7D" w14:textId="77777777" w:rsidR="00F36D7C" w:rsidRDefault="00F36D7C" w:rsidP="005B6E5E">
      <w:pPr>
        <w:rPr>
          <w:rFonts w:ascii="Helvetica" w:hAnsi="Helvetica" w:cs="Helvetica"/>
          <w:sz w:val="20"/>
          <w:szCs w:val="20"/>
        </w:rPr>
      </w:pPr>
    </w:p>
    <w:p w14:paraId="419389D2" w14:textId="77777777" w:rsidR="00F36D7C" w:rsidRDefault="00F36D7C" w:rsidP="005B6E5E">
      <w:pPr>
        <w:rPr>
          <w:rFonts w:ascii="Helvetica" w:hAnsi="Helvetica" w:cs="Helvetica"/>
          <w:sz w:val="20"/>
          <w:szCs w:val="20"/>
        </w:rPr>
      </w:pPr>
    </w:p>
    <w:p w14:paraId="303BC8AD" w14:textId="77777777" w:rsidR="00F36D7C" w:rsidRDefault="00F36D7C" w:rsidP="005B6E5E">
      <w:pPr>
        <w:rPr>
          <w:rFonts w:ascii="Arial" w:hAnsi="Arial" w:cs="Arial"/>
          <w:sz w:val="20"/>
          <w:szCs w:val="20"/>
        </w:rPr>
      </w:pPr>
    </w:p>
    <w:p w14:paraId="57E5852C" w14:textId="77777777" w:rsidR="00FE089A" w:rsidRDefault="00FE089A" w:rsidP="005B6E5E">
      <w:pPr>
        <w:rPr>
          <w:rFonts w:ascii="Arial" w:hAnsi="Arial" w:cs="Arial"/>
          <w:sz w:val="20"/>
          <w:szCs w:val="20"/>
        </w:rPr>
      </w:pPr>
    </w:p>
    <w:p w14:paraId="573757E5" w14:textId="77777777" w:rsidR="00FE089A" w:rsidRDefault="00FE089A" w:rsidP="005B6E5E">
      <w:pPr>
        <w:rPr>
          <w:rFonts w:ascii="Arial" w:hAnsi="Arial" w:cs="Arial"/>
          <w:sz w:val="20"/>
          <w:szCs w:val="20"/>
        </w:rPr>
      </w:pPr>
    </w:p>
    <w:p w14:paraId="37052082" w14:textId="3C16CFE3" w:rsidR="00D32881" w:rsidRDefault="007D0927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 </w:t>
      </w:r>
      <w:r w:rsidR="00DE1BCF">
        <w:rPr>
          <w:rFonts w:ascii="Arial" w:hAnsi="Arial" w:cs="Arial"/>
          <w:sz w:val="20"/>
          <w:szCs w:val="20"/>
        </w:rPr>
        <w:t>224</w:t>
      </w:r>
      <w:r w:rsidR="00202195">
        <w:rPr>
          <w:rFonts w:ascii="Arial" w:hAnsi="Arial" w:cs="Arial"/>
          <w:sz w:val="20"/>
          <w:szCs w:val="20"/>
        </w:rPr>
        <w:t>6</w:t>
      </w:r>
    </w:p>
    <w:p w14:paraId="4F41DA78" w14:textId="33488B7D" w:rsidR="007D0927" w:rsidRDefault="00E645F2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2E4FE0C4" w14:textId="77777777" w:rsidR="00E645F2" w:rsidRDefault="00E645F2" w:rsidP="005B6E5E">
      <w:pPr>
        <w:rPr>
          <w:rFonts w:ascii="Arial" w:hAnsi="Arial" w:cs="Arial"/>
          <w:sz w:val="20"/>
          <w:szCs w:val="20"/>
        </w:rPr>
      </w:pPr>
    </w:p>
    <w:p w14:paraId="32511F6A" w14:textId="72F4652D" w:rsidR="00E645F2" w:rsidRDefault="00E645F2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Discussion: there is a parallel sentence in 10.71.3, these were </w:t>
      </w:r>
      <w:proofErr w:type="spellStart"/>
      <w:r>
        <w:rPr>
          <w:rFonts w:ascii="Arial" w:hAnsi="Arial" w:cs="Arial"/>
          <w:sz w:val="20"/>
          <w:szCs w:val="20"/>
        </w:rPr>
        <w:t>usueful</w:t>
      </w:r>
      <w:proofErr w:type="spellEnd"/>
      <w:r>
        <w:rPr>
          <w:rFonts w:ascii="Arial" w:hAnsi="Arial" w:cs="Arial"/>
          <w:sz w:val="20"/>
          <w:szCs w:val="20"/>
        </w:rPr>
        <w:t xml:space="preserve"> as we were building the mechanic, but the need to refer to other clauses about something else is unclear.</w:t>
      </w:r>
    </w:p>
    <w:p w14:paraId="5E924D61" w14:textId="3DD5E59B" w:rsidR="00E645F2" w:rsidRPr="00E645F2" w:rsidRDefault="00E645F2" w:rsidP="00E64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10.71.3: </w:t>
      </w:r>
      <w:r w:rsidRPr="00E645F2">
        <w:rPr>
          <w:rFonts w:ascii="Arial" w:hAnsi="Arial" w:cs="Arial"/>
          <w:sz w:val="20"/>
          <w:szCs w:val="20"/>
        </w:rPr>
        <w:t>This subclause describes how an AP MLD and associated non-AP MLD establish the CPE MHA parameter</w:t>
      </w:r>
      <w:r>
        <w:rPr>
          <w:rFonts w:ascii="Arial" w:hAnsi="Arial" w:cs="Arial"/>
          <w:sz w:val="20"/>
          <w:szCs w:val="20"/>
        </w:rPr>
        <w:t xml:space="preserve"> </w:t>
      </w:r>
      <w:r w:rsidRPr="00E645F2">
        <w:rPr>
          <w:rFonts w:ascii="Arial" w:hAnsi="Arial" w:cs="Arial"/>
          <w:sz w:val="20"/>
          <w:szCs w:val="20"/>
        </w:rPr>
        <w:t>set for each EPP epoch for the CPE non-AP MLD. The creation of the BPE MHA parameter sets is</w:t>
      </w:r>
      <w:r>
        <w:rPr>
          <w:rFonts w:ascii="Arial" w:hAnsi="Arial" w:cs="Arial"/>
          <w:sz w:val="20"/>
          <w:szCs w:val="20"/>
        </w:rPr>
        <w:t xml:space="preserve"> </w:t>
      </w:r>
      <w:r w:rsidRPr="00E645F2">
        <w:rPr>
          <w:rFonts w:ascii="Arial" w:hAnsi="Arial" w:cs="Arial"/>
          <w:sz w:val="20"/>
          <w:szCs w:val="20"/>
        </w:rPr>
        <w:t>described in 10.71.4 (Establishing BPE MAC header anonymization parameter sets).</w:t>
      </w:r>
    </w:p>
    <w:p w14:paraId="4507DFC4" w14:textId="2DAF6D16" w:rsidR="00E645F2" w:rsidRDefault="00E645F2" w:rsidP="005B6E5E">
      <w:pPr>
        <w:rPr>
          <w:rFonts w:ascii="Arial" w:hAnsi="Arial" w:cs="Arial"/>
          <w:sz w:val="20"/>
          <w:szCs w:val="20"/>
        </w:rPr>
      </w:pPr>
    </w:p>
    <w:p w14:paraId="6862939C" w14:textId="77777777" w:rsidR="00E645F2" w:rsidRDefault="00E645F2" w:rsidP="005B6E5E">
      <w:pPr>
        <w:rPr>
          <w:rFonts w:ascii="Arial" w:hAnsi="Arial" w:cs="Arial"/>
          <w:sz w:val="20"/>
          <w:szCs w:val="20"/>
        </w:rPr>
      </w:pPr>
    </w:p>
    <w:p w14:paraId="6A740395" w14:textId="77777777" w:rsidR="007D0927" w:rsidRDefault="007D0927" w:rsidP="005B6E5E">
      <w:pPr>
        <w:rPr>
          <w:rFonts w:ascii="Arial" w:hAnsi="Arial" w:cs="Arial"/>
          <w:sz w:val="20"/>
          <w:szCs w:val="20"/>
        </w:rPr>
      </w:pPr>
    </w:p>
    <w:p w14:paraId="11393254" w14:textId="369F671F" w:rsidR="00202195" w:rsidRDefault="00202195" w:rsidP="002021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 xml:space="preserve">This subclause describes how an AP MLD and associated non-AP MLD establish the BPE MHA parameter set for each EPP epoch for the BPE AP MLD and the non-AP MLD. </w:t>
      </w:r>
      <w:r w:rsidRPr="00E645F2">
        <w:rPr>
          <w:rFonts w:ascii="Helvetica" w:hAnsi="Helvetica" w:cs="Helvetica"/>
          <w:strike/>
          <w:color w:val="C00000"/>
          <w:sz w:val="20"/>
          <w:szCs w:val="20"/>
        </w:rPr>
        <w:t>The creation of the CPE MHA parameter sets is described in 10.71.3 (Establishing CPE MAC header anonymization parameter sets</w:t>
      </w:r>
      <w:proofErr w:type="gramStart"/>
      <w:r w:rsidRPr="00054771">
        <w:rPr>
          <w:rFonts w:ascii="Helvetica" w:hAnsi="Helvetica" w:cs="Helvetica"/>
          <w:color w:val="C00000"/>
          <w:sz w:val="20"/>
          <w:szCs w:val="20"/>
        </w:rPr>
        <w:t>).</w:t>
      </w:r>
      <w:r w:rsidR="00054771" w:rsidRPr="00054771">
        <w:rPr>
          <w:rFonts w:ascii="Helvetica" w:hAnsi="Helvetica" w:cs="Helvetica"/>
          <w:color w:val="C00000"/>
          <w:sz w:val="20"/>
          <w:szCs w:val="20"/>
        </w:rPr>
        <w:t>(</w:t>
      </w:r>
      <w:proofErr w:type="gramEnd"/>
      <w:r w:rsidR="00054771" w:rsidRPr="00054771">
        <w:rPr>
          <w:rFonts w:ascii="Helvetica" w:hAnsi="Helvetica" w:cs="Helvetica"/>
          <w:color w:val="C00000"/>
          <w:sz w:val="20"/>
          <w:szCs w:val="20"/>
        </w:rPr>
        <w:t>#2246)</w:t>
      </w:r>
      <w:r>
        <w:rPr>
          <w:rFonts w:ascii="Helvetica" w:hAnsi="Helvetica" w:cs="Helvetica"/>
          <w:sz w:val="20"/>
          <w:szCs w:val="20"/>
        </w:rPr>
        <w:t xml:space="preserve"> The non-AP MLD and AP MLD establish the EPP epochs used for frame anonymization as described in 10.71.8 (BSS privacy enhancements operations)10.71.8 (BSS Privacy Operations).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14:paraId="4C678C03" w14:textId="77777777" w:rsidR="00DE1BCF" w:rsidRDefault="00DE1BCF" w:rsidP="005B6E5E">
      <w:pPr>
        <w:rPr>
          <w:rFonts w:ascii="Helvetica" w:hAnsi="Helvetica" w:cs="Helvetica"/>
          <w:sz w:val="20"/>
          <w:szCs w:val="20"/>
        </w:rPr>
      </w:pPr>
    </w:p>
    <w:p w14:paraId="624DD75B" w14:textId="77777777" w:rsidR="00202195" w:rsidRDefault="00202195" w:rsidP="005B6E5E">
      <w:pPr>
        <w:rPr>
          <w:rFonts w:ascii="Helvetica" w:hAnsi="Helvetica" w:cs="Helvetica"/>
          <w:sz w:val="20"/>
          <w:szCs w:val="20"/>
        </w:rPr>
      </w:pPr>
    </w:p>
    <w:p w14:paraId="74F4C2DC" w14:textId="77777777" w:rsidR="00202195" w:rsidRDefault="00202195" w:rsidP="005B6E5E">
      <w:pPr>
        <w:rPr>
          <w:rFonts w:ascii="Helvetica" w:hAnsi="Helvetica" w:cs="Helvetica"/>
          <w:sz w:val="20"/>
          <w:szCs w:val="20"/>
        </w:rPr>
      </w:pPr>
    </w:p>
    <w:p w14:paraId="0ECDB77C" w14:textId="77777777" w:rsidR="00202195" w:rsidRDefault="00202195" w:rsidP="005B6E5E">
      <w:pPr>
        <w:rPr>
          <w:rFonts w:ascii="Helvetica" w:hAnsi="Helvetica" w:cs="Helvetica"/>
          <w:sz w:val="20"/>
          <w:szCs w:val="20"/>
        </w:rPr>
      </w:pPr>
    </w:p>
    <w:p w14:paraId="2391348F" w14:textId="51C12DDF" w:rsidR="00202195" w:rsidRDefault="00E645F2" w:rsidP="005B6E5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CID 2411</w:t>
      </w:r>
    </w:p>
    <w:p w14:paraId="3A754BD1" w14:textId="550DFBA1" w:rsidR="00E645F2" w:rsidRDefault="00323296" w:rsidP="005B6E5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Revised </w:t>
      </w:r>
    </w:p>
    <w:p w14:paraId="4D90D56B" w14:textId="77777777" w:rsidR="00E645F2" w:rsidRDefault="00E645F2" w:rsidP="005B6E5E">
      <w:pPr>
        <w:rPr>
          <w:rFonts w:ascii="Helvetica" w:hAnsi="Helvetica" w:cs="Helvetica"/>
          <w:sz w:val="20"/>
          <w:szCs w:val="20"/>
        </w:rPr>
      </w:pPr>
    </w:p>
    <w:p w14:paraId="20BD69B3" w14:textId="77777777" w:rsidR="00E645F2" w:rsidRDefault="00E645F2" w:rsidP="00E6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10.71.4 Establishing BPE MAC header anonymization parameter sets</w:t>
      </w:r>
    </w:p>
    <w:p w14:paraId="1D8CBEFD" w14:textId="3A63ABF2" w:rsidR="00E645F2" w:rsidRDefault="00E645F2" w:rsidP="00E6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>This subclause describes how a</w:t>
      </w:r>
      <w:r w:rsidRPr="00E645F2">
        <w:rPr>
          <w:rFonts w:ascii="Helvetica" w:hAnsi="Helvetica" w:cs="Helvetica"/>
          <w:strike/>
          <w:sz w:val="20"/>
          <w:szCs w:val="20"/>
        </w:rPr>
        <w:t>n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E645F2">
        <w:rPr>
          <w:rFonts w:ascii="Helvetica" w:hAnsi="Helvetica" w:cs="Helvetica"/>
          <w:color w:val="C00000"/>
          <w:sz w:val="20"/>
          <w:szCs w:val="20"/>
        </w:rPr>
        <w:t xml:space="preserve">BPE (#2411) </w:t>
      </w:r>
      <w:r>
        <w:rPr>
          <w:rFonts w:ascii="Helvetica" w:hAnsi="Helvetica" w:cs="Helvetica"/>
          <w:sz w:val="20"/>
          <w:szCs w:val="20"/>
        </w:rPr>
        <w:t xml:space="preserve">AP MLD and associated </w:t>
      </w:r>
      <w:r w:rsidRPr="00E645F2">
        <w:rPr>
          <w:rFonts w:ascii="Helvetica" w:hAnsi="Helvetica" w:cs="Helvetica"/>
          <w:color w:val="C00000"/>
          <w:sz w:val="20"/>
          <w:szCs w:val="20"/>
        </w:rPr>
        <w:t xml:space="preserve">BPE (#2411) </w:t>
      </w:r>
      <w:r>
        <w:rPr>
          <w:rFonts w:ascii="Helvetica" w:hAnsi="Helvetica" w:cs="Helvetica"/>
          <w:sz w:val="20"/>
          <w:szCs w:val="20"/>
        </w:rPr>
        <w:t xml:space="preserve">non-AP MLD establish the BPE MHA parameter set for each EPP epoch for the BPE AP MLD and the </w:t>
      </w:r>
      <w:r w:rsidRPr="00E645F2">
        <w:rPr>
          <w:rFonts w:ascii="Helvetica" w:hAnsi="Helvetica" w:cs="Helvetica"/>
          <w:color w:val="C00000"/>
          <w:sz w:val="20"/>
          <w:szCs w:val="20"/>
        </w:rPr>
        <w:t xml:space="preserve">BPE (#2411) </w:t>
      </w:r>
      <w:r>
        <w:rPr>
          <w:rFonts w:ascii="Helvetica" w:hAnsi="Helvetica" w:cs="Helvetica"/>
          <w:sz w:val="20"/>
          <w:szCs w:val="20"/>
        </w:rPr>
        <w:t xml:space="preserve">non-AP MLD. The </w:t>
      </w:r>
      <w:r w:rsidRPr="00E645F2">
        <w:rPr>
          <w:rFonts w:ascii="Helvetica" w:hAnsi="Helvetica" w:cs="Helvetica"/>
          <w:color w:val="C00000"/>
          <w:sz w:val="20"/>
          <w:szCs w:val="20"/>
        </w:rPr>
        <w:t xml:space="preserve">BPE (#2411) </w:t>
      </w:r>
      <w:r>
        <w:rPr>
          <w:rFonts w:ascii="Helvetica" w:hAnsi="Helvetica" w:cs="Helvetica"/>
          <w:sz w:val="20"/>
          <w:szCs w:val="20"/>
        </w:rPr>
        <w:t xml:space="preserve">non-AP MLD and </w:t>
      </w:r>
      <w:r w:rsidRPr="00E645F2">
        <w:rPr>
          <w:rFonts w:ascii="Helvetica" w:hAnsi="Helvetica" w:cs="Helvetica"/>
          <w:color w:val="C00000"/>
          <w:sz w:val="20"/>
          <w:szCs w:val="20"/>
        </w:rPr>
        <w:t xml:space="preserve">BPE (#2411) </w:t>
      </w:r>
      <w:r>
        <w:rPr>
          <w:rFonts w:ascii="Helvetica" w:hAnsi="Helvetica" w:cs="Helvetica"/>
          <w:sz w:val="20"/>
          <w:szCs w:val="20"/>
        </w:rPr>
        <w:t>AP MLD establish the EPP epochs used for frame anonymization as described in 10.71.8 (BSS privacy enhancements operations)10.71.8 (BSS Privacy Operations).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14:paraId="3B87A3E9" w14:textId="77777777" w:rsidR="00E645F2" w:rsidRDefault="00E645F2" w:rsidP="00E6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 associated BPE non-AP MLDs and the BPE AP MLD shall generate BPE</w:t>
      </w:r>
      <w:r>
        <w:rPr>
          <w:rFonts w:ascii="Helvetica" w:hAnsi="Helvetica" w:cs="Helvetica"/>
          <w:sz w:val="18"/>
          <w:szCs w:val="18"/>
        </w:rPr>
        <w:t xml:space="preserve"> MHA </w:t>
      </w:r>
      <w:r>
        <w:rPr>
          <w:rFonts w:ascii="Helvetica" w:hAnsi="Helvetica" w:cs="Helvetica"/>
          <w:sz w:val="20"/>
          <w:szCs w:val="20"/>
        </w:rPr>
        <w:t xml:space="preserve">parameters for a given EPP epoch by computing a single pseudorandom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20"/>
          <w:szCs w:val="20"/>
        </w:rPr>
        <w:t>which is partitioned into a set of EPP BP frame anonymization parameters according to the following tables.</w:t>
      </w:r>
    </w:p>
    <w:p w14:paraId="5DA7FDBB" w14:textId="77777777" w:rsidR="00E645F2" w:rsidRDefault="00E645F2" w:rsidP="00E6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a given EPP epoch,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shall be generated as:</w:t>
      </w:r>
    </w:p>
    <w:p w14:paraId="10BDD1D8" w14:textId="77777777" w:rsidR="00E645F2" w:rsidRDefault="00E645F2" w:rsidP="00E6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lastRenderedPageBreak/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= 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 xml:space="preserve">Length </w:t>
      </w:r>
      <w:r>
        <w:rPr>
          <w:rFonts w:ascii="Helvetica" w:hAnsi="Helvetica" w:cs="Helvetica"/>
          <w:sz w:val="20"/>
          <w:szCs w:val="20"/>
        </w:rPr>
        <w:t>(PGTK, “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>”, Seed + (</w:t>
      </w:r>
      <w:r>
        <w:rPr>
          <w:rFonts w:ascii="Helvetica" w:hAnsi="Helvetica" w:cs="Helvetica"/>
          <w:i/>
          <w:iCs/>
          <w:sz w:val="20"/>
          <w:szCs w:val="20"/>
        </w:rPr>
        <w:t xml:space="preserve">n </w:t>
      </w:r>
      <w:r>
        <w:rPr>
          <w:rFonts w:ascii="Helvetica" w:hAnsi="Helvetica" w:cs="Helvetica"/>
          <w:sz w:val="20"/>
          <w:szCs w:val="20"/>
        </w:rPr>
        <w:t xml:space="preserve">× EpochInterval)), </w:t>
      </w:r>
    </w:p>
    <w:p w14:paraId="5D27F5F4" w14:textId="77777777" w:rsidR="00E645F2" w:rsidRDefault="00E645F2" w:rsidP="00E6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where</w:t>
      </w:r>
      <w:proofErr w:type="gramEnd"/>
    </w:p>
    <w:p w14:paraId="61136B1A" w14:textId="77777777" w:rsidR="00E645F2" w:rsidRDefault="00E645F2" w:rsidP="00E6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4100C001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54D2ADFE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3169DBFD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 9-190 (AKM suite selectors))</w:t>
      </w:r>
    </w:p>
    <w:p w14:paraId="45295645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5DDF7B58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EPP epoch in the EPP epoch sequence as </w:t>
      </w:r>
    </w:p>
    <w:p w14:paraId="618BB67C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(EPP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47E492E1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i/>
          <w:iCs/>
          <w:sz w:val="20"/>
          <w:szCs w:val="20"/>
        </w:rPr>
        <w:tab/>
      </w:r>
      <w:r>
        <w:rPr>
          <w:rFonts w:ascii="Helvetica" w:hAnsi="Helvetica" w:cs="Helvetica"/>
          <w:i/>
          <w:iCs/>
          <w:sz w:val="20"/>
          <w:szCs w:val="20"/>
        </w:rPr>
        <w:tab/>
      </w:r>
      <w:r>
        <w:rPr>
          <w:rFonts w:ascii="Helvetica" w:hAnsi="Helvetica" w:cs="Helvetica"/>
          <w:i/>
          <w:iCs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is the total number of bits to derive. A total of 960 bits </w:t>
      </w:r>
      <w:proofErr w:type="gramStart"/>
      <w:r>
        <w:rPr>
          <w:rFonts w:ascii="Helvetica" w:hAnsi="Helvetica" w:cs="Helvetica"/>
          <w:sz w:val="20"/>
          <w:szCs w:val="20"/>
        </w:rPr>
        <w:t>are</w:t>
      </w:r>
      <w:proofErr w:type="gramEnd"/>
      <w:r>
        <w:rPr>
          <w:rFonts w:ascii="Helvetica" w:hAnsi="Helvetica" w:cs="Helvetica"/>
          <w:sz w:val="20"/>
          <w:szCs w:val="20"/>
        </w:rPr>
        <w:t xml:space="preserve"> derived for a </w:t>
      </w:r>
    </w:p>
    <w:p w14:paraId="26E3A7CB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14:paraId="06A8D95C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Seed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value of the Group Epoch Seed field of the received EPP Epoch Settings </w:t>
      </w:r>
    </w:p>
    <w:p w14:paraId="16A76442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field.</w:t>
      </w:r>
    </w:p>
    <w:p w14:paraId="2EBDF68B" w14:textId="77777777" w:rsidR="00E645F2" w:rsidRDefault="00E645F2" w:rsidP="00E645F2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i/>
          <w:iCs/>
          <w:sz w:val="20"/>
          <w:szCs w:val="20"/>
        </w:rPr>
      </w:pPr>
    </w:p>
    <w:p w14:paraId="48A7FFAC" w14:textId="1CC83B42" w:rsidR="00E645F2" w:rsidRDefault="00E645F2" w:rsidP="00E6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fields together with the anonymized BPE AP link addresses are created from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and the </w:t>
      </w:r>
      <w:r w:rsidRPr="00E645F2">
        <w:rPr>
          <w:rFonts w:ascii="Helvetica" w:hAnsi="Helvetica" w:cs="Helvetica"/>
          <w:color w:val="C00000"/>
          <w:sz w:val="20"/>
          <w:szCs w:val="20"/>
        </w:rPr>
        <w:t xml:space="preserve">BPE (#2411) </w:t>
      </w:r>
      <w:r>
        <w:rPr>
          <w:rFonts w:ascii="Helvetica" w:hAnsi="Helvetica" w:cs="Helvetica"/>
          <w:sz w:val="20"/>
          <w:szCs w:val="20"/>
        </w:rPr>
        <w:t xml:space="preserve">AP link addresses have static assignments within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as shown in the tables below.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E645F2" w14:paraId="740ECD8C" w14:textId="77777777" w:rsidTr="00C003AA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00846C4" w14:textId="77777777" w:rsidR="00E645F2" w:rsidRDefault="00E645F2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EPP_PN_offset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values from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88FD2E1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099B704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645F2" w14:paraId="76FEAC83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6F05D6E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E3D429D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317268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E645F2" w14:paraId="25187E5F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2D084A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0:47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1A3CB8A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EPP_Group_PN_offset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C419A4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E645F2" w14:paraId="6AC26720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7B4DB87" w14:textId="77777777" w:rsidR="00E645F2" w:rsidRDefault="00E645F2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EPP_AP_address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values from the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0569BCB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5A374BF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645F2" w14:paraId="06016954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EFB291E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4652C5B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8636B55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Sub-block </w:t>
            </w:r>
          </w:p>
          <w:p w14:paraId="191998A3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Bits [46:47]</w:t>
            </w:r>
          </w:p>
        </w:tc>
      </w:tr>
      <w:tr w:rsidR="00E645F2" w14:paraId="583A91FD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F327342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48:95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7CB093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0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8ECC25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05376DC5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FF7BFD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96:143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9447406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223DF3A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2ADEFF9F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7ACCCC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144:191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0F8AB9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349A22A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4F0B84C4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80152D9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192:239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5D431BC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84F081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73626B19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F12F5E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240:287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B2ECA9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2DDC1F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4D0534ED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B3961F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288:335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192D64B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33A31B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63F3FECC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BCC3F8A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336:383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AE69FF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2545CF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7015088D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282C7D4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384:431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38E330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7073BE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743D4AA5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1F602D4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432:479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5D777BB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18E606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2FE871F0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658D4E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480:527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8EAE2CB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60B7084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7850ABB9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367D2F1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528:575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14175B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D0D38D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5AAFFE40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D8E0CD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576:623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34F769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042FF1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2AF2BC90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B9C4F4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624:671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DC58719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DCCEB4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4D804211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38ACBD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672:719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247B2FD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AA7611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E645F2" w14:paraId="3793925F" w14:textId="77777777" w:rsidTr="00C003AA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73627D" w14:textId="77777777" w:rsidR="00E645F2" w:rsidRDefault="00E645F2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720:767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19626DD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85D8A67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</w:tbl>
    <w:p w14:paraId="33631C9B" w14:textId="77777777" w:rsidR="00E645F2" w:rsidRDefault="00E645F2" w:rsidP="00E645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NOTE—Only 46 bits of each </w:t>
      </w:r>
      <w:proofErr w:type="spellStart"/>
      <w:r>
        <w:rPr>
          <w:rFonts w:ascii="Helvetica" w:hAnsi="Helvetica" w:cs="Helvetica"/>
          <w:sz w:val="18"/>
          <w:szCs w:val="18"/>
        </w:rPr>
        <w:t>EPP_AP_address</w:t>
      </w:r>
      <w:proofErr w:type="spellEnd"/>
      <w:r>
        <w:rPr>
          <w:rFonts w:ascii="Helvetica" w:hAnsi="Helvetica" w:cs="Helvetica"/>
          <w:sz w:val="18"/>
          <w:szCs w:val="18"/>
        </w:rPr>
        <w:t xml:space="preserve"> are extracted from the </w:t>
      </w:r>
      <w:proofErr w:type="spellStart"/>
      <w:r>
        <w:rPr>
          <w:rFonts w:ascii="Helvetica" w:hAnsi="Helvetica" w:cs="Helvetica"/>
          <w:sz w:val="18"/>
          <w:szCs w:val="18"/>
        </w:rPr>
        <w:t>BPE_MHA_block</w:t>
      </w:r>
      <w:proofErr w:type="spellEnd"/>
      <w:r>
        <w:rPr>
          <w:rFonts w:ascii="Helvetica" w:hAnsi="Helvetica" w:cs="Helvetica"/>
          <w:sz w:val="18"/>
          <w:szCs w:val="18"/>
        </w:rPr>
        <w:t xml:space="preserve">. The generation of the full 48-bit </w:t>
      </w:r>
      <w:proofErr w:type="spellStart"/>
      <w:r>
        <w:rPr>
          <w:rFonts w:ascii="Helvetica" w:hAnsi="Helvetica" w:cs="Helvetica"/>
          <w:sz w:val="18"/>
          <w:szCs w:val="18"/>
        </w:rPr>
        <w:t>EPP_AP_address</w:t>
      </w:r>
      <w:proofErr w:type="spellEnd"/>
      <w:r>
        <w:rPr>
          <w:rFonts w:ascii="Helvetica" w:hAnsi="Helvetica" w:cs="Helvetica"/>
          <w:sz w:val="18"/>
          <w:szCs w:val="18"/>
        </w:rPr>
        <w:t xml:space="preserve"> is defined in 10.71.5.4 (Addressing).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E645F2" w14:paraId="3ACB1984" w14:textId="77777777" w:rsidTr="00C003AA"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C4D34D5" w14:textId="77777777" w:rsidR="00E645F2" w:rsidRDefault="00E645F2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EPP_Group_Anonymization_</w:t>
            </w:r>
            <w:proofErr w:type="gram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Offset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 from</w:t>
            </w:r>
            <w:proofErr w:type="gram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8F0B701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5A9834C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31EBD98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D5C58E4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645F2" w14:paraId="79FCA068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C9EAC01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E396E0B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C3F6101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[46:47]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679485E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DA124A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E645F2" w14:paraId="47010993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BA2BBD3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768:815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0C8C34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EPP_Group_Anonymization_Offset</w:t>
            </w:r>
            <w:proofErr w:type="spellEnd"/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6B9F27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C56319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779E4F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E645F2" w14:paraId="7DEA80FF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DD9342E" w14:textId="77777777" w:rsidR="00E645F2" w:rsidRDefault="00E645F2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EPP_SN_offset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values for SN1 and SNS 11 from the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B39224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3FA4937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3D7B087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49BF3F3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645F2" w14:paraId="560880B1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863C108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r>
              <w:rPr>
                <w:rFonts w:ascii="Helvetica" w:hAnsi="Helvetica" w:cs="Helvetica"/>
                <w:sz w:val="18"/>
                <w:szCs w:val="18"/>
              </w:rPr>
              <w:t>Not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used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5F11644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[0:11]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EFF7AF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[12:23]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CFDCB43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[24:35]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F6BCF9D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[36:47]</w:t>
            </w:r>
          </w:p>
        </w:tc>
      </w:tr>
      <w:tr w:rsidR="00E645F2" w14:paraId="496F5194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F3DEB28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57323BE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2EEB11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FCCA1D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E27355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E645F2" w14:paraId="065689E6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998277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816:863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2EF80D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EF0F59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042C9025" w14:textId="48960C5F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645F2">
              <w:rPr>
                <w:rFonts w:ascii="Helvetica" w:hAnsi="Helvetica" w:cs="Helvetica"/>
                <w:color w:val="C00000"/>
                <w:sz w:val="20"/>
                <w:szCs w:val="20"/>
              </w:rPr>
              <w:t xml:space="preserve">BPE (#2411) </w:t>
            </w:r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A28181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4F1631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121337F6" w14:textId="3F657799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645F2">
              <w:rPr>
                <w:rFonts w:ascii="Helvetica" w:hAnsi="Helvetica" w:cs="Helvetica"/>
                <w:color w:val="C00000"/>
                <w:sz w:val="20"/>
                <w:szCs w:val="20"/>
              </w:rPr>
              <w:t xml:space="preserve">BPE (#2411) </w:t>
            </w:r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</w:tr>
      <w:tr w:rsidR="00E645F2" w14:paraId="6302AC52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0F4F281" w14:textId="77777777" w:rsidR="00E645F2" w:rsidRDefault="00E645F2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Timestamp Offset from the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0081050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066918D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9EA8273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49B4068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645F2" w14:paraId="531DB3AE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899BE1F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D1FA086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[0:63]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15E18DD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[64:95]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1EC8425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9963937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E645F2" w14:paraId="06086048" w14:textId="77777777" w:rsidTr="00C003AA"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830163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864:959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D9115F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Timestamp offset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B7C649F" w14:textId="77777777" w:rsidR="00E645F2" w:rsidRDefault="00E645F2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2CEC06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6767DD" w14:textId="77777777" w:rsidR="00E645F2" w:rsidRDefault="00E645F2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0A625937" w14:textId="77777777" w:rsidR="00E645F2" w:rsidRDefault="00E645F2" w:rsidP="00E645F2">
      <w:pPr>
        <w:rPr>
          <w:rFonts w:ascii="Helvetica" w:hAnsi="Helvetica" w:cs="Helvetica"/>
          <w:sz w:val="20"/>
          <w:szCs w:val="20"/>
        </w:rPr>
      </w:pPr>
    </w:p>
    <w:p w14:paraId="7E19040D" w14:textId="77777777" w:rsidR="00E645F2" w:rsidRDefault="00E645F2" w:rsidP="005B6E5E">
      <w:pPr>
        <w:rPr>
          <w:rFonts w:ascii="Helvetica" w:hAnsi="Helvetica" w:cs="Helvetica"/>
          <w:sz w:val="20"/>
          <w:szCs w:val="20"/>
        </w:rPr>
      </w:pPr>
    </w:p>
    <w:p w14:paraId="77BD0B01" w14:textId="0DDAD74E" w:rsidR="00202195" w:rsidRDefault="00987B61" w:rsidP="005B6E5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CID 2042</w:t>
      </w:r>
    </w:p>
    <w:p w14:paraId="6DD19184" w14:textId="663C7226" w:rsidR="00987B61" w:rsidRDefault="00323296" w:rsidP="005B6E5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Revised </w:t>
      </w:r>
    </w:p>
    <w:p w14:paraId="289925C6" w14:textId="77777777" w:rsidR="00202195" w:rsidRDefault="00202195" w:rsidP="005B6E5E">
      <w:pPr>
        <w:rPr>
          <w:rFonts w:ascii="Helvetica" w:hAnsi="Helvetica" w:cs="Helvetica"/>
          <w:sz w:val="20"/>
          <w:szCs w:val="20"/>
        </w:rPr>
      </w:pPr>
    </w:p>
    <w:p w14:paraId="38F17B31" w14:textId="2FCC7600" w:rsidR="00987B61" w:rsidRDefault="00987B61" w:rsidP="00987B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The BPE offsets for the Group PN, SNS1 DL, SNS11 DL and Timestamp fields together with the anonymized BPE AP link addresses are created from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</w:t>
      </w:r>
      <w:r w:rsidRPr="00987B61">
        <w:rPr>
          <w:rFonts w:ascii="Helvetica" w:hAnsi="Helvetica" w:cs="Helvetica"/>
          <w:color w:val="000000" w:themeColor="text1"/>
          <w:sz w:val="20"/>
          <w:szCs w:val="20"/>
        </w:rPr>
        <w:t xml:space="preserve">and the BPE (#2411) AP link addresses have static assignments within the </w:t>
      </w:r>
      <w:proofErr w:type="spellStart"/>
      <w:r w:rsidRPr="00987B61">
        <w:rPr>
          <w:rFonts w:ascii="Helvetica" w:hAnsi="Helvetica" w:cs="Helvetica"/>
          <w:color w:val="000000" w:themeColor="text1"/>
          <w:sz w:val="20"/>
          <w:szCs w:val="20"/>
        </w:rPr>
        <w:t>BPE_MHA_block</w:t>
      </w:r>
      <w:proofErr w:type="spellEnd"/>
      <w:r w:rsidRPr="00987B61">
        <w:rPr>
          <w:rFonts w:ascii="Helvetica" w:hAnsi="Helvetica" w:cs="Helvetica"/>
          <w:color w:val="000000" w:themeColor="text1"/>
          <w:sz w:val="20"/>
          <w:szCs w:val="20"/>
        </w:rPr>
        <w:t xml:space="preserve"> as shown in </w:t>
      </w:r>
      <w:r w:rsidRPr="00987B61">
        <w:rPr>
          <w:rFonts w:ascii="Helvetica" w:hAnsi="Helvetica" w:cs="Helvetica"/>
          <w:strike/>
          <w:color w:val="C00000"/>
          <w:sz w:val="20"/>
          <w:szCs w:val="20"/>
        </w:rPr>
        <w:t>the tables below</w:t>
      </w:r>
      <w:r w:rsidRPr="00987B61">
        <w:rPr>
          <w:rFonts w:ascii="Helvetica" w:hAnsi="Helvetica" w:cs="Helvetica"/>
          <w:strike/>
          <w:sz w:val="20"/>
          <w:szCs w:val="20"/>
        </w:rPr>
        <w:t xml:space="preserve"> </w:t>
      </w:r>
      <w:r w:rsidRPr="00987B61">
        <w:rPr>
          <w:rFonts w:ascii="Arial" w:hAnsi="Arial" w:cs="Arial"/>
          <w:color w:val="C00000"/>
          <w:sz w:val="20"/>
          <w:szCs w:val="20"/>
        </w:rPr>
        <w:t>Table 10-40h, Table 10-40i, Table 10-40j, Table 10-40k, and Table 10-40l</w:t>
      </w:r>
      <w:r w:rsidRPr="00987B61">
        <w:rPr>
          <w:rFonts w:ascii="Helvetica" w:hAnsi="Helvetica" w:cs="Helvetica"/>
          <w:color w:val="C00000"/>
          <w:sz w:val="20"/>
          <w:szCs w:val="20"/>
        </w:rPr>
        <w:t>.</w:t>
      </w:r>
      <w:r>
        <w:rPr>
          <w:rFonts w:ascii="Helvetica" w:hAnsi="Helvetica" w:cs="Helvetica"/>
          <w:color w:val="C00000"/>
          <w:sz w:val="20"/>
          <w:szCs w:val="20"/>
        </w:rPr>
        <w:t xml:space="preserve"> (#2042)</w:t>
      </w:r>
      <w:r w:rsidRPr="00987B61">
        <w:rPr>
          <w:rFonts w:ascii="Helvetica" w:hAnsi="Helvetica" w:cs="Helvetica"/>
          <w:color w:val="C00000"/>
          <w:sz w:val="20"/>
          <w:szCs w:val="20"/>
        </w:rPr>
        <w:t xml:space="preserve"> </w:t>
      </w:r>
    </w:p>
    <w:p w14:paraId="531AEA0F" w14:textId="77777777" w:rsidR="00202195" w:rsidRDefault="00202195" w:rsidP="005B6E5E">
      <w:pPr>
        <w:rPr>
          <w:rFonts w:ascii="Helvetica" w:hAnsi="Helvetica" w:cs="Helvetica"/>
          <w:sz w:val="20"/>
          <w:szCs w:val="20"/>
        </w:rPr>
      </w:pPr>
    </w:p>
    <w:p w14:paraId="63CE84CD" w14:textId="454739A4" w:rsidR="00202195" w:rsidRDefault="00987B61" w:rsidP="005B6E5E">
      <w:pPr>
        <w:rPr>
          <w:rFonts w:ascii="Helvetica" w:hAnsi="Helvetica" w:cs="Helvetica"/>
          <w:sz w:val="20"/>
          <w:szCs w:val="20"/>
        </w:rPr>
      </w:pPr>
      <w:proofErr w:type="spellStart"/>
      <w:r w:rsidRPr="00987B61">
        <w:rPr>
          <w:rFonts w:ascii="Helvetica" w:hAnsi="Helvetica" w:cs="Helvetica"/>
          <w:sz w:val="20"/>
          <w:szCs w:val="20"/>
          <w:highlight w:val="yellow"/>
        </w:rPr>
        <w:t>TGbi</w:t>
      </w:r>
      <w:proofErr w:type="spellEnd"/>
      <w:r w:rsidRPr="00987B61">
        <w:rPr>
          <w:rFonts w:ascii="Helvetica" w:hAnsi="Helvetica" w:cs="Helvetica"/>
          <w:sz w:val="20"/>
          <w:szCs w:val="20"/>
          <w:highlight w:val="yellow"/>
        </w:rPr>
        <w:t xml:space="preserve"> editor: please </w:t>
      </w:r>
      <w:r w:rsidRPr="00987B61">
        <w:rPr>
          <w:rFonts w:ascii="Arial" w:hAnsi="Arial" w:cs="Arial"/>
          <w:sz w:val="20"/>
          <w:szCs w:val="20"/>
          <w:highlight w:val="yellow"/>
        </w:rPr>
        <w:t>move Tables 10-40k and 10-40l so that they are not in the middle of the next clause.</w:t>
      </w:r>
    </w:p>
    <w:p w14:paraId="44910172" w14:textId="77777777" w:rsidR="00202195" w:rsidRDefault="00202195" w:rsidP="005B6E5E">
      <w:pPr>
        <w:rPr>
          <w:rFonts w:ascii="Helvetica" w:hAnsi="Helvetica" w:cs="Helvetica"/>
          <w:sz w:val="20"/>
          <w:szCs w:val="20"/>
        </w:rPr>
      </w:pPr>
    </w:p>
    <w:p w14:paraId="0AE175F3" w14:textId="77777777" w:rsidR="00202195" w:rsidRDefault="00202195" w:rsidP="005B6E5E">
      <w:pPr>
        <w:rPr>
          <w:rFonts w:ascii="Arial" w:hAnsi="Arial" w:cs="Arial"/>
          <w:sz w:val="20"/>
          <w:szCs w:val="20"/>
        </w:rPr>
      </w:pPr>
    </w:p>
    <w:p w14:paraId="7C357226" w14:textId="7A2FA1D9" w:rsidR="00DE1BCF" w:rsidRDefault="00987B61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2413</w:t>
      </w:r>
    </w:p>
    <w:p w14:paraId="749DA4C1" w14:textId="3F08E09A" w:rsidR="00987B61" w:rsidRDefault="00323296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2A4960CC" w14:textId="77777777" w:rsidR="00987B61" w:rsidRDefault="00987B61" w:rsidP="005B6E5E">
      <w:pPr>
        <w:rPr>
          <w:rFonts w:ascii="Arial" w:hAnsi="Arial" w:cs="Arial"/>
          <w:sz w:val="20"/>
          <w:szCs w:val="20"/>
        </w:rPr>
      </w:pPr>
    </w:p>
    <w:p w14:paraId="7E36CF0C" w14:textId="20B07A3C" w:rsidR="00987B61" w:rsidRDefault="00987B61" w:rsidP="00987B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NOTE—Only 46 bits of each </w:t>
      </w:r>
      <w:proofErr w:type="spellStart"/>
      <w:r>
        <w:rPr>
          <w:rFonts w:ascii="Helvetica" w:hAnsi="Helvetica" w:cs="Helvetica"/>
          <w:sz w:val="18"/>
          <w:szCs w:val="18"/>
        </w:rPr>
        <w:t>EPP_AP_address</w:t>
      </w:r>
      <w:proofErr w:type="spellEnd"/>
      <w:r>
        <w:rPr>
          <w:rFonts w:ascii="Helvetica" w:hAnsi="Helvetica" w:cs="Helvetica"/>
          <w:sz w:val="18"/>
          <w:szCs w:val="18"/>
        </w:rPr>
        <w:t xml:space="preserve"> are extracted from the </w:t>
      </w:r>
      <w:proofErr w:type="spellStart"/>
      <w:r>
        <w:rPr>
          <w:rFonts w:ascii="Helvetica" w:hAnsi="Helvetica" w:cs="Helvetica"/>
          <w:sz w:val="18"/>
          <w:szCs w:val="18"/>
        </w:rPr>
        <w:t>BPE_MHA_block</w:t>
      </w:r>
      <w:proofErr w:type="spellEnd"/>
      <w:r>
        <w:rPr>
          <w:rFonts w:ascii="Helvetica" w:hAnsi="Helvetica" w:cs="Helvetica"/>
          <w:sz w:val="18"/>
          <w:szCs w:val="18"/>
        </w:rPr>
        <w:t xml:space="preserve">. The generation of the full 48-bit </w:t>
      </w:r>
      <w:proofErr w:type="spellStart"/>
      <w:r>
        <w:rPr>
          <w:rFonts w:ascii="Helvetica" w:hAnsi="Helvetica" w:cs="Helvetica"/>
          <w:sz w:val="18"/>
          <w:szCs w:val="18"/>
        </w:rPr>
        <w:t>EPP_AP_address</w:t>
      </w:r>
      <w:proofErr w:type="spellEnd"/>
      <w:r>
        <w:rPr>
          <w:rFonts w:ascii="Helvetica" w:hAnsi="Helvetica" w:cs="Helvetica"/>
          <w:sz w:val="18"/>
          <w:szCs w:val="18"/>
        </w:rPr>
        <w:t xml:space="preserve"> is defined in 10.71.5.4 (Addressing). </w:t>
      </w:r>
      <w:r w:rsidRPr="00987B61">
        <w:rPr>
          <w:rFonts w:ascii="Helvetica" w:hAnsi="Helvetica" w:cs="Helvetica"/>
          <w:color w:val="C00000"/>
          <w:sz w:val="18"/>
          <w:szCs w:val="18"/>
        </w:rPr>
        <w:t xml:space="preserve">The generation of the full 48-bit </w:t>
      </w:r>
      <w:proofErr w:type="spellStart"/>
      <w:r w:rsidRPr="00987B61">
        <w:rPr>
          <w:rFonts w:ascii="Helvetica" w:hAnsi="Helvetica" w:cs="Helvetica"/>
          <w:color w:val="C00000"/>
          <w:sz w:val="18"/>
          <w:szCs w:val="18"/>
        </w:rPr>
        <w:t>EPP_AP_address</w:t>
      </w:r>
      <w:proofErr w:type="spellEnd"/>
      <w:r w:rsidRPr="00987B61">
        <w:rPr>
          <w:rFonts w:ascii="Helvetica" w:hAnsi="Helvetica" w:cs="Helvetica"/>
          <w:color w:val="C00000"/>
          <w:sz w:val="18"/>
          <w:szCs w:val="18"/>
        </w:rPr>
        <w:t xml:space="preserve"> at a receiver is defined in 10.71.6.1 (General).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987B61">
        <w:rPr>
          <w:rFonts w:ascii="Helvetica" w:hAnsi="Helvetica" w:cs="Helvetica"/>
          <w:color w:val="C00000"/>
          <w:sz w:val="18"/>
          <w:szCs w:val="18"/>
        </w:rPr>
        <w:t>(#2413)</w:t>
      </w:r>
    </w:p>
    <w:p w14:paraId="68981A81" w14:textId="77777777" w:rsidR="00987B61" w:rsidRDefault="00987B61" w:rsidP="005B6E5E">
      <w:pPr>
        <w:rPr>
          <w:rFonts w:ascii="Arial" w:hAnsi="Arial" w:cs="Arial"/>
          <w:sz w:val="20"/>
          <w:szCs w:val="20"/>
        </w:rPr>
      </w:pPr>
    </w:p>
    <w:p w14:paraId="06D8B510" w14:textId="77777777" w:rsidR="00987B61" w:rsidRDefault="00987B61" w:rsidP="005B6E5E">
      <w:pPr>
        <w:rPr>
          <w:rFonts w:ascii="Arial" w:hAnsi="Arial" w:cs="Arial"/>
          <w:sz w:val="20"/>
          <w:szCs w:val="20"/>
        </w:rPr>
      </w:pPr>
    </w:p>
    <w:p w14:paraId="16B96AAD" w14:textId="37D7E9FE" w:rsidR="00EF5EBE" w:rsidRDefault="00EF5EBE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2423</w:t>
      </w:r>
    </w:p>
    <w:p w14:paraId="18783EE2" w14:textId="4CBDBE7A" w:rsidR="00987B61" w:rsidRDefault="00EF5EBE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2CD3DCE3" w14:textId="77777777" w:rsidR="00EF5EBE" w:rsidRDefault="00EF5EBE" w:rsidP="005B6E5E">
      <w:pPr>
        <w:rPr>
          <w:rFonts w:ascii="Arial" w:hAnsi="Arial" w:cs="Arial"/>
          <w:sz w:val="20"/>
          <w:szCs w:val="20"/>
        </w:rPr>
      </w:pPr>
    </w:p>
    <w:p w14:paraId="2D7E1F0A" w14:textId="77777777" w:rsidR="00EF5EBE" w:rsidRDefault="00EF5EBE" w:rsidP="005B6E5E">
      <w:pPr>
        <w:rPr>
          <w:rFonts w:ascii="Arial" w:hAnsi="Arial" w:cs="Arial"/>
          <w:sz w:val="20"/>
          <w:szCs w:val="20"/>
        </w:rPr>
      </w:pPr>
    </w:p>
    <w:p w14:paraId="222C0642" w14:textId="77777777" w:rsidR="00EF5EBE" w:rsidRDefault="00EF5EBE" w:rsidP="00EF5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 Timestamp (</w:t>
      </w:r>
      <w:proofErr w:type="spellStart"/>
      <w:r>
        <w:rPr>
          <w:rFonts w:ascii="Helvetica" w:hAnsi="Helvetica" w:cs="Helvetica"/>
          <w:sz w:val="20"/>
          <w:szCs w:val="20"/>
        </w:rPr>
        <w:t>OTA_Timestamp</w:t>
      </w:r>
      <w:proofErr w:type="spellEnd"/>
      <w:r>
        <w:rPr>
          <w:rFonts w:ascii="Helvetica" w:hAnsi="Helvetica" w:cs="Helvetica"/>
          <w:sz w:val="20"/>
          <w:szCs w:val="20"/>
        </w:rPr>
        <w:t>) value from the Timestamp value of the frame as follows:</w:t>
      </w:r>
    </w:p>
    <w:p w14:paraId="0DF8E7C6" w14:textId="77777777" w:rsidR="00EF5EBE" w:rsidRDefault="00EF5EBE" w:rsidP="00EF5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OTA_Timestamp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= (Timestamp + </w:t>
      </w:r>
      <w:proofErr w:type="spellStart"/>
      <w:r>
        <w:rPr>
          <w:rFonts w:ascii="Helvetica" w:hAnsi="Helvetica" w:cs="Helvetica"/>
          <w:sz w:val="20"/>
          <w:szCs w:val="20"/>
        </w:rPr>
        <w:t>EPP_Timestamp_offset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20E06096" w14:textId="0177E53F" w:rsidR="00EF5EBE" w:rsidRDefault="00EF5EBE" w:rsidP="00EF5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EPP_Timestamp_offset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single </w:t>
      </w:r>
      <w:proofErr w:type="spellStart"/>
      <w:r>
        <w:rPr>
          <w:rFonts w:ascii="Helvetica" w:hAnsi="Helvetica" w:cs="Helvetica"/>
          <w:sz w:val="20"/>
          <w:szCs w:val="20"/>
        </w:rPr>
        <w:t>EPP_Timestamp_offset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the </w:t>
      </w:r>
      <w:r w:rsidRPr="00EF5EBE">
        <w:rPr>
          <w:rFonts w:ascii="Helvetica" w:hAnsi="Helvetica" w:cs="Helvetica"/>
          <w:color w:val="C00000"/>
          <w:sz w:val="20"/>
          <w:szCs w:val="20"/>
        </w:rPr>
        <w:t>applicable</w:t>
      </w:r>
      <w:r>
        <w:rPr>
          <w:rFonts w:ascii="Helvetica" w:hAnsi="Helvetica" w:cs="Helvetica"/>
          <w:color w:val="C00000"/>
          <w:sz w:val="20"/>
          <w:szCs w:val="20"/>
        </w:rPr>
        <w:t xml:space="preserve"> (#2423)</w:t>
      </w:r>
      <w:r w:rsidRPr="00EF5EBE">
        <w:rPr>
          <w:rFonts w:ascii="Helvetica" w:hAnsi="Helvetica" w:cs="Helvetica"/>
          <w:color w:val="C0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BPE MHA parameter set </w:t>
      </w:r>
      <w:r w:rsidRPr="00EF5EBE">
        <w:rPr>
          <w:rFonts w:ascii="Helvetica" w:hAnsi="Helvetica" w:cs="Helvetica"/>
          <w:strike/>
          <w:color w:val="C00000"/>
          <w:sz w:val="20"/>
          <w:szCs w:val="20"/>
        </w:rPr>
        <w:t>selected for the frame</w:t>
      </w:r>
      <w:r>
        <w:rPr>
          <w:rFonts w:ascii="Helvetica" w:hAnsi="Helvetica" w:cs="Helvetica"/>
          <w:sz w:val="20"/>
          <w:szCs w:val="20"/>
        </w:rPr>
        <w:t>.</w:t>
      </w:r>
    </w:p>
    <w:p w14:paraId="5AE6232C" w14:textId="77777777" w:rsidR="00EF5EBE" w:rsidRDefault="00EF5EBE" w:rsidP="00EF5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proofErr w:type="spellStart"/>
      <w:r>
        <w:rPr>
          <w:rFonts w:ascii="Helvetica" w:hAnsi="Helvetica" w:cs="Helvetica"/>
          <w:sz w:val="20"/>
          <w:szCs w:val="20"/>
        </w:rPr>
        <w:t>OTA_Timestamp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the Timestamp field (see 9.3.4.4 (Privacy Beacon frame format)).</w:t>
      </w:r>
    </w:p>
    <w:p w14:paraId="31252D19" w14:textId="77777777" w:rsidR="00FD2205" w:rsidRDefault="00FD2205" w:rsidP="005B6E5E">
      <w:pPr>
        <w:rPr>
          <w:rFonts w:ascii="Arial" w:hAnsi="Arial" w:cs="Arial"/>
          <w:sz w:val="20"/>
          <w:szCs w:val="20"/>
        </w:rPr>
      </w:pPr>
    </w:p>
    <w:p w14:paraId="7DF50D29" w14:textId="77777777" w:rsidR="00FD2205" w:rsidRDefault="00FD2205" w:rsidP="005B6E5E">
      <w:pPr>
        <w:rPr>
          <w:rFonts w:ascii="Arial" w:hAnsi="Arial" w:cs="Arial"/>
          <w:sz w:val="20"/>
          <w:szCs w:val="20"/>
        </w:rPr>
      </w:pPr>
    </w:p>
    <w:p w14:paraId="489218B6" w14:textId="77777777" w:rsidR="00FD2205" w:rsidRDefault="00FD2205" w:rsidP="005B6E5E">
      <w:pPr>
        <w:rPr>
          <w:rFonts w:ascii="Arial" w:hAnsi="Arial" w:cs="Arial"/>
          <w:sz w:val="20"/>
          <w:szCs w:val="20"/>
        </w:rPr>
      </w:pPr>
    </w:p>
    <w:p w14:paraId="2D9A6EDB" w14:textId="77777777" w:rsidR="00FD2205" w:rsidRDefault="00FD2205" w:rsidP="005B6E5E">
      <w:pPr>
        <w:rPr>
          <w:rFonts w:ascii="Arial" w:hAnsi="Arial" w:cs="Arial"/>
          <w:sz w:val="20"/>
          <w:szCs w:val="20"/>
        </w:rPr>
      </w:pPr>
    </w:p>
    <w:p w14:paraId="2E6F120C" w14:textId="77777777" w:rsidR="00864176" w:rsidRDefault="00864176" w:rsidP="007D0927">
      <w:pPr>
        <w:rPr>
          <w:rFonts w:ascii="Arial" w:hAnsi="Arial" w:cs="Arial"/>
          <w:sz w:val="20"/>
          <w:szCs w:val="20"/>
        </w:rPr>
      </w:pPr>
    </w:p>
    <w:p w14:paraId="0687851E" w14:textId="78790693" w:rsidR="00F24274" w:rsidRPr="003B45E3" w:rsidRDefault="00F24274" w:rsidP="00F24274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>Modify clause</w:t>
      </w:r>
      <w:r w:rsidR="00054771">
        <w:rPr>
          <w:i/>
          <w:lang w:eastAsia="ko-KR"/>
        </w:rPr>
        <w:t>s 10.71.4 and</w:t>
      </w:r>
      <w:r>
        <w:rPr>
          <w:i/>
          <w:lang w:eastAsia="ko-KR"/>
        </w:rPr>
        <w:t xml:space="preserve"> </w:t>
      </w:r>
      <w:r w:rsidR="003F0D6D">
        <w:rPr>
          <w:i/>
          <w:lang w:eastAsia="ko-KR"/>
        </w:rPr>
        <w:t>10.71.</w:t>
      </w:r>
      <w:r w:rsidR="00054771">
        <w:rPr>
          <w:i/>
          <w:lang w:eastAsia="ko-KR"/>
        </w:rPr>
        <w:t>5</w:t>
      </w:r>
      <w:r w:rsidR="003F0D6D">
        <w:rPr>
          <w:i/>
          <w:lang w:eastAsia="ko-KR"/>
        </w:rPr>
        <w:t>.5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</w:t>
      </w:r>
      <w:r>
        <w:rPr>
          <w:i/>
          <w:iCs/>
          <w:lang w:eastAsia="ko-KR"/>
        </w:rPr>
        <w:t>n – changes from version after 11-25/626</w:t>
      </w:r>
      <w:r w:rsidRPr="00CD48AE">
        <w:rPr>
          <w:i/>
          <w:iCs/>
          <w:lang w:eastAsia="ko-KR"/>
        </w:rPr>
        <w:t>)</w:t>
      </w:r>
      <w:r>
        <w:rPr>
          <w:i/>
          <w:iCs/>
          <w:lang w:eastAsia="ko-KR"/>
        </w:rPr>
        <w:t>:</w:t>
      </w:r>
    </w:p>
    <w:p w14:paraId="2996CF48" w14:textId="48086CC3" w:rsidR="00054771" w:rsidRDefault="00054771" w:rsidP="00054771">
      <w:pPr>
        <w:rPr>
          <w:rFonts w:ascii="Helvetica" w:hAnsi="Helvetica" w:cs="Helvetica"/>
          <w:sz w:val="20"/>
          <w:szCs w:val="20"/>
        </w:rPr>
      </w:pPr>
      <w:proofErr w:type="spellStart"/>
      <w:r w:rsidRPr="00987B61">
        <w:rPr>
          <w:rFonts w:ascii="Helvetica" w:hAnsi="Helvetica" w:cs="Helvetica"/>
          <w:sz w:val="20"/>
          <w:szCs w:val="20"/>
          <w:highlight w:val="yellow"/>
        </w:rPr>
        <w:t>TGbi</w:t>
      </w:r>
      <w:proofErr w:type="spellEnd"/>
      <w:r w:rsidRPr="00987B61">
        <w:rPr>
          <w:rFonts w:ascii="Helvetica" w:hAnsi="Helvetica" w:cs="Helvetica"/>
          <w:sz w:val="20"/>
          <w:szCs w:val="20"/>
          <w:highlight w:val="yellow"/>
        </w:rPr>
        <w:t xml:space="preserve"> editor: </w:t>
      </w:r>
      <w:r>
        <w:rPr>
          <w:rFonts w:ascii="Helvetica" w:hAnsi="Helvetica" w:cs="Helvetica"/>
          <w:sz w:val="20"/>
          <w:szCs w:val="20"/>
          <w:highlight w:val="yellow"/>
        </w:rPr>
        <w:t xml:space="preserve">in clause 10.71.4, </w:t>
      </w:r>
      <w:r w:rsidRPr="00987B61">
        <w:rPr>
          <w:rFonts w:ascii="Helvetica" w:hAnsi="Helvetica" w:cs="Helvetica"/>
          <w:sz w:val="20"/>
          <w:szCs w:val="20"/>
          <w:highlight w:val="yellow"/>
        </w:rPr>
        <w:t xml:space="preserve">please </w:t>
      </w:r>
      <w:r w:rsidRPr="00987B61">
        <w:rPr>
          <w:rFonts w:ascii="Arial" w:hAnsi="Arial" w:cs="Arial"/>
          <w:sz w:val="20"/>
          <w:szCs w:val="20"/>
          <w:highlight w:val="yellow"/>
        </w:rPr>
        <w:t>move Tables 10-40k and 10-40l so that they are not in the middle of the next clause</w:t>
      </w:r>
      <w:r>
        <w:rPr>
          <w:rFonts w:ascii="Arial" w:hAnsi="Arial" w:cs="Arial"/>
          <w:sz w:val="20"/>
          <w:szCs w:val="20"/>
          <w:highlight w:val="yellow"/>
        </w:rPr>
        <w:t xml:space="preserve"> (10.71.5)</w:t>
      </w:r>
      <w:r w:rsidRPr="00987B61">
        <w:rPr>
          <w:rFonts w:ascii="Arial" w:hAnsi="Arial" w:cs="Arial"/>
          <w:sz w:val="20"/>
          <w:szCs w:val="20"/>
          <w:highlight w:val="yellow"/>
        </w:rPr>
        <w:t>.</w:t>
      </w:r>
    </w:p>
    <w:p w14:paraId="3322852B" w14:textId="77777777" w:rsidR="000C348B" w:rsidRDefault="000C348B" w:rsidP="007D0927">
      <w:pPr>
        <w:rPr>
          <w:rFonts w:ascii="Arial" w:hAnsi="Arial" w:cs="Arial"/>
          <w:sz w:val="20"/>
          <w:szCs w:val="20"/>
        </w:rPr>
      </w:pPr>
    </w:p>
    <w:p w14:paraId="47294764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10.71.4 Establishing BPE MAC header anonymization parameter sets</w:t>
      </w:r>
    </w:p>
    <w:p w14:paraId="15A4A358" w14:textId="5FD1500A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20"/>
          <w:szCs w:val="20"/>
        </w:rPr>
        <w:t>This subclause describes how a</w:t>
      </w:r>
      <w:ins w:id="0" w:author="Jerome Henry (jerhenry)" w:date="2025-09-13T13:44:00Z" w16du:dateUtc="2025-09-13T17:44:00Z">
        <w:r>
          <w:rPr>
            <w:rFonts w:ascii="Helvetica" w:hAnsi="Helvetica" w:cs="Helvetica"/>
            <w:sz w:val="20"/>
            <w:szCs w:val="20"/>
          </w:rPr>
          <w:t xml:space="preserve"> BPE (#2411)</w:t>
        </w:r>
      </w:ins>
      <w:del w:id="1" w:author="Jerome Henry (jerhenry)" w:date="2025-09-13T13:44:00Z" w16du:dateUtc="2025-09-13T17:44:00Z">
        <w:r w:rsidDel="00054771">
          <w:rPr>
            <w:rFonts w:ascii="Helvetica" w:hAnsi="Helvetica" w:cs="Helvetica"/>
            <w:sz w:val="20"/>
            <w:szCs w:val="20"/>
          </w:rPr>
          <w:delText>n</w:delText>
        </w:r>
      </w:del>
      <w:r>
        <w:rPr>
          <w:rFonts w:ascii="Helvetica" w:hAnsi="Helvetica" w:cs="Helvetica"/>
          <w:sz w:val="20"/>
          <w:szCs w:val="20"/>
        </w:rPr>
        <w:t xml:space="preserve"> AP MLD and associated </w:t>
      </w:r>
      <w:ins w:id="2" w:author="Jerome Henry (jerhenry)" w:date="2025-09-13T13:44:00Z" w16du:dateUtc="2025-09-13T17:44:00Z">
        <w:r>
          <w:rPr>
            <w:rFonts w:ascii="Helvetica" w:hAnsi="Helvetica" w:cs="Helvetica"/>
            <w:sz w:val="20"/>
            <w:szCs w:val="20"/>
          </w:rPr>
          <w:t xml:space="preserve">BPE (#2411) </w:t>
        </w:r>
      </w:ins>
      <w:r>
        <w:rPr>
          <w:rFonts w:ascii="Helvetica" w:hAnsi="Helvetica" w:cs="Helvetica"/>
          <w:sz w:val="20"/>
          <w:szCs w:val="20"/>
        </w:rPr>
        <w:t xml:space="preserve">non-AP MLD establish the BPE MHA parameter set for each EPP epoch for the BPE AP MLD and the </w:t>
      </w:r>
      <w:ins w:id="3" w:author="Jerome Henry (jerhenry)" w:date="2025-09-13T13:44:00Z" w16du:dateUtc="2025-09-13T17:44:00Z">
        <w:r>
          <w:rPr>
            <w:rFonts w:ascii="Helvetica" w:hAnsi="Helvetica" w:cs="Helvetica"/>
            <w:sz w:val="20"/>
            <w:szCs w:val="20"/>
          </w:rPr>
          <w:t xml:space="preserve">BPE (#2411) </w:t>
        </w:r>
      </w:ins>
      <w:r>
        <w:rPr>
          <w:rFonts w:ascii="Helvetica" w:hAnsi="Helvetica" w:cs="Helvetica"/>
          <w:sz w:val="20"/>
          <w:szCs w:val="20"/>
        </w:rPr>
        <w:t xml:space="preserve">non-AP MLD. </w:t>
      </w:r>
      <w:del w:id="4" w:author="Jerome Henry (jerhenry)" w:date="2025-09-13T13:43:00Z" w16du:dateUtc="2025-09-13T17:43:00Z">
        <w:r w:rsidDel="00054771">
          <w:rPr>
            <w:rFonts w:ascii="Helvetica" w:hAnsi="Helvetica" w:cs="Helvetica"/>
            <w:sz w:val="20"/>
            <w:szCs w:val="20"/>
          </w:rPr>
          <w:delText>The creation of the CPE MHA parameter sets is described in 10.71.3 (Establishing CPE MAC header anonymization parameter sets).</w:delText>
        </w:r>
      </w:del>
      <w:ins w:id="5" w:author="Jerome Henry (jerhenry)" w:date="2025-09-13T13:43:00Z" w16du:dateUtc="2025-09-13T17:43:00Z">
        <w:r>
          <w:rPr>
            <w:rFonts w:ascii="Helvetica" w:hAnsi="Helvetica" w:cs="Helvetica"/>
            <w:sz w:val="20"/>
            <w:szCs w:val="20"/>
          </w:rPr>
          <w:t>(#2246)</w:t>
        </w:r>
      </w:ins>
      <w:r>
        <w:rPr>
          <w:rFonts w:ascii="Helvetica" w:hAnsi="Helvetica" w:cs="Helvetica"/>
          <w:sz w:val="20"/>
          <w:szCs w:val="20"/>
        </w:rPr>
        <w:t xml:space="preserve"> The </w:t>
      </w:r>
      <w:ins w:id="6" w:author="Jerome Henry (jerhenry)" w:date="2025-09-13T13:44:00Z" w16du:dateUtc="2025-09-13T17:44:00Z">
        <w:r>
          <w:rPr>
            <w:rFonts w:ascii="Helvetica" w:hAnsi="Helvetica" w:cs="Helvetica"/>
            <w:sz w:val="20"/>
            <w:szCs w:val="20"/>
          </w:rPr>
          <w:t xml:space="preserve">BPE (#2411) </w:t>
        </w:r>
      </w:ins>
      <w:r>
        <w:rPr>
          <w:rFonts w:ascii="Helvetica" w:hAnsi="Helvetica" w:cs="Helvetica"/>
          <w:sz w:val="20"/>
          <w:szCs w:val="20"/>
        </w:rPr>
        <w:t xml:space="preserve">non-AP MLD and </w:t>
      </w:r>
      <w:ins w:id="7" w:author="Jerome Henry (jerhenry)" w:date="2025-09-13T13:44:00Z" w16du:dateUtc="2025-09-13T17:44:00Z">
        <w:r>
          <w:rPr>
            <w:rFonts w:ascii="Helvetica" w:hAnsi="Helvetica" w:cs="Helvetica"/>
            <w:sz w:val="20"/>
            <w:szCs w:val="20"/>
          </w:rPr>
          <w:t xml:space="preserve">BPE (#2411) </w:t>
        </w:r>
      </w:ins>
      <w:r>
        <w:rPr>
          <w:rFonts w:ascii="Helvetica" w:hAnsi="Helvetica" w:cs="Helvetica"/>
          <w:sz w:val="20"/>
          <w:szCs w:val="20"/>
        </w:rPr>
        <w:t>AP MLD establish the EPP epochs used for frame anonymization as described in 10.71.8 (BSS privacy enhancements operations)10.71.8 (BSS Privacy Operations).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14:paraId="681B1C8A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All associated BPE non-AP MLDs and the BPE AP MLD shall generate BPE</w:t>
      </w:r>
      <w:r>
        <w:rPr>
          <w:rFonts w:ascii="Helvetica" w:hAnsi="Helvetica" w:cs="Helvetica"/>
          <w:sz w:val="18"/>
          <w:szCs w:val="18"/>
        </w:rPr>
        <w:t xml:space="preserve"> MHA </w:t>
      </w:r>
      <w:r>
        <w:rPr>
          <w:rFonts w:ascii="Helvetica" w:hAnsi="Helvetica" w:cs="Helvetica"/>
          <w:sz w:val="20"/>
          <w:szCs w:val="20"/>
        </w:rPr>
        <w:t xml:space="preserve">parameters for a given EPP epoch by computing a single pseudorandom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20"/>
          <w:szCs w:val="20"/>
        </w:rPr>
        <w:t>which is partitioned into a set of EPP BP frame anonymization parameters according to the following tables.</w:t>
      </w:r>
    </w:p>
    <w:p w14:paraId="7322D576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For a given EPP epoch,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shall be generated as:</w:t>
      </w:r>
    </w:p>
    <w:p w14:paraId="1A640F53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= 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 xml:space="preserve">Length </w:t>
      </w:r>
      <w:r>
        <w:rPr>
          <w:rFonts w:ascii="Helvetica" w:hAnsi="Helvetica" w:cs="Helvetica"/>
          <w:sz w:val="20"/>
          <w:szCs w:val="20"/>
        </w:rPr>
        <w:t>(PGTK, “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>”, Seed + (</w:t>
      </w:r>
      <w:r>
        <w:rPr>
          <w:rFonts w:ascii="Helvetica" w:hAnsi="Helvetica" w:cs="Helvetica"/>
          <w:i/>
          <w:iCs/>
          <w:sz w:val="20"/>
          <w:szCs w:val="20"/>
        </w:rPr>
        <w:t xml:space="preserve">n </w:t>
      </w:r>
      <w:r>
        <w:rPr>
          <w:rFonts w:ascii="Helvetica" w:hAnsi="Helvetica" w:cs="Helvetica"/>
          <w:sz w:val="20"/>
          <w:szCs w:val="20"/>
        </w:rPr>
        <w:t xml:space="preserve">× EpochInterval)), </w:t>
      </w:r>
    </w:p>
    <w:p w14:paraId="0BAC9595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where</w:t>
      </w:r>
      <w:proofErr w:type="gramEnd"/>
    </w:p>
    <w:p w14:paraId="76F331F8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6AD0E3D0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6AC091FB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78AD27EA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 9-190 (AKM suite selectors))</w:t>
      </w:r>
    </w:p>
    <w:p w14:paraId="25E14521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4E25C5E6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EPP epoch in the EPP epoch sequence as </w:t>
      </w:r>
    </w:p>
    <w:p w14:paraId="1A25EA44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(EPP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3B98E0C9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i/>
          <w:iCs/>
          <w:sz w:val="20"/>
          <w:szCs w:val="20"/>
        </w:rPr>
        <w:tab/>
      </w:r>
      <w:r>
        <w:rPr>
          <w:rFonts w:ascii="Helvetica" w:hAnsi="Helvetica" w:cs="Helvetica"/>
          <w:i/>
          <w:iCs/>
          <w:sz w:val="20"/>
          <w:szCs w:val="20"/>
        </w:rPr>
        <w:tab/>
      </w:r>
      <w:r>
        <w:rPr>
          <w:rFonts w:ascii="Helvetica" w:hAnsi="Helvetica" w:cs="Helvetica"/>
          <w:i/>
          <w:iCs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 xml:space="preserve">is the total number of bits to derive. A total of 960 bits </w:t>
      </w:r>
      <w:proofErr w:type="gramStart"/>
      <w:r>
        <w:rPr>
          <w:rFonts w:ascii="Helvetica" w:hAnsi="Helvetica" w:cs="Helvetica"/>
          <w:sz w:val="20"/>
          <w:szCs w:val="20"/>
        </w:rPr>
        <w:t>are</w:t>
      </w:r>
      <w:proofErr w:type="gramEnd"/>
      <w:r>
        <w:rPr>
          <w:rFonts w:ascii="Helvetica" w:hAnsi="Helvetica" w:cs="Helvetica"/>
          <w:sz w:val="20"/>
          <w:szCs w:val="20"/>
        </w:rPr>
        <w:t xml:space="preserve"> derived for a </w:t>
      </w:r>
    </w:p>
    <w:p w14:paraId="72F44DB1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14:paraId="215574DE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Seed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value of the Group Epoch Seed field of the received EPP Epoch Settings </w:t>
      </w:r>
    </w:p>
    <w:p w14:paraId="66711BF9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field.</w:t>
      </w:r>
    </w:p>
    <w:p w14:paraId="1C4B098F" w14:textId="77777777" w:rsidR="00054771" w:rsidRDefault="00054771" w:rsidP="00054771">
      <w:pPr>
        <w:tabs>
          <w:tab w:val="left" w:pos="7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ind w:left="1080" w:hanging="880"/>
        <w:jc w:val="both"/>
        <w:rPr>
          <w:rFonts w:ascii="Helvetica" w:hAnsi="Helvetica" w:cs="Helvetica"/>
          <w:i/>
          <w:iCs/>
          <w:sz w:val="20"/>
          <w:szCs w:val="20"/>
        </w:rPr>
      </w:pPr>
    </w:p>
    <w:p w14:paraId="05BA6E39" w14:textId="7BC3FE32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fields together with the anonymized BPE AP link addresses are created from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and the </w:t>
      </w:r>
      <w:ins w:id="8" w:author="Jerome Henry (jerhenry)" w:date="2025-09-13T13:45:00Z" w16du:dateUtc="2025-09-13T17:45:00Z">
        <w:r>
          <w:rPr>
            <w:rFonts w:ascii="Helvetica" w:hAnsi="Helvetica" w:cs="Helvetica"/>
            <w:sz w:val="20"/>
            <w:szCs w:val="20"/>
          </w:rPr>
          <w:t xml:space="preserve">BPE (#2411) </w:t>
        </w:r>
      </w:ins>
      <w:r>
        <w:rPr>
          <w:rFonts w:ascii="Helvetica" w:hAnsi="Helvetica" w:cs="Helvetica"/>
          <w:sz w:val="20"/>
          <w:szCs w:val="20"/>
        </w:rPr>
        <w:t xml:space="preserve">AP link addresses have static assignments within the </w:t>
      </w:r>
      <w:proofErr w:type="spellStart"/>
      <w:r>
        <w:rPr>
          <w:rFonts w:ascii="Helvetica" w:hAnsi="Helvetica" w:cs="Helvetica"/>
          <w:sz w:val="20"/>
          <w:szCs w:val="20"/>
        </w:rPr>
        <w:t>BPE_MHA_block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as shown in </w:t>
      </w:r>
      <w:ins w:id="9" w:author="Jerome Henry (jerhenry)" w:date="2025-09-13T13:45:00Z" w16du:dateUtc="2025-09-13T17:45:00Z">
        <w:r w:rsidRPr="00987B61">
          <w:rPr>
            <w:rFonts w:ascii="Arial" w:hAnsi="Arial" w:cs="Arial"/>
            <w:color w:val="C00000"/>
            <w:sz w:val="20"/>
            <w:szCs w:val="20"/>
          </w:rPr>
          <w:t>Table 10-40h, Table 10-40i, Table 10-40j, Table 10-40k, and Table 10-40l</w:t>
        </w:r>
        <w:r w:rsidRPr="00987B61">
          <w:rPr>
            <w:rFonts w:ascii="Helvetica" w:hAnsi="Helvetica" w:cs="Helvetica"/>
            <w:color w:val="C00000"/>
            <w:sz w:val="20"/>
            <w:szCs w:val="20"/>
          </w:rPr>
          <w:t>.</w:t>
        </w:r>
        <w:r>
          <w:rPr>
            <w:rFonts w:ascii="Helvetica" w:hAnsi="Helvetica" w:cs="Helvetica"/>
            <w:color w:val="C00000"/>
            <w:sz w:val="20"/>
            <w:szCs w:val="20"/>
          </w:rPr>
          <w:t xml:space="preserve"> (#2042)</w:t>
        </w:r>
      </w:ins>
      <w:del w:id="10" w:author="Jerome Henry (jerhenry)" w:date="2025-09-13T13:45:00Z" w16du:dateUtc="2025-09-13T17:45:00Z">
        <w:r w:rsidDel="00054771">
          <w:rPr>
            <w:rFonts w:ascii="Helvetica" w:hAnsi="Helvetica" w:cs="Helvetica"/>
            <w:sz w:val="20"/>
            <w:szCs w:val="20"/>
          </w:rPr>
          <w:delText>the tables below</w:delText>
        </w:r>
      </w:del>
      <w:r>
        <w:rPr>
          <w:rFonts w:ascii="Helvetica" w:hAnsi="Helvetica" w:cs="Helvetica"/>
          <w:sz w:val="20"/>
          <w:szCs w:val="20"/>
        </w:rPr>
        <w:t xml:space="preserve">. 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054771" w14:paraId="3A2F4710" w14:textId="77777777" w:rsidTr="00C003AA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C2327D1" w14:textId="77777777" w:rsidR="00054771" w:rsidRDefault="00054771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EPP_PN_offset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values from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BBB7616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1ADF8D0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54771" w14:paraId="069FD228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2C60242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15188D3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FAE13D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054771" w14:paraId="2D1CEEB8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4DF8B6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0:47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64B3017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EPP_Group_PN_offset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80B141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54771" w14:paraId="4968BEF4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FED618" w14:textId="77777777" w:rsidR="00054771" w:rsidRDefault="00054771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EPP_AP_address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values from the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0683AF9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AB3DA5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54771" w14:paraId="097B2E74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2727294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BA26CBD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1324162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Sub-block </w:t>
            </w:r>
          </w:p>
          <w:p w14:paraId="30034BAE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Bits [46:47]</w:t>
            </w:r>
          </w:p>
        </w:tc>
      </w:tr>
      <w:tr w:rsidR="00054771" w14:paraId="00D76C20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5B1BC41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48:95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E8FF896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0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404658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4285F658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5BA60B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96:143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FDEA75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18767A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671CB9E8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486783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144:191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B7C263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A939D7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68CBB610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414DA16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192:239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FF71E8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C1AB0B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77FDE1CB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A146152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240:287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AE67B01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09A4A3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47027E56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CC2E1E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288:335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1121B06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A3A51F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000C220A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B58E8C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336:383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2A5A83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DF42A3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5B33CAB2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827D4C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384:431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0DB822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A5DCAA4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775FB1CE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F3F5B0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432:479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2557C6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A523EA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013F5B59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D3517F5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480:527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E4F009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D987E6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7F476546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6A0222C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528:575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84BDEB4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1AB9A34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7DA33AC5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1052AF5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576:623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4DF4DC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B77F80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6CCADF9B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A129FA2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624:671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8304A9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569625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09E7054B" w14:textId="77777777" w:rsidTr="00C003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F1392A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672:719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A2AE3D6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A7371F2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  <w:tr w:rsidR="00054771" w14:paraId="16C018A4" w14:textId="77777777" w:rsidTr="00C003AA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C2C072" w14:textId="77777777" w:rsidR="00054771" w:rsidRDefault="00054771" w:rsidP="00C003AA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720:767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5DCA15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1E340F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</w:tr>
    </w:tbl>
    <w:p w14:paraId="627E0259" w14:textId="49BB6AD4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NOTE—Only 46 bits of each </w:t>
      </w:r>
      <w:proofErr w:type="spellStart"/>
      <w:r>
        <w:rPr>
          <w:rFonts w:ascii="Helvetica" w:hAnsi="Helvetica" w:cs="Helvetica"/>
          <w:sz w:val="18"/>
          <w:szCs w:val="18"/>
        </w:rPr>
        <w:t>EPP_AP_address</w:t>
      </w:r>
      <w:proofErr w:type="spellEnd"/>
      <w:r>
        <w:rPr>
          <w:rFonts w:ascii="Helvetica" w:hAnsi="Helvetica" w:cs="Helvetica"/>
          <w:sz w:val="18"/>
          <w:szCs w:val="18"/>
        </w:rPr>
        <w:t xml:space="preserve"> are extracted from the </w:t>
      </w:r>
      <w:proofErr w:type="spellStart"/>
      <w:r>
        <w:rPr>
          <w:rFonts w:ascii="Helvetica" w:hAnsi="Helvetica" w:cs="Helvetica"/>
          <w:sz w:val="18"/>
          <w:szCs w:val="18"/>
        </w:rPr>
        <w:t>BPE_MHA_block</w:t>
      </w:r>
      <w:proofErr w:type="spellEnd"/>
      <w:r>
        <w:rPr>
          <w:rFonts w:ascii="Helvetica" w:hAnsi="Helvetica" w:cs="Helvetica"/>
          <w:sz w:val="18"/>
          <w:szCs w:val="18"/>
        </w:rPr>
        <w:t xml:space="preserve">. The generation of the full 48-bit </w:t>
      </w:r>
      <w:proofErr w:type="spellStart"/>
      <w:r>
        <w:rPr>
          <w:rFonts w:ascii="Helvetica" w:hAnsi="Helvetica" w:cs="Helvetica"/>
          <w:sz w:val="18"/>
          <w:szCs w:val="18"/>
        </w:rPr>
        <w:t>EPP_AP_address</w:t>
      </w:r>
      <w:proofErr w:type="spellEnd"/>
      <w:r>
        <w:rPr>
          <w:rFonts w:ascii="Helvetica" w:hAnsi="Helvetica" w:cs="Helvetica"/>
          <w:sz w:val="18"/>
          <w:szCs w:val="18"/>
        </w:rPr>
        <w:t xml:space="preserve"> is defined in 10.71.5.4 (Addressing).</w:t>
      </w:r>
      <w:ins w:id="11" w:author="Jerome Henry (jerhenry)" w:date="2025-09-13T13:46:00Z" w16du:dateUtc="2025-09-13T17:46:00Z">
        <w:r>
          <w:rPr>
            <w:rFonts w:ascii="Helvetica" w:hAnsi="Helvetica" w:cs="Helvetica"/>
            <w:sz w:val="18"/>
            <w:szCs w:val="18"/>
          </w:rPr>
          <w:t xml:space="preserve"> </w:t>
        </w:r>
        <w:r w:rsidRPr="00987B61">
          <w:rPr>
            <w:rFonts w:ascii="Helvetica" w:hAnsi="Helvetica" w:cs="Helvetica"/>
            <w:color w:val="C00000"/>
            <w:sz w:val="18"/>
            <w:szCs w:val="18"/>
          </w:rPr>
          <w:t xml:space="preserve">The generation of the full 48-bit </w:t>
        </w:r>
        <w:proofErr w:type="spellStart"/>
        <w:r w:rsidRPr="00987B61">
          <w:rPr>
            <w:rFonts w:ascii="Helvetica" w:hAnsi="Helvetica" w:cs="Helvetica"/>
            <w:color w:val="C00000"/>
            <w:sz w:val="18"/>
            <w:szCs w:val="18"/>
          </w:rPr>
          <w:t>EPP_AP_address</w:t>
        </w:r>
        <w:proofErr w:type="spellEnd"/>
        <w:r w:rsidRPr="00987B61">
          <w:rPr>
            <w:rFonts w:ascii="Helvetica" w:hAnsi="Helvetica" w:cs="Helvetica"/>
            <w:color w:val="C00000"/>
            <w:sz w:val="18"/>
            <w:szCs w:val="18"/>
          </w:rPr>
          <w:t xml:space="preserve"> at a receiver is defined in 10.71.6.1 (General).</w:t>
        </w:r>
        <w:r>
          <w:rPr>
            <w:rFonts w:ascii="Helvetica" w:hAnsi="Helvetica" w:cs="Helvetica"/>
            <w:sz w:val="18"/>
            <w:szCs w:val="18"/>
          </w:rPr>
          <w:t xml:space="preserve"> </w:t>
        </w:r>
        <w:r w:rsidRPr="00987B61">
          <w:rPr>
            <w:rFonts w:ascii="Helvetica" w:hAnsi="Helvetica" w:cs="Helvetica"/>
            <w:color w:val="C00000"/>
            <w:sz w:val="18"/>
            <w:szCs w:val="18"/>
          </w:rPr>
          <w:t>(#2413)</w:t>
        </w:r>
      </w:ins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054771" w14:paraId="7B335768" w14:textId="77777777" w:rsidTr="00C003AA"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72D0812" w14:textId="77777777" w:rsidR="00054771" w:rsidRDefault="00054771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EPP_Group_Anonymization_</w:t>
            </w:r>
            <w:proofErr w:type="gram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Offset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 from</w:t>
            </w:r>
            <w:proofErr w:type="gram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 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59B580E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38DEFCC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7352F5E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E66DCD9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54771" w14:paraId="49F817DA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BAD243E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545B48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B3E9D45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[46:47]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C2417CF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B265CD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054771" w14:paraId="7952216A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B7F0BE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768:815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49B8E1B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EPP_Group_Anonymization_Offset</w:t>
            </w:r>
            <w:proofErr w:type="spellEnd"/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A7568E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4B080FD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517068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54771" w14:paraId="6A16527B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ED8E554" w14:textId="77777777" w:rsidR="00054771" w:rsidRDefault="00054771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EPP_SN_offset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values for SN1 and SNS 11 from the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1E2B117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0B09693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18D495E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44444F6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54771" w14:paraId="74D5B779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567181A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r>
              <w:rPr>
                <w:rFonts w:ascii="Helvetica" w:hAnsi="Helvetica" w:cs="Helvetica"/>
                <w:sz w:val="18"/>
                <w:szCs w:val="18"/>
              </w:rPr>
              <w:t>Not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used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1496C2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[0:11]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3E846F4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[12:23]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0F6B424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[24:35]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3699714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[36:47]</w:t>
            </w:r>
          </w:p>
        </w:tc>
      </w:tr>
      <w:tr w:rsidR="00054771" w14:paraId="76552D33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EC9BA9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1C823B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BCD11F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EPP_SN_offset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AF7B3D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A1798FD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54771" w14:paraId="6C984805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B3F124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816:863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36D668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8CC35EF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4D3E1014" w14:textId="37844610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ins w:id="12" w:author="Jerome Henry (jerhenry)" w:date="2025-09-13T13:45:00Z" w16du:dateUtc="2025-09-13T17:45:00Z">
              <w:r>
                <w:rPr>
                  <w:rFonts w:ascii="Helvetica" w:hAnsi="Helvetica" w:cs="Helvetica"/>
                  <w:sz w:val="20"/>
                  <w:szCs w:val="20"/>
                </w:rPr>
                <w:t xml:space="preserve">BPE (#2411) </w:t>
              </w:r>
            </w:ins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FBABA7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F4FE16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1EC4525C" w14:textId="3392D199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ins w:id="13" w:author="Jerome Henry (jerhenry)" w:date="2025-09-13T13:45:00Z" w16du:dateUtc="2025-09-13T17:45:00Z">
              <w:r>
                <w:rPr>
                  <w:rFonts w:ascii="Helvetica" w:hAnsi="Helvetica" w:cs="Helvetica"/>
                  <w:sz w:val="20"/>
                  <w:szCs w:val="20"/>
                </w:rPr>
                <w:t xml:space="preserve">BPE (#2411) </w:t>
              </w:r>
            </w:ins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</w:tr>
      <w:tr w:rsidR="00054771" w14:paraId="5AA2EE64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90FD54A" w14:textId="77777777" w:rsidR="00054771" w:rsidRDefault="00054771" w:rsidP="00C003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Extracting Timestamp Offset from the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F7639E5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597E101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E9FC2E6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204BBBD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54771" w14:paraId="66CFBAA2" w14:textId="77777777" w:rsidTr="00C003AA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7A05D07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48-bit sub-block of the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BPE_MHA_block</w:t>
            </w:r>
            <w:proofErr w:type="spellEnd"/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E1DA232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[0:63]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1E42B08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[64:95]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953CE10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F1514E6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054771" w14:paraId="6C3CBBDF" w14:textId="77777777" w:rsidTr="00C003AA"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37B517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864:959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62AFDD5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Timestamp offset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58C359" w14:textId="77777777" w:rsidR="00054771" w:rsidRDefault="00054771" w:rsidP="00C003A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Not used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4B078C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6D5403" w14:textId="77777777" w:rsidR="00054771" w:rsidRDefault="00054771" w:rsidP="00C003A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1005078" w14:textId="77777777" w:rsidR="00054771" w:rsidRDefault="00054771" w:rsidP="00054771">
      <w:pPr>
        <w:rPr>
          <w:rFonts w:ascii="Helvetica" w:hAnsi="Helvetica" w:cs="Helvetica"/>
          <w:sz w:val="20"/>
          <w:szCs w:val="20"/>
        </w:rPr>
      </w:pPr>
    </w:p>
    <w:p w14:paraId="341C128A" w14:textId="77777777" w:rsidR="00054771" w:rsidRDefault="00054771" w:rsidP="00054771">
      <w:pPr>
        <w:rPr>
          <w:rFonts w:ascii="Helvetica" w:hAnsi="Helvetica" w:cs="Helvetica"/>
          <w:sz w:val="20"/>
          <w:szCs w:val="20"/>
        </w:rPr>
      </w:pPr>
    </w:p>
    <w:p w14:paraId="34001738" w14:textId="77777777" w:rsidR="00054771" w:rsidRDefault="00054771" w:rsidP="00054771">
      <w:pPr>
        <w:rPr>
          <w:rFonts w:ascii="Helvetica" w:hAnsi="Helvetica" w:cs="Helvetica"/>
          <w:sz w:val="20"/>
          <w:szCs w:val="20"/>
        </w:rPr>
      </w:pPr>
    </w:p>
    <w:p w14:paraId="02878615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10.71.5.5 Timestamp anonymization</w:t>
      </w:r>
    </w:p>
    <w:p w14:paraId="242F72BA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NOTE—If the AP MLD has BPE FA mechanisms enabled, then the applicable BPE MHA parameter set is determined in 10.71.5.1 (MAC header anonymization parameter set selection). </w:t>
      </w:r>
    </w:p>
    <w:p w14:paraId="4B510BA9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Privacy Beacon frames, the transmitter shall compute an over-the-air Timestamp (</w:t>
      </w:r>
      <w:proofErr w:type="spellStart"/>
      <w:r>
        <w:rPr>
          <w:rFonts w:ascii="Helvetica" w:hAnsi="Helvetica" w:cs="Helvetica"/>
          <w:sz w:val="20"/>
          <w:szCs w:val="20"/>
        </w:rPr>
        <w:t>OTA_Timestamp</w:t>
      </w:r>
      <w:proofErr w:type="spellEnd"/>
      <w:r>
        <w:rPr>
          <w:rFonts w:ascii="Helvetica" w:hAnsi="Helvetica" w:cs="Helvetica"/>
          <w:sz w:val="20"/>
          <w:szCs w:val="20"/>
        </w:rPr>
        <w:t>) value from the Timestamp value of the frame as follows:</w:t>
      </w:r>
    </w:p>
    <w:p w14:paraId="7F3924D0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spellStart"/>
      <w:r>
        <w:rPr>
          <w:rFonts w:ascii="Helvetica" w:hAnsi="Helvetica" w:cs="Helvetica"/>
          <w:sz w:val="20"/>
          <w:szCs w:val="20"/>
        </w:rPr>
        <w:t>OTA_Timestamp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= (Timestamp + </w:t>
      </w:r>
      <w:proofErr w:type="spellStart"/>
      <w:r>
        <w:rPr>
          <w:rFonts w:ascii="Helvetica" w:hAnsi="Helvetica" w:cs="Helvetica"/>
          <w:sz w:val="20"/>
          <w:szCs w:val="20"/>
        </w:rPr>
        <w:t>EPP_Timestamp_offset</w:t>
      </w:r>
      <w:proofErr w:type="spellEnd"/>
      <w:r>
        <w:rPr>
          <w:rFonts w:ascii="Helvetica" w:hAnsi="Helvetica" w:cs="Helvetica"/>
          <w:sz w:val="20"/>
          <w:szCs w:val="20"/>
        </w:rPr>
        <w:t>) mod 2</w:t>
      </w:r>
      <w:r>
        <w:rPr>
          <w:rFonts w:ascii="Helvetica" w:hAnsi="Helvetica" w:cs="Helvetica"/>
          <w:sz w:val="20"/>
          <w:szCs w:val="20"/>
          <w:vertAlign w:val="superscript"/>
        </w:rPr>
        <w:t>64</w:t>
      </w:r>
      <w:r>
        <w:rPr>
          <w:rFonts w:ascii="Helvetica" w:hAnsi="Helvetica" w:cs="Helvetica"/>
          <w:sz w:val="20"/>
          <w:szCs w:val="20"/>
        </w:rPr>
        <w:t xml:space="preserve">, </w:t>
      </w:r>
    </w:p>
    <w:p w14:paraId="4E463845" w14:textId="079FD0AF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where </w:t>
      </w:r>
      <w:proofErr w:type="spellStart"/>
      <w:r>
        <w:rPr>
          <w:rFonts w:ascii="Helvetica" w:hAnsi="Helvetica" w:cs="Helvetica"/>
          <w:sz w:val="20"/>
          <w:szCs w:val="20"/>
        </w:rPr>
        <w:t>EPP_Timestamp_offset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is the single </w:t>
      </w:r>
      <w:proofErr w:type="spellStart"/>
      <w:r>
        <w:rPr>
          <w:rFonts w:ascii="Helvetica" w:hAnsi="Helvetica" w:cs="Helvetica"/>
          <w:sz w:val="20"/>
          <w:szCs w:val="20"/>
        </w:rPr>
        <w:t>EPP_Timestamp_offset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the </w:t>
      </w:r>
      <w:ins w:id="14" w:author="Jerome Henry (jerhenry)" w:date="2025-09-13T13:46:00Z" w16du:dateUtc="2025-09-13T17:46:00Z">
        <w:r>
          <w:rPr>
            <w:rFonts w:ascii="Helvetica" w:hAnsi="Helvetica" w:cs="Helvetica"/>
            <w:sz w:val="20"/>
            <w:szCs w:val="20"/>
          </w:rPr>
          <w:t>applicable (</w:t>
        </w:r>
      </w:ins>
      <w:ins w:id="15" w:author="Jerome Henry (jerhenry)" w:date="2025-09-13T13:47:00Z" w16du:dateUtc="2025-09-13T17:47:00Z">
        <w:r>
          <w:rPr>
            <w:rFonts w:ascii="Helvetica" w:hAnsi="Helvetica" w:cs="Helvetica"/>
            <w:sz w:val="20"/>
            <w:szCs w:val="20"/>
          </w:rPr>
          <w:t xml:space="preserve">#2423) </w:t>
        </w:r>
      </w:ins>
      <w:r>
        <w:rPr>
          <w:rFonts w:ascii="Helvetica" w:hAnsi="Helvetica" w:cs="Helvetica"/>
          <w:sz w:val="20"/>
          <w:szCs w:val="20"/>
        </w:rPr>
        <w:t>BPE MHA parameter set</w:t>
      </w:r>
      <w:del w:id="16" w:author="Jerome Henry (jerhenry)" w:date="2025-09-13T13:47:00Z" w16du:dateUtc="2025-09-13T17:47:00Z">
        <w:r w:rsidDel="00054771">
          <w:rPr>
            <w:rFonts w:ascii="Helvetica" w:hAnsi="Helvetica" w:cs="Helvetica"/>
            <w:sz w:val="20"/>
            <w:szCs w:val="20"/>
          </w:rPr>
          <w:delText xml:space="preserve"> selected for the frame</w:delText>
        </w:r>
      </w:del>
      <w:r>
        <w:rPr>
          <w:rFonts w:ascii="Helvetica" w:hAnsi="Helvetica" w:cs="Helvetica"/>
          <w:sz w:val="20"/>
          <w:szCs w:val="20"/>
        </w:rPr>
        <w:t>.</w:t>
      </w:r>
    </w:p>
    <w:p w14:paraId="76E9A0E1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AP shall transmit Privacy Beacon frames over the air using the </w:t>
      </w:r>
      <w:proofErr w:type="spellStart"/>
      <w:r>
        <w:rPr>
          <w:rFonts w:ascii="Helvetica" w:hAnsi="Helvetica" w:cs="Helvetica"/>
          <w:sz w:val="20"/>
          <w:szCs w:val="20"/>
        </w:rPr>
        <w:t>OTA_Timestamp</w:t>
      </w:r>
      <w:proofErr w:type="spellEnd"/>
      <w:r>
        <w:rPr>
          <w:rFonts w:ascii="Helvetica" w:hAnsi="Helvetica" w:cs="Helvetica"/>
          <w:sz w:val="20"/>
          <w:szCs w:val="20"/>
        </w:rPr>
        <w:t xml:space="preserve"> value in the Timestamp field (see 9.3.4.4 (Privacy Beacon frame format)).</w:t>
      </w:r>
    </w:p>
    <w:p w14:paraId="7BCDD491" w14:textId="77777777" w:rsidR="00054771" w:rsidRDefault="00054771" w:rsidP="00054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120" w:line="200" w:lineRule="atLeast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NOTE—the sum Timestamp + </w:t>
      </w:r>
      <w:proofErr w:type="spellStart"/>
      <w:r>
        <w:rPr>
          <w:rFonts w:ascii="Helvetica" w:hAnsi="Helvetica" w:cs="Helvetica"/>
          <w:sz w:val="18"/>
          <w:szCs w:val="18"/>
        </w:rPr>
        <w:t>EPP_Timestamp_offset</w:t>
      </w:r>
      <w:proofErr w:type="spellEnd"/>
      <w:r>
        <w:rPr>
          <w:rFonts w:ascii="Helvetica" w:hAnsi="Helvetica" w:cs="Helvetica"/>
          <w:sz w:val="18"/>
          <w:szCs w:val="18"/>
        </w:rPr>
        <w:t xml:space="preserve"> may occasionally exceed 2</w:t>
      </w:r>
      <w:r>
        <w:rPr>
          <w:rFonts w:ascii="Helvetica" w:hAnsi="Helvetica" w:cs="Helvetica"/>
          <w:sz w:val="18"/>
          <w:szCs w:val="18"/>
          <w:vertAlign w:val="superscript"/>
        </w:rPr>
        <w:t>64</w:t>
      </w:r>
      <w:r>
        <w:rPr>
          <w:rFonts w:ascii="Helvetica" w:hAnsi="Helvetica" w:cs="Helvetica"/>
          <w:sz w:val="18"/>
          <w:szCs w:val="18"/>
        </w:rPr>
        <w:t xml:space="preserve"> and wrap. This event does not affect the BPE </w:t>
      </w:r>
      <w:proofErr w:type="gramStart"/>
      <w:r>
        <w:rPr>
          <w:rFonts w:ascii="Helvetica" w:hAnsi="Helvetica" w:cs="Helvetica"/>
          <w:sz w:val="18"/>
          <w:szCs w:val="18"/>
        </w:rPr>
        <w:t>non AP MLD</w:t>
      </w:r>
      <w:proofErr w:type="gramEnd"/>
      <w:r>
        <w:rPr>
          <w:rFonts w:ascii="Helvetica" w:hAnsi="Helvetica" w:cs="Helvetica"/>
          <w:sz w:val="18"/>
          <w:szCs w:val="18"/>
        </w:rPr>
        <w:t xml:space="preserve">, as it does not use OTSF, but the </w:t>
      </w:r>
      <w:proofErr w:type="spellStart"/>
      <w:r>
        <w:rPr>
          <w:rFonts w:ascii="Helvetica" w:hAnsi="Helvetica" w:cs="Helvetica"/>
          <w:sz w:val="18"/>
          <w:szCs w:val="18"/>
        </w:rPr>
        <w:t>interbal</w:t>
      </w:r>
      <w:proofErr w:type="spellEnd"/>
      <w:r>
        <w:rPr>
          <w:rFonts w:ascii="Helvetica" w:hAnsi="Helvetica" w:cs="Helvetica"/>
          <w:sz w:val="18"/>
          <w:szCs w:val="18"/>
        </w:rPr>
        <w:t xml:space="preserve"> Timestamp for its operations.</w:t>
      </w:r>
    </w:p>
    <w:p w14:paraId="2260B00B" w14:textId="77777777" w:rsidR="00054771" w:rsidRDefault="00054771" w:rsidP="00054771">
      <w:pPr>
        <w:rPr>
          <w:rFonts w:ascii="Helvetica" w:hAnsi="Helvetica" w:cs="Helvetica"/>
          <w:sz w:val="20"/>
          <w:szCs w:val="20"/>
        </w:rPr>
      </w:pPr>
    </w:p>
    <w:p w14:paraId="0495DEF8" w14:textId="77777777" w:rsidR="000B268C" w:rsidRPr="007D0927" w:rsidRDefault="000B268C" w:rsidP="007D0927">
      <w:pPr>
        <w:rPr>
          <w:rFonts w:ascii="Arial" w:hAnsi="Arial" w:cs="Arial"/>
          <w:sz w:val="20"/>
          <w:szCs w:val="20"/>
        </w:rPr>
      </w:pPr>
    </w:p>
    <w:sectPr w:rsidR="000B268C" w:rsidRPr="007D092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8574" w14:textId="77777777" w:rsidR="003959CF" w:rsidRDefault="003959CF">
      <w:r>
        <w:separator/>
      </w:r>
    </w:p>
  </w:endnote>
  <w:endnote w:type="continuationSeparator" w:id="0">
    <w:p w14:paraId="11CDAA58" w14:textId="77777777" w:rsidR="003959CF" w:rsidRDefault="0039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5F15" w14:textId="77777777" w:rsidR="003959CF" w:rsidRDefault="003959CF">
      <w:r>
        <w:separator/>
      </w:r>
    </w:p>
  </w:footnote>
  <w:footnote w:type="continuationSeparator" w:id="0">
    <w:p w14:paraId="454B4778" w14:textId="77777777" w:rsidR="003959CF" w:rsidRDefault="0039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C1D8" w14:textId="29A2E7AD" w:rsidR="0029020B" w:rsidRDefault="0003782B" w:rsidP="008D5345">
    <w:pPr>
      <w:pStyle w:val="Header"/>
      <w:tabs>
        <w:tab w:val="clear" w:pos="6480"/>
        <w:tab w:val="center" w:pos="4680"/>
        <w:tab w:val="right" w:pos="10080"/>
      </w:tabs>
    </w:pPr>
    <w:r>
      <w:t>September</w:t>
    </w:r>
    <w:r w:rsidR="002370A9">
      <w:t xml:space="preserve"> 202</w:t>
    </w:r>
    <w:r w:rsidR="000B3AD5">
      <w:t>5</w:t>
    </w:r>
    <w:r w:rsidR="0029020B">
      <w:tab/>
    </w:r>
    <w:r w:rsidR="0029020B">
      <w:tab/>
    </w:r>
    <w:fldSimple w:instr=" TITLE  \* MERGEFORMAT ">
      <w:r w:rsidR="00AF32EB">
        <w:t>doc.: IEEE 802.11-25/</w:t>
      </w:r>
      <w:r w:rsidR="001C344D">
        <w:t>1630</w:t>
      </w:r>
      <w:r w:rsidR="00AF32EB">
        <w:t>r</w:t>
      </w:r>
    </w:fldSimple>
    <w:r w:rsidR="0032329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07E5B38"/>
    <w:multiLevelType w:val="hybridMultilevel"/>
    <w:tmpl w:val="2C923D7C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555C6"/>
    <w:multiLevelType w:val="hybridMultilevel"/>
    <w:tmpl w:val="47166404"/>
    <w:lvl w:ilvl="0" w:tplc="2EC6EC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77D1"/>
    <w:multiLevelType w:val="hybridMultilevel"/>
    <w:tmpl w:val="26981B70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color w:val="EE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03BF8"/>
    <w:multiLevelType w:val="hybridMultilevel"/>
    <w:tmpl w:val="A9B62258"/>
    <w:lvl w:ilvl="0" w:tplc="2EC6EC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49A5"/>
    <w:multiLevelType w:val="hybridMultilevel"/>
    <w:tmpl w:val="B0F8AB68"/>
    <w:lvl w:ilvl="0" w:tplc="E69477F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EE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D7FCD"/>
    <w:multiLevelType w:val="hybridMultilevel"/>
    <w:tmpl w:val="E67A61A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color w:val="EE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258EF"/>
    <w:multiLevelType w:val="hybridMultilevel"/>
    <w:tmpl w:val="4146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3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 w16cid:durableId="359162348">
    <w:abstractNumId w:val="8"/>
  </w:num>
  <w:num w:numId="23" w16cid:durableId="1208681705">
    <w:abstractNumId w:val="1"/>
  </w:num>
  <w:num w:numId="24" w16cid:durableId="147527209">
    <w:abstractNumId w:val="6"/>
  </w:num>
  <w:num w:numId="25" w16cid:durableId="1497266824">
    <w:abstractNumId w:val="4"/>
  </w:num>
  <w:num w:numId="26" w16cid:durableId="901405644">
    <w:abstractNumId w:val="7"/>
  </w:num>
  <w:num w:numId="27" w16cid:durableId="1629356579">
    <w:abstractNumId w:val="2"/>
  </w:num>
  <w:num w:numId="28" w16cid:durableId="989557057">
    <w:abstractNumId w:val="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405E"/>
    <w:rsid w:val="000261FF"/>
    <w:rsid w:val="00026C0F"/>
    <w:rsid w:val="00031397"/>
    <w:rsid w:val="00032B9F"/>
    <w:rsid w:val="0003533E"/>
    <w:rsid w:val="00035464"/>
    <w:rsid w:val="00035927"/>
    <w:rsid w:val="0003631D"/>
    <w:rsid w:val="00037075"/>
    <w:rsid w:val="0003782B"/>
    <w:rsid w:val="000379D9"/>
    <w:rsid w:val="0004148F"/>
    <w:rsid w:val="00041FAD"/>
    <w:rsid w:val="000428C1"/>
    <w:rsid w:val="000428FB"/>
    <w:rsid w:val="0004297A"/>
    <w:rsid w:val="00042983"/>
    <w:rsid w:val="000436A6"/>
    <w:rsid w:val="000451B2"/>
    <w:rsid w:val="00046262"/>
    <w:rsid w:val="0005048F"/>
    <w:rsid w:val="00053C7E"/>
    <w:rsid w:val="00053EBC"/>
    <w:rsid w:val="00054771"/>
    <w:rsid w:val="00055C3C"/>
    <w:rsid w:val="00056A02"/>
    <w:rsid w:val="00056F8B"/>
    <w:rsid w:val="000604C0"/>
    <w:rsid w:val="00060837"/>
    <w:rsid w:val="00061478"/>
    <w:rsid w:val="0006168C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06E0"/>
    <w:rsid w:val="000B0CC0"/>
    <w:rsid w:val="000B2050"/>
    <w:rsid w:val="000B2426"/>
    <w:rsid w:val="000B268C"/>
    <w:rsid w:val="000B3AD5"/>
    <w:rsid w:val="000B59FC"/>
    <w:rsid w:val="000C2285"/>
    <w:rsid w:val="000C27AF"/>
    <w:rsid w:val="000C292F"/>
    <w:rsid w:val="000C348B"/>
    <w:rsid w:val="000C4D25"/>
    <w:rsid w:val="000C6C9F"/>
    <w:rsid w:val="000C6E6A"/>
    <w:rsid w:val="000C7756"/>
    <w:rsid w:val="000C790B"/>
    <w:rsid w:val="000C7AF5"/>
    <w:rsid w:val="000D0CD6"/>
    <w:rsid w:val="000D1285"/>
    <w:rsid w:val="000D17DC"/>
    <w:rsid w:val="000D17E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544"/>
    <w:rsid w:val="000F462E"/>
    <w:rsid w:val="000F490E"/>
    <w:rsid w:val="000F498E"/>
    <w:rsid w:val="000F5B74"/>
    <w:rsid w:val="000F6094"/>
    <w:rsid w:val="000F6265"/>
    <w:rsid w:val="000F7CC3"/>
    <w:rsid w:val="001001FE"/>
    <w:rsid w:val="00101352"/>
    <w:rsid w:val="0010217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783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4DA7"/>
    <w:rsid w:val="00136B08"/>
    <w:rsid w:val="001404EE"/>
    <w:rsid w:val="00140B72"/>
    <w:rsid w:val="00140F63"/>
    <w:rsid w:val="00141A5F"/>
    <w:rsid w:val="0014291E"/>
    <w:rsid w:val="001460A7"/>
    <w:rsid w:val="00146885"/>
    <w:rsid w:val="00146968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5F0B"/>
    <w:rsid w:val="0016627F"/>
    <w:rsid w:val="00166A5B"/>
    <w:rsid w:val="00170934"/>
    <w:rsid w:val="00171979"/>
    <w:rsid w:val="00174C95"/>
    <w:rsid w:val="001764B4"/>
    <w:rsid w:val="00176C79"/>
    <w:rsid w:val="00177B51"/>
    <w:rsid w:val="00180660"/>
    <w:rsid w:val="00180937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5918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344D"/>
    <w:rsid w:val="001C4A51"/>
    <w:rsid w:val="001C73D6"/>
    <w:rsid w:val="001D195D"/>
    <w:rsid w:val="001D3541"/>
    <w:rsid w:val="001D6146"/>
    <w:rsid w:val="001D6C70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2868"/>
    <w:rsid w:val="001F4AD7"/>
    <w:rsid w:val="002008D2"/>
    <w:rsid w:val="00200BDF"/>
    <w:rsid w:val="00202195"/>
    <w:rsid w:val="002046BB"/>
    <w:rsid w:val="00204702"/>
    <w:rsid w:val="0020484A"/>
    <w:rsid w:val="00204A79"/>
    <w:rsid w:val="00204F8C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6EBE"/>
    <w:rsid w:val="00227065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37B3A"/>
    <w:rsid w:val="00242408"/>
    <w:rsid w:val="00242585"/>
    <w:rsid w:val="00243272"/>
    <w:rsid w:val="00244F02"/>
    <w:rsid w:val="00245AD3"/>
    <w:rsid w:val="00246183"/>
    <w:rsid w:val="00247C37"/>
    <w:rsid w:val="0025086B"/>
    <w:rsid w:val="002545AE"/>
    <w:rsid w:val="00254718"/>
    <w:rsid w:val="00255E44"/>
    <w:rsid w:val="002570F2"/>
    <w:rsid w:val="00257ABE"/>
    <w:rsid w:val="00257D9C"/>
    <w:rsid w:val="002611CA"/>
    <w:rsid w:val="00262CCD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2535"/>
    <w:rsid w:val="002832A2"/>
    <w:rsid w:val="00284284"/>
    <w:rsid w:val="002869FA"/>
    <w:rsid w:val="0029020B"/>
    <w:rsid w:val="002917E9"/>
    <w:rsid w:val="002928C3"/>
    <w:rsid w:val="00294576"/>
    <w:rsid w:val="002947CA"/>
    <w:rsid w:val="00295071"/>
    <w:rsid w:val="00295B8A"/>
    <w:rsid w:val="00295E9B"/>
    <w:rsid w:val="00296E95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6C6A"/>
    <w:rsid w:val="002B733A"/>
    <w:rsid w:val="002B73BF"/>
    <w:rsid w:val="002C110A"/>
    <w:rsid w:val="002C2FE4"/>
    <w:rsid w:val="002C695E"/>
    <w:rsid w:val="002C7925"/>
    <w:rsid w:val="002D1F31"/>
    <w:rsid w:val="002D2523"/>
    <w:rsid w:val="002D35B3"/>
    <w:rsid w:val="002D44BE"/>
    <w:rsid w:val="002D5455"/>
    <w:rsid w:val="002D7319"/>
    <w:rsid w:val="002D7894"/>
    <w:rsid w:val="002E1E0D"/>
    <w:rsid w:val="002E357A"/>
    <w:rsid w:val="002E4F8C"/>
    <w:rsid w:val="002E518B"/>
    <w:rsid w:val="002E5FE0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B02"/>
    <w:rsid w:val="00314D70"/>
    <w:rsid w:val="00314E89"/>
    <w:rsid w:val="00315FB1"/>
    <w:rsid w:val="00317585"/>
    <w:rsid w:val="003176CE"/>
    <w:rsid w:val="0032072A"/>
    <w:rsid w:val="0032077E"/>
    <w:rsid w:val="00320979"/>
    <w:rsid w:val="003213D0"/>
    <w:rsid w:val="00323296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706"/>
    <w:rsid w:val="00342AAA"/>
    <w:rsid w:val="003443EF"/>
    <w:rsid w:val="003448C1"/>
    <w:rsid w:val="003471B4"/>
    <w:rsid w:val="0035343A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4B35"/>
    <w:rsid w:val="00365038"/>
    <w:rsid w:val="00365BD6"/>
    <w:rsid w:val="0036641A"/>
    <w:rsid w:val="00371C12"/>
    <w:rsid w:val="00374249"/>
    <w:rsid w:val="00374266"/>
    <w:rsid w:val="00374D77"/>
    <w:rsid w:val="003767C2"/>
    <w:rsid w:val="0037718F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3C6A"/>
    <w:rsid w:val="00394A05"/>
    <w:rsid w:val="00394F2E"/>
    <w:rsid w:val="0039500C"/>
    <w:rsid w:val="003954E9"/>
    <w:rsid w:val="003959CF"/>
    <w:rsid w:val="00397A8B"/>
    <w:rsid w:val="003A140C"/>
    <w:rsid w:val="003A4160"/>
    <w:rsid w:val="003B00C6"/>
    <w:rsid w:val="003B1501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23"/>
    <w:rsid w:val="003D5980"/>
    <w:rsid w:val="003D662D"/>
    <w:rsid w:val="003D6A1A"/>
    <w:rsid w:val="003E2929"/>
    <w:rsid w:val="003E7B6C"/>
    <w:rsid w:val="003E7D4B"/>
    <w:rsid w:val="003F0D6D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4A0D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1A01"/>
    <w:rsid w:val="00422165"/>
    <w:rsid w:val="00422BD0"/>
    <w:rsid w:val="00425376"/>
    <w:rsid w:val="00425B2D"/>
    <w:rsid w:val="00432BDA"/>
    <w:rsid w:val="0043758C"/>
    <w:rsid w:val="00442037"/>
    <w:rsid w:val="00444911"/>
    <w:rsid w:val="00447BFE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6234"/>
    <w:rsid w:val="00497013"/>
    <w:rsid w:val="00497944"/>
    <w:rsid w:val="00497A4A"/>
    <w:rsid w:val="004A0798"/>
    <w:rsid w:val="004A37AB"/>
    <w:rsid w:val="004A50C7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C6B0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65AD"/>
    <w:rsid w:val="004E72C3"/>
    <w:rsid w:val="004F0E39"/>
    <w:rsid w:val="004F0F8D"/>
    <w:rsid w:val="004F1948"/>
    <w:rsid w:val="004F24C7"/>
    <w:rsid w:val="004F31A3"/>
    <w:rsid w:val="004F6B64"/>
    <w:rsid w:val="004F6BBF"/>
    <w:rsid w:val="004F7B97"/>
    <w:rsid w:val="0050339E"/>
    <w:rsid w:val="00503535"/>
    <w:rsid w:val="005035E5"/>
    <w:rsid w:val="005040ED"/>
    <w:rsid w:val="005046F5"/>
    <w:rsid w:val="00504CC6"/>
    <w:rsid w:val="00504FB1"/>
    <w:rsid w:val="005078BC"/>
    <w:rsid w:val="00511B2D"/>
    <w:rsid w:val="00511B83"/>
    <w:rsid w:val="005122E2"/>
    <w:rsid w:val="00512534"/>
    <w:rsid w:val="005132BE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184"/>
    <w:rsid w:val="00533616"/>
    <w:rsid w:val="00534618"/>
    <w:rsid w:val="00534CCE"/>
    <w:rsid w:val="00534F92"/>
    <w:rsid w:val="005356D4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5164"/>
    <w:rsid w:val="00557DC3"/>
    <w:rsid w:val="00560BE2"/>
    <w:rsid w:val="0056188D"/>
    <w:rsid w:val="00562FDD"/>
    <w:rsid w:val="00563CFE"/>
    <w:rsid w:val="00563E98"/>
    <w:rsid w:val="00564D0A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4236"/>
    <w:rsid w:val="00586105"/>
    <w:rsid w:val="00586A1B"/>
    <w:rsid w:val="00591728"/>
    <w:rsid w:val="00593EAE"/>
    <w:rsid w:val="005941C6"/>
    <w:rsid w:val="00594479"/>
    <w:rsid w:val="00596032"/>
    <w:rsid w:val="00596A07"/>
    <w:rsid w:val="005978C4"/>
    <w:rsid w:val="00597B4D"/>
    <w:rsid w:val="00597DA4"/>
    <w:rsid w:val="005A099A"/>
    <w:rsid w:val="005A284E"/>
    <w:rsid w:val="005A2E73"/>
    <w:rsid w:val="005A476E"/>
    <w:rsid w:val="005A548C"/>
    <w:rsid w:val="005A637E"/>
    <w:rsid w:val="005A662F"/>
    <w:rsid w:val="005A6A6B"/>
    <w:rsid w:val="005A6D35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B5992"/>
    <w:rsid w:val="005B6E5E"/>
    <w:rsid w:val="005C1A50"/>
    <w:rsid w:val="005C1A8C"/>
    <w:rsid w:val="005C3B2F"/>
    <w:rsid w:val="005C7B30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488C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0F68"/>
    <w:rsid w:val="006112BC"/>
    <w:rsid w:val="0061165F"/>
    <w:rsid w:val="006119E8"/>
    <w:rsid w:val="0061304D"/>
    <w:rsid w:val="00613934"/>
    <w:rsid w:val="00614BE6"/>
    <w:rsid w:val="006158EC"/>
    <w:rsid w:val="00616637"/>
    <w:rsid w:val="00616E93"/>
    <w:rsid w:val="00617EFC"/>
    <w:rsid w:val="00621CCB"/>
    <w:rsid w:val="006230D6"/>
    <w:rsid w:val="00623A2F"/>
    <w:rsid w:val="00623FC0"/>
    <w:rsid w:val="00624361"/>
    <w:rsid w:val="0062440B"/>
    <w:rsid w:val="006255CC"/>
    <w:rsid w:val="00627AF2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4849"/>
    <w:rsid w:val="0064520E"/>
    <w:rsid w:val="00645211"/>
    <w:rsid w:val="0064523B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3D6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673F"/>
    <w:rsid w:val="0067748F"/>
    <w:rsid w:val="006812C4"/>
    <w:rsid w:val="00681DDE"/>
    <w:rsid w:val="00683AB5"/>
    <w:rsid w:val="0068424F"/>
    <w:rsid w:val="0068583C"/>
    <w:rsid w:val="00687C37"/>
    <w:rsid w:val="00687D4E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C654B"/>
    <w:rsid w:val="006D02CC"/>
    <w:rsid w:val="006D0674"/>
    <w:rsid w:val="006D21F3"/>
    <w:rsid w:val="006D4339"/>
    <w:rsid w:val="006D4A22"/>
    <w:rsid w:val="006D70C3"/>
    <w:rsid w:val="006D7DFF"/>
    <w:rsid w:val="006E09ED"/>
    <w:rsid w:val="006E145F"/>
    <w:rsid w:val="006E16FA"/>
    <w:rsid w:val="006E5E14"/>
    <w:rsid w:val="006E7679"/>
    <w:rsid w:val="006E7787"/>
    <w:rsid w:val="006E7AC6"/>
    <w:rsid w:val="006E7DA0"/>
    <w:rsid w:val="006F124A"/>
    <w:rsid w:val="006F2152"/>
    <w:rsid w:val="006F253D"/>
    <w:rsid w:val="006F382A"/>
    <w:rsid w:val="006F4AF1"/>
    <w:rsid w:val="006F7457"/>
    <w:rsid w:val="00700B58"/>
    <w:rsid w:val="00702655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5B13"/>
    <w:rsid w:val="00716647"/>
    <w:rsid w:val="00716B90"/>
    <w:rsid w:val="00717CEF"/>
    <w:rsid w:val="00717EE7"/>
    <w:rsid w:val="00720DB4"/>
    <w:rsid w:val="00722694"/>
    <w:rsid w:val="00722D9E"/>
    <w:rsid w:val="00723A3D"/>
    <w:rsid w:val="007257BE"/>
    <w:rsid w:val="007264D6"/>
    <w:rsid w:val="00726B4A"/>
    <w:rsid w:val="00727863"/>
    <w:rsid w:val="007313B9"/>
    <w:rsid w:val="00731434"/>
    <w:rsid w:val="00731468"/>
    <w:rsid w:val="00732139"/>
    <w:rsid w:val="00733D22"/>
    <w:rsid w:val="007346F5"/>
    <w:rsid w:val="00735512"/>
    <w:rsid w:val="00735595"/>
    <w:rsid w:val="00735764"/>
    <w:rsid w:val="00735CA8"/>
    <w:rsid w:val="0073740F"/>
    <w:rsid w:val="00737B02"/>
    <w:rsid w:val="00737DC9"/>
    <w:rsid w:val="0074076A"/>
    <w:rsid w:val="00741309"/>
    <w:rsid w:val="007413B3"/>
    <w:rsid w:val="00743C29"/>
    <w:rsid w:val="007441C2"/>
    <w:rsid w:val="00745339"/>
    <w:rsid w:val="00745827"/>
    <w:rsid w:val="00745DA1"/>
    <w:rsid w:val="00745E38"/>
    <w:rsid w:val="00745EBB"/>
    <w:rsid w:val="007473CA"/>
    <w:rsid w:val="0074773B"/>
    <w:rsid w:val="0074799A"/>
    <w:rsid w:val="00750E58"/>
    <w:rsid w:val="00753DA7"/>
    <w:rsid w:val="00754A86"/>
    <w:rsid w:val="00754F61"/>
    <w:rsid w:val="00756061"/>
    <w:rsid w:val="0075766B"/>
    <w:rsid w:val="00757BAC"/>
    <w:rsid w:val="007600E5"/>
    <w:rsid w:val="007613E8"/>
    <w:rsid w:val="00761E72"/>
    <w:rsid w:val="00764986"/>
    <w:rsid w:val="0076507E"/>
    <w:rsid w:val="00766E9A"/>
    <w:rsid w:val="00767F89"/>
    <w:rsid w:val="00770572"/>
    <w:rsid w:val="00771134"/>
    <w:rsid w:val="00772200"/>
    <w:rsid w:val="007730DA"/>
    <w:rsid w:val="00775F44"/>
    <w:rsid w:val="007776CD"/>
    <w:rsid w:val="00777D3C"/>
    <w:rsid w:val="00780D1A"/>
    <w:rsid w:val="00783251"/>
    <w:rsid w:val="00783781"/>
    <w:rsid w:val="0078421F"/>
    <w:rsid w:val="00785D8F"/>
    <w:rsid w:val="007867D8"/>
    <w:rsid w:val="00786825"/>
    <w:rsid w:val="007870C1"/>
    <w:rsid w:val="0079147E"/>
    <w:rsid w:val="00793110"/>
    <w:rsid w:val="007933EF"/>
    <w:rsid w:val="00793AA8"/>
    <w:rsid w:val="0079419D"/>
    <w:rsid w:val="00794819"/>
    <w:rsid w:val="007949DF"/>
    <w:rsid w:val="00795A13"/>
    <w:rsid w:val="007967FA"/>
    <w:rsid w:val="007A05F4"/>
    <w:rsid w:val="007A15D5"/>
    <w:rsid w:val="007A2BA7"/>
    <w:rsid w:val="007A3586"/>
    <w:rsid w:val="007A39A8"/>
    <w:rsid w:val="007A4241"/>
    <w:rsid w:val="007A4DC3"/>
    <w:rsid w:val="007A6C46"/>
    <w:rsid w:val="007B0812"/>
    <w:rsid w:val="007B17FE"/>
    <w:rsid w:val="007B18BA"/>
    <w:rsid w:val="007B25F1"/>
    <w:rsid w:val="007B2D36"/>
    <w:rsid w:val="007B3406"/>
    <w:rsid w:val="007B35CD"/>
    <w:rsid w:val="007B50F7"/>
    <w:rsid w:val="007B56F1"/>
    <w:rsid w:val="007B61D5"/>
    <w:rsid w:val="007B6350"/>
    <w:rsid w:val="007B706E"/>
    <w:rsid w:val="007C32C7"/>
    <w:rsid w:val="007C42DE"/>
    <w:rsid w:val="007C5BE2"/>
    <w:rsid w:val="007C5D41"/>
    <w:rsid w:val="007C68BE"/>
    <w:rsid w:val="007C7A8D"/>
    <w:rsid w:val="007D0927"/>
    <w:rsid w:val="007D211B"/>
    <w:rsid w:val="007D2354"/>
    <w:rsid w:val="007D2DE0"/>
    <w:rsid w:val="007D2F5A"/>
    <w:rsid w:val="007D4836"/>
    <w:rsid w:val="007D6133"/>
    <w:rsid w:val="007E05D6"/>
    <w:rsid w:val="007E2D80"/>
    <w:rsid w:val="007E333B"/>
    <w:rsid w:val="007E3DB1"/>
    <w:rsid w:val="007E53CB"/>
    <w:rsid w:val="007E63FA"/>
    <w:rsid w:val="007E6F9F"/>
    <w:rsid w:val="007E7C7B"/>
    <w:rsid w:val="007F0762"/>
    <w:rsid w:val="007F13AA"/>
    <w:rsid w:val="007F15F8"/>
    <w:rsid w:val="007F1B7D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C2C"/>
    <w:rsid w:val="00811D02"/>
    <w:rsid w:val="0081201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4176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5B4"/>
    <w:rsid w:val="008B492F"/>
    <w:rsid w:val="008B5D36"/>
    <w:rsid w:val="008B5E2B"/>
    <w:rsid w:val="008B7C25"/>
    <w:rsid w:val="008B7C67"/>
    <w:rsid w:val="008C010E"/>
    <w:rsid w:val="008C1D54"/>
    <w:rsid w:val="008C4FDD"/>
    <w:rsid w:val="008C7A29"/>
    <w:rsid w:val="008D0931"/>
    <w:rsid w:val="008D12EC"/>
    <w:rsid w:val="008D15BB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078D"/>
    <w:rsid w:val="008E1B48"/>
    <w:rsid w:val="008E4745"/>
    <w:rsid w:val="008E6F57"/>
    <w:rsid w:val="008E739C"/>
    <w:rsid w:val="008F41C8"/>
    <w:rsid w:val="008F4460"/>
    <w:rsid w:val="008F5B11"/>
    <w:rsid w:val="008F5DA5"/>
    <w:rsid w:val="00901A74"/>
    <w:rsid w:val="00901B1C"/>
    <w:rsid w:val="00901B5C"/>
    <w:rsid w:val="00902065"/>
    <w:rsid w:val="00904AD6"/>
    <w:rsid w:val="00906755"/>
    <w:rsid w:val="00907110"/>
    <w:rsid w:val="009073C3"/>
    <w:rsid w:val="00911042"/>
    <w:rsid w:val="0091165C"/>
    <w:rsid w:val="009138AF"/>
    <w:rsid w:val="00914D7C"/>
    <w:rsid w:val="009157FB"/>
    <w:rsid w:val="00917546"/>
    <w:rsid w:val="0092002B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0E05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24F"/>
    <w:rsid w:val="009503A4"/>
    <w:rsid w:val="009505D7"/>
    <w:rsid w:val="0095139D"/>
    <w:rsid w:val="009513A7"/>
    <w:rsid w:val="00951ACE"/>
    <w:rsid w:val="00955739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87B61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45FA"/>
    <w:rsid w:val="009A6B75"/>
    <w:rsid w:val="009B1766"/>
    <w:rsid w:val="009B212A"/>
    <w:rsid w:val="009B318B"/>
    <w:rsid w:val="009B3935"/>
    <w:rsid w:val="009B48A7"/>
    <w:rsid w:val="009B4CD4"/>
    <w:rsid w:val="009B7F20"/>
    <w:rsid w:val="009C074E"/>
    <w:rsid w:val="009C0784"/>
    <w:rsid w:val="009C1EEE"/>
    <w:rsid w:val="009C35C7"/>
    <w:rsid w:val="009C3835"/>
    <w:rsid w:val="009C5969"/>
    <w:rsid w:val="009C5A39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2C21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9DD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47404"/>
    <w:rsid w:val="00A53571"/>
    <w:rsid w:val="00A539CF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4D93"/>
    <w:rsid w:val="00A65A0B"/>
    <w:rsid w:val="00A70322"/>
    <w:rsid w:val="00A71EF3"/>
    <w:rsid w:val="00A727E2"/>
    <w:rsid w:val="00A735B7"/>
    <w:rsid w:val="00A75DE1"/>
    <w:rsid w:val="00A76B3C"/>
    <w:rsid w:val="00A77174"/>
    <w:rsid w:val="00A77AB3"/>
    <w:rsid w:val="00A77FC1"/>
    <w:rsid w:val="00A80040"/>
    <w:rsid w:val="00A81854"/>
    <w:rsid w:val="00A8252B"/>
    <w:rsid w:val="00A83DBB"/>
    <w:rsid w:val="00A84EF7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872"/>
    <w:rsid w:val="00A9797A"/>
    <w:rsid w:val="00AA02C4"/>
    <w:rsid w:val="00AA0A91"/>
    <w:rsid w:val="00AA427C"/>
    <w:rsid w:val="00AA434A"/>
    <w:rsid w:val="00AA48BB"/>
    <w:rsid w:val="00AA5345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13E4"/>
    <w:rsid w:val="00AD296C"/>
    <w:rsid w:val="00AD44AE"/>
    <w:rsid w:val="00AD612A"/>
    <w:rsid w:val="00AD75F9"/>
    <w:rsid w:val="00AD776D"/>
    <w:rsid w:val="00AE14DC"/>
    <w:rsid w:val="00AE323A"/>
    <w:rsid w:val="00AE39D5"/>
    <w:rsid w:val="00AE4D83"/>
    <w:rsid w:val="00AE5EC2"/>
    <w:rsid w:val="00AE6C2A"/>
    <w:rsid w:val="00AE7618"/>
    <w:rsid w:val="00AF275A"/>
    <w:rsid w:val="00AF2BE5"/>
    <w:rsid w:val="00AF2EAE"/>
    <w:rsid w:val="00AF32EB"/>
    <w:rsid w:val="00AF512A"/>
    <w:rsid w:val="00AF639B"/>
    <w:rsid w:val="00AF6D34"/>
    <w:rsid w:val="00B020E0"/>
    <w:rsid w:val="00B02935"/>
    <w:rsid w:val="00B0467A"/>
    <w:rsid w:val="00B04916"/>
    <w:rsid w:val="00B05926"/>
    <w:rsid w:val="00B063C7"/>
    <w:rsid w:val="00B07165"/>
    <w:rsid w:val="00B113D4"/>
    <w:rsid w:val="00B11B45"/>
    <w:rsid w:val="00B13205"/>
    <w:rsid w:val="00B143B9"/>
    <w:rsid w:val="00B14BFF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5C2"/>
    <w:rsid w:val="00B34F40"/>
    <w:rsid w:val="00B35CBD"/>
    <w:rsid w:val="00B35F71"/>
    <w:rsid w:val="00B35FFA"/>
    <w:rsid w:val="00B3635D"/>
    <w:rsid w:val="00B36F3A"/>
    <w:rsid w:val="00B4070D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663E6"/>
    <w:rsid w:val="00B66939"/>
    <w:rsid w:val="00B66B8C"/>
    <w:rsid w:val="00B700FC"/>
    <w:rsid w:val="00B71088"/>
    <w:rsid w:val="00B73951"/>
    <w:rsid w:val="00B7398E"/>
    <w:rsid w:val="00B73A0B"/>
    <w:rsid w:val="00B759D5"/>
    <w:rsid w:val="00B75A63"/>
    <w:rsid w:val="00B75AF5"/>
    <w:rsid w:val="00B76C38"/>
    <w:rsid w:val="00B77E5A"/>
    <w:rsid w:val="00B77E87"/>
    <w:rsid w:val="00B81A4B"/>
    <w:rsid w:val="00B8245D"/>
    <w:rsid w:val="00B82E1C"/>
    <w:rsid w:val="00B86781"/>
    <w:rsid w:val="00B878B5"/>
    <w:rsid w:val="00B87A7E"/>
    <w:rsid w:val="00B91160"/>
    <w:rsid w:val="00B92BEB"/>
    <w:rsid w:val="00B9353C"/>
    <w:rsid w:val="00BA0C9C"/>
    <w:rsid w:val="00BA22DB"/>
    <w:rsid w:val="00BA22E1"/>
    <w:rsid w:val="00BA247B"/>
    <w:rsid w:val="00BA24DE"/>
    <w:rsid w:val="00BA25F5"/>
    <w:rsid w:val="00BA32E2"/>
    <w:rsid w:val="00BA3DAF"/>
    <w:rsid w:val="00BA3F8C"/>
    <w:rsid w:val="00BA45B9"/>
    <w:rsid w:val="00BA57A9"/>
    <w:rsid w:val="00BA7551"/>
    <w:rsid w:val="00BB0331"/>
    <w:rsid w:val="00BB1D90"/>
    <w:rsid w:val="00BB2379"/>
    <w:rsid w:val="00BB33FC"/>
    <w:rsid w:val="00BB514C"/>
    <w:rsid w:val="00BB6517"/>
    <w:rsid w:val="00BB6BF0"/>
    <w:rsid w:val="00BC0B46"/>
    <w:rsid w:val="00BC10E1"/>
    <w:rsid w:val="00BC27CC"/>
    <w:rsid w:val="00BC3206"/>
    <w:rsid w:val="00BD0C17"/>
    <w:rsid w:val="00BD37C9"/>
    <w:rsid w:val="00BD4ABB"/>
    <w:rsid w:val="00BD5498"/>
    <w:rsid w:val="00BD624D"/>
    <w:rsid w:val="00BD76FA"/>
    <w:rsid w:val="00BD787B"/>
    <w:rsid w:val="00BD79FF"/>
    <w:rsid w:val="00BE0222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E794C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0684"/>
    <w:rsid w:val="00C21101"/>
    <w:rsid w:val="00C229AD"/>
    <w:rsid w:val="00C22A99"/>
    <w:rsid w:val="00C25E31"/>
    <w:rsid w:val="00C25F4D"/>
    <w:rsid w:val="00C27019"/>
    <w:rsid w:val="00C3010C"/>
    <w:rsid w:val="00C30D14"/>
    <w:rsid w:val="00C31319"/>
    <w:rsid w:val="00C3308D"/>
    <w:rsid w:val="00C33724"/>
    <w:rsid w:val="00C35C7B"/>
    <w:rsid w:val="00C37B73"/>
    <w:rsid w:val="00C37C95"/>
    <w:rsid w:val="00C420F1"/>
    <w:rsid w:val="00C42C6C"/>
    <w:rsid w:val="00C435E1"/>
    <w:rsid w:val="00C44014"/>
    <w:rsid w:val="00C44097"/>
    <w:rsid w:val="00C44B03"/>
    <w:rsid w:val="00C451EC"/>
    <w:rsid w:val="00C46974"/>
    <w:rsid w:val="00C46A16"/>
    <w:rsid w:val="00C47CB1"/>
    <w:rsid w:val="00C505FD"/>
    <w:rsid w:val="00C50E6E"/>
    <w:rsid w:val="00C52192"/>
    <w:rsid w:val="00C52809"/>
    <w:rsid w:val="00C5345E"/>
    <w:rsid w:val="00C53A35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38F"/>
    <w:rsid w:val="00C9585D"/>
    <w:rsid w:val="00C97071"/>
    <w:rsid w:val="00C97B95"/>
    <w:rsid w:val="00CA04A4"/>
    <w:rsid w:val="00CA09B2"/>
    <w:rsid w:val="00CA55C8"/>
    <w:rsid w:val="00CA5696"/>
    <w:rsid w:val="00CA60CC"/>
    <w:rsid w:val="00CA6B5C"/>
    <w:rsid w:val="00CA6C23"/>
    <w:rsid w:val="00CA7393"/>
    <w:rsid w:val="00CB06FB"/>
    <w:rsid w:val="00CB1620"/>
    <w:rsid w:val="00CB261A"/>
    <w:rsid w:val="00CB5BE0"/>
    <w:rsid w:val="00CB6B4A"/>
    <w:rsid w:val="00CB6E44"/>
    <w:rsid w:val="00CB7BFB"/>
    <w:rsid w:val="00CC0C27"/>
    <w:rsid w:val="00CC5451"/>
    <w:rsid w:val="00CC58CB"/>
    <w:rsid w:val="00CC7E56"/>
    <w:rsid w:val="00CD1C3C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D7F56"/>
    <w:rsid w:val="00CE0420"/>
    <w:rsid w:val="00CE117C"/>
    <w:rsid w:val="00CE23CB"/>
    <w:rsid w:val="00CE2D1A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4D3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2CA0"/>
    <w:rsid w:val="00D14A57"/>
    <w:rsid w:val="00D161CA"/>
    <w:rsid w:val="00D17890"/>
    <w:rsid w:val="00D20031"/>
    <w:rsid w:val="00D2050E"/>
    <w:rsid w:val="00D22E13"/>
    <w:rsid w:val="00D238C7"/>
    <w:rsid w:val="00D245F4"/>
    <w:rsid w:val="00D250C0"/>
    <w:rsid w:val="00D27055"/>
    <w:rsid w:val="00D30531"/>
    <w:rsid w:val="00D30ED7"/>
    <w:rsid w:val="00D31FC8"/>
    <w:rsid w:val="00D321D6"/>
    <w:rsid w:val="00D32881"/>
    <w:rsid w:val="00D32A7A"/>
    <w:rsid w:val="00D32DE7"/>
    <w:rsid w:val="00D3373F"/>
    <w:rsid w:val="00D36EBE"/>
    <w:rsid w:val="00D400D4"/>
    <w:rsid w:val="00D408F3"/>
    <w:rsid w:val="00D4176D"/>
    <w:rsid w:val="00D41879"/>
    <w:rsid w:val="00D43F5B"/>
    <w:rsid w:val="00D442E9"/>
    <w:rsid w:val="00D44682"/>
    <w:rsid w:val="00D44C4F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61A"/>
    <w:rsid w:val="00D62938"/>
    <w:rsid w:val="00D64D31"/>
    <w:rsid w:val="00D64EFF"/>
    <w:rsid w:val="00D66B9E"/>
    <w:rsid w:val="00D70470"/>
    <w:rsid w:val="00D71A7B"/>
    <w:rsid w:val="00D72478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871AF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A61A3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3DED"/>
    <w:rsid w:val="00DD5E46"/>
    <w:rsid w:val="00DD718E"/>
    <w:rsid w:val="00DD7DC1"/>
    <w:rsid w:val="00DE0914"/>
    <w:rsid w:val="00DE1BCF"/>
    <w:rsid w:val="00DE1CF3"/>
    <w:rsid w:val="00DE31D0"/>
    <w:rsid w:val="00DE33FA"/>
    <w:rsid w:val="00DE4668"/>
    <w:rsid w:val="00DE7AE3"/>
    <w:rsid w:val="00DF0B9D"/>
    <w:rsid w:val="00DF3D2A"/>
    <w:rsid w:val="00DF508C"/>
    <w:rsid w:val="00DF52FE"/>
    <w:rsid w:val="00DF5A40"/>
    <w:rsid w:val="00DF69F7"/>
    <w:rsid w:val="00E0082B"/>
    <w:rsid w:val="00E00B4A"/>
    <w:rsid w:val="00E0135E"/>
    <w:rsid w:val="00E01834"/>
    <w:rsid w:val="00E04CC0"/>
    <w:rsid w:val="00E04E5F"/>
    <w:rsid w:val="00E05FCB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68AE"/>
    <w:rsid w:val="00E2708D"/>
    <w:rsid w:val="00E27A1D"/>
    <w:rsid w:val="00E307DA"/>
    <w:rsid w:val="00E30F57"/>
    <w:rsid w:val="00E31B69"/>
    <w:rsid w:val="00E32072"/>
    <w:rsid w:val="00E34453"/>
    <w:rsid w:val="00E34C10"/>
    <w:rsid w:val="00E35123"/>
    <w:rsid w:val="00E35B5F"/>
    <w:rsid w:val="00E363C3"/>
    <w:rsid w:val="00E36A36"/>
    <w:rsid w:val="00E3776E"/>
    <w:rsid w:val="00E404C4"/>
    <w:rsid w:val="00E41612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56DED"/>
    <w:rsid w:val="00E63949"/>
    <w:rsid w:val="00E645F2"/>
    <w:rsid w:val="00E64EA6"/>
    <w:rsid w:val="00E659C1"/>
    <w:rsid w:val="00E703EE"/>
    <w:rsid w:val="00E70932"/>
    <w:rsid w:val="00E71B5B"/>
    <w:rsid w:val="00E7323A"/>
    <w:rsid w:val="00E75C36"/>
    <w:rsid w:val="00E777F5"/>
    <w:rsid w:val="00E81123"/>
    <w:rsid w:val="00E83912"/>
    <w:rsid w:val="00E84459"/>
    <w:rsid w:val="00E86225"/>
    <w:rsid w:val="00E87144"/>
    <w:rsid w:val="00E87CB5"/>
    <w:rsid w:val="00E90980"/>
    <w:rsid w:val="00E91A17"/>
    <w:rsid w:val="00E927D7"/>
    <w:rsid w:val="00E92ADC"/>
    <w:rsid w:val="00E92DF3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A7"/>
    <w:rsid w:val="00EA30F8"/>
    <w:rsid w:val="00EA3829"/>
    <w:rsid w:val="00EA3A7B"/>
    <w:rsid w:val="00EA52F8"/>
    <w:rsid w:val="00EA5C68"/>
    <w:rsid w:val="00EA70C2"/>
    <w:rsid w:val="00EA74B3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214C"/>
    <w:rsid w:val="00ED4655"/>
    <w:rsid w:val="00ED5D04"/>
    <w:rsid w:val="00ED606C"/>
    <w:rsid w:val="00EE00CC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5EBE"/>
    <w:rsid w:val="00EF6A8E"/>
    <w:rsid w:val="00EF7BDE"/>
    <w:rsid w:val="00F0004E"/>
    <w:rsid w:val="00F00517"/>
    <w:rsid w:val="00F00C37"/>
    <w:rsid w:val="00F02B5A"/>
    <w:rsid w:val="00F04D2C"/>
    <w:rsid w:val="00F05A3D"/>
    <w:rsid w:val="00F069D4"/>
    <w:rsid w:val="00F06E60"/>
    <w:rsid w:val="00F0717C"/>
    <w:rsid w:val="00F079B4"/>
    <w:rsid w:val="00F13255"/>
    <w:rsid w:val="00F13458"/>
    <w:rsid w:val="00F13AD4"/>
    <w:rsid w:val="00F16007"/>
    <w:rsid w:val="00F22D36"/>
    <w:rsid w:val="00F24274"/>
    <w:rsid w:val="00F2638F"/>
    <w:rsid w:val="00F2669A"/>
    <w:rsid w:val="00F27066"/>
    <w:rsid w:val="00F31651"/>
    <w:rsid w:val="00F3198F"/>
    <w:rsid w:val="00F31C46"/>
    <w:rsid w:val="00F32178"/>
    <w:rsid w:val="00F32E54"/>
    <w:rsid w:val="00F34C26"/>
    <w:rsid w:val="00F366FB"/>
    <w:rsid w:val="00F36D7C"/>
    <w:rsid w:val="00F37F0F"/>
    <w:rsid w:val="00F42DA3"/>
    <w:rsid w:val="00F43417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49A9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1381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05A4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2205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89A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9DF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  <w:rPr>
      <w:lang w:val="en-GB" w:eastAsia="en-GB"/>
    </w:r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  <w:style w:type="paragraph" w:customStyle="1" w:styleId="p1">
    <w:name w:val="p1"/>
    <w:basedOn w:val="Normal"/>
    <w:rsid w:val="007D0927"/>
    <w:rPr>
      <w:rFonts w:ascii="Helvetica" w:hAnsi="Helvetica"/>
      <w:color w:val="000000"/>
      <w:sz w:val="15"/>
      <w:szCs w:val="15"/>
    </w:rPr>
  </w:style>
  <w:style w:type="character" w:customStyle="1" w:styleId="apple-converted-space">
    <w:name w:val="apple-converted-space"/>
    <w:basedOn w:val="DefaultParagraphFont"/>
    <w:rsid w:val="007D0927"/>
  </w:style>
  <w:style w:type="table" w:styleId="TableGrid">
    <w:name w:val="Table Grid"/>
    <w:basedOn w:val="TableNormal"/>
    <w:rsid w:val="0076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14BFF"/>
    <w:rPr>
      <w:b/>
      <w:bCs/>
    </w:rPr>
  </w:style>
  <w:style w:type="character" w:customStyle="1" w:styleId="katex-mathml">
    <w:name w:val="katex-mathml"/>
    <w:basedOn w:val="DefaultParagraphFont"/>
    <w:rsid w:val="00B14BFF"/>
  </w:style>
  <w:style w:type="character" w:customStyle="1" w:styleId="mord">
    <w:name w:val="mord"/>
    <w:basedOn w:val="DefaultParagraphFont"/>
    <w:rsid w:val="00B14BFF"/>
  </w:style>
  <w:style w:type="character" w:customStyle="1" w:styleId="mrel">
    <w:name w:val="mrel"/>
    <w:basedOn w:val="DefaultParagraphFont"/>
    <w:rsid w:val="00B14BFF"/>
  </w:style>
  <w:style w:type="character" w:customStyle="1" w:styleId="mopen">
    <w:name w:val="mopen"/>
    <w:basedOn w:val="DefaultParagraphFont"/>
    <w:rsid w:val="00B14BFF"/>
  </w:style>
  <w:style w:type="character" w:customStyle="1" w:styleId="mclose">
    <w:name w:val="mclose"/>
    <w:basedOn w:val="DefaultParagraphFont"/>
    <w:rsid w:val="00B14BFF"/>
  </w:style>
  <w:style w:type="character" w:customStyle="1" w:styleId="mbin">
    <w:name w:val="mbin"/>
    <w:basedOn w:val="DefaultParagraphFont"/>
    <w:rsid w:val="00B1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2</cp:revision>
  <cp:lastPrinted>1900-01-01T10:30:00Z</cp:lastPrinted>
  <dcterms:created xsi:type="dcterms:W3CDTF">2025-09-18T19:14:00Z</dcterms:created>
  <dcterms:modified xsi:type="dcterms:W3CDTF">2025-09-18T19:14:00Z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