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68708666" w:rsidR="00CA09B2" w:rsidRDefault="009958D3">
            <w:pPr>
              <w:pStyle w:val="T2"/>
            </w:pPr>
            <w:r>
              <w:rPr>
                <w:lang w:eastAsia="ko-KR"/>
              </w:rPr>
              <w:t>11b</w:t>
            </w:r>
            <w:r w:rsidR="009D774F">
              <w:rPr>
                <w:lang w:eastAsia="ko-KR"/>
              </w:rPr>
              <w:t>i</w:t>
            </w:r>
            <w:r>
              <w:rPr>
                <w:lang w:eastAsia="ko-KR"/>
              </w:rPr>
              <w:t xml:space="preserve"> D</w:t>
            </w:r>
            <w:r w:rsidR="00761825">
              <w:rPr>
                <w:lang w:eastAsia="ko-KR"/>
              </w:rPr>
              <w:t>2</w:t>
            </w:r>
            <w:r w:rsidR="009D774F">
              <w:rPr>
                <w:lang w:eastAsia="ko-KR"/>
              </w:rPr>
              <w:t>.</w:t>
            </w:r>
            <w:r w:rsidR="00533184">
              <w:rPr>
                <w:lang w:eastAsia="ko-KR"/>
              </w:rPr>
              <w:t>0</w:t>
            </w:r>
            <w:r>
              <w:rPr>
                <w:rFonts w:hint="eastAsia"/>
                <w:lang w:eastAsia="ko-KR"/>
              </w:rPr>
              <w:t xml:space="preserve"> </w:t>
            </w:r>
            <w:r>
              <w:rPr>
                <w:lang w:eastAsia="ko-KR"/>
              </w:rPr>
              <w:t>CR</w:t>
            </w:r>
            <w:r w:rsidR="000B0CC0">
              <w:rPr>
                <w:lang w:eastAsia="ko-KR"/>
              </w:rPr>
              <w:t>s</w:t>
            </w:r>
            <w:r>
              <w:rPr>
                <w:lang w:eastAsia="ko-KR"/>
              </w:rPr>
              <w:t xml:space="preserve"> </w:t>
            </w:r>
            <w:r w:rsidR="00761825">
              <w:rPr>
                <w:lang w:eastAsia="ko-KR"/>
              </w:rPr>
              <w:t>in 10.71.2.5</w:t>
            </w:r>
          </w:p>
        </w:tc>
      </w:tr>
      <w:tr w:rsidR="00CA09B2" w14:paraId="4FE33E61" w14:textId="77777777" w:rsidTr="00EC2593">
        <w:trPr>
          <w:trHeight w:val="359"/>
          <w:jc w:val="center"/>
        </w:trPr>
        <w:tc>
          <w:tcPr>
            <w:tcW w:w="9576" w:type="dxa"/>
            <w:gridSpan w:val="5"/>
            <w:vAlign w:val="center"/>
          </w:tcPr>
          <w:p w14:paraId="2EE986C0" w14:textId="1C960010"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03782B">
              <w:rPr>
                <w:b w:val="0"/>
                <w:sz w:val="20"/>
              </w:rPr>
              <w:t>9</w:t>
            </w:r>
            <w:r w:rsidR="00257D9C">
              <w:rPr>
                <w:b w:val="0"/>
                <w:sz w:val="20"/>
              </w:rPr>
              <w:t>-</w:t>
            </w:r>
            <w:r w:rsidR="0003782B">
              <w:rPr>
                <w:b w:val="0"/>
                <w:sz w:val="20"/>
              </w:rPr>
              <w:t>11</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48B9C17B" w:rsidR="00EC2593" w:rsidRPr="00EC2593" w:rsidRDefault="00D72478" w:rsidP="00EC2593">
            <w:pPr>
              <w:pStyle w:val="T2"/>
              <w:spacing w:after="0"/>
              <w:ind w:left="0" w:right="0"/>
              <w:rPr>
                <w:b w:val="0"/>
                <w:sz w:val="16"/>
                <w:szCs w:val="16"/>
              </w:rPr>
            </w:pPr>
            <w:r>
              <w:rPr>
                <w:rFonts w:asciiTheme="minorHAnsi" w:hAnsiTheme="minorHAnsi" w:cstheme="minorHAnsi"/>
                <w:b w:val="0"/>
                <w:sz w:val="16"/>
                <w:szCs w:val="16"/>
                <w:lang w:eastAsia="ko-KR"/>
              </w:rPr>
              <w:t>Federico Lovison</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2143BD7" w:rsidR="00EC2593" w:rsidRPr="00EC2593" w:rsidRDefault="00D72478" w:rsidP="00EC2593">
            <w:pPr>
              <w:pStyle w:val="T2"/>
              <w:spacing w:after="0"/>
              <w:ind w:left="0" w:right="0"/>
              <w:rPr>
                <w:b w:val="0"/>
                <w:sz w:val="16"/>
                <w:szCs w:val="16"/>
              </w:rPr>
            </w:pPr>
            <w:r>
              <w:rPr>
                <w:rFonts w:asciiTheme="minorHAnsi" w:hAnsiTheme="minorHAnsi" w:cstheme="minorHAnsi"/>
                <w:b w:val="0"/>
                <w:bCs/>
                <w:noProof/>
                <w:sz w:val="16"/>
                <w:szCs w:val="16"/>
                <w:lang w:eastAsia="zh-CN"/>
              </w:rPr>
              <w:t>flovison</w:t>
            </w:r>
            <w:r w:rsidR="00EC2593" w:rsidRPr="00EC2593">
              <w:rPr>
                <w:rFonts w:asciiTheme="minorHAnsi" w:hAnsiTheme="minorHAnsi" w:cstheme="minorHAnsi"/>
                <w:b w:val="0"/>
                <w:bCs/>
                <w:noProof/>
                <w:sz w:val="16"/>
                <w:szCs w:val="16"/>
                <w:lang w:eastAsia="zh-CN"/>
              </w:rPr>
              <w:t>@cisco.com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2C7783CF" w:rsidR="00467A02" w:rsidRDefault="009B1766" w:rsidP="002B24C1">
                            <w:pPr>
                              <w:jc w:val="both"/>
                              <w:rPr>
                                <w:rFonts w:eastAsia="Malgun Gothic"/>
                                <w:sz w:val="18"/>
                              </w:rPr>
                            </w:pPr>
                            <w:r>
                              <w:rPr>
                                <w:rFonts w:eastAsia="Malgun Gothic"/>
                                <w:sz w:val="18"/>
                              </w:rPr>
                              <w:t>2240, 2038, 2200, 2310, 2363, 2242, 2202, 2078, 2243, 2311, 2</w:t>
                            </w:r>
                            <w:r w:rsidR="003F0D6D">
                              <w:rPr>
                                <w:rFonts w:eastAsia="Malgun Gothic"/>
                                <w:sz w:val="18"/>
                              </w:rPr>
                              <w:t>312, 2244, 2364.</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2C7783CF" w:rsidR="00467A02" w:rsidRDefault="009B1766" w:rsidP="002B24C1">
                      <w:pPr>
                        <w:jc w:val="both"/>
                        <w:rPr>
                          <w:rFonts w:eastAsia="Malgun Gothic"/>
                          <w:sz w:val="18"/>
                        </w:rPr>
                      </w:pPr>
                      <w:r>
                        <w:rPr>
                          <w:rFonts w:eastAsia="Malgun Gothic"/>
                          <w:sz w:val="18"/>
                        </w:rPr>
                        <w:t>2240, 2038, 2200, 2310, 2363, 2242, 2202, 2078, 2243, 2311, 2</w:t>
                      </w:r>
                      <w:r w:rsidR="003F0D6D">
                        <w:rPr>
                          <w:rFonts w:eastAsia="Malgun Gothic"/>
                          <w:sz w:val="18"/>
                        </w:rPr>
                        <w:t>312, 2244, 2364.</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2254"/>
        <w:gridCol w:w="2579"/>
      </w:tblGrid>
      <w:tr w:rsidR="002D1F31" w:rsidRPr="00477985" w14:paraId="09956A7B"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2254" w:type="dxa"/>
            <w:tcBorders>
              <w:top w:val="single" w:sz="4" w:space="0" w:color="000000"/>
              <w:left w:val="single" w:sz="4" w:space="0" w:color="000000"/>
              <w:bottom w:val="single" w:sz="4" w:space="0" w:color="000000"/>
              <w:right w:val="single" w:sz="4" w:space="0" w:color="000000"/>
            </w:tcBorders>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2579" w:type="dxa"/>
            <w:tcBorders>
              <w:top w:val="single" w:sz="4" w:space="0" w:color="000000"/>
              <w:left w:val="single" w:sz="4" w:space="0" w:color="000000"/>
              <w:bottom w:val="single" w:sz="4" w:space="0" w:color="000000"/>
              <w:right w:val="single" w:sz="4" w:space="0" w:color="000000"/>
            </w:tcBorders>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D72478" w:rsidRPr="00477985" w14:paraId="13E2754F"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13291856" w14:textId="237401E0" w:rsidR="00D72478" w:rsidRDefault="00D72478" w:rsidP="00D72478">
            <w:pPr>
              <w:rPr>
                <w:rFonts w:ascii="Arial" w:hAnsi="Arial" w:cs="Arial"/>
                <w:sz w:val="20"/>
                <w:szCs w:val="20"/>
              </w:rPr>
            </w:pPr>
            <w:r>
              <w:rPr>
                <w:rFonts w:ascii="Arial" w:hAnsi="Arial" w:cs="Arial"/>
                <w:sz w:val="20"/>
                <w:szCs w:val="20"/>
              </w:rPr>
              <w:t>2240</w:t>
            </w:r>
          </w:p>
        </w:tc>
        <w:tc>
          <w:tcPr>
            <w:tcW w:w="720" w:type="dxa"/>
            <w:tcBorders>
              <w:top w:val="single" w:sz="4" w:space="0" w:color="000000"/>
              <w:left w:val="single" w:sz="4" w:space="0" w:color="000000"/>
              <w:bottom w:val="single" w:sz="4" w:space="0" w:color="000000"/>
              <w:right w:val="single" w:sz="4" w:space="0" w:color="000000"/>
            </w:tcBorders>
          </w:tcPr>
          <w:p w14:paraId="2A975204" w14:textId="3478A766"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0A3234D4" w14:textId="13BAC74E" w:rsidR="00D72478" w:rsidRDefault="00D72478" w:rsidP="00D72478">
            <w:pPr>
              <w:rPr>
                <w:rFonts w:ascii="Arial" w:hAnsi="Arial" w:cs="Arial"/>
                <w:sz w:val="20"/>
                <w:szCs w:val="20"/>
              </w:rPr>
            </w:pPr>
            <w:r>
              <w:rPr>
                <w:rFonts w:ascii="Arial" w:hAnsi="Arial" w:cs="Arial"/>
                <w:sz w:val="20"/>
                <w:szCs w:val="20"/>
              </w:rPr>
              <w:t>101.13</w:t>
            </w:r>
          </w:p>
        </w:tc>
        <w:tc>
          <w:tcPr>
            <w:tcW w:w="2876" w:type="dxa"/>
            <w:tcBorders>
              <w:top w:val="single" w:sz="4" w:space="0" w:color="000000"/>
              <w:left w:val="single" w:sz="4" w:space="0" w:color="000000"/>
              <w:bottom w:val="single" w:sz="4" w:space="0" w:color="000000"/>
              <w:right w:val="single" w:sz="4" w:space="0" w:color="000000"/>
            </w:tcBorders>
          </w:tcPr>
          <w:p w14:paraId="43216688" w14:textId="7F7CA73E" w:rsidR="00D72478" w:rsidRDefault="00D72478" w:rsidP="00D72478">
            <w:pPr>
              <w:rPr>
                <w:rFonts w:ascii="Arial" w:hAnsi="Arial" w:cs="Arial"/>
                <w:sz w:val="20"/>
                <w:szCs w:val="20"/>
              </w:rPr>
            </w:pPr>
            <w:r>
              <w:rPr>
                <w:rFonts w:ascii="Arial" w:hAnsi="Arial" w:cs="Arial"/>
                <w:sz w:val="20"/>
                <w:szCs w:val="20"/>
              </w:rPr>
              <w:t>The collision occurs per link, so the text should describe it clearly.</w:t>
            </w:r>
          </w:p>
        </w:tc>
        <w:tc>
          <w:tcPr>
            <w:tcW w:w="2254" w:type="dxa"/>
            <w:tcBorders>
              <w:top w:val="single" w:sz="4" w:space="0" w:color="000000"/>
              <w:left w:val="single" w:sz="4" w:space="0" w:color="000000"/>
              <w:bottom w:val="single" w:sz="4" w:space="0" w:color="000000"/>
              <w:right w:val="single" w:sz="4" w:space="0" w:color="000000"/>
            </w:tcBorders>
          </w:tcPr>
          <w:p w14:paraId="73674E1D" w14:textId="6C28E04B" w:rsidR="00D72478" w:rsidRDefault="00D72478" w:rsidP="00D72478">
            <w:pPr>
              <w:rPr>
                <w:rFonts w:ascii="Arial" w:hAnsi="Arial" w:cs="Arial"/>
                <w:sz w:val="20"/>
                <w:szCs w:val="20"/>
              </w:rPr>
            </w:pPr>
            <w:r>
              <w:rPr>
                <w:rFonts w:ascii="Arial" w:hAnsi="Arial" w:cs="Arial"/>
                <w:sz w:val="20"/>
                <w:szCs w:val="20"/>
              </w:rPr>
              <w:t>Change to: An EPP AP MLD shall determine whether an OTA MAC address that an associated  EPP non-AP MLD will use in a subsequent epoch on a link will cause a collision with the BSSID of the affiliated AP on that link of the AP MLD, an OTA MAC address of the affiliated non-AP STA on that link of another non-AP MLD or another non-AP  STA on that link.</w:t>
            </w:r>
          </w:p>
        </w:tc>
        <w:tc>
          <w:tcPr>
            <w:tcW w:w="2579" w:type="dxa"/>
            <w:tcBorders>
              <w:top w:val="single" w:sz="4" w:space="0" w:color="000000"/>
              <w:left w:val="single" w:sz="4" w:space="0" w:color="000000"/>
              <w:bottom w:val="single" w:sz="4" w:space="0" w:color="000000"/>
              <w:right w:val="single" w:sz="4" w:space="0" w:color="000000"/>
            </w:tcBorders>
          </w:tcPr>
          <w:p w14:paraId="5D2C9F27" w14:textId="56F4BFEE" w:rsidR="00D72478" w:rsidRDefault="00DE1BCF" w:rsidP="00D72478">
            <w:pPr>
              <w:rPr>
                <w:rFonts w:ascii="Arial" w:eastAsia="Malgun Gothic" w:hAnsi="Arial" w:cs="Arial"/>
                <w:sz w:val="20"/>
                <w:szCs w:val="20"/>
              </w:rPr>
            </w:pPr>
            <w:r>
              <w:rPr>
                <w:rFonts w:ascii="Arial" w:eastAsia="Malgun Gothic" w:hAnsi="Arial" w:cs="Arial"/>
                <w:sz w:val="20"/>
                <w:szCs w:val="20"/>
              </w:rPr>
              <w:t>Revised</w:t>
            </w:r>
            <w:r w:rsidR="00A10732">
              <w:rPr>
                <w:rFonts w:ascii="Arial" w:eastAsia="Malgun Gothic" w:hAnsi="Arial" w:cs="Arial"/>
                <w:sz w:val="20"/>
                <w:szCs w:val="20"/>
              </w:rPr>
              <w:t xml:space="preserve">. </w:t>
            </w:r>
            <w:proofErr w:type="spellStart"/>
            <w:r w:rsidR="00A10732" w:rsidRPr="00247C37">
              <w:rPr>
                <w:rFonts w:ascii="Arial" w:hAnsi="Arial" w:cs="Arial"/>
                <w:sz w:val="20"/>
                <w:szCs w:val="20"/>
              </w:rPr>
              <w:t>TGbi</w:t>
            </w:r>
            <w:proofErr w:type="spellEnd"/>
            <w:r w:rsidR="00A10732"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00A10732" w:rsidRPr="00247C37">
              <w:rPr>
                <w:rFonts w:ascii="Arial" w:hAnsi="Arial" w:cs="Arial"/>
                <w:sz w:val="20"/>
                <w:szCs w:val="20"/>
              </w:rPr>
              <w:t xml:space="preserve"> under all headings that include CID </w:t>
            </w:r>
            <w:r w:rsidR="00A10732">
              <w:rPr>
                <w:rFonts w:ascii="Arial" w:hAnsi="Arial" w:cs="Arial"/>
                <w:sz w:val="20"/>
                <w:szCs w:val="20"/>
              </w:rPr>
              <w:t>2240</w:t>
            </w:r>
            <w:r w:rsidR="00A10732">
              <w:rPr>
                <w:rFonts w:ascii="Arial" w:eastAsia="Malgun Gothic" w:hAnsi="Arial" w:cs="Arial"/>
                <w:sz w:val="20"/>
                <w:szCs w:val="20"/>
              </w:rPr>
              <w:t>.</w:t>
            </w:r>
          </w:p>
        </w:tc>
      </w:tr>
      <w:tr w:rsidR="00D72478" w:rsidRPr="00477985" w14:paraId="7188CC64"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637EEFA1" w14:textId="7731974D" w:rsidR="00D72478" w:rsidRDefault="00D72478" w:rsidP="00D72478">
            <w:pPr>
              <w:rPr>
                <w:rFonts w:ascii="Arial" w:hAnsi="Arial" w:cs="Arial"/>
                <w:sz w:val="20"/>
                <w:szCs w:val="20"/>
              </w:rPr>
            </w:pPr>
            <w:r>
              <w:rPr>
                <w:rFonts w:ascii="Arial" w:hAnsi="Arial" w:cs="Arial"/>
                <w:sz w:val="20"/>
                <w:szCs w:val="20"/>
              </w:rPr>
              <w:t>2038</w:t>
            </w:r>
          </w:p>
        </w:tc>
        <w:tc>
          <w:tcPr>
            <w:tcW w:w="720" w:type="dxa"/>
            <w:tcBorders>
              <w:top w:val="single" w:sz="4" w:space="0" w:color="000000"/>
              <w:left w:val="single" w:sz="4" w:space="0" w:color="000000"/>
              <w:bottom w:val="single" w:sz="4" w:space="0" w:color="000000"/>
              <w:right w:val="single" w:sz="4" w:space="0" w:color="000000"/>
            </w:tcBorders>
          </w:tcPr>
          <w:p w14:paraId="17BBE4DC" w14:textId="44866121"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1E477895" w14:textId="72490813" w:rsidR="00D72478" w:rsidRDefault="00D72478" w:rsidP="00D72478">
            <w:pPr>
              <w:rPr>
                <w:rFonts w:ascii="Arial" w:hAnsi="Arial" w:cs="Arial"/>
                <w:sz w:val="20"/>
                <w:szCs w:val="20"/>
              </w:rPr>
            </w:pPr>
            <w:r>
              <w:rPr>
                <w:rFonts w:ascii="Arial" w:hAnsi="Arial" w:cs="Arial"/>
                <w:sz w:val="20"/>
                <w:szCs w:val="20"/>
              </w:rPr>
              <w:t>101.16</w:t>
            </w:r>
          </w:p>
        </w:tc>
        <w:tc>
          <w:tcPr>
            <w:tcW w:w="2876" w:type="dxa"/>
            <w:tcBorders>
              <w:top w:val="single" w:sz="4" w:space="0" w:color="000000"/>
              <w:left w:val="single" w:sz="4" w:space="0" w:color="000000"/>
              <w:bottom w:val="single" w:sz="4" w:space="0" w:color="000000"/>
              <w:right w:val="single" w:sz="4" w:space="0" w:color="000000"/>
            </w:tcBorders>
          </w:tcPr>
          <w:p w14:paraId="36E9A97F" w14:textId="76C7BFFA" w:rsidR="00D72478" w:rsidRDefault="00D72478" w:rsidP="00D72478">
            <w:pPr>
              <w:rPr>
                <w:rFonts w:ascii="Arial" w:hAnsi="Arial" w:cs="Arial"/>
                <w:sz w:val="20"/>
                <w:szCs w:val="20"/>
              </w:rPr>
            </w:pPr>
            <w:r>
              <w:rPr>
                <w:rFonts w:ascii="Arial" w:hAnsi="Arial" w:cs="Arial"/>
                <w:sz w:val="20"/>
                <w:szCs w:val="20"/>
              </w:rPr>
              <w:t xml:space="preserve">"When such a collision risk is anticipated with the OTA MAC of a non-CPE or non-BPE STA or non-AP MLD, the EPP AP MLD shall send to the EPP non-AP MLD an OTA MAC Collision Notification frame before the epoch when the collision is anticipated to risk occurring and indicated in the Colliding Epoch field, instructing the EPP non-AP MLD to apply the non-AP MLD specific FA parameters epoch offset signaled in the AP MLD OTA MAC Collision Notification frame to avoid address </w:t>
            </w:r>
            <w:r>
              <w:rPr>
                <w:rFonts w:ascii="Arial" w:hAnsi="Arial" w:cs="Arial"/>
                <w:sz w:val="20"/>
                <w:szCs w:val="20"/>
              </w:rPr>
              <w:lastRenderedPageBreak/>
              <w:t>collision."  The first part repeats the previous sentence and can be deleted also this is a long sentence and gets difficult to parse as it goes on.  Would be worthwhile seeing if it can be improved by re-writing.</w:t>
            </w:r>
          </w:p>
        </w:tc>
        <w:tc>
          <w:tcPr>
            <w:tcW w:w="2254" w:type="dxa"/>
            <w:tcBorders>
              <w:top w:val="single" w:sz="4" w:space="0" w:color="000000"/>
              <w:left w:val="single" w:sz="4" w:space="0" w:color="000000"/>
              <w:bottom w:val="single" w:sz="4" w:space="0" w:color="000000"/>
              <w:right w:val="single" w:sz="4" w:space="0" w:color="000000"/>
            </w:tcBorders>
          </w:tcPr>
          <w:p w14:paraId="3D183DE9" w14:textId="681CDC6B" w:rsidR="00D72478" w:rsidRDefault="00D72478" w:rsidP="00D72478">
            <w:pPr>
              <w:rPr>
                <w:rFonts w:ascii="Arial" w:hAnsi="Arial" w:cs="Arial"/>
                <w:sz w:val="20"/>
                <w:szCs w:val="20"/>
              </w:rPr>
            </w:pPr>
            <w:r>
              <w:rPr>
                <w:rFonts w:ascii="Arial" w:hAnsi="Arial" w:cs="Arial"/>
                <w:sz w:val="20"/>
                <w:szCs w:val="20"/>
              </w:rPr>
              <w:lastRenderedPageBreak/>
              <w:t xml:space="preserve">Replace cited sentence with "When such a collision risk is anticipated, the EPP AP MLD, before the epoch when the collision is anticipated, shall send to the EPP non-AP MLD an OTA MAC Collision Notification frame. In the Colliding Epoch field, the EPP AP MLD instructs the EPP non-AP MLD to apply the non-AP MLD specific FA parameters epoch offset signaled in the </w:t>
            </w:r>
            <w:r>
              <w:rPr>
                <w:rFonts w:ascii="Arial" w:hAnsi="Arial" w:cs="Arial"/>
                <w:sz w:val="20"/>
                <w:szCs w:val="20"/>
              </w:rPr>
              <w:lastRenderedPageBreak/>
              <w:t>AP MLD OTA MAC Collision Notification frame, to avoid address collision."</w:t>
            </w:r>
          </w:p>
        </w:tc>
        <w:tc>
          <w:tcPr>
            <w:tcW w:w="2579" w:type="dxa"/>
            <w:tcBorders>
              <w:top w:val="single" w:sz="4" w:space="0" w:color="000000"/>
              <w:left w:val="single" w:sz="4" w:space="0" w:color="000000"/>
              <w:bottom w:val="single" w:sz="4" w:space="0" w:color="000000"/>
              <w:right w:val="single" w:sz="4" w:space="0" w:color="000000"/>
            </w:tcBorders>
          </w:tcPr>
          <w:p w14:paraId="30434258" w14:textId="77777777" w:rsidR="00D72478" w:rsidRDefault="00DE1BCF" w:rsidP="00D72478">
            <w:pPr>
              <w:rPr>
                <w:rFonts w:ascii="Arial" w:eastAsia="Malgun Gothic" w:hAnsi="Arial" w:cs="Arial"/>
                <w:sz w:val="20"/>
                <w:szCs w:val="20"/>
              </w:rPr>
            </w:pPr>
            <w:r>
              <w:rPr>
                <w:rFonts w:ascii="Arial" w:eastAsia="Malgun Gothic" w:hAnsi="Arial" w:cs="Arial"/>
                <w:sz w:val="20"/>
                <w:szCs w:val="20"/>
              </w:rPr>
              <w:lastRenderedPageBreak/>
              <w:t xml:space="preserve">Revised </w:t>
            </w:r>
          </w:p>
          <w:p w14:paraId="660BE623" w14:textId="2996CE76" w:rsidR="00DE1BCF" w:rsidRDefault="00DE1BCF" w:rsidP="00D72478">
            <w:pPr>
              <w:rPr>
                <w:rFonts w:ascii="Arial" w:eastAsia="Malgun Gothic" w:hAnsi="Arial" w:cs="Arial"/>
                <w:sz w:val="20"/>
                <w:szCs w:val="20"/>
              </w:rPr>
            </w:pPr>
            <w:r>
              <w:rPr>
                <w:rFonts w:ascii="Arial" w:eastAsia="Malgun Gothic" w:hAnsi="Arial" w:cs="Arial"/>
                <w:sz w:val="20"/>
                <w:szCs w:val="20"/>
              </w:rPr>
              <w:t>Disagree with the proposed resolution (suppress text), because the text does not repeat the previous sentence, it expresses one of two collision cases. Rewo</w:t>
            </w:r>
            <w:r w:rsidR="00A10732">
              <w:rPr>
                <w:rFonts w:ascii="Arial" w:eastAsia="Malgun Gothic" w:hAnsi="Arial" w:cs="Arial"/>
                <w:sz w:val="20"/>
                <w:szCs w:val="20"/>
              </w:rPr>
              <w:t>r</w:t>
            </w:r>
            <w:r>
              <w:rPr>
                <w:rFonts w:ascii="Arial" w:eastAsia="Malgun Gothic" w:hAnsi="Arial" w:cs="Arial"/>
                <w:sz w:val="20"/>
                <w:szCs w:val="20"/>
              </w:rPr>
              <w:t xml:space="preserve">ded to clarify this 2-case structure. </w:t>
            </w:r>
            <w:proofErr w:type="spellStart"/>
            <w:r w:rsidR="00A10732" w:rsidRPr="00247C37">
              <w:rPr>
                <w:rFonts w:ascii="Arial" w:hAnsi="Arial" w:cs="Arial"/>
                <w:sz w:val="20"/>
                <w:szCs w:val="20"/>
              </w:rPr>
              <w:t>TGbi</w:t>
            </w:r>
            <w:proofErr w:type="spellEnd"/>
            <w:r w:rsidR="00A10732"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00A10732" w:rsidRPr="00247C37">
              <w:rPr>
                <w:rFonts w:ascii="Arial" w:hAnsi="Arial" w:cs="Arial"/>
                <w:sz w:val="20"/>
                <w:szCs w:val="20"/>
              </w:rPr>
              <w:t xml:space="preserve"> under all headings that include CID </w:t>
            </w:r>
            <w:r w:rsidR="00A10732">
              <w:rPr>
                <w:rFonts w:ascii="Arial" w:hAnsi="Arial" w:cs="Arial"/>
                <w:sz w:val="20"/>
                <w:szCs w:val="20"/>
              </w:rPr>
              <w:t>2038</w:t>
            </w:r>
            <w:r w:rsidR="00A10732">
              <w:rPr>
                <w:rFonts w:ascii="Arial" w:eastAsia="Malgun Gothic" w:hAnsi="Arial" w:cs="Arial"/>
                <w:sz w:val="20"/>
                <w:szCs w:val="20"/>
              </w:rPr>
              <w:t>.</w:t>
            </w:r>
          </w:p>
        </w:tc>
      </w:tr>
      <w:tr w:rsidR="00D72478" w:rsidRPr="00477985" w14:paraId="30171A06"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70243CA1" w14:textId="3640E5CA" w:rsidR="00D72478" w:rsidRDefault="00D72478" w:rsidP="00D72478">
            <w:pPr>
              <w:rPr>
                <w:rFonts w:ascii="Arial" w:hAnsi="Arial" w:cs="Arial"/>
                <w:sz w:val="20"/>
                <w:szCs w:val="20"/>
              </w:rPr>
            </w:pPr>
            <w:r>
              <w:rPr>
                <w:rFonts w:ascii="Arial" w:hAnsi="Arial" w:cs="Arial"/>
                <w:sz w:val="20"/>
                <w:szCs w:val="20"/>
              </w:rPr>
              <w:t>2200</w:t>
            </w:r>
          </w:p>
        </w:tc>
        <w:tc>
          <w:tcPr>
            <w:tcW w:w="720" w:type="dxa"/>
            <w:tcBorders>
              <w:top w:val="single" w:sz="4" w:space="0" w:color="000000"/>
              <w:left w:val="single" w:sz="4" w:space="0" w:color="000000"/>
              <w:bottom w:val="single" w:sz="4" w:space="0" w:color="000000"/>
              <w:right w:val="single" w:sz="4" w:space="0" w:color="000000"/>
            </w:tcBorders>
          </w:tcPr>
          <w:p w14:paraId="3936D6E3" w14:textId="72BC45F4"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07DE999C" w14:textId="3BD49E19" w:rsidR="00D72478" w:rsidRDefault="00D72478" w:rsidP="00D72478">
            <w:pPr>
              <w:rPr>
                <w:rFonts w:ascii="Arial" w:hAnsi="Arial" w:cs="Arial"/>
                <w:sz w:val="20"/>
                <w:szCs w:val="20"/>
              </w:rPr>
            </w:pPr>
            <w:r>
              <w:rPr>
                <w:rFonts w:ascii="Arial" w:hAnsi="Arial" w:cs="Arial"/>
                <w:sz w:val="20"/>
                <w:szCs w:val="20"/>
              </w:rPr>
              <w:t>101.20</w:t>
            </w:r>
          </w:p>
        </w:tc>
        <w:tc>
          <w:tcPr>
            <w:tcW w:w="2876" w:type="dxa"/>
            <w:tcBorders>
              <w:top w:val="single" w:sz="4" w:space="0" w:color="000000"/>
              <w:left w:val="single" w:sz="4" w:space="0" w:color="000000"/>
              <w:bottom w:val="single" w:sz="4" w:space="0" w:color="000000"/>
              <w:right w:val="single" w:sz="4" w:space="0" w:color="000000"/>
            </w:tcBorders>
          </w:tcPr>
          <w:p w14:paraId="01B7B2AB" w14:textId="66C1F3AE" w:rsidR="00D72478" w:rsidRDefault="00D72478" w:rsidP="00D72478">
            <w:pPr>
              <w:rPr>
                <w:rFonts w:ascii="Arial" w:hAnsi="Arial" w:cs="Arial"/>
                <w:sz w:val="20"/>
                <w:szCs w:val="20"/>
              </w:rPr>
            </w:pPr>
            <w:r>
              <w:rPr>
                <w:rFonts w:ascii="Arial" w:hAnsi="Arial" w:cs="Arial"/>
                <w:sz w:val="20"/>
                <w:szCs w:val="20"/>
              </w:rPr>
              <w:t>Please check grammar of "when the collision is anticipated to risk occurring and indicated in the Colliding Epoch field,"</w:t>
            </w:r>
          </w:p>
        </w:tc>
        <w:tc>
          <w:tcPr>
            <w:tcW w:w="2254" w:type="dxa"/>
            <w:tcBorders>
              <w:top w:val="single" w:sz="4" w:space="0" w:color="000000"/>
              <w:left w:val="single" w:sz="4" w:space="0" w:color="000000"/>
              <w:bottom w:val="single" w:sz="4" w:space="0" w:color="000000"/>
              <w:right w:val="single" w:sz="4" w:space="0" w:color="000000"/>
            </w:tcBorders>
          </w:tcPr>
          <w:p w14:paraId="7F4DF80C" w14:textId="39AE48CE" w:rsidR="00D72478" w:rsidRDefault="00D72478" w:rsidP="00D72478">
            <w:pPr>
              <w:rPr>
                <w:rFonts w:ascii="Arial" w:hAnsi="Arial" w:cs="Arial"/>
                <w:sz w:val="20"/>
                <w:szCs w:val="20"/>
              </w:rPr>
            </w:pPr>
            <w:r>
              <w:rPr>
                <w:rFonts w:ascii="Arial" w:hAnsi="Arial" w:cs="Arial"/>
                <w:sz w:val="20"/>
                <w:szCs w:val="20"/>
              </w:rPr>
              <w:t>As per comment</w:t>
            </w:r>
          </w:p>
        </w:tc>
        <w:tc>
          <w:tcPr>
            <w:tcW w:w="2579" w:type="dxa"/>
            <w:tcBorders>
              <w:top w:val="single" w:sz="4" w:space="0" w:color="000000"/>
              <w:left w:val="single" w:sz="4" w:space="0" w:color="000000"/>
              <w:bottom w:val="single" w:sz="4" w:space="0" w:color="000000"/>
              <w:right w:val="single" w:sz="4" w:space="0" w:color="000000"/>
            </w:tcBorders>
          </w:tcPr>
          <w:p w14:paraId="1A4D0383" w14:textId="77777777" w:rsidR="00D72478" w:rsidRDefault="00342706" w:rsidP="00D72478">
            <w:pPr>
              <w:rPr>
                <w:rFonts w:ascii="Arial" w:eastAsia="Malgun Gothic" w:hAnsi="Arial" w:cs="Arial"/>
                <w:sz w:val="20"/>
                <w:szCs w:val="20"/>
              </w:rPr>
            </w:pPr>
            <w:r>
              <w:rPr>
                <w:rFonts w:ascii="Arial" w:eastAsia="Malgun Gothic" w:hAnsi="Arial" w:cs="Arial"/>
                <w:sz w:val="20"/>
                <w:szCs w:val="20"/>
              </w:rPr>
              <w:t xml:space="preserve">Revised </w:t>
            </w:r>
          </w:p>
          <w:p w14:paraId="1606E96C" w14:textId="2C5A7E06" w:rsidR="00342706" w:rsidRDefault="00342706" w:rsidP="00D72478">
            <w:pPr>
              <w:rPr>
                <w:rFonts w:ascii="Arial" w:eastAsia="Malgun Gothic" w:hAnsi="Arial" w:cs="Arial"/>
                <w:sz w:val="20"/>
                <w:szCs w:val="20"/>
              </w:rPr>
            </w:pPr>
            <w:r>
              <w:rPr>
                <w:rFonts w:ascii="Arial" w:eastAsia="Malgun Gothic" w:hAnsi="Arial" w:cs="Arial"/>
                <w:sz w:val="20"/>
                <w:szCs w:val="20"/>
              </w:rPr>
              <w:t xml:space="preserve">The collision can risk occurring, or be anticipated to occur, but not anticipated to risk occurring. </w:t>
            </w:r>
            <w:proofErr w:type="spellStart"/>
            <w:r w:rsidR="00A10732" w:rsidRPr="00247C37">
              <w:rPr>
                <w:rFonts w:ascii="Arial" w:hAnsi="Arial" w:cs="Arial"/>
                <w:sz w:val="20"/>
                <w:szCs w:val="20"/>
              </w:rPr>
              <w:t>TGbi</w:t>
            </w:r>
            <w:proofErr w:type="spellEnd"/>
            <w:r w:rsidR="00A10732"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00A10732" w:rsidRPr="00247C37">
              <w:rPr>
                <w:rFonts w:ascii="Arial" w:hAnsi="Arial" w:cs="Arial"/>
                <w:sz w:val="20"/>
                <w:szCs w:val="20"/>
              </w:rPr>
              <w:t xml:space="preserve"> under all headings that include CID </w:t>
            </w:r>
            <w:r w:rsidR="00A10732">
              <w:rPr>
                <w:rFonts w:ascii="Arial" w:hAnsi="Arial" w:cs="Arial"/>
                <w:sz w:val="20"/>
                <w:szCs w:val="20"/>
              </w:rPr>
              <w:t>2200</w:t>
            </w:r>
            <w:r w:rsidR="00A10732">
              <w:rPr>
                <w:rFonts w:ascii="Arial" w:eastAsia="Malgun Gothic" w:hAnsi="Arial" w:cs="Arial"/>
                <w:sz w:val="20"/>
                <w:szCs w:val="20"/>
              </w:rPr>
              <w:t>.</w:t>
            </w:r>
          </w:p>
          <w:p w14:paraId="6D31F1D3" w14:textId="5D665356" w:rsidR="00342706" w:rsidRDefault="00342706" w:rsidP="00D72478">
            <w:pPr>
              <w:rPr>
                <w:rFonts w:ascii="Arial" w:eastAsia="Malgun Gothic" w:hAnsi="Arial" w:cs="Arial"/>
                <w:sz w:val="20"/>
                <w:szCs w:val="20"/>
              </w:rPr>
            </w:pPr>
          </w:p>
        </w:tc>
      </w:tr>
      <w:tr w:rsidR="00D72478" w:rsidRPr="00477985" w14:paraId="71B83177"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35F35CA2" w14:textId="6E2BE492" w:rsidR="00D72478" w:rsidRDefault="00D72478" w:rsidP="00D72478">
            <w:pPr>
              <w:rPr>
                <w:rFonts w:ascii="Arial" w:hAnsi="Arial" w:cs="Arial"/>
                <w:sz w:val="20"/>
                <w:szCs w:val="20"/>
              </w:rPr>
            </w:pPr>
            <w:r>
              <w:rPr>
                <w:rFonts w:ascii="Arial" w:hAnsi="Arial" w:cs="Arial"/>
                <w:sz w:val="20"/>
                <w:szCs w:val="20"/>
              </w:rPr>
              <w:t>2310</w:t>
            </w:r>
          </w:p>
        </w:tc>
        <w:tc>
          <w:tcPr>
            <w:tcW w:w="720" w:type="dxa"/>
            <w:tcBorders>
              <w:top w:val="single" w:sz="4" w:space="0" w:color="000000"/>
              <w:left w:val="single" w:sz="4" w:space="0" w:color="000000"/>
              <w:bottom w:val="single" w:sz="4" w:space="0" w:color="000000"/>
              <w:right w:val="single" w:sz="4" w:space="0" w:color="000000"/>
            </w:tcBorders>
          </w:tcPr>
          <w:p w14:paraId="54357816" w14:textId="24EC97CC"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224CB78A" w14:textId="23883006" w:rsidR="00D72478" w:rsidRDefault="00D72478" w:rsidP="00D72478">
            <w:pPr>
              <w:rPr>
                <w:rFonts w:ascii="Arial" w:hAnsi="Arial" w:cs="Arial"/>
                <w:sz w:val="20"/>
                <w:szCs w:val="20"/>
              </w:rPr>
            </w:pPr>
            <w:r>
              <w:rPr>
                <w:rFonts w:ascii="Arial" w:hAnsi="Arial" w:cs="Arial"/>
                <w:sz w:val="20"/>
                <w:szCs w:val="20"/>
              </w:rPr>
              <w:t>101.22</w:t>
            </w:r>
          </w:p>
        </w:tc>
        <w:tc>
          <w:tcPr>
            <w:tcW w:w="2876" w:type="dxa"/>
            <w:tcBorders>
              <w:top w:val="single" w:sz="4" w:space="0" w:color="000000"/>
              <w:left w:val="single" w:sz="4" w:space="0" w:color="000000"/>
              <w:bottom w:val="single" w:sz="4" w:space="0" w:color="000000"/>
              <w:right w:val="single" w:sz="4" w:space="0" w:color="000000"/>
            </w:tcBorders>
          </w:tcPr>
          <w:p w14:paraId="7429F0E9" w14:textId="3AA71186" w:rsidR="00D72478" w:rsidRDefault="00D72478" w:rsidP="00D72478">
            <w:pPr>
              <w:rPr>
                <w:rFonts w:ascii="Arial" w:hAnsi="Arial" w:cs="Arial"/>
                <w:sz w:val="20"/>
                <w:szCs w:val="20"/>
              </w:rPr>
            </w:pPr>
            <w:r>
              <w:rPr>
                <w:rFonts w:ascii="Arial" w:hAnsi="Arial" w:cs="Arial"/>
                <w:sz w:val="20"/>
                <w:szCs w:val="20"/>
              </w:rPr>
              <w:t>Although it is implied, clarify that the jump occurs for all links, not just the one where the collision occurs</w:t>
            </w:r>
          </w:p>
        </w:tc>
        <w:tc>
          <w:tcPr>
            <w:tcW w:w="2254" w:type="dxa"/>
            <w:tcBorders>
              <w:top w:val="single" w:sz="4" w:space="0" w:color="000000"/>
              <w:left w:val="single" w:sz="4" w:space="0" w:color="000000"/>
              <w:bottom w:val="single" w:sz="4" w:space="0" w:color="000000"/>
              <w:right w:val="single" w:sz="4" w:space="0" w:color="000000"/>
            </w:tcBorders>
          </w:tcPr>
          <w:p w14:paraId="080C1B4D" w14:textId="36581620" w:rsidR="00D72478" w:rsidRDefault="00D72478" w:rsidP="00D72478">
            <w:pPr>
              <w:rPr>
                <w:rFonts w:ascii="Arial" w:hAnsi="Arial" w:cs="Arial"/>
                <w:sz w:val="20"/>
                <w:szCs w:val="20"/>
              </w:rPr>
            </w:pPr>
            <w:r>
              <w:rPr>
                <w:rFonts w:ascii="Arial" w:hAnsi="Arial" w:cs="Arial"/>
                <w:sz w:val="20"/>
                <w:szCs w:val="20"/>
              </w:rPr>
              <w:t>As in the comment</w:t>
            </w:r>
          </w:p>
        </w:tc>
        <w:tc>
          <w:tcPr>
            <w:tcW w:w="2579" w:type="dxa"/>
            <w:tcBorders>
              <w:top w:val="single" w:sz="4" w:space="0" w:color="000000"/>
              <w:left w:val="single" w:sz="4" w:space="0" w:color="000000"/>
              <w:bottom w:val="single" w:sz="4" w:space="0" w:color="000000"/>
              <w:right w:val="single" w:sz="4" w:space="0" w:color="000000"/>
            </w:tcBorders>
          </w:tcPr>
          <w:p w14:paraId="64ECD176" w14:textId="1A8E82CC" w:rsidR="00D72478" w:rsidRDefault="00342706" w:rsidP="00D72478">
            <w:pPr>
              <w:rPr>
                <w:rFonts w:ascii="Arial" w:eastAsia="Malgun Gothic" w:hAnsi="Arial" w:cs="Arial"/>
                <w:sz w:val="20"/>
                <w:szCs w:val="20"/>
              </w:rPr>
            </w:pPr>
            <w:r>
              <w:rPr>
                <w:rFonts w:ascii="Arial" w:eastAsia="Malgun Gothic" w:hAnsi="Arial" w:cs="Arial"/>
                <w:sz w:val="20"/>
                <w:szCs w:val="20"/>
              </w:rPr>
              <w:t>Revised</w:t>
            </w:r>
            <w:r w:rsidR="00A10732">
              <w:rPr>
                <w:rFonts w:ascii="Arial" w:eastAsia="Malgun Gothic" w:hAnsi="Arial" w:cs="Arial"/>
                <w:sz w:val="20"/>
                <w:szCs w:val="20"/>
              </w:rPr>
              <w:t xml:space="preserve">. </w:t>
            </w:r>
            <w:proofErr w:type="spellStart"/>
            <w:r w:rsidR="00A10732" w:rsidRPr="00247C37">
              <w:rPr>
                <w:rFonts w:ascii="Arial" w:hAnsi="Arial" w:cs="Arial"/>
                <w:sz w:val="20"/>
                <w:szCs w:val="20"/>
              </w:rPr>
              <w:t>TGbi</w:t>
            </w:r>
            <w:proofErr w:type="spellEnd"/>
            <w:r w:rsidR="00A10732"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00A10732" w:rsidRPr="00247C37">
              <w:rPr>
                <w:rFonts w:ascii="Arial" w:hAnsi="Arial" w:cs="Arial"/>
                <w:sz w:val="20"/>
                <w:szCs w:val="20"/>
              </w:rPr>
              <w:t xml:space="preserve"> under all headings that include CID </w:t>
            </w:r>
            <w:r w:rsidR="00A10732">
              <w:rPr>
                <w:rFonts w:ascii="Arial" w:hAnsi="Arial" w:cs="Arial"/>
                <w:sz w:val="20"/>
                <w:szCs w:val="20"/>
              </w:rPr>
              <w:t>2310</w:t>
            </w:r>
            <w:r w:rsidR="00A10732">
              <w:rPr>
                <w:rFonts w:ascii="Arial" w:eastAsia="Malgun Gothic" w:hAnsi="Arial" w:cs="Arial"/>
                <w:sz w:val="20"/>
                <w:szCs w:val="20"/>
              </w:rPr>
              <w:t>.</w:t>
            </w:r>
          </w:p>
          <w:p w14:paraId="538007CD" w14:textId="05424DB4" w:rsidR="00342706" w:rsidRDefault="00342706" w:rsidP="00D72478">
            <w:pPr>
              <w:rPr>
                <w:rFonts w:ascii="Arial" w:eastAsia="Malgun Gothic" w:hAnsi="Arial" w:cs="Arial"/>
                <w:sz w:val="20"/>
                <w:szCs w:val="20"/>
              </w:rPr>
            </w:pPr>
          </w:p>
        </w:tc>
      </w:tr>
      <w:tr w:rsidR="00D72478" w:rsidRPr="00477985" w14:paraId="42AE9DD0"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1CD8AB5B" w14:textId="6C55984C" w:rsidR="00D72478" w:rsidRDefault="00D72478" w:rsidP="00D72478">
            <w:pPr>
              <w:rPr>
                <w:rFonts w:ascii="Arial" w:hAnsi="Arial" w:cs="Arial"/>
                <w:sz w:val="20"/>
                <w:szCs w:val="20"/>
              </w:rPr>
            </w:pPr>
            <w:r>
              <w:rPr>
                <w:rFonts w:ascii="Arial" w:hAnsi="Arial" w:cs="Arial"/>
                <w:sz w:val="20"/>
                <w:szCs w:val="20"/>
              </w:rPr>
              <w:t>2363</w:t>
            </w:r>
          </w:p>
        </w:tc>
        <w:tc>
          <w:tcPr>
            <w:tcW w:w="720" w:type="dxa"/>
            <w:tcBorders>
              <w:top w:val="single" w:sz="4" w:space="0" w:color="000000"/>
              <w:left w:val="single" w:sz="4" w:space="0" w:color="000000"/>
              <w:bottom w:val="single" w:sz="4" w:space="0" w:color="000000"/>
              <w:right w:val="single" w:sz="4" w:space="0" w:color="000000"/>
            </w:tcBorders>
          </w:tcPr>
          <w:p w14:paraId="3F3278C2" w14:textId="2AC0912C"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0E4F74E2" w14:textId="388E1EAD" w:rsidR="00D72478" w:rsidRDefault="00D72478" w:rsidP="00D72478">
            <w:pPr>
              <w:rPr>
                <w:rFonts w:ascii="Arial" w:hAnsi="Arial" w:cs="Arial"/>
                <w:sz w:val="20"/>
                <w:szCs w:val="20"/>
              </w:rPr>
            </w:pPr>
            <w:r>
              <w:rPr>
                <w:rFonts w:ascii="Arial" w:hAnsi="Arial" w:cs="Arial"/>
                <w:sz w:val="20"/>
                <w:szCs w:val="20"/>
              </w:rPr>
              <w:t>101.22</w:t>
            </w:r>
          </w:p>
        </w:tc>
        <w:tc>
          <w:tcPr>
            <w:tcW w:w="2876" w:type="dxa"/>
            <w:tcBorders>
              <w:top w:val="single" w:sz="4" w:space="0" w:color="000000"/>
              <w:left w:val="single" w:sz="4" w:space="0" w:color="000000"/>
              <w:bottom w:val="single" w:sz="4" w:space="0" w:color="000000"/>
              <w:right w:val="single" w:sz="4" w:space="0" w:color="000000"/>
            </w:tcBorders>
          </w:tcPr>
          <w:p w14:paraId="1943C3BE" w14:textId="3F3B9695" w:rsidR="00D72478" w:rsidRDefault="00D72478" w:rsidP="00D72478">
            <w:pPr>
              <w:rPr>
                <w:rFonts w:ascii="Arial" w:hAnsi="Arial" w:cs="Arial"/>
                <w:sz w:val="20"/>
                <w:szCs w:val="20"/>
              </w:rPr>
            </w:pPr>
            <w:r>
              <w:rPr>
                <w:rFonts w:ascii="Arial" w:hAnsi="Arial" w:cs="Arial"/>
                <w:sz w:val="20"/>
                <w:szCs w:val="20"/>
              </w:rPr>
              <w:t xml:space="preserve">In the </w:t>
            </w:r>
            <w:proofErr w:type="gramStart"/>
            <w:r>
              <w:rPr>
                <w:rFonts w:ascii="Arial" w:hAnsi="Arial" w:cs="Arial"/>
                <w:sz w:val="20"/>
                <w:szCs w:val="20"/>
              </w:rPr>
              <w:t>sentence :</w:t>
            </w:r>
            <w:proofErr w:type="gramEnd"/>
            <w:r>
              <w:rPr>
                <w:rFonts w:ascii="Arial" w:hAnsi="Arial" w:cs="Arial"/>
                <w:sz w:val="20"/>
                <w:szCs w:val="20"/>
              </w:rPr>
              <w:t xml:space="preserve"> "When such a collision risk is anticipated with the MAC address of a EPP STA affiliated with a EPP non-AP MLD, the AP shall send the OTA MAC Collision Notification frame to both EPP STAs affiliated with the EPP non-AP MLDs" both could be unappropriated. Even if it is </w:t>
            </w:r>
            <w:proofErr w:type="gramStart"/>
            <w:r>
              <w:rPr>
                <w:rFonts w:ascii="Arial" w:hAnsi="Arial" w:cs="Arial"/>
                <w:sz w:val="20"/>
                <w:szCs w:val="20"/>
              </w:rPr>
              <w:t>rare</w:t>
            </w:r>
            <w:proofErr w:type="gramEnd"/>
            <w:r>
              <w:rPr>
                <w:rFonts w:ascii="Arial" w:hAnsi="Arial" w:cs="Arial"/>
                <w:sz w:val="20"/>
                <w:szCs w:val="20"/>
              </w:rPr>
              <w:t xml:space="preserve"> it could be good to handle collision with more than two stations.</w:t>
            </w:r>
          </w:p>
        </w:tc>
        <w:tc>
          <w:tcPr>
            <w:tcW w:w="2254" w:type="dxa"/>
            <w:tcBorders>
              <w:top w:val="single" w:sz="4" w:space="0" w:color="000000"/>
              <w:left w:val="single" w:sz="4" w:space="0" w:color="000000"/>
              <w:bottom w:val="single" w:sz="4" w:space="0" w:color="000000"/>
              <w:right w:val="single" w:sz="4" w:space="0" w:color="000000"/>
            </w:tcBorders>
          </w:tcPr>
          <w:p w14:paraId="57B907FE" w14:textId="6C0CB3C2" w:rsidR="00D72478" w:rsidRDefault="00D72478" w:rsidP="00D72478">
            <w:pPr>
              <w:rPr>
                <w:rFonts w:ascii="Arial" w:hAnsi="Arial" w:cs="Arial"/>
                <w:sz w:val="20"/>
                <w:szCs w:val="20"/>
              </w:rPr>
            </w:pPr>
            <w:r>
              <w:rPr>
                <w:rFonts w:ascii="Arial" w:hAnsi="Arial" w:cs="Arial"/>
                <w:sz w:val="20"/>
                <w:szCs w:val="20"/>
              </w:rPr>
              <w:t>Please replace "both EPP STAs" by "colliding EPP STAs" to cover any number of colliding stations</w:t>
            </w:r>
          </w:p>
        </w:tc>
        <w:tc>
          <w:tcPr>
            <w:tcW w:w="2579" w:type="dxa"/>
            <w:tcBorders>
              <w:top w:val="single" w:sz="4" w:space="0" w:color="000000"/>
              <w:left w:val="single" w:sz="4" w:space="0" w:color="000000"/>
              <w:bottom w:val="single" w:sz="4" w:space="0" w:color="000000"/>
              <w:right w:val="single" w:sz="4" w:space="0" w:color="000000"/>
            </w:tcBorders>
          </w:tcPr>
          <w:p w14:paraId="70748F69" w14:textId="75C63A57" w:rsidR="00D72478" w:rsidRDefault="00A10732" w:rsidP="00D72478">
            <w:pPr>
              <w:rPr>
                <w:rFonts w:ascii="Arial" w:eastAsia="Malgun Gothic" w:hAnsi="Arial" w:cs="Arial"/>
                <w:sz w:val="20"/>
                <w:szCs w:val="20"/>
              </w:rPr>
            </w:pPr>
            <w:r>
              <w:rPr>
                <w:rFonts w:ascii="Arial" w:eastAsia="Malgun Gothic" w:hAnsi="Arial" w:cs="Arial"/>
                <w:sz w:val="20"/>
                <w:szCs w:val="20"/>
              </w:rPr>
              <w:t xml:space="preserve">Revised.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Pr="00247C37">
              <w:rPr>
                <w:rFonts w:ascii="Arial" w:hAnsi="Arial" w:cs="Arial"/>
                <w:sz w:val="20"/>
                <w:szCs w:val="20"/>
              </w:rPr>
              <w:t xml:space="preserve"> under all headings that include CID </w:t>
            </w:r>
            <w:r>
              <w:rPr>
                <w:rFonts w:ascii="Arial" w:hAnsi="Arial" w:cs="Arial"/>
                <w:sz w:val="20"/>
                <w:szCs w:val="20"/>
              </w:rPr>
              <w:t>2363</w:t>
            </w:r>
            <w:r>
              <w:rPr>
                <w:rFonts w:ascii="Arial" w:eastAsia="Malgun Gothic" w:hAnsi="Arial" w:cs="Arial"/>
                <w:sz w:val="20"/>
                <w:szCs w:val="20"/>
              </w:rPr>
              <w:t>.</w:t>
            </w:r>
          </w:p>
        </w:tc>
      </w:tr>
      <w:tr w:rsidR="00D72478" w:rsidRPr="00477985" w14:paraId="09EE0710"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3FE91957" w14:textId="7447FE17" w:rsidR="00D72478" w:rsidRDefault="00D72478" w:rsidP="00D72478">
            <w:pPr>
              <w:rPr>
                <w:rFonts w:ascii="Arial" w:hAnsi="Arial" w:cs="Arial"/>
                <w:sz w:val="20"/>
                <w:szCs w:val="20"/>
              </w:rPr>
            </w:pPr>
            <w:r>
              <w:rPr>
                <w:rFonts w:ascii="Arial" w:hAnsi="Arial" w:cs="Arial"/>
                <w:sz w:val="20"/>
                <w:szCs w:val="20"/>
              </w:rPr>
              <w:t>2242</w:t>
            </w:r>
          </w:p>
        </w:tc>
        <w:tc>
          <w:tcPr>
            <w:tcW w:w="720" w:type="dxa"/>
            <w:tcBorders>
              <w:top w:val="single" w:sz="4" w:space="0" w:color="000000"/>
              <w:left w:val="single" w:sz="4" w:space="0" w:color="000000"/>
              <w:bottom w:val="single" w:sz="4" w:space="0" w:color="000000"/>
              <w:right w:val="single" w:sz="4" w:space="0" w:color="000000"/>
            </w:tcBorders>
          </w:tcPr>
          <w:p w14:paraId="6C7E0435" w14:textId="08EBBD95"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39744AC8" w14:textId="56D4AEF5" w:rsidR="00D72478" w:rsidRDefault="00D72478" w:rsidP="00D72478">
            <w:pPr>
              <w:rPr>
                <w:rFonts w:ascii="Arial" w:hAnsi="Arial" w:cs="Arial"/>
                <w:sz w:val="20"/>
                <w:szCs w:val="20"/>
              </w:rPr>
            </w:pPr>
            <w:r>
              <w:rPr>
                <w:rFonts w:ascii="Arial" w:hAnsi="Arial" w:cs="Arial"/>
                <w:sz w:val="20"/>
                <w:szCs w:val="20"/>
              </w:rPr>
              <w:t>101.33</w:t>
            </w:r>
          </w:p>
        </w:tc>
        <w:tc>
          <w:tcPr>
            <w:tcW w:w="2876" w:type="dxa"/>
            <w:tcBorders>
              <w:top w:val="single" w:sz="4" w:space="0" w:color="000000"/>
              <w:left w:val="single" w:sz="4" w:space="0" w:color="000000"/>
              <w:bottom w:val="single" w:sz="4" w:space="0" w:color="000000"/>
              <w:right w:val="single" w:sz="4" w:space="0" w:color="000000"/>
            </w:tcBorders>
          </w:tcPr>
          <w:p w14:paraId="3D65B94B" w14:textId="3848BED4" w:rsidR="00D72478" w:rsidRDefault="00D72478" w:rsidP="00D72478">
            <w:pPr>
              <w:rPr>
                <w:rFonts w:ascii="Arial" w:hAnsi="Arial" w:cs="Arial"/>
                <w:sz w:val="20"/>
                <w:szCs w:val="20"/>
              </w:rPr>
            </w:pPr>
            <w:r>
              <w:rPr>
                <w:rFonts w:ascii="Arial" w:hAnsi="Arial" w:cs="Arial"/>
                <w:sz w:val="20"/>
                <w:szCs w:val="20"/>
              </w:rPr>
              <w:t xml:space="preserve">To be clearer, suggest </w:t>
            </w:r>
            <w:proofErr w:type="gramStart"/>
            <w:r>
              <w:rPr>
                <w:rFonts w:ascii="Arial" w:hAnsi="Arial" w:cs="Arial"/>
                <w:sz w:val="20"/>
                <w:szCs w:val="20"/>
              </w:rPr>
              <w:t>to use</w:t>
            </w:r>
            <w:proofErr w:type="gramEnd"/>
            <w:r>
              <w:rPr>
                <w:rFonts w:ascii="Arial" w:hAnsi="Arial" w:cs="Arial"/>
                <w:sz w:val="20"/>
                <w:szCs w:val="20"/>
              </w:rPr>
              <w:t xml:space="preserve"> the exact epoch number instead of relative numbers.</w:t>
            </w:r>
          </w:p>
        </w:tc>
        <w:tc>
          <w:tcPr>
            <w:tcW w:w="2254" w:type="dxa"/>
            <w:tcBorders>
              <w:top w:val="single" w:sz="4" w:space="0" w:color="000000"/>
              <w:left w:val="single" w:sz="4" w:space="0" w:color="000000"/>
              <w:bottom w:val="single" w:sz="4" w:space="0" w:color="000000"/>
              <w:right w:val="single" w:sz="4" w:space="0" w:color="000000"/>
            </w:tcBorders>
          </w:tcPr>
          <w:p w14:paraId="02823589" w14:textId="59CD8BFA" w:rsidR="00D72478" w:rsidRDefault="00D72478" w:rsidP="00D72478">
            <w:pPr>
              <w:rPr>
                <w:rFonts w:ascii="Arial" w:hAnsi="Arial" w:cs="Arial"/>
                <w:sz w:val="20"/>
                <w:szCs w:val="20"/>
              </w:rPr>
            </w:pPr>
            <w:r>
              <w:rPr>
                <w:rFonts w:ascii="Arial" w:hAnsi="Arial" w:cs="Arial"/>
                <w:sz w:val="20"/>
                <w:szCs w:val="20"/>
              </w:rPr>
              <w:t>Change "for the epoch occurring after m epochs" to "for the epoch with epoch number c".</w:t>
            </w:r>
            <w:r>
              <w:rPr>
                <w:rFonts w:ascii="Arial" w:hAnsi="Arial" w:cs="Arial"/>
                <w:sz w:val="20"/>
                <w:szCs w:val="20"/>
              </w:rPr>
              <w:br/>
              <w:t xml:space="preserve">And change "for the epoch occurring </w:t>
            </w:r>
            <w:proofErr w:type="spellStart"/>
            <w:r>
              <w:rPr>
                <w:rFonts w:ascii="Arial" w:hAnsi="Arial" w:cs="Arial"/>
                <w:sz w:val="20"/>
                <w:szCs w:val="20"/>
              </w:rPr>
              <w:t>m+q</w:t>
            </w:r>
            <w:proofErr w:type="spellEnd"/>
            <w:r>
              <w:rPr>
                <w:rFonts w:ascii="Arial" w:hAnsi="Arial" w:cs="Arial"/>
                <w:sz w:val="20"/>
                <w:szCs w:val="20"/>
              </w:rPr>
              <w:t xml:space="preserve"> epochs later" to "for the epoch with epoch number </w:t>
            </w:r>
            <w:proofErr w:type="spellStart"/>
            <w:r>
              <w:rPr>
                <w:rFonts w:ascii="Arial" w:hAnsi="Arial" w:cs="Arial"/>
                <w:sz w:val="20"/>
                <w:szCs w:val="20"/>
              </w:rPr>
              <w:t>c+q</w:t>
            </w:r>
            <w:proofErr w:type="spellEnd"/>
            <w:r>
              <w:rPr>
                <w:rFonts w:ascii="Arial" w:hAnsi="Arial" w:cs="Arial"/>
                <w:sz w:val="20"/>
                <w:szCs w:val="20"/>
              </w:rPr>
              <w:t>".</w:t>
            </w:r>
            <w:r>
              <w:rPr>
                <w:rFonts w:ascii="Arial" w:hAnsi="Arial" w:cs="Arial"/>
                <w:sz w:val="20"/>
                <w:szCs w:val="20"/>
              </w:rPr>
              <w:br/>
              <w:t>And change "in the subsequent epoch" to "in the  epoch with epoch number c+1".</w:t>
            </w:r>
            <w:r>
              <w:rPr>
                <w:rFonts w:ascii="Arial" w:hAnsi="Arial" w:cs="Arial"/>
                <w:sz w:val="20"/>
                <w:szCs w:val="20"/>
              </w:rPr>
              <w:br/>
              <w:t xml:space="preserve">And change "m+q+1 epochs later" to "for </w:t>
            </w:r>
            <w:r>
              <w:rPr>
                <w:rFonts w:ascii="Arial" w:hAnsi="Arial" w:cs="Arial"/>
                <w:sz w:val="20"/>
                <w:szCs w:val="20"/>
              </w:rPr>
              <w:lastRenderedPageBreak/>
              <w:t>the epoch with epoch number c+q+1".</w:t>
            </w:r>
          </w:p>
        </w:tc>
        <w:tc>
          <w:tcPr>
            <w:tcW w:w="2579" w:type="dxa"/>
            <w:tcBorders>
              <w:top w:val="single" w:sz="4" w:space="0" w:color="000000"/>
              <w:left w:val="single" w:sz="4" w:space="0" w:color="000000"/>
              <w:bottom w:val="single" w:sz="4" w:space="0" w:color="000000"/>
              <w:right w:val="single" w:sz="4" w:space="0" w:color="000000"/>
            </w:tcBorders>
          </w:tcPr>
          <w:p w14:paraId="2EA8AD2E" w14:textId="77777777" w:rsidR="00D72478" w:rsidRDefault="00FD2205" w:rsidP="00D72478">
            <w:pPr>
              <w:rPr>
                <w:rFonts w:ascii="Arial" w:eastAsia="Malgun Gothic" w:hAnsi="Arial" w:cs="Arial"/>
                <w:sz w:val="20"/>
                <w:szCs w:val="20"/>
              </w:rPr>
            </w:pPr>
            <w:r>
              <w:rPr>
                <w:rFonts w:ascii="Arial" w:eastAsia="Malgun Gothic" w:hAnsi="Arial" w:cs="Arial"/>
                <w:sz w:val="20"/>
                <w:szCs w:val="20"/>
              </w:rPr>
              <w:lastRenderedPageBreak/>
              <w:t>Accepted</w:t>
            </w:r>
          </w:p>
          <w:p w14:paraId="584C8097" w14:textId="66A95A2C" w:rsidR="00FD2205" w:rsidRDefault="00A10732" w:rsidP="00D72478">
            <w:pPr>
              <w:rPr>
                <w:rFonts w:ascii="Arial" w:eastAsia="Malgun Gothic" w:hAnsi="Arial" w:cs="Arial"/>
                <w:sz w:val="20"/>
                <w:szCs w:val="20"/>
              </w:rPr>
            </w:pPr>
            <w:r>
              <w:rPr>
                <w:rFonts w:ascii="Arial" w:eastAsia="Malgun Gothic"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Pr="00247C37">
              <w:rPr>
                <w:rFonts w:ascii="Arial" w:hAnsi="Arial" w:cs="Arial"/>
                <w:sz w:val="20"/>
                <w:szCs w:val="20"/>
              </w:rPr>
              <w:t xml:space="preserve"> under all headings that include CID </w:t>
            </w:r>
            <w:r>
              <w:rPr>
                <w:rFonts w:ascii="Arial" w:hAnsi="Arial" w:cs="Arial"/>
                <w:sz w:val="20"/>
                <w:szCs w:val="20"/>
              </w:rPr>
              <w:t>2242</w:t>
            </w:r>
          </w:p>
        </w:tc>
      </w:tr>
      <w:tr w:rsidR="00D72478" w:rsidRPr="00477985" w14:paraId="70CF8FBC"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0B91B201" w14:textId="3D7FE22B" w:rsidR="00D72478" w:rsidRDefault="00D72478" w:rsidP="00D72478">
            <w:pPr>
              <w:rPr>
                <w:rFonts w:ascii="Arial" w:hAnsi="Arial" w:cs="Arial"/>
                <w:sz w:val="20"/>
                <w:szCs w:val="20"/>
              </w:rPr>
            </w:pPr>
            <w:r>
              <w:rPr>
                <w:rFonts w:ascii="Arial" w:hAnsi="Arial" w:cs="Arial"/>
                <w:sz w:val="20"/>
                <w:szCs w:val="20"/>
              </w:rPr>
              <w:t>2202</w:t>
            </w:r>
          </w:p>
        </w:tc>
        <w:tc>
          <w:tcPr>
            <w:tcW w:w="720" w:type="dxa"/>
            <w:tcBorders>
              <w:top w:val="single" w:sz="4" w:space="0" w:color="000000"/>
              <w:left w:val="single" w:sz="4" w:space="0" w:color="000000"/>
              <w:bottom w:val="single" w:sz="4" w:space="0" w:color="000000"/>
              <w:right w:val="single" w:sz="4" w:space="0" w:color="000000"/>
            </w:tcBorders>
          </w:tcPr>
          <w:p w14:paraId="6F6684E3" w14:textId="6E14581F"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4B04DEF7" w14:textId="1D858890" w:rsidR="00D72478" w:rsidRDefault="00D72478" w:rsidP="00D72478">
            <w:pPr>
              <w:rPr>
                <w:rFonts w:ascii="Arial" w:hAnsi="Arial" w:cs="Arial"/>
                <w:sz w:val="20"/>
                <w:szCs w:val="20"/>
              </w:rPr>
            </w:pPr>
            <w:r>
              <w:rPr>
                <w:rFonts w:ascii="Arial" w:hAnsi="Arial" w:cs="Arial"/>
                <w:sz w:val="20"/>
                <w:szCs w:val="20"/>
              </w:rPr>
              <w:t>101.35</w:t>
            </w:r>
          </w:p>
        </w:tc>
        <w:tc>
          <w:tcPr>
            <w:tcW w:w="2876" w:type="dxa"/>
            <w:tcBorders>
              <w:top w:val="single" w:sz="4" w:space="0" w:color="000000"/>
              <w:left w:val="single" w:sz="4" w:space="0" w:color="000000"/>
              <w:bottom w:val="single" w:sz="4" w:space="0" w:color="000000"/>
              <w:right w:val="single" w:sz="4" w:space="0" w:color="000000"/>
            </w:tcBorders>
          </w:tcPr>
          <w:p w14:paraId="14EA9628" w14:textId="26D4B3FC" w:rsidR="00D72478" w:rsidRDefault="00D72478" w:rsidP="00D72478">
            <w:pPr>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subsequente</w:t>
            </w:r>
            <w:proofErr w:type="spellEnd"/>
            <w:proofErr w:type="gramEnd"/>
            <w:r>
              <w:rPr>
                <w:rFonts w:ascii="Arial" w:hAnsi="Arial" w:cs="Arial"/>
                <w:sz w:val="20"/>
                <w:szCs w:val="20"/>
              </w:rPr>
              <w:t xml:space="preserve"> epoch" is not clear enough, maybe "subsequent m+q+1 epoch?</w:t>
            </w:r>
          </w:p>
        </w:tc>
        <w:tc>
          <w:tcPr>
            <w:tcW w:w="2254" w:type="dxa"/>
            <w:tcBorders>
              <w:top w:val="single" w:sz="4" w:space="0" w:color="000000"/>
              <w:left w:val="single" w:sz="4" w:space="0" w:color="000000"/>
              <w:bottom w:val="single" w:sz="4" w:space="0" w:color="000000"/>
              <w:right w:val="single" w:sz="4" w:space="0" w:color="000000"/>
            </w:tcBorders>
          </w:tcPr>
          <w:p w14:paraId="068F29A4" w14:textId="4909A2D0" w:rsidR="00D72478" w:rsidRDefault="00D72478" w:rsidP="00D72478">
            <w:pPr>
              <w:rPr>
                <w:rFonts w:ascii="Arial" w:hAnsi="Arial" w:cs="Arial"/>
                <w:sz w:val="20"/>
                <w:szCs w:val="20"/>
              </w:rPr>
            </w:pPr>
            <w:r>
              <w:rPr>
                <w:rFonts w:ascii="Arial" w:hAnsi="Arial" w:cs="Arial"/>
                <w:sz w:val="20"/>
                <w:szCs w:val="20"/>
              </w:rPr>
              <w:t>As per comment</w:t>
            </w:r>
          </w:p>
        </w:tc>
        <w:tc>
          <w:tcPr>
            <w:tcW w:w="2579" w:type="dxa"/>
            <w:tcBorders>
              <w:top w:val="single" w:sz="4" w:space="0" w:color="000000"/>
              <w:left w:val="single" w:sz="4" w:space="0" w:color="000000"/>
              <w:bottom w:val="single" w:sz="4" w:space="0" w:color="000000"/>
              <w:right w:val="single" w:sz="4" w:space="0" w:color="000000"/>
            </w:tcBorders>
          </w:tcPr>
          <w:p w14:paraId="181D76F0" w14:textId="512540DA" w:rsidR="00D72478" w:rsidRDefault="00FD2205" w:rsidP="00D72478">
            <w:pPr>
              <w:rPr>
                <w:rFonts w:ascii="Arial" w:eastAsia="Malgun Gothic" w:hAnsi="Arial" w:cs="Arial"/>
                <w:sz w:val="20"/>
                <w:szCs w:val="20"/>
              </w:rPr>
            </w:pPr>
            <w:r>
              <w:rPr>
                <w:rFonts w:ascii="Arial" w:eastAsia="Malgun Gothic" w:hAnsi="Arial" w:cs="Arial"/>
                <w:sz w:val="20"/>
                <w:szCs w:val="20"/>
              </w:rPr>
              <w:t>Revised</w:t>
            </w:r>
            <w:r w:rsidR="00A10732">
              <w:rPr>
                <w:rFonts w:ascii="Arial" w:eastAsia="Malgun Gothic" w:hAnsi="Arial" w:cs="Arial"/>
                <w:sz w:val="20"/>
                <w:szCs w:val="20"/>
              </w:rPr>
              <w:t xml:space="preserve">. </w:t>
            </w:r>
            <w:proofErr w:type="spellStart"/>
            <w:r w:rsidR="00A10732" w:rsidRPr="00247C37">
              <w:rPr>
                <w:rFonts w:ascii="Arial" w:hAnsi="Arial" w:cs="Arial"/>
                <w:sz w:val="20"/>
                <w:szCs w:val="20"/>
              </w:rPr>
              <w:t>TGbi</w:t>
            </w:r>
            <w:proofErr w:type="spellEnd"/>
            <w:r w:rsidR="00A10732"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00A10732" w:rsidRPr="00247C37">
              <w:rPr>
                <w:rFonts w:ascii="Arial" w:hAnsi="Arial" w:cs="Arial"/>
                <w:sz w:val="20"/>
                <w:szCs w:val="20"/>
              </w:rPr>
              <w:t xml:space="preserve"> under all headings that include CID </w:t>
            </w:r>
            <w:r w:rsidR="00A10732">
              <w:rPr>
                <w:rFonts w:ascii="Arial" w:hAnsi="Arial" w:cs="Arial"/>
                <w:sz w:val="20"/>
                <w:szCs w:val="20"/>
              </w:rPr>
              <w:t>2202</w:t>
            </w:r>
            <w:r w:rsidR="00A10732">
              <w:rPr>
                <w:rFonts w:ascii="Arial" w:eastAsia="Malgun Gothic" w:hAnsi="Arial" w:cs="Arial"/>
                <w:sz w:val="20"/>
                <w:szCs w:val="20"/>
              </w:rPr>
              <w:t>.</w:t>
            </w:r>
          </w:p>
          <w:p w14:paraId="3D3D3964" w14:textId="33EC427E" w:rsidR="00FD2205" w:rsidRDefault="00FD2205" w:rsidP="00D72478">
            <w:pPr>
              <w:rPr>
                <w:rFonts w:ascii="Arial" w:eastAsia="Malgun Gothic" w:hAnsi="Arial" w:cs="Arial"/>
                <w:sz w:val="20"/>
                <w:szCs w:val="20"/>
              </w:rPr>
            </w:pPr>
          </w:p>
        </w:tc>
      </w:tr>
      <w:tr w:rsidR="00D72478" w:rsidRPr="00477985" w14:paraId="4A8B5439"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65CA1A67" w14:textId="04605EDA" w:rsidR="00D72478" w:rsidRDefault="00D72478" w:rsidP="00D72478">
            <w:pPr>
              <w:rPr>
                <w:rFonts w:ascii="Arial" w:hAnsi="Arial" w:cs="Arial"/>
                <w:sz w:val="20"/>
                <w:szCs w:val="20"/>
              </w:rPr>
            </w:pPr>
            <w:r>
              <w:rPr>
                <w:rFonts w:ascii="Arial" w:hAnsi="Arial" w:cs="Arial"/>
                <w:sz w:val="20"/>
                <w:szCs w:val="20"/>
              </w:rPr>
              <w:t>2078</w:t>
            </w:r>
          </w:p>
        </w:tc>
        <w:tc>
          <w:tcPr>
            <w:tcW w:w="720" w:type="dxa"/>
            <w:tcBorders>
              <w:top w:val="single" w:sz="4" w:space="0" w:color="000000"/>
              <w:left w:val="single" w:sz="4" w:space="0" w:color="000000"/>
              <w:bottom w:val="single" w:sz="4" w:space="0" w:color="000000"/>
              <w:right w:val="single" w:sz="4" w:space="0" w:color="000000"/>
            </w:tcBorders>
          </w:tcPr>
          <w:p w14:paraId="1563CC0B" w14:textId="00237697"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309787AE" w14:textId="6B892478" w:rsidR="00D72478" w:rsidRDefault="00D72478" w:rsidP="00D72478">
            <w:pPr>
              <w:rPr>
                <w:rFonts w:ascii="Arial" w:hAnsi="Arial" w:cs="Arial"/>
                <w:sz w:val="20"/>
                <w:szCs w:val="20"/>
              </w:rPr>
            </w:pPr>
            <w:r>
              <w:rPr>
                <w:rFonts w:ascii="Arial" w:hAnsi="Arial" w:cs="Arial"/>
                <w:sz w:val="20"/>
                <w:szCs w:val="20"/>
              </w:rPr>
              <w:t>101.38</w:t>
            </w:r>
          </w:p>
        </w:tc>
        <w:tc>
          <w:tcPr>
            <w:tcW w:w="2876" w:type="dxa"/>
            <w:tcBorders>
              <w:top w:val="single" w:sz="4" w:space="0" w:color="000000"/>
              <w:left w:val="single" w:sz="4" w:space="0" w:color="000000"/>
              <w:bottom w:val="single" w:sz="4" w:space="0" w:color="000000"/>
              <w:right w:val="single" w:sz="4" w:space="0" w:color="000000"/>
            </w:tcBorders>
          </w:tcPr>
          <w:p w14:paraId="403CF534" w14:textId="0748F07B" w:rsidR="00D72478" w:rsidRDefault="00D72478" w:rsidP="00D72478">
            <w:pPr>
              <w:rPr>
                <w:rFonts w:ascii="Arial" w:hAnsi="Arial" w:cs="Arial"/>
                <w:sz w:val="20"/>
                <w:szCs w:val="20"/>
              </w:rPr>
            </w:pPr>
            <w:r>
              <w:rPr>
                <w:rFonts w:ascii="Arial" w:hAnsi="Arial" w:cs="Arial"/>
                <w:sz w:val="20"/>
                <w:szCs w:val="20"/>
              </w:rPr>
              <w:t xml:space="preserve">"The sum </w:t>
            </w:r>
            <w:proofErr w:type="spellStart"/>
            <w:r>
              <w:rPr>
                <w:rFonts w:ascii="Arial" w:hAnsi="Arial" w:cs="Arial"/>
                <w:sz w:val="20"/>
                <w:szCs w:val="20"/>
              </w:rPr>
              <w:t>m+q</w:t>
            </w:r>
            <w:proofErr w:type="spellEnd"/>
            <w:r>
              <w:rPr>
                <w:rFonts w:ascii="Arial" w:hAnsi="Arial" w:cs="Arial"/>
                <w:sz w:val="20"/>
                <w:szCs w:val="20"/>
              </w:rPr>
              <w:t xml:space="preserve"> cannot be larger than the value of the Epochs Remaining field</w:t>
            </w:r>
            <w:r>
              <w:rPr>
                <w:rFonts w:ascii="Arial" w:hAnsi="Arial" w:cs="Arial"/>
                <w:sz w:val="20"/>
                <w:szCs w:val="20"/>
              </w:rPr>
              <w:br/>
              <w:t>signaled during the epoch when the AP sent the OTA MAC Collision Notification</w:t>
            </w:r>
            <w:r>
              <w:rPr>
                <w:rFonts w:ascii="Arial" w:hAnsi="Arial" w:cs="Arial"/>
                <w:sz w:val="20"/>
                <w:szCs w:val="20"/>
              </w:rPr>
              <w:br/>
              <w:t>frame."</w:t>
            </w:r>
            <w:r>
              <w:rPr>
                <w:rFonts w:ascii="Arial" w:hAnsi="Arial" w:cs="Arial"/>
                <w:sz w:val="20"/>
                <w:szCs w:val="20"/>
              </w:rPr>
              <w:br/>
              <w:t xml:space="preserve">This scenario is </w:t>
            </w:r>
            <w:proofErr w:type="gramStart"/>
            <w:r>
              <w:rPr>
                <w:rFonts w:ascii="Arial" w:hAnsi="Arial" w:cs="Arial"/>
                <w:sz w:val="20"/>
                <w:szCs w:val="20"/>
              </w:rPr>
              <w:t>actually likely</w:t>
            </w:r>
            <w:proofErr w:type="gramEnd"/>
            <w:r>
              <w:rPr>
                <w:rFonts w:ascii="Arial" w:hAnsi="Arial" w:cs="Arial"/>
                <w:sz w:val="20"/>
                <w:szCs w:val="20"/>
              </w:rPr>
              <w:t xml:space="preserve"> to occur: What should the AP do if for example</w:t>
            </w:r>
            <w:r>
              <w:rPr>
                <w:rFonts w:ascii="Arial" w:hAnsi="Arial" w:cs="Arial"/>
                <w:sz w:val="20"/>
                <w:szCs w:val="20"/>
              </w:rPr>
              <w:br/>
              <w:t>the collision happens in the last epoch of a sequence? How should a STA</w:t>
            </w:r>
            <w:r>
              <w:rPr>
                <w:rFonts w:ascii="Arial" w:hAnsi="Arial" w:cs="Arial"/>
                <w:sz w:val="20"/>
                <w:szCs w:val="20"/>
              </w:rPr>
              <w:br/>
              <w:t xml:space="preserve">behave if the collision happens before, but it is </w:t>
            </w:r>
            <w:proofErr w:type="spellStart"/>
            <w:r>
              <w:rPr>
                <w:rFonts w:ascii="Arial" w:hAnsi="Arial" w:cs="Arial"/>
                <w:sz w:val="20"/>
                <w:szCs w:val="20"/>
              </w:rPr>
              <w:t>carring</w:t>
            </w:r>
            <w:proofErr w:type="spellEnd"/>
            <w:r>
              <w:rPr>
                <w:rFonts w:ascii="Arial" w:hAnsi="Arial" w:cs="Arial"/>
                <w:sz w:val="20"/>
                <w:szCs w:val="20"/>
              </w:rPr>
              <w:t xml:space="preserve"> an offset q during the</w:t>
            </w:r>
            <w:r>
              <w:rPr>
                <w:rFonts w:ascii="Arial" w:hAnsi="Arial" w:cs="Arial"/>
                <w:sz w:val="20"/>
                <w:szCs w:val="20"/>
              </w:rPr>
              <w:br/>
              <w:t>rest of the sequence once the current epoch + q is larger than the sequence</w:t>
            </w:r>
            <w:r>
              <w:rPr>
                <w:rFonts w:ascii="Arial" w:hAnsi="Arial" w:cs="Arial"/>
                <w:sz w:val="20"/>
                <w:szCs w:val="20"/>
              </w:rPr>
              <w:br/>
              <w:t>size?</w:t>
            </w:r>
          </w:p>
        </w:tc>
        <w:tc>
          <w:tcPr>
            <w:tcW w:w="2254" w:type="dxa"/>
            <w:tcBorders>
              <w:top w:val="single" w:sz="4" w:space="0" w:color="000000"/>
              <w:left w:val="single" w:sz="4" w:space="0" w:color="000000"/>
              <w:bottom w:val="single" w:sz="4" w:space="0" w:color="000000"/>
              <w:right w:val="single" w:sz="4" w:space="0" w:color="000000"/>
            </w:tcBorders>
          </w:tcPr>
          <w:p w14:paraId="7D97A14E" w14:textId="143E5B27" w:rsidR="00D72478" w:rsidRDefault="00D72478" w:rsidP="00D72478">
            <w:pPr>
              <w:rPr>
                <w:rFonts w:ascii="Arial" w:hAnsi="Arial" w:cs="Arial"/>
                <w:sz w:val="20"/>
                <w:szCs w:val="20"/>
              </w:rPr>
            </w:pPr>
            <w:r>
              <w:rPr>
                <w:rFonts w:ascii="Arial" w:hAnsi="Arial" w:cs="Arial"/>
                <w:sz w:val="20"/>
                <w:szCs w:val="20"/>
              </w:rPr>
              <w:t>The commenter will provide a contribution addressing this comment.</w:t>
            </w:r>
          </w:p>
        </w:tc>
        <w:tc>
          <w:tcPr>
            <w:tcW w:w="2579" w:type="dxa"/>
            <w:tcBorders>
              <w:top w:val="single" w:sz="4" w:space="0" w:color="000000"/>
              <w:left w:val="single" w:sz="4" w:space="0" w:color="000000"/>
              <w:bottom w:val="single" w:sz="4" w:space="0" w:color="000000"/>
              <w:right w:val="single" w:sz="4" w:space="0" w:color="000000"/>
            </w:tcBorders>
          </w:tcPr>
          <w:p w14:paraId="6A92F745" w14:textId="77777777" w:rsidR="00D72478" w:rsidRDefault="00A10732" w:rsidP="00D72478">
            <w:pPr>
              <w:rPr>
                <w:rFonts w:ascii="Arial" w:eastAsia="Malgun Gothic" w:hAnsi="Arial" w:cs="Arial"/>
                <w:sz w:val="20"/>
                <w:szCs w:val="20"/>
              </w:rPr>
            </w:pPr>
            <w:r>
              <w:rPr>
                <w:rFonts w:ascii="Arial" w:eastAsia="Malgun Gothic" w:hAnsi="Arial" w:cs="Arial"/>
                <w:sz w:val="20"/>
                <w:szCs w:val="20"/>
              </w:rPr>
              <w:t>Revised.</w:t>
            </w:r>
          </w:p>
          <w:p w14:paraId="3D14303C" w14:textId="329B3E87" w:rsidR="00A10732" w:rsidRDefault="00A10732" w:rsidP="00D72478">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Pr="00247C37">
              <w:rPr>
                <w:rFonts w:ascii="Arial" w:hAnsi="Arial" w:cs="Arial"/>
                <w:sz w:val="20"/>
                <w:szCs w:val="20"/>
              </w:rPr>
              <w:t xml:space="preserve"> under all headings that include CID </w:t>
            </w:r>
            <w:r>
              <w:rPr>
                <w:rFonts w:ascii="Arial" w:hAnsi="Arial" w:cs="Arial"/>
                <w:sz w:val="20"/>
                <w:szCs w:val="20"/>
              </w:rPr>
              <w:t>2078</w:t>
            </w:r>
            <w:r>
              <w:rPr>
                <w:rFonts w:ascii="Arial" w:eastAsia="Malgun Gothic" w:hAnsi="Arial" w:cs="Arial"/>
                <w:sz w:val="20"/>
                <w:szCs w:val="20"/>
              </w:rPr>
              <w:t>.</w:t>
            </w:r>
          </w:p>
        </w:tc>
      </w:tr>
      <w:tr w:rsidR="00D72478" w:rsidRPr="00477985" w14:paraId="29FF9E6B"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526A10D4" w14:textId="373BB10C" w:rsidR="00D72478" w:rsidRDefault="00D72478" w:rsidP="00D72478">
            <w:pPr>
              <w:rPr>
                <w:rFonts w:ascii="Arial" w:hAnsi="Arial" w:cs="Arial"/>
                <w:sz w:val="20"/>
                <w:szCs w:val="20"/>
              </w:rPr>
            </w:pPr>
            <w:r>
              <w:rPr>
                <w:rFonts w:ascii="Arial" w:hAnsi="Arial" w:cs="Arial"/>
                <w:sz w:val="20"/>
                <w:szCs w:val="20"/>
              </w:rPr>
              <w:t>2243</w:t>
            </w:r>
          </w:p>
        </w:tc>
        <w:tc>
          <w:tcPr>
            <w:tcW w:w="720" w:type="dxa"/>
            <w:tcBorders>
              <w:top w:val="single" w:sz="4" w:space="0" w:color="000000"/>
              <w:left w:val="single" w:sz="4" w:space="0" w:color="000000"/>
              <w:bottom w:val="single" w:sz="4" w:space="0" w:color="000000"/>
              <w:right w:val="single" w:sz="4" w:space="0" w:color="000000"/>
            </w:tcBorders>
          </w:tcPr>
          <w:p w14:paraId="4A146650" w14:textId="0803F6F3"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0BA5E7FA" w14:textId="1B2576BC" w:rsidR="00D72478" w:rsidRDefault="00D72478" w:rsidP="00D72478">
            <w:pPr>
              <w:rPr>
                <w:rFonts w:ascii="Arial" w:hAnsi="Arial" w:cs="Arial"/>
                <w:sz w:val="20"/>
                <w:szCs w:val="20"/>
              </w:rPr>
            </w:pPr>
            <w:r>
              <w:rPr>
                <w:rFonts w:ascii="Arial" w:hAnsi="Arial" w:cs="Arial"/>
                <w:sz w:val="20"/>
                <w:szCs w:val="20"/>
              </w:rPr>
              <w:t>101.38</w:t>
            </w:r>
          </w:p>
        </w:tc>
        <w:tc>
          <w:tcPr>
            <w:tcW w:w="2876" w:type="dxa"/>
            <w:tcBorders>
              <w:top w:val="single" w:sz="4" w:space="0" w:color="000000"/>
              <w:left w:val="single" w:sz="4" w:space="0" w:color="000000"/>
              <w:bottom w:val="single" w:sz="4" w:space="0" w:color="000000"/>
              <w:right w:val="single" w:sz="4" w:space="0" w:color="000000"/>
            </w:tcBorders>
          </w:tcPr>
          <w:p w14:paraId="76C11E49" w14:textId="0748D574" w:rsidR="00D72478" w:rsidRDefault="00D72478" w:rsidP="00D72478">
            <w:pPr>
              <w:rPr>
                <w:rFonts w:ascii="Arial" w:hAnsi="Arial" w:cs="Arial"/>
                <w:sz w:val="20"/>
                <w:szCs w:val="20"/>
              </w:rPr>
            </w:pPr>
            <w:r>
              <w:rPr>
                <w:rFonts w:ascii="Arial" w:hAnsi="Arial" w:cs="Arial"/>
                <w:sz w:val="20"/>
                <w:szCs w:val="20"/>
              </w:rPr>
              <w:t xml:space="preserve">Use "shall not" instead of "cannot", since it is </w:t>
            </w:r>
            <w:proofErr w:type="spellStart"/>
            <w:r>
              <w:rPr>
                <w:rFonts w:ascii="Arial" w:hAnsi="Arial" w:cs="Arial"/>
                <w:sz w:val="20"/>
                <w:szCs w:val="20"/>
              </w:rPr>
              <w:t>normaltive</w:t>
            </w:r>
            <w:proofErr w:type="spellEnd"/>
            <w:r>
              <w:rPr>
                <w:rFonts w:ascii="Arial" w:hAnsi="Arial" w:cs="Arial"/>
                <w:sz w:val="20"/>
                <w:szCs w:val="20"/>
              </w:rPr>
              <w:t xml:space="preserve"> </w:t>
            </w:r>
            <w:proofErr w:type="spellStart"/>
            <w:r>
              <w:rPr>
                <w:rFonts w:ascii="Arial" w:hAnsi="Arial" w:cs="Arial"/>
                <w:sz w:val="20"/>
                <w:szCs w:val="20"/>
              </w:rPr>
              <w:t>behaviour</w:t>
            </w:r>
            <w:proofErr w:type="spellEnd"/>
            <w:r>
              <w:rPr>
                <w:rFonts w:ascii="Arial" w:hAnsi="Arial" w:cs="Arial"/>
                <w:sz w:val="20"/>
                <w:szCs w:val="20"/>
              </w:rPr>
              <w:t xml:space="preserve"> when setting the fields.</w:t>
            </w:r>
          </w:p>
        </w:tc>
        <w:tc>
          <w:tcPr>
            <w:tcW w:w="2254" w:type="dxa"/>
            <w:tcBorders>
              <w:top w:val="single" w:sz="4" w:space="0" w:color="000000"/>
              <w:left w:val="single" w:sz="4" w:space="0" w:color="000000"/>
              <w:bottom w:val="single" w:sz="4" w:space="0" w:color="000000"/>
              <w:right w:val="single" w:sz="4" w:space="0" w:color="000000"/>
            </w:tcBorders>
          </w:tcPr>
          <w:p w14:paraId="69B3C6C3" w14:textId="10317DBD" w:rsidR="00D72478" w:rsidRDefault="00D72478" w:rsidP="00D72478">
            <w:pPr>
              <w:rPr>
                <w:rFonts w:ascii="Arial" w:hAnsi="Arial" w:cs="Arial"/>
                <w:sz w:val="20"/>
                <w:szCs w:val="20"/>
              </w:rPr>
            </w:pPr>
            <w:r>
              <w:rPr>
                <w:rFonts w:ascii="Arial" w:hAnsi="Arial" w:cs="Arial"/>
                <w:sz w:val="20"/>
                <w:szCs w:val="20"/>
              </w:rPr>
              <w:t xml:space="preserve">Change to "The sum </w:t>
            </w:r>
            <w:proofErr w:type="spellStart"/>
            <w:r>
              <w:rPr>
                <w:rFonts w:ascii="Arial" w:hAnsi="Arial" w:cs="Arial"/>
                <w:sz w:val="20"/>
                <w:szCs w:val="20"/>
              </w:rPr>
              <w:t>m+q</w:t>
            </w:r>
            <w:proofErr w:type="spellEnd"/>
            <w:r>
              <w:rPr>
                <w:rFonts w:ascii="Arial" w:hAnsi="Arial" w:cs="Arial"/>
                <w:sz w:val="20"/>
                <w:szCs w:val="20"/>
              </w:rPr>
              <w:t xml:space="preserve"> shall not be larger than"</w:t>
            </w:r>
          </w:p>
        </w:tc>
        <w:tc>
          <w:tcPr>
            <w:tcW w:w="2579" w:type="dxa"/>
            <w:tcBorders>
              <w:top w:val="single" w:sz="4" w:space="0" w:color="000000"/>
              <w:left w:val="single" w:sz="4" w:space="0" w:color="000000"/>
              <w:bottom w:val="single" w:sz="4" w:space="0" w:color="000000"/>
              <w:right w:val="single" w:sz="4" w:space="0" w:color="000000"/>
            </w:tcBorders>
          </w:tcPr>
          <w:p w14:paraId="036826FD" w14:textId="77777777" w:rsidR="00D72478" w:rsidRDefault="00663D6E" w:rsidP="00D72478">
            <w:pPr>
              <w:rPr>
                <w:rFonts w:ascii="Arial" w:eastAsia="Malgun Gothic" w:hAnsi="Arial" w:cs="Arial"/>
                <w:sz w:val="20"/>
                <w:szCs w:val="20"/>
              </w:rPr>
            </w:pPr>
            <w:r>
              <w:rPr>
                <w:rFonts w:ascii="Arial" w:eastAsia="Malgun Gothic" w:hAnsi="Arial" w:cs="Arial"/>
                <w:sz w:val="20"/>
                <w:szCs w:val="20"/>
              </w:rPr>
              <w:t>Revised</w:t>
            </w:r>
          </w:p>
          <w:p w14:paraId="30DD046D" w14:textId="7A9DD8B8" w:rsidR="00663D6E" w:rsidRDefault="00663D6E" w:rsidP="00D72478">
            <w:pPr>
              <w:rPr>
                <w:rFonts w:ascii="Arial" w:eastAsia="Malgun Gothic" w:hAnsi="Arial" w:cs="Arial"/>
                <w:sz w:val="20"/>
                <w:szCs w:val="20"/>
              </w:rPr>
            </w:pPr>
            <w:r>
              <w:rPr>
                <w:rFonts w:ascii="Arial" w:eastAsia="Malgun Gothic" w:hAnsi="Arial" w:cs="Arial"/>
                <w:sz w:val="20"/>
                <w:szCs w:val="20"/>
              </w:rPr>
              <w:t>Sentence was deleted</w:t>
            </w:r>
            <w:r w:rsidR="00A10732">
              <w:rPr>
                <w:rFonts w:ascii="Arial" w:eastAsia="Malgun Gothic" w:hAnsi="Arial" w:cs="Arial"/>
                <w:sz w:val="20"/>
                <w:szCs w:val="20"/>
              </w:rPr>
              <w:t xml:space="preserve">. </w:t>
            </w:r>
            <w:proofErr w:type="spellStart"/>
            <w:r w:rsidR="00A10732" w:rsidRPr="00247C37">
              <w:rPr>
                <w:rFonts w:ascii="Arial" w:hAnsi="Arial" w:cs="Arial"/>
                <w:sz w:val="20"/>
                <w:szCs w:val="20"/>
              </w:rPr>
              <w:t>TGbi</w:t>
            </w:r>
            <w:proofErr w:type="spellEnd"/>
            <w:r w:rsidR="00A10732"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00A10732" w:rsidRPr="00247C37">
              <w:rPr>
                <w:rFonts w:ascii="Arial" w:hAnsi="Arial" w:cs="Arial"/>
                <w:sz w:val="20"/>
                <w:szCs w:val="20"/>
              </w:rPr>
              <w:t xml:space="preserve"> under all headings that include CID </w:t>
            </w:r>
            <w:r w:rsidR="00A10732">
              <w:rPr>
                <w:rFonts w:ascii="Arial" w:hAnsi="Arial" w:cs="Arial"/>
                <w:sz w:val="20"/>
                <w:szCs w:val="20"/>
              </w:rPr>
              <w:t>2243</w:t>
            </w:r>
            <w:r w:rsidR="00A10732">
              <w:rPr>
                <w:rFonts w:ascii="Arial" w:eastAsia="Malgun Gothic" w:hAnsi="Arial" w:cs="Arial"/>
                <w:sz w:val="20"/>
                <w:szCs w:val="20"/>
              </w:rPr>
              <w:t>.</w:t>
            </w:r>
          </w:p>
        </w:tc>
      </w:tr>
      <w:tr w:rsidR="00D72478" w:rsidRPr="00477985" w14:paraId="323DE3BF"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4E6D3A06" w14:textId="55B170C9" w:rsidR="00D72478" w:rsidRDefault="00D72478" w:rsidP="00D72478">
            <w:pPr>
              <w:rPr>
                <w:rFonts w:ascii="Arial" w:hAnsi="Arial" w:cs="Arial"/>
                <w:sz w:val="20"/>
                <w:szCs w:val="20"/>
              </w:rPr>
            </w:pPr>
            <w:r>
              <w:rPr>
                <w:rFonts w:ascii="Arial" w:hAnsi="Arial" w:cs="Arial"/>
                <w:sz w:val="20"/>
                <w:szCs w:val="20"/>
              </w:rPr>
              <w:t>2311</w:t>
            </w:r>
          </w:p>
        </w:tc>
        <w:tc>
          <w:tcPr>
            <w:tcW w:w="720" w:type="dxa"/>
            <w:tcBorders>
              <w:top w:val="single" w:sz="4" w:space="0" w:color="000000"/>
              <w:left w:val="single" w:sz="4" w:space="0" w:color="000000"/>
              <w:bottom w:val="single" w:sz="4" w:space="0" w:color="000000"/>
              <w:right w:val="single" w:sz="4" w:space="0" w:color="000000"/>
            </w:tcBorders>
          </w:tcPr>
          <w:p w14:paraId="4F57D923" w14:textId="1340A08B"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7831EF33" w14:textId="315BBFF3" w:rsidR="00D72478" w:rsidRDefault="00D72478" w:rsidP="00D72478">
            <w:pPr>
              <w:rPr>
                <w:rFonts w:ascii="Arial" w:hAnsi="Arial" w:cs="Arial"/>
                <w:sz w:val="20"/>
                <w:szCs w:val="20"/>
              </w:rPr>
            </w:pPr>
            <w:r>
              <w:rPr>
                <w:rFonts w:ascii="Arial" w:hAnsi="Arial" w:cs="Arial"/>
                <w:sz w:val="20"/>
                <w:szCs w:val="20"/>
              </w:rPr>
              <w:t>101.38</w:t>
            </w:r>
          </w:p>
        </w:tc>
        <w:tc>
          <w:tcPr>
            <w:tcW w:w="2876" w:type="dxa"/>
            <w:tcBorders>
              <w:top w:val="single" w:sz="4" w:space="0" w:color="000000"/>
              <w:left w:val="single" w:sz="4" w:space="0" w:color="000000"/>
              <w:bottom w:val="single" w:sz="4" w:space="0" w:color="000000"/>
              <w:right w:val="single" w:sz="4" w:space="0" w:color="000000"/>
            </w:tcBorders>
          </w:tcPr>
          <w:p w14:paraId="2EB26F6A" w14:textId="27DFA3BF" w:rsidR="00D72478" w:rsidRDefault="00D72478" w:rsidP="00D72478">
            <w:pPr>
              <w:rPr>
                <w:rFonts w:ascii="Arial" w:hAnsi="Arial" w:cs="Arial"/>
                <w:sz w:val="20"/>
                <w:szCs w:val="20"/>
              </w:rPr>
            </w:pPr>
            <w:r>
              <w:rPr>
                <w:rFonts w:ascii="Arial" w:hAnsi="Arial" w:cs="Arial"/>
                <w:sz w:val="20"/>
                <w:szCs w:val="20"/>
              </w:rPr>
              <w:t>The mechanism here does not apply if the collision is at epoch 255 (or 65535 if we count that epoch remaining has 2 bytes)</w:t>
            </w:r>
          </w:p>
        </w:tc>
        <w:tc>
          <w:tcPr>
            <w:tcW w:w="2254" w:type="dxa"/>
            <w:tcBorders>
              <w:top w:val="single" w:sz="4" w:space="0" w:color="000000"/>
              <w:left w:val="single" w:sz="4" w:space="0" w:color="000000"/>
              <w:bottom w:val="single" w:sz="4" w:space="0" w:color="000000"/>
              <w:right w:val="single" w:sz="4" w:space="0" w:color="000000"/>
            </w:tcBorders>
          </w:tcPr>
          <w:p w14:paraId="0E6900F7" w14:textId="4999A164" w:rsidR="00D72478" w:rsidRDefault="00D72478" w:rsidP="00D72478">
            <w:pPr>
              <w:rPr>
                <w:rFonts w:ascii="Arial" w:hAnsi="Arial" w:cs="Arial"/>
                <w:sz w:val="20"/>
                <w:szCs w:val="20"/>
              </w:rPr>
            </w:pPr>
            <w:r>
              <w:rPr>
                <w:rFonts w:ascii="Arial" w:hAnsi="Arial" w:cs="Arial"/>
                <w:sz w:val="20"/>
                <w:szCs w:val="20"/>
              </w:rPr>
              <w:t>Introduce exception and describe what happens when collision is on last epoch of the sequence</w:t>
            </w:r>
          </w:p>
        </w:tc>
        <w:tc>
          <w:tcPr>
            <w:tcW w:w="2579" w:type="dxa"/>
            <w:tcBorders>
              <w:top w:val="single" w:sz="4" w:space="0" w:color="000000"/>
              <w:left w:val="single" w:sz="4" w:space="0" w:color="000000"/>
              <w:bottom w:val="single" w:sz="4" w:space="0" w:color="000000"/>
              <w:right w:val="single" w:sz="4" w:space="0" w:color="000000"/>
            </w:tcBorders>
          </w:tcPr>
          <w:p w14:paraId="6D56B3D5" w14:textId="71F6C048" w:rsidR="00D72478" w:rsidRDefault="00663D6E" w:rsidP="00D72478">
            <w:pPr>
              <w:rPr>
                <w:rFonts w:ascii="Arial" w:eastAsia="Malgun Gothic" w:hAnsi="Arial" w:cs="Arial"/>
                <w:sz w:val="20"/>
                <w:szCs w:val="20"/>
              </w:rPr>
            </w:pPr>
            <w:r>
              <w:rPr>
                <w:rFonts w:ascii="Arial" w:eastAsia="Malgun Gothic" w:hAnsi="Arial" w:cs="Arial"/>
                <w:sz w:val="20"/>
                <w:szCs w:val="20"/>
              </w:rPr>
              <w:t>Revised</w:t>
            </w:r>
            <w:r w:rsidR="00A10732">
              <w:rPr>
                <w:rFonts w:ascii="Arial" w:eastAsia="Malgun Gothic" w:hAnsi="Arial" w:cs="Arial"/>
                <w:sz w:val="20"/>
                <w:szCs w:val="20"/>
              </w:rPr>
              <w:t xml:space="preserve">. </w:t>
            </w:r>
            <w:proofErr w:type="spellStart"/>
            <w:r w:rsidR="00A10732" w:rsidRPr="00247C37">
              <w:rPr>
                <w:rFonts w:ascii="Arial" w:hAnsi="Arial" w:cs="Arial"/>
                <w:sz w:val="20"/>
                <w:szCs w:val="20"/>
              </w:rPr>
              <w:t>TGbi</w:t>
            </w:r>
            <w:proofErr w:type="spellEnd"/>
            <w:r w:rsidR="00A10732"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00A10732" w:rsidRPr="00247C37">
              <w:rPr>
                <w:rFonts w:ascii="Arial" w:hAnsi="Arial" w:cs="Arial"/>
                <w:sz w:val="20"/>
                <w:szCs w:val="20"/>
              </w:rPr>
              <w:t xml:space="preserve"> under all headings that include CID </w:t>
            </w:r>
            <w:r w:rsidR="00A10732">
              <w:rPr>
                <w:rFonts w:ascii="Arial" w:hAnsi="Arial" w:cs="Arial"/>
                <w:sz w:val="20"/>
                <w:szCs w:val="20"/>
              </w:rPr>
              <w:t>2311</w:t>
            </w:r>
            <w:r w:rsidR="00A10732">
              <w:rPr>
                <w:rFonts w:ascii="Arial" w:eastAsia="Malgun Gothic" w:hAnsi="Arial" w:cs="Arial"/>
                <w:sz w:val="20"/>
                <w:szCs w:val="20"/>
              </w:rPr>
              <w:t>.</w:t>
            </w:r>
          </w:p>
        </w:tc>
      </w:tr>
      <w:tr w:rsidR="00D72478" w:rsidRPr="00477985" w14:paraId="2B561003"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0B56E97C" w14:textId="25D14C5A" w:rsidR="00D72478" w:rsidRDefault="00D72478" w:rsidP="00D72478">
            <w:pPr>
              <w:rPr>
                <w:rFonts w:ascii="Arial" w:hAnsi="Arial" w:cs="Arial"/>
                <w:sz w:val="20"/>
                <w:szCs w:val="20"/>
              </w:rPr>
            </w:pPr>
            <w:r>
              <w:rPr>
                <w:rFonts w:ascii="Arial" w:hAnsi="Arial" w:cs="Arial"/>
                <w:sz w:val="20"/>
                <w:szCs w:val="20"/>
              </w:rPr>
              <w:t>2312</w:t>
            </w:r>
          </w:p>
        </w:tc>
        <w:tc>
          <w:tcPr>
            <w:tcW w:w="720" w:type="dxa"/>
            <w:tcBorders>
              <w:top w:val="single" w:sz="4" w:space="0" w:color="000000"/>
              <w:left w:val="single" w:sz="4" w:space="0" w:color="000000"/>
              <w:bottom w:val="single" w:sz="4" w:space="0" w:color="000000"/>
              <w:right w:val="single" w:sz="4" w:space="0" w:color="000000"/>
            </w:tcBorders>
          </w:tcPr>
          <w:p w14:paraId="2047FE62" w14:textId="696AD60F"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04F6C242" w14:textId="42A2F496" w:rsidR="00D72478" w:rsidRDefault="00D72478" w:rsidP="00D72478">
            <w:pPr>
              <w:rPr>
                <w:rFonts w:ascii="Arial" w:hAnsi="Arial" w:cs="Arial"/>
                <w:sz w:val="20"/>
                <w:szCs w:val="20"/>
              </w:rPr>
            </w:pPr>
            <w:r>
              <w:rPr>
                <w:rFonts w:ascii="Arial" w:hAnsi="Arial" w:cs="Arial"/>
                <w:sz w:val="20"/>
                <w:szCs w:val="20"/>
              </w:rPr>
              <w:t>101.38</w:t>
            </w:r>
          </w:p>
        </w:tc>
        <w:tc>
          <w:tcPr>
            <w:tcW w:w="2876" w:type="dxa"/>
            <w:tcBorders>
              <w:top w:val="single" w:sz="4" w:space="0" w:color="000000"/>
              <w:left w:val="single" w:sz="4" w:space="0" w:color="000000"/>
              <w:bottom w:val="single" w:sz="4" w:space="0" w:color="000000"/>
              <w:right w:val="single" w:sz="4" w:space="0" w:color="000000"/>
            </w:tcBorders>
          </w:tcPr>
          <w:p w14:paraId="09870A7D" w14:textId="008DF0FE" w:rsidR="00D72478" w:rsidRDefault="00D72478" w:rsidP="00D72478">
            <w:pPr>
              <w:rPr>
                <w:rFonts w:ascii="Arial" w:hAnsi="Arial" w:cs="Arial"/>
                <w:sz w:val="20"/>
                <w:szCs w:val="20"/>
              </w:rPr>
            </w:pPr>
            <w:r>
              <w:rPr>
                <w:rFonts w:ascii="Arial" w:hAnsi="Arial" w:cs="Arial"/>
                <w:sz w:val="20"/>
                <w:szCs w:val="20"/>
              </w:rPr>
              <w:t>The AP indicates the colliding epoch (1 byte = 255 max</w:t>
            </w:r>
            <w:proofErr w:type="gramStart"/>
            <w:r>
              <w:rPr>
                <w:rFonts w:ascii="Arial" w:hAnsi="Arial" w:cs="Arial"/>
                <w:sz w:val="20"/>
                <w:szCs w:val="20"/>
              </w:rPr>
              <w:t>)</w:t>
            </w:r>
            <w:proofErr w:type="gramEnd"/>
            <w:r>
              <w:rPr>
                <w:rFonts w:ascii="Arial" w:hAnsi="Arial" w:cs="Arial"/>
                <w:sz w:val="20"/>
                <w:szCs w:val="20"/>
              </w:rPr>
              <w:t xml:space="preserve"> but the sequence can include 65535 epochs. How does the AP indicate a colliding epoch more than 255 epochs in the future?</w:t>
            </w:r>
          </w:p>
        </w:tc>
        <w:tc>
          <w:tcPr>
            <w:tcW w:w="2254" w:type="dxa"/>
            <w:tcBorders>
              <w:top w:val="single" w:sz="4" w:space="0" w:color="000000"/>
              <w:left w:val="single" w:sz="4" w:space="0" w:color="000000"/>
              <w:bottom w:val="single" w:sz="4" w:space="0" w:color="000000"/>
              <w:right w:val="single" w:sz="4" w:space="0" w:color="000000"/>
            </w:tcBorders>
          </w:tcPr>
          <w:p w14:paraId="1CAA0CD8" w14:textId="6062F339" w:rsidR="00D72478" w:rsidRDefault="00D72478" w:rsidP="00D72478">
            <w:pPr>
              <w:rPr>
                <w:rFonts w:ascii="Arial" w:hAnsi="Arial" w:cs="Arial"/>
                <w:sz w:val="20"/>
                <w:szCs w:val="20"/>
              </w:rPr>
            </w:pPr>
            <w:r>
              <w:rPr>
                <w:rFonts w:ascii="Arial" w:hAnsi="Arial" w:cs="Arial"/>
                <w:sz w:val="20"/>
                <w:szCs w:val="20"/>
              </w:rPr>
              <w:t>Clarify that the AP tells the STA less than 255 ahead</w:t>
            </w:r>
          </w:p>
        </w:tc>
        <w:tc>
          <w:tcPr>
            <w:tcW w:w="2579" w:type="dxa"/>
            <w:tcBorders>
              <w:top w:val="single" w:sz="4" w:space="0" w:color="000000"/>
              <w:left w:val="single" w:sz="4" w:space="0" w:color="000000"/>
              <w:bottom w:val="single" w:sz="4" w:space="0" w:color="000000"/>
              <w:right w:val="single" w:sz="4" w:space="0" w:color="000000"/>
            </w:tcBorders>
          </w:tcPr>
          <w:p w14:paraId="42BB6D1F" w14:textId="5DB40592" w:rsidR="00D72478" w:rsidRDefault="00663D6E" w:rsidP="00D72478">
            <w:pPr>
              <w:rPr>
                <w:rFonts w:ascii="Arial" w:eastAsia="Malgun Gothic" w:hAnsi="Arial" w:cs="Arial"/>
                <w:sz w:val="20"/>
                <w:szCs w:val="20"/>
              </w:rPr>
            </w:pPr>
            <w:r>
              <w:rPr>
                <w:rFonts w:ascii="Arial" w:eastAsia="Malgun Gothic" w:hAnsi="Arial" w:cs="Arial"/>
                <w:sz w:val="20"/>
                <w:szCs w:val="20"/>
              </w:rPr>
              <w:t>Revised</w:t>
            </w:r>
            <w:r w:rsidR="00A10732">
              <w:rPr>
                <w:rFonts w:ascii="Arial" w:eastAsia="Malgun Gothic" w:hAnsi="Arial" w:cs="Arial"/>
                <w:sz w:val="20"/>
                <w:szCs w:val="20"/>
              </w:rPr>
              <w:t xml:space="preserve">. </w:t>
            </w:r>
            <w:proofErr w:type="spellStart"/>
            <w:r w:rsidR="00A10732" w:rsidRPr="00247C37">
              <w:rPr>
                <w:rFonts w:ascii="Arial" w:hAnsi="Arial" w:cs="Arial"/>
                <w:sz w:val="20"/>
                <w:szCs w:val="20"/>
              </w:rPr>
              <w:t>TGbi</w:t>
            </w:r>
            <w:proofErr w:type="spellEnd"/>
            <w:r w:rsidR="00A10732"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00A10732" w:rsidRPr="00247C37">
              <w:rPr>
                <w:rFonts w:ascii="Arial" w:hAnsi="Arial" w:cs="Arial"/>
                <w:sz w:val="20"/>
                <w:szCs w:val="20"/>
              </w:rPr>
              <w:t xml:space="preserve"> under all headings that include CID </w:t>
            </w:r>
            <w:r w:rsidR="00A10732">
              <w:rPr>
                <w:rFonts w:ascii="Arial" w:hAnsi="Arial" w:cs="Arial"/>
                <w:sz w:val="20"/>
                <w:szCs w:val="20"/>
              </w:rPr>
              <w:t>2312</w:t>
            </w:r>
            <w:r w:rsidR="00A10732">
              <w:rPr>
                <w:rFonts w:ascii="Arial" w:eastAsia="Malgun Gothic" w:hAnsi="Arial" w:cs="Arial"/>
                <w:sz w:val="20"/>
                <w:szCs w:val="20"/>
              </w:rPr>
              <w:t>.</w:t>
            </w:r>
          </w:p>
        </w:tc>
      </w:tr>
      <w:tr w:rsidR="00D72478" w:rsidRPr="00477985" w14:paraId="2ED44283"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05D339D9" w14:textId="4F19BF54" w:rsidR="00D72478" w:rsidRDefault="00D72478" w:rsidP="00D72478">
            <w:pPr>
              <w:rPr>
                <w:rFonts w:ascii="Arial" w:hAnsi="Arial" w:cs="Arial"/>
                <w:sz w:val="20"/>
                <w:szCs w:val="20"/>
              </w:rPr>
            </w:pPr>
            <w:r>
              <w:rPr>
                <w:rFonts w:ascii="Arial" w:hAnsi="Arial" w:cs="Arial"/>
                <w:sz w:val="20"/>
                <w:szCs w:val="20"/>
              </w:rPr>
              <w:lastRenderedPageBreak/>
              <w:t>2244</w:t>
            </w:r>
          </w:p>
        </w:tc>
        <w:tc>
          <w:tcPr>
            <w:tcW w:w="720" w:type="dxa"/>
            <w:tcBorders>
              <w:top w:val="single" w:sz="4" w:space="0" w:color="000000"/>
              <w:left w:val="single" w:sz="4" w:space="0" w:color="000000"/>
              <w:bottom w:val="single" w:sz="4" w:space="0" w:color="000000"/>
              <w:right w:val="single" w:sz="4" w:space="0" w:color="000000"/>
            </w:tcBorders>
          </w:tcPr>
          <w:p w14:paraId="135EEA9D" w14:textId="29CDD4DB"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3B5B4607" w14:textId="586B9925" w:rsidR="00D72478" w:rsidRDefault="00D72478" w:rsidP="00D72478">
            <w:pPr>
              <w:rPr>
                <w:rFonts w:ascii="Arial" w:hAnsi="Arial" w:cs="Arial"/>
                <w:sz w:val="20"/>
                <w:szCs w:val="20"/>
              </w:rPr>
            </w:pPr>
            <w:r>
              <w:rPr>
                <w:rFonts w:ascii="Arial" w:hAnsi="Arial" w:cs="Arial"/>
                <w:sz w:val="20"/>
                <w:szCs w:val="20"/>
              </w:rPr>
              <w:t>101.46</w:t>
            </w:r>
          </w:p>
        </w:tc>
        <w:tc>
          <w:tcPr>
            <w:tcW w:w="2876" w:type="dxa"/>
            <w:tcBorders>
              <w:top w:val="single" w:sz="4" w:space="0" w:color="000000"/>
              <w:left w:val="single" w:sz="4" w:space="0" w:color="000000"/>
              <w:bottom w:val="single" w:sz="4" w:space="0" w:color="000000"/>
              <w:right w:val="single" w:sz="4" w:space="0" w:color="000000"/>
            </w:tcBorders>
          </w:tcPr>
          <w:p w14:paraId="379A4ED7" w14:textId="32DEF423" w:rsidR="00D72478" w:rsidRDefault="00D72478" w:rsidP="00D72478">
            <w:pPr>
              <w:rPr>
                <w:rFonts w:ascii="Arial" w:hAnsi="Arial" w:cs="Arial"/>
                <w:sz w:val="20"/>
                <w:szCs w:val="20"/>
              </w:rPr>
            </w:pPr>
            <w:r>
              <w:rPr>
                <w:rFonts w:ascii="Arial" w:hAnsi="Arial" w:cs="Arial"/>
                <w:sz w:val="20"/>
                <w:szCs w:val="20"/>
              </w:rPr>
              <w:t>It's too late and very risky for the AP to discard the traffic when the address collision occurs. Doing so, the AP may discard the traffic from a legitimate STA whose address is collided by the EPP STA.</w:t>
            </w:r>
          </w:p>
        </w:tc>
        <w:tc>
          <w:tcPr>
            <w:tcW w:w="2254" w:type="dxa"/>
            <w:tcBorders>
              <w:top w:val="single" w:sz="4" w:space="0" w:color="000000"/>
              <w:left w:val="single" w:sz="4" w:space="0" w:color="000000"/>
              <w:bottom w:val="single" w:sz="4" w:space="0" w:color="000000"/>
              <w:right w:val="single" w:sz="4" w:space="0" w:color="000000"/>
            </w:tcBorders>
          </w:tcPr>
          <w:p w14:paraId="35CF4ED8" w14:textId="2E48B86F" w:rsidR="00D72478" w:rsidRDefault="00D72478" w:rsidP="00D72478">
            <w:pPr>
              <w:rPr>
                <w:rFonts w:ascii="Arial" w:hAnsi="Arial" w:cs="Arial"/>
                <w:sz w:val="20"/>
                <w:szCs w:val="20"/>
              </w:rPr>
            </w:pPr>
            <w:r>
              <w:rPr>
                <w:rFonts w:ascii="Arial" w:hAnsi="Arial" w:cs="Arial"/>
                <w:sz w:val="20"/>
                <w:szCs w:val="20"/>
              </w:rPr>
              <w:t>Change to: The AP should disassociate a EPP non-AP MLD that rejected the proposed remediation before the epoch that the collision</w:t>
            </w:r>
            <w:r>
              <w:rPr>
                <w:rFonts w:ascii="Arial" w:hAnsi="Arial" w:cs="Arial"/>
                <w:sz w:val="20"/>
                <w:szCs w:val="20"/>
              </w:rPr>
              <w:br/>
              <w:t>is expected to occur.</w:t>
            </w:r>
          </w:p>
        </w:tc>
        <w:tc>
          <w:tcPr>
            <w:tcW w:w="2579" w:type="dxa"/>
            <w:tcBorders>
              <w:top w:val="single" w:sz="4" w:space="0" w:color="000000"/>
              <w:left w:val="single" w:sz="4" w:space="0" w:color="000000"/>
              <w:bottom w:val="single" w:sz="4" w:space="0" w:color="000000"/>
              <w:right w:val="single" w:sz="4" w:space="0" w:color="000000"/>
            </w:tcBorders>
          </w:tcPr>
          <w:p w14:paraId="37322E5E" w14:textId="77777777" w:rsidR="00D72478" w:rsidRDefault="009B1766" w:rsidP="00D72478">
            <w:pPr>
              <w:rPr>
                <w:rFonts w:ascii="Arial" w:eastAsia="Malgun Gothic" w:hAnsi="Arial" w:cs="Arial"/>
                <w:sz w:val="20"/>
                <w:szCs w:val="20"/>
              </w:rPr>
            </w:pPr>
            <w:r>
              <w:rPr>
                <w:rFonts w:ascii="Arial" w:eastAsia="Malgun Gothic" w:hAnsi="Arial" w:cs="Arial"/>
                <w:sz w:val="20"/>
                <w:szCs w:val="20"/>
              </w:rPr>
              <w:t>Rejected</w:t>
            </w:r>
          </w:p>
          <w:p w14:paraId="6D108BE8" w14:textId="55FD8B90" w:rsidR="009B1766" w:rsidRDefault="009B1766" w:rsidP="00D72478">
            <w:pPr>
              <w:rPr>
                <w:rFonts w:ascii="Arial" w:eastAsia="Malgun Gothic" w:hAnsi="Arial" w:cs="Arial"/>
                <w:sz w:val="20"/>
                <w:szCs w:val="20"/>
              </w:rPr>
            </w:pPr>
            <w:r>
              <w:rPr>
                <w:rFonts w:ascii="Arial" w:eastAsia="Malgun Gothic" w:hAnsi="Arial" w:cs="Arial"/>
                <w:sz w:val="20"/>
                <w:szCs w:val="20"/>
              </w:rPr>
              <w:t xml:space="preserve">The non-AP MLD is expected to take some action, which can be to disconnect, stay silent during the epoch or other. The AP cannot conclude that the STA will transmit during the colliding epoch simply because the STA refused to skip an epoch. This is why these various options are </w:t>
            </w:r>
            <w:proofErr w:type="spellStart"/>
            <w:r>
              <w:rPr>
                <w:rFonts w:ascii="Arial" w:eastAsia="Malgun Gothic" w:hAnsi="Arial" w:cs="Arial"/>
                <w:sz w:val="20"/>
                <w:szCs w:val="20"/>
              </w:rPr>
              <w:t>layed</w:t>
            </w:r>
            <w:proofErr w:type="spellEnd"/>
            <w:r>
              <w:rPr>
                <w:rFonts w:ascii="Arial" w:eastAsia="Malgun Gothic" w:hAnsi="Arial" w:cs="Arial"/>
                <w:sz w:val="20"/>
                <w:szCs w:val="20"/>
              </w:rPr>
              <w:t xml:space="preserve"> out.</w:t>
            </w:r>
          </w:p>
        </w:tc>
      </w:tr>
      <w:tr w:rsidR="00D72478" w:rsidRPr="00477985" w14:paraId="7FAD82C7"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20085F67" w14:textId="36D84C5F" w:rsidR="00D72478" w:rsidRDefault="00D72478" w:rsidP="00D72478">
            <w:pPr>
              <w:rPr>
                <w:rFonts w:ascii="Arial" w:hAnsi="Arial" w:cs="Arial"/>
                <w:sz w:val="20"/>
                <w:szCs w:val="20"/>
              </w:rPr>
            </w:pPr>
            <w:r>
              <w:rPr>
                <w:rFonts w:ascii="Arial" w:hAnsi="Arial" w:cs="Arial"/>
                <w:sz w:val="20"/>
                <w:szCs w:val="20"/>
              </w:rPr>
              <w:t>2364</w:t>
            </w:r>
          </w:p>
        </w:tc>
        <w:tc>
          <w:tcPr>
            <w:tcW w:w="720" w:type="dxa"/>
            <w:tcBorders>
              <w:top w:val="single" w:sz="4" w:space="0" w:color="000000"/>
              <w:left w:val="single" w:sz="4" w:space="0" w:color="000000"/>
              <w:bottom w:val="single" w:sz="4" w:space="0" w:color="000000"/>
              <w:right w:val="single" w:sz="4" w:space="0" w:color="000000"/>
            </w:tcBorders>
          </w:tcPr>
          <w:p w14:paraId="7C40B4A7" w14:textId="22F6AE62"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595F5A63" w14:textId="6C8C9F38" w:rsidR="00D72478" w:rsidRDefault="00D72478" w:rsidP="00D72478">
            <w:pPr>
              <w:rPr>
                <w:rFonts w:ascii="Arial" w:hAnsi="Arial" w:cs="Arial"/>
                <w:sz w:val="20"/>
                <w:szCs w:val="20"/>
              </w:rPr>
            </w:pPr>
            <w:r>
              <w:rPr>
                <w:rFonts w:ascii="Arial" w:hAnsi="Arial" w:cs="Arial"/>
                <w:sz w:val="20"/>
                <w:szCs w:val="20"/>
              </w:rPr>
              <w:t>101.46</w:t>
            </w:r>
          </w:p>
        </w:tc>
        <w:tc>
          <w:tcPr>
            <w:tcW w:w="2876" w:type="dxa"/>
            <w:tcBorders>
              <w:top w:val="single" w:sz="4" w:space="0" w:color="000000"/>
              <w:left w:val="single" w:sz="4" w:space="0" w:color="000000"/>
              <w:bottom w:val="single" w:sz="4" w:space="0" w:color="000000"/>
              <w:right w:val="single" w:sz="4" w:space="0" w:color="000000"/>
            </w:tcBorders>
          </w:tcPr>
          <w:p w14:paraId="3A1B5B36" w14:textId="69C51B55" w:rsidR="00D72478" w:rsidRDefault="00D72478" w:rsidP="00D72478">
            <w:pPr>
              <w:rPr>
                <w:rFonts w:ascii="Arial" w:hAnsi="Arial" w:cs="Arial"/>
                <w:sz w:val="20"/>
                <w:szCs w:val="20"/>
              </w:rPr>
            </w:pPr>
            <w:r>
              <w:rPr>
                <w:rFonts w:ascii="Arial" w:hAnsi="Arial" w:cs="Arial"/>
                <w:sz w:val="20"/>
                <w:szCs w:val="20"/>
              </w:rPr>
              <w:t xml:space="preserve">In the sentence: "The AP may not accept traffic from, or forward traffic to, a EPP STA affiliated with the non-AP MLD that rejected the proposed remediation for the affected link, during the epoch when the collision occurs." shouldn't it be a "shall not accept" rather than "may not accept". In which case the AP can accept the traffic of a STA that rejected the remediation? Does that mean that a </w:t>
            </w:r>
            <w:proofErr w:type="spellStart"/>
            <w:r>
              <w:rPr>
                <w:rFonts w:ascii="Arial" w:hAnsi="Arial" w:cs="Arial"/>
                <w:sz w:val="20"/>
                <w:szCs w:val="20"/>
              </w:rPr>
              <w:t>sta</w:t>
            </w:r>
            <w:proofErr w:type="spellEnd"/>
            <w:r>
              <w:rPr>
                <w:rFonts w:ascii="Arial" w:hAnsi="Arial" w:cs="Arial"/>
                <w:sz w:val="20"/>
                <w:szCs w:val="20"/>
              </w:rPr>
              <w:t xml:space="preserve"> rejecting the remediation shall refrain to transmit during the epoch when the collision occurs?</w:t>
            </w:r>
          </w:p>
        </w:tc>
        <w:tc>
          <w:tcPr>
            <w:tcW w:w="2254" w:type="dxa"/>
            <w:tcBorders>
              <w:top w:val="single" w:sz="4" w:space="0" w:color="000000"/>
              <w:left w:val="single" w:sz="4" w:space="0" w:color="000000"/>
              <w:bottom w:val="single" w:sz="4" w:space="0" w:color="000000"/>
              <w:right w:val="single" w:sz="4" w:space="0" w:color="000000"/>
            </w:tcBorders>
          </w:tcPr>
          <w:p w14:paraId="4686F8E3" w14:textId="49B66C9C" w:rsidR="00D72478" w:rsidRDefault="00D72478" w:rsidP="00D72478">
            <w:pPr>
              <w:rPr>
                <w:rFonts w:ascii="Arial" w:hAnsi="Arial" w:cs="Arial"/>
                <w:sz w:val="20"/>
                <w:szCs w:val="20"/>
              </w:rPr>
            </w:pPr>
            <w:r>
              <w:rPr>
                <w:rFonts w:ascii="Arial" w:hAnsi="Arial" w:cs="Arial"/>
                <w:sz w:val="20"/>
                <w:szCs w:val="20"/>
              </w:rPr>
              <w:t xml:space="preserve">Please clarify the </w:t>
            </w:r>
            <w:proofErr w:type="spellStart"/>
            <w:r>
              <w:rPr>
                <w:rFonts w:ascii="Arial" w:hAnsi="Arial" w:cs="Arial"/>
                <w:sz w:val="20"/>
                <w:szCs w:val="20"/>
              </w:rPr>
              <w:t>behaviour</w:t>
            </w:r>
            <w:proofErr w:type="spellEnd"/>
            <w:r>
              <w:rPr>
                <w:rFonts w:ascii="Arial" w:hAnsi="Arial" w:cs="Arial"/>
                <w:sz w:val="20"/>
                <w:szCs w:val="20"/>
              </w:rPr>
              <w:t xml:space="preserve"> when a </w:t>
            </w:r>
            <w:proofErr w:type="spellStart"/>
            <w:r>
              <w:rPr>
                <w:rFonts w:ascii="Arial" w:hAnsi="Arial" w:cs="Arial"/>
                <w:sz w:val="20"/>
                <w:szCs w:val="20"/>
              </w:rPr>
              <w:t>sta</w:t>
            </w:r>
            <w:proofErr w:type="spellEnd"/>
            <w:r>
              <w:rPr>
                <w:rFonts w:ascii="Arial" w:hAnsi="Arial" w:cs="Arial"/>
                <w:sz w:val="20"/>
                <w:szCs w:val="20"/>
              </w:rPr>
              <w:t xml:space="preserve"> reject a remediation, it is not clear in which circumstances the AP can accept the traffic from this STA</w:t>
            </w:r>
          </w:p>
        </w:tc>
        <w:tc>
          <w:tcPr>
            <w:tcW w:w="2579" w:type="dxa"/>
            <w:tcBorders>
              <w:top w:val="single" w:sz="4" w:space="0" w:color="000000"/>
              <w:left w:val="single" w:sz="4" w:space="0" w:color="000000"/>
              <w:bottom w:val="single" w:sz="4" w:space="0" w:color="000000"/>
              <w:right w:val="single" w:sz="4" w:space="0" w:color="000000"/>
            </w:tcBorders>
          </w:tcPr>
          <w:p w14:paraId="1BD3FD70" w14:textId="744C03D7" w:rsidR="00D72478" w:rsidRDefault="009B1766" w:rsidP="00D72478">
            <w:pPr>
              <w:rPr>
                <w:rFonts w:ascii="Arial" w:eastAsia="Malgun Gothic" w:hAnsi="Arial" w:cs="Arial"/>
                <w:sz w:val="20"/>
                <w:szCs w:val="20"/>
              </w:rPr>
            </w:pPr>
            <w:r>
              <w:rPr>
                <w:rFonts w:ascii="Arial" w:eastAsia="Malgun Gothic" w:hAnsi="Arial" w:cs="Arial"/>
                <w:sz w:val="20"/>
                <w:szCs w:val="20"/>
              </w:rPr>
              <w:t>Rejected</w:t>
            </w:r>
          </w:p>
          <w:p w14:paraId="4307073D" w14:textId="033100C8" w:rsidR="009B1766" w:rsidRDefault="009B1766" w:rsidP="00D72478">
            <w:pPr>
              <w:rPr>
                <w:rFonts w:ascii="Arial" w:eastAsia="Malgun Gothic" w:hAnsi="Arial" w:cs="Arial"/>
                <w:sz w:val="20"/>
                <w:szCs w:val="20"/>
              </w:rPr>
            </w:pPr>
            <w:r>
              <w:rPr>
                <w:rFonts w:ascii="Arial" w:eastAsia="Malgun Gothic" w:hAnsi="Arial" w:cs="Arial"/>
                <w:sz w:val="20"/>
                <w:szCs w:val="20"/>
              </w:rPr>
              <w:t xml:space="preserve">The behavior is left to implementation on purpose. The STA is expected to take some action, which may be to disconnect by itself, or stay silent during the epoch (if it rejects the skip proposal). </w:t>
            </w:r>
            <w:proofErr w:type="gramStart"/>
            <w:r>
              <w:rPr>
                <w:rFonts w:ascii="Arial" w:eastAsia="Malgun Gothic" w:hAnsi="Arial" w:cs="Arial"/>
                <w:sz w:val="20"/>
                <w:szCs w:val="20"/>
              </w:rPr>
              <w:t>Therefore</w:t>
            </w:r>
            <w:proofErr w:type="gramEnd"/>
            <w:r>
              <w:rPr>
                <w:rFonts w:ascii="Arial" w:eastAsia="Malgun Gothic" w:hAnsi="Arial" w:cs="Arial"/>
                <w:sz w:val="20"/>
                <w:szCs w:val="20"/>
              </w:rPr>
              <w:t xml:space="preserve"> the AP expects no traffic from the colliding MAC during the colliding epoch, but many scenarios are possible (including that </w:t>
            </w:r>
            <w:proofErr w:type="spellStart"/>
            <w:r>
              <w:rPr>
                <w:rFonts w:ascii="Arial" w:eastAsia="Malgun Gothic" w:hAnsi="Arial" w:cs="Arial"/>
                <w:sz w:val="20"/>
                <w:szCs w:val="20"/>
              </w:rPr>
              <w:t>oen</w:t>
            </w:r>
            <w:proofErr w:type="spellEnd"/>
            <w:r>
              <w:rPr>
                <w:rFonts w:ascii="Arial" w:eastAsia="Malgun Gothic" w:hAnsi="Arial" w:cs="Arial"/>
                <w:sz w:val="20"/>
                <w:szCs w:val="20"/>
              </w:rPr>
              <w:t xml:space="preserve"> of the colliding STAs did skip, thus there is no collision anymore). Attempting to list all the combinations and scenarios sounds risky, this is why the paragraph offers possibilities without dictating what each side should do.</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11735409" w14:textId="77777777" w:rsidR="009A45FA" w:rsidRDefault="009A45FA">
      <w:pPr>
        <w:rPr>
          <w:rFonts w:ascii="Calibri" w:eastAsia="Malgun Gothic" w:hAnsi="Calibri" w:cs="Arial"/>
          <w:sz w:val="18"/>
          <w:szCs w:val="18"/>
        </w:rPr>
      </w:pPr>
    </w:p>
    <w:p w14:paraId="0D515662" w14:textId="77777777" w:rsidR="009A45FA" w:rsidRDefault="009A45FA">
      <w:pPr>
        <w:rPr>
          <w:rFonts w:ascii="Calibri" w:eastAsia="Malgun Gothic" w:hAnsi="Calibri" w:cs="Arial"/>
          <w:sz w:val="18"/>
          <w:szCs w:val="18"/>
        </w:rPr>
      </w:pPr>
    </w:p>
    <w:p w14:paraId="3328AA3F" w14:textId="77777777" w:rsidR="009A45FA" w:rsidRDefault="009A45FA">
      <w:pPr>
        <w:rPr>
          <w:rFonts w:ascii="Calibri" w:eastAsia="Malgun Gothic" w:hAnsi="Calibri" w:cs="Arial"/>
          <w:sz w:val="18"/>
          <w:szCs w:val="18"/>
        </w:rPr>
      </w:pPr>
    </w:p>
    <w:p w14:paraId="43E178F4" w14:textId="77777777" w:rsidR="009A45FA" w:rsidRDefault="009A45FA">
      <w:pPr>
        <w:rPr>
          <w:rFonts w:ascii="Calibri" w:eastAsia="Malgun Gothic" w:hAnsi="Calibri" w:cs="Arial"/>
          <w:sz w:val="18"/>
          <w:szCs w:val="18"/>
        </w:rPr>
      </w:pPr>
    </w:p>
    <w:p w14:paraId="1D22E6B3" w14:textId="77777777" w:rsidR="009A45FA" w:rsidRDefault="009A45FA">
      <w:pPr>
        <w:rPr>
          <w:rFonts w:ascii="Calibri" w:eastAsia="Malgun Gothic" w:hAnsi="Calibri" w:cs="Arial"/>
          <w:sz w:val="18"/>
          <w:szCs w:val="18"/>
        </w:rPr>
      </w:pPr>
    </w:p>
    <w:p w14:paraId="185FFED3" w14:textId="77777777" w:rsidR="009A45FA" w:rsidRDefault="009A45FA">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76CC1E88" w14:textId="77777777" w:rsidR="00BA7551" w:rsidRDefault="00BA7551" w:rsidP="005B6E5E">
      <w:pPr>
        <w:rPr>
          <w:rFonts w:ascii="Arial" w:hAnsi="Arial" w:cs="Arial"/>
          <w:sz w:val="20"/>
          <w:szCs w:val="20"/>
        </w:rPr>
      </w:pPr>
    </w:p>
    <w:p w14:paraId="1710F9A8" w14:textId="42D48B39" w:rsidR="00FE089A" w:rsidRDefault="00FE089A" w:rsidP="005B6E5E">
      <w:pPr>
        <w:rPr>
          <w:rFonts w:ascii="Arial" w:hAnsi="Arial" w:cs="Arial"/>
          <w:sz w:val="20"/>
          <w:szCs w:val="20"/>
        </w:rPr>
      </w:pPr>
      <w:r>
        <w:rPr>
          <w:rFonts w:ascii="Arial" w:hAnsi="Arial" w:cs="Arial"/>
          <w:sz w:val="20"/>
          <w:szCs w:val="20"/>
        </w:rPr>
        <w:t>10.71.2.5 before addressing CIDs</w:t>
      </w:r>
    </w:p>
    <w:p w14:paraId="0217703B" w14:textId="77777777" w:rsidR="00FE089A" w:rsidRDefault="00FE089A" w:rsidP="005B6E5E">
      <w:pPr>
        <w:rPr>
          <w:rFonts w:ascii="Arial" w:hAnsi="Arial" w:cs="Arial"/>
          <w:sz w:val="20"/>
          <w:szCs w:val="20"/>
        </w:rPr>
      </w:pPr>
    </w:p>
    <w:p w14:paraId="5B1D02A4" w14:textId="4771456E" w:rsidR="00FE089A" w:rsidRDefault="00FE089A" w:rsidP="00FE08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02FB459E" w14:textId="77777777" w:rsidR="00FE089A" w:rsidRDefault="00FE089A" w:rsidP="00FE08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 xml:space="preserve">An EPP (CPE or BPE) AP MLD and an EPP (CPE or BPE) non-AP MLD anonymize selected OTA MAC header fields of individually addressed frames they transmit to each other. </w:t>
      </w:r>
    </w:p>
    <w:p w14:paraId="7CAA716C" w14:textId="77777777" w:rsidR="00FE089A" w:rsidRDefault="00FE089A" w:rsidP="00FE08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 EPP AP MLD shall determine whether the OTA MAC address that an EPP non-AP MLD will use in a subsequent epoch will cause a collision with the BSSID of the affiliated APs of the associated AP MLD, the OTA MAC address of another non-AP MLD(s) or another STA on a link. When such a collision risk is anticipated with the OTA MAC of a non-CPE or non-BPE STA or non-AP MLD, the EPP AP MLD shall send to the EPP non-AP MLD an OTA MAC Collision Notification frame before the epoch when the collision is anticipated to risk occurring and indicated in the Colliding Epoch field, instructing the EPP non-AP MLD to apply the non-AP MLD specific FA parameters epoch offset signaled in the AP MLD OTA MAC Collision Notification frame to avoid address collision. When such a collision risk is anticipated with the MAC address of a EPP STA affiliated with a EPP non-AP MLD, the AP shall send the OTA MAC Collision Notification frame to both EPP STAs affiliated with the EPP non-AP MLDs.</w:t>
      </w:r>
    </w:p>
    <w:p w14:paraId="31CE30D4" w14:textId="76E932EA" w:rsidR="00FE089A" w:rsidRDefault="00FE089A" w:rsidP="00FE08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In general, the operation is as follows. If the collision is expected to occur m epochs after the current epoch (colliding epoch number c = n + m), then the EPP AP MLD sends an OTA Collision Warning element to the EPP non-AP MLD with the value of the Colliding Epoch field in the Collision Warning element equal to m, the Collision Status field set to 0, indicating the collision risk, and the non-AP MLD Specific Collision Epoch Offset field set to q, where q is the epoch count that the non-AP MLD is requested to skip. The EPP AP MLD is therefore requesting that for the epoch occurring after m epochs, the EPP AP MLD uses the EPP non-AP MLD FA parameters that the EPP non-AP MLD had planned to use for the epoch occurring </w:t>
      </w:r>
      <w:proofErr w:type="spellStart"/>
      <w:r>
        <w:rPr>
          <w:rFonts w:ascii="Helvetica" w:hAnsi="Helvetica" w:cs="Helvetica"/>
          <w:sz w:val="20"/>
          <w:szCs w:val="20"/>
        </w:rPr>
        <w:t>m+q</w:t>
      </w:r>
      <w:proofErr w:type="spellEnd"/>
      <w:r>
        <w:rPr>
          <w:rFonts w:ascii="Helvetica" w:hAnsi="Helvetica" w:cs="Helvetica"/>
          <w:sz w:val="20"/>
          <w:szCs w:val="20"/>
        </w:rPr>
        <w:t xml:space="preserve"> epochs later. Then, in the subsequent epoch, the EPP non-AP MLD is expected to use the EPP non-AP MLD FA parameters that the EPP non-AP MLD had planned to use m+q+1 epochs later, unless the EPP AP MLD also signals a collision notification for that epoch. The sum </w:t>
      </w:r>
      <w:proofErr w:type="spellStart"/>
      <w:r>
        <w:rPr>
          <w:rFonts w:ascii="Helvetica" w:hAnsi="Helvetica" w:cs="Helvetica"/>
          <w:sz w:val="20"/>
          <w:szCs w:val="20"/>
        </w:rPr>
        <w:t>m+q</w:t>
      </w:r>
      <w:proofErr w:type="spellEnd"/>
      <w:r>
        <w:rPr>
          <w:rFonts w:ascii="Helvetica" w:hAnsi="Helvetica" w:cs="Helvetica"/>
          <w:sz w:val="20"/>
          <w:szCs w:val="20"/>
        </w:rPr>
        <w:t xml:space="preserve"> cannot be larger than the value of the Epochs Remaining field signaled during the epoch when the AP sent the OTA MAC Collision Notification frame. A non-AP MLD that received an OTA MAC Collision Notification frame shall respond with an OTA MAC Collision Response frame with the Collision Status field set to either 1, accepting the EPP AP MLD proposed remediation, thus applying the offset requested by the EPP AP MLD, or 2, rejecting the EPP AP MLD proposed remediation, thus using the EPP non-AP MLD FA parameters that the EPP non-AP MLD had planned to use for that epoch before receiving the EPP AP MLD OTA MAC Collision Notification frame. The AP may not accept traffic from, or forward traffic to, a EPP STA affiliated with the non-AP MLD that rejected the proposed remediation for the affected link, during the epoch when the collision occurs. Alternatively, the AP may disassociate a EPP non-AP MLD that rejected the proposed remediation.</w:t>
      </w:r>
    </w:p>
    <w:p w14:paraId="4E33F155" w14:textId="77777777" w:rsidR="00FE089A" w:rsidRDefault="00FE089A" w:rsidP="00FE08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1—A non-AP MLD might decline to apply the requested offset for procedural reasons, e.g., the inability to skip epoch FA parameter sequences, or internal privacy configuration or policy reasons.</w:t>
      </w:r>
    </w:p>
    <w:p w14:paraId="39BE2C2F" w14:textId="77777777" w:rsidR="00FE089A" w:rsidRDefault="00FE089A" w:rsidP="00FE08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2— Detection and remediation of a BPE AP MLD BSSID collision with MAC addresses other than the BPE AP MLD associated non-AP MLDs is outside the scope of this standard.</w:t>
      </w:r>
    </w:p>
    <w:p w14:paraId="2622DEFE" w14:textId="77777777" w:rsidR="00FE089A" w:rsidRDefault="00FE089A" w:rsidP="005B6E5E">
      <w:pPr>
        <w:rPr>
          <w:rFonts w:ascii="Arial" w:hAnsi="Arial" w:cs="Arial"/>
          <w:sz w:val="20"/>
          <w:szCs w:val="20"/>
        </w:rPr>
      </w:pPr>
    </w:p>
    <w:p w14:paraId="36594DE1" w14:textId="77777777" w:rsidR="00FE089A" w:rsidRDefault="00FE089A" w:rsidP="005B6E5E">
      <w:pPr>
        <w:rPr>
          <w:rFonts w:ascii="Arial" w:hAnsi="Arial" w:cs="Arial"/>
          <w:sz w:val="20"/>
          <w:szCs w:val="20"/>
        </w:rPr>
      </w:pPr>
    </w:p>
    <w:p w14:paraId="6F22FD1C" w14:textId="77777777" w:rsidR="00FE089A" w:rsidRDefault="00FE089A" w:rsidP="005B6E5E">
      <w:pPr>
        <w:rPr>
          <w:rFonts w:ascii="Arial" w:hAnsi="Arial" w:cs="Arial"/>
          <w:sz w:val="20"/>
          <w:szCs w:val="20"/>
        </w:rPr>
      </w:pPr>
    </w:p>
    <w:p w14:paraId="57E5852C" w14:textId="77777777" w:rsidR="00FE089A" w:rsidRDefault="00FE089A" w:rsidP="005B6E5E">
      <w:pPr>
        <w:rPr>
          <w:rFonts w:ascii="Arial" w:hAnsi="Arial" w:cs="Arial"/>
          <w:sz w:val="20"/>
          <w:szCs w:val="20"/>
        </w:rPr>
      </w:pPr>
    </w:p>
    <w:p w14:paraId="573757E5" w14:textId="77777777" w:rsidR="00FE089A" w:rsidRDefault="00FE089A" w:rsidP="005B6E5E">
      <w:pPr>
        <w:rPr>
          <w:rFonts w:ascii="Arial" w:hAnsi="Arial" w:cs="Arial"/>
          <w:sz w:val="20"/>
          <w:szCs w:val="20"/>
        </w:rPr>
      </w:pPr>
    </w:p>
    <w:p w14:paraId="37052082" w14:textId="1FC8EA0D" w:rsidR="00D32881" w:rsidRDefault="007D0927" w:rsidP="005B6E5E">
      <w:pPr>
        <w:rPr>
          <w:rFonts w:ascii="Arial" w:hAnsi="Arial" w:cs="Arial"/>
          <w:sz w:val="20"/>
          <w:szCs w:val="20"/>
        </w:rPr>
      </w:pPr>
      <w:r>
        <w:rPr>
          <w:rFonts w:ascii="Arial" w:hAnsi="Arial" w:cs="Arial"/>
          <w:sz w:val="20"/>
          <w:szCs w:val="20"/>
        </w:rPr>
        <w:t xml:space="preserve">CID </w:t>
      </w:r>
      <w:r w:rsidR="00DE1BCF">
        <w:rPr>
          <w:rFonts w:ascii="Arial" w:hAnsi="Arial" w:cs="Arial"/>
          <w:sz w:val="20"/>
          <w:szCs w:val="20"/>
        </w:rPr>
        <w:t>2240</w:t>
      </w:r>
    </w:p>
    <w:p w14:paraId="4F41DA78" w14:textId="2D2D53A1" w:rsidR="007D0927" w:rsidRDefault="007D0927" w:rsidP="005B6E5E">
      <w:pPr>
        <w:rPr>
          <w:rFonts w:ascii="Arial" w:hAnsi="Arial" w:cs="Arial"/>
          <w:sz w:val="20"/>
          <w:szCs w:val="20"/>
        </w:rPr>
      </w:pPr>
      <w:r>
        <w:rPr>
          <w:rFonts w:ascii="Arial" w:hAnsi="Arial" w:cs="Arial"/>
          <w:sz w:val="20"/>
          <w:szCs w:val="20"/>
        </w:rPr>
        <w:t>Revised</w:t>
      </w:r>
    </w:p>
    <w:p w14:paraId="6A740395" w14:textId="77777777" w:rsidR="007D0927" w:rsidRDefault="007D0927" w:rsidP="005B6E5E">
      <w:pPr>
        <w:rPr>
          <w:rFonts w:ascii="Arial" w:hAnsi="Arial" w:cs="Arial"/>
          <w:sz w:val="20"/>
          <w:szCs w:val="20"/>
        </w:rPr>
      </w:pPr>
    </w:p>
    <w:p w14:paraId="3772312F" w14:textId="79B42D7D" w:rsidR="00DE1BCF" w:rsidRDefault="00DE1BCF" w:rsidP="005B6E5E">
      <w:pPr>
        <w:rPr>
          <w:rFonts w:ascii="Arial" w:hAnsi="Arial" w:cs="Arial"/>
          <w:sz w:val="20"/>
          <w:szCs w:val="20"/>
        </w:rPr>
      </w:pPr>
      <w:r>
        <w:rPr>
          <w:rFonts w:ascii="Helvetica" w:hAnsi="Helvetica" w:cs="Helvetica"/>
          <w:sz w:val="20"/>
          <w:szCs w:val="20"/>
        </w:rPr>
        <w:t xml:space="preserve">An EPP AP MLD shall determine whether the OTA MAC address that an EPP non-AP MLD will use in a subsequent epoch </w:t>
      </w:r>
      <w:r>
        <w:rPr>
          <w:rFonts w:ascii="Helvetica" w:hAnsi="Helvetica" w:cs="Helvetica"/>
          <w:color w:val="EE0000"/>
          <w:sz w:val="20"/>
          <w:szCs w:val="20"/>
        </w:rPr>
        <w:t>on a link</w:t>
      </w:r>
      <w:r w:rsidR="00342706">
        <w:rPr>
          <w:rFonts w:ascii="Helvetica" w:hAnsi="Helvetica" w:cs="Helvetica"/>
          <w:color w:val="EE0000"/>
          <w:sz w:val="20"/>
          <w:szCs w:val="20"/>
        </w:rPr>
        <w:t xml:space="preserve"> (#2240)</w:t>
      </w:r>
      <w:r>
        <w:rPr>
          <w:rFonts w:ascii="Helvetica" w:hAnsi="Helvetica" w:cs="Helvetica"/>
          <w:color w:val="EE0000"/>
          <w:sz w:val="20"/>
          <w:szCs w:val="20"/>
        </w:rPr>
        <w:t xml:space="preserve"> </w:t>
      </w:r>
      <w:r>
        <w:rPr>
          <w:rFonts w:ascii="Helvetica" w:hAnsi="Helvetica" w:cs="Helvetica"/>
          <w:sz w:val="20"/>
          <w:szCs w:val="20"/>
        </w:rPr>
        <w:t xml:space="preserve">will cause a collision with the BSSID of the affiliated APs </w:t>
      </w:r>
      <w:r>
        <w:rPr>
          <w:rFonts w:ascii="Helvetica" w:hAnsi="Helvetica" w:cs="Helvetica"/>
          <w:color w:val="EE0000"/>
          <w:sz w:val="20"/>
          <w:szCs w:val="20"/>
        </w:rPr>
        <w:t>on that link</w:t>
      </w:r>
      <w:r w:rsidR="00342706">
        <w:rPr>
          <w:rFonts w:ascii="Helvetica" w:hAnsi="Helvetica" w:cs="Helvetica"/>
          <w:color w:val="EE0000"/>
          <w:sz w:val="20"/>
          <w:szCs w:val="20"/>
        </w:rPr>
        <w:t xml:space="preserve"> (#2240)</w:t>
      </w:r>
      <w:r>
        <w:rPr>
          <w:rFonts w:ascii="Helvetica" w:hAnsi="Helvetica" w:cs="Helvetica"/>
          <w:color w:val="EE0000"/>
          <w:sz w:val="20"/>
          <w:szCs w:val="20"/>
        </w:rPr>
        <w:t xml:space="preserve"> </w:t>
      </w:r>
      <w:r>
        <w:rPr>
          <w:rFonts w:ascii="Helvetica" w:hAnsi="Helvetica" w:cs="Helvetica"/>
          <w:sz w:val="20"/>
          <w:szCs w:val="20"/>
        </w:rPr>
        <w:t xml:space="preserve">of the associated AP MLD, the OTA MAC address of another non-AP MLD(s) or another STA on </w:t>
      </w:r>
      <w:r w:rsidRPr="00DE1BCF">
        <w:rPr>
          <w:rFonts w:ascii="Helvetica" w:hAnsi="Helvetica" w:cs="Helvetica"/>
          <w:strike/>
          <w:sz w:val="20"/>
          <w:szCs w:val="20"/>
        </w:rPr>
        <w:t>a</w:t>
      </w:r>
      <w:r>
        <w:rPr>
          <w:rFonts w:ascii="Helvetica" w:hAnsi="Helvetica" w:cs="Helvetica"/>
          <w:sz w:val="20"/>
          <w:szCs w:val="20"/>
        </w:rPr>
        <w:t xml:space="preserve"> </w:t>
      </w:r>
      <w:r>
        <w:rPr>
          <w:rFonts w:ascii="Helvetica" w:hAnsi="Helvetica" w:cs="Helvetica"/>
          <w:color w:val="EE0000"/>
          <w:sz w:val="20"/>
          <w:szCs w:val="20"/>
        </w:rPr>
        <w:t>that</w:t>
      </w:r>
      <w:r w:rsidR="00342706">
        <w:rPr>
          <w:rFonts w:ascii="Helvetica" w:hAnsi="Helvetica" w:cs="Helvetica"/>
          <w:color w:val="EE0000"/>
          <w:sz w:val="20"/>
          <w:szCs w:val="20"/>
        </w:rPr>
        <w:t xml:space="preserve"> (#2240)</w:t>
      </w:r>
      <w:r>
        <w:rPr>
          <w:rFonts w:ascii="Helvetica" w:hAnsi="Helvetica" w:cs="Helvetica"/>
          <w:color w:val="EE0000"/>
          <w:sz w:val="20"/>
          <w:szCs w:val="20"/>
        </w:rPr>
        <w:t xml:space="preserve"> </w:t>
      </w:r>
      <w:r>
        <w:rPr>
          <w:rFonts w:ascii="Helvetica" w:hAnsi="Helvetica" w:cs="Helvetica"/>
          <w:sz w:val="20"/>
          <w:szCs w:val="20"/>
        </w:rPr>
        <w:t>link.</w:t>
      </w:r>
    </w:p>
    <w:p w14:paraId="4C678C03" w14:textId="77777777" w:rsidR="00DE1BCF" w:rsidRDefault="00DE1BCF" w:rsidP="005B6E5E">
      <w:pPr>
        <w:rPr>
          <w:rFonts w:ascii="Arial" w:hAnsi="Arial" w:cs="Arial"/>
          <w:sz w:val="20"/>
          <w:szCs w:val="20"/>
        </w:rPr>
      </w:pPr>
    </w:p>
    <w:p w14:paraId="7C357226" w14:textId="77777777" w:rsidR="00DE1BCF" w:rsidRDefault="00DE1BCF" w:rsidP="005B6E5E">
      <w:pPr>
        <w:rPr>
          <w:rFonts w:ascii="Arial" w:hAnsi="Arial" w:cs="Arial"/>
          <w:sz w:val="20"/>
          <w:szCs w:val="20"/>
        </w:rPr>
      </w:pPr>
    </w:p>
    <w:p w14:paraId="3E05C5B0" w14:textId="77777777" w:rsidR="00DE1BCF" w:rsidRDefault="00DE1BCF" w:rsidP="005B6E5E">
      <w:pPr>
        <w:rPr>
          <w:rFonts w:ascii="Arial" w:hAnsi="Arial" w:cs="Arial"/>
          <w:sz w:val="20"/>
          <w:szCs w:val="20"/>
        </w:rPr>
      </w:pPr>
    </w:p>
    <w:p w14:paraId="786EEFC2" w14:textId="3E0D30FD" w:rsidR="00DE1BCF" w:rsidRDefault="00DE1BCF" w:rsidP="00DE1BCF">
      <w:pPr>
        <w:rPr>
          <w:rFonts w:ascii="Arial" w:hAnsi="Arial" w:cs="Arial"/>
          <w:sz w:val="20"/>
          <w:szCs w:val="20"/>
        </w:rPr>
      </w:pPr>
      <w:r>
        <w:rPr>
          <w:rFonts w:ascii="Arial" w:hAnsi="Arial" w:cs="Arial"/>
          <w:sz w:val="20"/>
          <w:szCs w:val="20"/>
        </w:rPr>
        <w:lastRenderedPageBreak/>
        <w:t>CID 2238</w:t>
      </w:r>
    </w:p>
    <w:p w14:paraId="4D2C762A" w14:textId="7D30AD89" w:rsidR="00DE1BCF" w:rsidRDefault="00342706" w:rsidP="005B6E5E">
      <w:pPr>
        <w:rPr>
          <w:rFonts w:ascii="Arial" w:hAnsi="Arial" w:cs="Arial"/>
          <w:sz w:val="20"/>
          <w:szCs w:val="20"/>
        </w:rPr>
      </w:pPr>
      <w:r>
        <w:rPr>
          <w:rFonts w:ascii="Arial" w:hAnsi="Arial" w:cs="Arial"/>
          <w:sz w:val="20"/>
          <w:szCs w:val="20"/>
        </w:rPr>
        <w:t xml:space="preserve">Revised </w:t>
      </w:r>
    </w:p>
    <w:p w14:paraId="0185B6B6" w14:textId="25138EFB" w:rsidR="00342706" w:rsidRPr="00342706" w:rsidRDefault="00342706" w:rsidP="00DE1B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EE0000"/>
          <w:sz w:val="20"/>
          <w:szCs w:val="20"/>
        </w:rPr>
      </w:pPr>
      <w:r w:rsidRPr="00342706">
        <w:rPr>
          <w:rFonts w:ascii="Helvetica" w:hAnsi="Helvetica" w:cs="Helvetica"/>
          <w:color w:val="EE0000"/>
          <w:sz w:val="20"/>
          <w:szCs w:val="20"/>
        </w:rPr>
        <w:t>The EPP AP MLD should then act as follows</w:t>
      </w:r>
      <w:r>
        <w:rPr>
          <w:rFonts w:ascii="Helvetica" w:hAnsi="Helvetica" w:cs="Helvetica"/>
          <w:color w:val="EE0000"/>
          <w:sz w:val="20"/>
          <w:szCs w:val="20"/>
        </w:rPr>
        <w:t xml:space="preserve"> (#2238)</w:t>
      </w:r>
      <w:r w:rsidRPr="00342706">
        <w:rPr>
          <w:rFonts w:ascii="Helvetica" w:hAnsi="Helvetica" w:cs="Helvetica"/>
          <w:color w:val="EE0000"/>
          <w:sz w:val="20"/>
          <w:szCs w:val="20"/>
        </w:rPr>
        <w:t>:</w:t>
      </w:r>
    </w:p>
    <w:p w14:paraId="2FACCD70" w14:textId="77777777" w:rsidR="00342706" w:rsidRPr="00342706" w:rsidRDefault="00DE1BCF" w:rsidP="00342706">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ascii="Helvetica" w:hAnsi="Helvetica" w:cs="Helvetica"/>
          <w:sz w:val="20"/>
          <w:szCs w:val="20"/>
        </w:rPr>
      </w:pPr>
      <w:r w:rsidRPr="00342706">
        <w:rPr>
          <w:rFonts w:ascii="Helvetica" w:hAnsi="Helvetica" w:cs="Helvetica"/>
          <w:sz w:val="20"/>
          <w:szCs w:val="20"/>
        </w:rPr>
        <w:t xml:space="preserve">When such a collision risk is anticipated with the OTA MAC of a non-CPE or non-BPE STA or non-AP MLD, the EPP AP MLD shall send to the EPP non-AP MLD an OTA MAC Collision Notification frame before the epoch when the collision is anticipated to risk occurring and indicated in the Colliding Epoch field, instructing the EPP non-AP MLD to apply the non-AP MLD specific FA parameters epoch offset signaled in the AP MLD OTA MAC Collision Notification frame to avoid address collision. </w:t>
      </w:r>
    </w:p>
    <w:p w14:paraId="1B1D4164" w14:textId="6C5C6573" w:rsidR="00DE1BCF" w:rsidRPr="00342706" w:rsidRDefault="00DE1BCF" w:rsidP="00342706">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ascii="Helvetica" w:hAnsi="Helvetica" w:cs="Helvetica"/>
          <w:sz w:val="20"/>
          <w:szCs w:val="20"/>
        </w:rPr>
      </w:pPr>
      <w:r w:rsidRPr="00342706">
        <w:rPr>
          <w:rFonts w:ascii="Helvetica" w:hAnsi="Helvetica" w:cs="Helvetica"/>
          <w:sz w:val="20"/>
          <w:szCs w:val="20"/>
        </w:rPr>
        <w:t>When such a collision risk is anticipated with the MAC address of a EPP STA affiliated with a EPP non-AP MLD, the AP shall send the OTA MAC Collision Notification frame to both EPP STAs affiliated with the EPP non-AP MLDs.</w:t>
      </w:r>
    </w:p>
    <w:p w14:paraId="58FEBC32" w14:textId="77777777" w:rsidR="00DE1BCF" w:rsidRDefault="00DE1BCF" w:rsidP="005B6E5E">
      <w:pPr>
        <w:rPr>
          <w:rFonts w:ascii="Arial" w:hAnsi="Arial" w:cs="Arial"/>
          <w:sz w:val="20"/>
          <w:szCs w:val="20"/>
        </w:rPr>
      </w:pPr>
    </w:p>
    <w:p w14:paraId="2CD29A94" w14:textId="77777777" w:rsidR="00DE1BCF" w:rsidRDefault="00DE1BCF" w:rsidP="005B6E5E">
      <w:pPr>
        <w:rPr>
          <w:rFonts w:ascii="Arial" w:hAnsi="Arial" w:cs="Arial"/>
          <w:sz w:val="20"/>
          <w:szCs w:val="20"/>
        </w:rPr>
      </w:pPr>
    </w:p>
    <w:p w14:paraId="6D7D92FD" w14:textId="1FA3D2B1" w:rsidR="00342706" w:rsidRDefault="00342706" w:rsidP="00342706">
      <w:pPr>
        <w:rPr>
          <w:rFonts w:ascii="Arial" w:hAnsi="Arial" w:cs="Arial"/>
          <w:sz w:val="20"/>
          <w:szCs w:val="20"/>
        </w:rPr>
      </w:pPr>
      <w:r>
        <w:rPr>
          <w:rFonts w:ascii="Arial" w:hAnsi="Arial" w:cs="Arial"/>
          <w:sz w:val="20"/>
          <w:szCs w:val="20"/>
        </w:rPr>
        <w:t>CID 2200</w:t>
      </w:r>
    </w:p>
    <w:p w14:paraId="057CEEF2" w14:textId="77777777" w:rsidR="00342706" w:rsidRDefault="00342706" w:rsidP="00342706">
      <w:pPr>
        <w:rPr>
          <w:rFonts w:ascii="Arial" w:hAnsi="Arial" w:cs="Arial"/>
          <w:sz w:val="20"/>
          <w:szCs w:val="20"/>
        </w:rPr>
      </w:pPr>
      <w:r>
        <w:rPr>
          <w:rFonts w:ascii="Arial" w:hAnsi="Arial" w:cs="Arial"/>
          <w:sz w:val="20"/>
          <w:szCs w:val="20"/>
        </w:rPr>
        <w:t xml:space="preserve">Revised </w:t>
      </w:r>
    </w:p>
    <w:p w14:paraId="24E77722" w14:textId="69BCF3D1" w:rsidR="00342706" w:rsidRPr="00342706" w:rsidRDefault="00342706" w:rsidP="00342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342706">
        <w:rPr>
          <w:rFonts w:ascii="Helvetica" w:hAnsi="Helvetica" w:cs="Helvetica"/>
          <w:color w:val="000000" w:themeColor="text1"/>
          <w:sz w:val="20"/>
          <w:szCs w:val="20"/>
        </w:rPr>
        <w:t>The EPP AP MLD should then act as follows</w:t>
      </w:r>
      <w:r>
        <w:rPr>
          <w:rFonts w:ascii="Helvetica" w:hAnsi="Helvetica" w:cs="Helvetica"/>
          <w:color w:val="000000" w:themeColor="text1"/>
          <w:sz w:val="20"/>
          <w:szCs w:val="20"/>
        </w:rPr>
        <w:t xml:space="preserve"> (#2238)</w:t>
      </w:r>
      <w:r w:rsidRPr="00342706">
        <w:rPr>
          <w:rFonts w:ascii="Helvetica" w:hAnsi="Helvetica" w:cs="Helvetica"/>
          <w:color w:val="000000" w:themeColor="text1"/>
          <w:sz w:val="20"/>
          <w:szCs w:val="20"/>
        </w:rPr>
        <w:t>:</w:t>
      </w:r>
    </w:p>
    <w:p w14:paraId="5ED21630" w14:textId="4C18672F" w:rsidR="00342706" w:rsidRPr="00342706" w:rsidRDefault="00342706" w:rsidP="00342706">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ascii="Helvetica" w:hAnsi="Helvetica" w:cs="Helvetica"/>
          <w:sz w:val="20"/>
          <w:szCs w:val="20"/>
        </w:rPr>
      </w:pPr>
      <w:r w:rsidRPr="00342706">
        <w:rPr>
          <w:rFonts w:ascii="Helvetica" w:hAnsi="Helvetica" w:cs="Helvetica"/>
          <w:sz w:val="20"/>
          <w:szCs w:val="20"/>
        </w:rPr>
        <w:t xml:space="preserve">When such a collision risk is anticipated with the OTA MAC of a non-CPE or non-BPE STA or non-AP MLD, the EPP AP MLD shall send to the EPP non-AP MLD an OTA MAC Collision Notification frame before the epoch when the collision is anticipated to </w:t>
      </w:r>
      <w:r w:rsidRPr="00342706">
        <w:rPr>
          <w:rFonts w:ascii="Helvetica" w:hAnsi="Helvetica" w:cs="Helvetica"/>
          <w:strike/>
          <w:color w:val="EE0000"/>
          <w:sz w:val="20"/>
          <w:szCs w:val="20"/>
        </w:rPr>
        <w:t>risk</w:t>
      </w:r>
      <w:r w:rsidRPr="00342706">
        <w:rPr>
          <w:rFonts w:ascii="Helvetica" w:hAnsi="Helvetica" w:cs="Helvetica"/>
          <w:color w:val="EE0000"/>
          <w:sz w:val="20"/>
          <w:szCs w:val="20"/>
        </w:rPr>
        <w:t xml:space="preserve"> </w:t>
      </w:r>
      <w:r w:rsidRPr="00342706">
        <w:rPr>
          <w:rFonts w:ascii="Helvetica" w:hAnsi="Helvetica" w:cs="Helvetica"/>
          <w:sz w:val="20"/>
          <w:szCs w:val="20"/>
        </w:rPr>
        <w:t>occur</w:t>
      </w:r>
      <w:r w:rsidRPr="00342706">
        <w:rPr>
          <w:rFonts w:ascii="Helvetica" w:hAnsi="Helvetica" w:cs="Helvetica"/>
          <w:strike/>
          <w:color w:val="EE0000"/>
          <w:sz w:val="20"/>
          <w:szCs w:val="20"/>
        </w:rPr>
        <w:t>ring</w:t>
      </w:r>
      <w:r>
        <w:rPr>
          <w:rFonts w:ascii="Helvetica" w:hAnsi="Helvetica" w:cs="Helvetica"/>
          <w:color w:val="EE0000"/>
          <w:sz w:val="20"/>
          <w:szCs w:val="20"/>
        </w:rPr>
        <w:t xml:space="preserve"> (#2200)</w:t>
      </w:r>
      <w:r w:rsidRPr="00342706">
        <w:rPr>
          <w:rFonts w:ascii="Helvetica" w:hAnsi="Helvetica" w:cs="Helvetica"/>
          <w:sz w:val="20"/>
          <w:szCs w:val="20"/>
        </w:rPr>
        <w:t xml:space="preserve"> and indicated in the Colliding Epoch field, instructing the EPP non-AP MLD to apply the non-AP MLD specific FA parameters epoch offset signaled in the AP MLD OTA MAC Collision Notification frame to avoid address collision. </w:t>
      </w:r>
    </w:p>
    <w:p w14:paraId="3CAA0A2D" w14:textId="77777777" w:rsidR="00342706" w:rsidRPr="00342706" w:rsidRDefault="00342706" w:rsidP="00342706">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ascii="Helvetica" w:hAnsi="Helvetica" w:cs="Helvetica"/>
          <w:sz w:val="20"/>
          <w:szCs w:val="20"/>
        </w:rPr>
      </w:pPr>
      <w:r w:rsidRPr="00342706">
        <w:rPr>
          <w:rFonts w:ascii="Helvetica" w:hAnsi="Helvetica" w:cs="Helvetica"/>
          <w:sz w:val="20"/>
          <w:szCs w:val="20"/>
        </w:rPr>
        <w:t>When such a collision risk is anticipated with the MAC address of a EPP STA affiliated with a EPP non-AP MLD, the AP shall send the OTA MAC Collision Notification frame to both EPP STAs affiliated with the EPP non-AP MLDs.</w:t>
      </w:r>
    </w:p>
    <w:p w14:paraId="625538E9" w14:textId="77777777" w:rsidR="00342706" w:rsidRDefault="00342706" w:rsidP="00342706">
      <w:pPr>
        <w:rPr>
          <w:rFonts w:ascii="Arial" w:hAnsi="Arial" w:cs="Arial"/>
          <w:sz w:val="20"/>
          <w:szCs w:val="20"/>
        </w:rPr>
      </w:pPr>
    </w:p>
    <w:p w14:paraId="04B3D0DB" w14:textId="68DB3665" w:rsidR="00342706" w:rsidRDefault="00342706" w:rsidP="00342706">
      <w:pPr>
        <w:rPr>
          <w:rFonts w:ascii="Arial" w:hAnsi="Arial" w:cs="Arial"/>
          <w:sz w:val="20"/>
          <w:szCs w:val="20"/>
        </w:rPr>
      </w:pPr>
      <w:r>
        <w:rPr>
          <w:rFonts w:ascii="Arial" w:hAnsi="Arial" w:cs="Arial"/>
          <w:sz w:val="20"/>
          <w:szCs w:val="20"/>
        </w:rPr>
        <w:t>CID 2310</w:t>
      </w:r>
    </w:p>
    <w:p w14:paraId="01600B00" w14:textId="77777777" w:rsidR="00342706" w:rsidRDefault="00342706" w:rsidP="00342706">
      <w:pPr>
        <w:rPr>
          <w:rFonts w:ascii="Arial" w:hAnsi="Arial" w:cs="Arial"/>
          <w:sz w:val="20"/>
          <w:szCs w:val="20"/>
        </w:rPr>
      </w:pPr>
      <w:r>
        <w:rPr>
          <w:rFonts w:ascii="Arial" w:hAnsi="Arial" w:cs="Arial"/>
          <w:sz w:val="20"/>
          <w:szCs w:val="20"/>
        </w:rPr>
        <w:t xml:space="preserve">Revised </w:t>
      </w:r>
    </w:p>
    <w:p w14:paraId="3A0082FE" w14:textId="77777777" w:rsidR="00DE1BCF" w:rsidRDefault="00DE1BCF" w:rsidP="005B6E5E">
      <w:pPr>
        <w:rPr>
          <w:rFonts w:ascii="Arial" w:hAnsi="Arial" w:cs="Arial"/>
          <w:sz w:val="20"/>
          <w:szCs w:val="20"/>
        </w:rPr>
      </w:pPr>
    </w:p>
    <w:p w14:paraId="59955549" w14:textId="4C227451" w:rsidR="00342706" w:rsidRPr="00342706" w:rsidRDefault="00342706" w:rsidP="00342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342706">
        <w:rPr>
          <w:rFonts w:ascii="Helvetica" w:hAnsi="Helvetica" w:cs="Helvetica"/>
          <w:color w:val="000000" w:themeColor="text1"/>
          <w:sz w:val="20"/>
          <w:szCs w:val="20"/>
        </w:rPr>
        <w:t>The EPP AP MLD should then act as follows</w:t>
      </w:r>
      <w:r>
        <w:rPr>
          <w:rFonts w:ascii="Helvetica" w:hAnsi="Helvetica" w:cs="Helvetica"/>
          <w:color w:val="000000" w:themeColor="text1"/>
          <w:sz w:val="20"/>
          <w:szCs w:val="20"/>
        </w:rPr>
        <w:t xml:space="preserve"> (#2238)</w:t>
      </w:r>
      <w:r w:rsidRPr="00342706">
        <w:rPr>
          <w:rFonts w:ascii="Helvetica" w:hAnsi="Helvetica" w:cs="Helvetica"/>
          <w:color w:val="000000" w:themeColor="text1"/>
          <w:sz w:val="20"/>
          <w:szCs w:val="20"/>
        </w:rPr>
        <w:t>:</w:t>
      </w:r>
    </w:p>
    <w:p w14:paraId="50F5AF54" w14:textId="32944634" w:rsidR="00342706" w:rsidRPr="00342706" w:rsidRDefault="00342706" w:rsidP="00342706">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ascii="Helvetica" w:hAnsi="Helvetica" w:cs="Helvetica"/>
          <w:sz w:val="20"/>
          <w:szCs w:val="20"/>
        </w:rPr>
      </w:pPr>
      <w:r w:rsidRPr="00342706">
        <w:rPr>
          <w:rFonts w:ascii="Helvetica" w:hAnsi="Helvetica" w:cs="Helvetica"/>
          <w:sz w:val="20"/>
          <w:szCs w:val="20"/>
        </w:rPr>
        <w:t xml:space="preserve">When such a collision risk is anticipated with the OTA MAC of a non-CPE or non-BPE STA or non-AP MLD, the EPP AP MLD shall send to the EPP non-AP MLD an OTA MAC Collision Notification frame before the epoch when the collision is anticipated to </w:t>
      </w:r>
      <w:r w:rsidRPr="00342706">
        <w:rPr>
          <w:rFonts w:ascii="Helvetica" w:hAnsi="Helvetica" w:cs="Helvetica"/>
          <w:color w:val="000000" w:themeColor="text1"/>
          <w:sz w:val="20"/>
          <w:szCs w:val="20"/>
        </w:rPr>
        <w:t>occu</w:t>
      </w:r>
      <w:r>
        <w:rPr>
          <w:rFonts w:ascii="Helvetica" w:hAnsi="Helvetica" w:cs="Helvetica"/>
          <w:color w:val="000000" w:themeColor="text1"/>
          <w:sz w:val="20"/>
          <w:szCs w:val="20"/>
        </w:rPr>
        <w:t xml:space="preserve">r </w:t>
      </w:r>
      <w:r w:rsidRPr="00342706">
        <w:rPr>
          <w:rFonts w:ascii="Helvetica" w:hAnsi="Helvetica" w:cs="Helvetica"/>
          <w:color w:val="000000" w:themeColor="text1"/>
          <w:sz w:val="20"/>
          <w:szCs w:val="20"/>
        </w:rPr>
        <w:t xml:space="preserve">(#2200) </w:t>
      </w:r>
      <w:r w:rsidRPr="00342706">
        <w:rPr>
          <w:rFonts w:ascii="Helvetica" w:hAnsi="Helvetica" w:cs="Helvetica"/>
          <w:sz w:val="20"/>
          <w:szCs w:val="20"/>
        </w:rPr>
        <w:t xml:space="preserve">and indicated in the Colliding Epoch field, instructing the EPP non-AP MLD to apply </w:t>
      </w:r>
      <w:r w:rsidRPr="00342706">
        <w:rPr>
          <w:rFonts w:ascii="Helvetica" w:hAnsi="Helvetica" w:cs="Helvetica"/>
          <w:color w:val="EE0000"/>
          <w:sz w:val="20"/>
          <w:szCs w:val="20"/>
        </w:rPr>
        <w:t xml:space="preserve">to all its links (#2310) </w:t>
      </w:r>
      <w:r w:rsidRPr="00342706">
        <w:rPr>
          <w:rFonts w:ascii="Helvetica" w:hAnsi="Helvetica" w:cs="Helvetica"/>
          <w:sz w:val="20"/>
          <w:szCs w:val="20"/>
        </w:rPr>
        <w:t xml:space="preserve">the non-AP MLD specific FA parameters epoch offset signaled in the AP MLD OTA MAC Collision Notification frame to avoid address collision. </w:t>
      </w:r>
    </w:p>
    <w:p w14:paraId="7C54133C" w14:textId="77777777" w:rsidR="00342706" w:rsidRPr="00342706" w:rsidRDefault="00342706" w:rsidP="00342706">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ascii="Helvetica" w:hAnsi="Helvetica" w:cs="Helvetica"/>
          <w:sz w:val="20"/>
          <w:szCs w:val="20"/>
        </w:rPr>
      </w:pPr>
      <w:r w:rsidRPr="00342706">
        <w:rPr>
          <w:rFonts w:ascii="Helvetica" w:hAnsi="Helvetica" w:cs="Helvetica"/>
          <w:sz w:val="20"/>
          <w:szCs w:val="20"/>
        </w:rPr>
        <w:t>When such a collision risk is anticipated with the MAC address of a EPP STA affiliated with a EPP non-AP MLD, the AP shall send the OTA MAC Collision Notification frame to both EPP STAs affiliated with the EPP non-AP MLDs.</w:t>
      </w:r>
    </w:p>
    <w:p w14:paraId="7FA84897" w14:textId="77777777" w:rsidR="00342706" w:rsidRDefault="00342706" w:rsidP="005B6E5E">
      <w:pPr>
        <w:rPr>
          <w:rFonts w:ascii="Arial" w:hAnsi="Arial" w:cs="Arial"/>
          <w:sz w:val="20"/>
          <w:szCs w:val="20"/>
        </w:rPr>
      </w:pPr>
    </w:p>
    <w:p w14:paraId="6F632AE3" w14:textId="77777777" w:rsidR="00342706" w:rsidRDefault="00342706" w:rsidP="005B6E5E">
      <w:pPr>
        <w:rPr>
          <w:rFonts w:ascii="Arial" w:hAnsi="Arial" w:cs="Arial"/>
          <w:sz w:val="20"/>
          <w:szCs w:val="20"/>
        </w:rPr>
      </w:pPr>
    </w:p>
    <w:p w14:paraId="00EA7B4D" w14:textId="7A0A5874" w:rsidR="00226EBE" w:rsidRDefault="00226EBE" w:rsidP="00226EBE">
      <w:pPr>
        <w:rPr>
          <w:rFonts w:ascii="Arial" w:hAnsi="Arial" w:cs="Arial"/>
          <w:sz w:val="20"/>
          <w:szCs w:val="20"/>
        </w:rPr>
      </w:pPr>
      <w:r>
        <w:rPr>
          <w:rFonts w:ascii="Arial" w:hAnsi="Arial" w:cs="Arial"/>
          <w:sz w:val="20"/>
          <w:szCs w:val="20"/>
        </w:rPr>
        <w:t>CID 2363</w:t>
      </w:r>
    </w:p>
    <w:p w14:paraId="3E88EC73" w14:textId="77777777" w:rsidR="00226EBE" w:rsidRDefault="00226EBE" w:rsidP="00226EBE">
      <w:pPr>
        <w:rPr>
          <w:rFonts w:ascii="Arial" w:hAnsi="Arial" w:cs="Arial"/>
          <w:sz w:val="20"/>
          <w:szCs w:val="20"/>
        </w:rPr>
      </w:pPr>
      <w:r>
        <w:rPr>
          <w:rFonts w:ascii="Arial" w:hAnsi="Arial" w:cs="Arial"/>
          <w:sz w:val="20"/>
          <w:szCs w:val="20"/>
        </w:rPr>
        <w:t xml:space="preserve">Revised </w:t>
      </w:r>
    </w:p>
    <w:p w14:paraId="25E3C974" w14:textId="77777777" w:rsidR="00226EBE" w:rsidRDefault="00226EBE" w:rsidP="00226EBE">
      <w:pPr>
        <w:rPr>
          <w:rFonts w:ascii="Arial" w:hAnsi="Arial" w:cs="Arial"/>
          <w:sz w:val="20"/>
          <w:szCs w:val="20"/>
        </w:rPr>
      </w:pPr>
    </w:p>
    <w:p w14:paraId="2EB425A2" w14:textId="77777777" w:rsidR="00226EBE" w:rsidRPr="00342706" w:rsidRDefault="00226EBE" w:rsidP="00226E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342706">
        <w:rPr>
          <w:rFonts w:ascii="Helvetica" w:hAnsi="Helvetica" w:cs="Helvetica"/>
          <w:color w:val="000000" w:themeColor="text1"/>
          <w:sz w:val="20"/>
          <w:szCs w:val="20"/>
        </w:rPr>
        <w:lastRenderedPageBreak/>
        <w:t>The EPP AP MLD should then act as follows</w:t>
      </w:r>
      <w:r>
        <w:rPr>
          <w:rFonts w:ascii="Helvetica" w:hAnsi="Helvetica" w:cs="Helvetica"/>
          <w:color w:val="000000" w:themeColor="text1"/>
          <w:sz w:val="20"/>
          <w:szCs w:val="20"/>
        </w:rPr>
        <w:t xml:space="preserve"> (#2238)</w:t>
      </w:r>
      <w:r w:rsidRPr="00342706">
        <w:rPr>
          <w:rFonts w:ascii="Helvetica" w:hAnsi="Helvetica" w:cs="Helvetica"/>
          <w:color w:val="000000" w:themeColor="text1"/>
          <w:sz w:val="20"/>
          <w:szCs w:val="20"/>
        </w:rPr>
        <w:t>:</w:t>
      </w:r>
    </w:p>
    <w:p w14:paraId="50147E0F" w14:textId="6F7208EE" w:rsidR="00226EBE" w:rsidRPr="00342706" w:rsidRDefault="00226EBE" w:rsidP="00226EB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ascii="Helvetica" w:hAnsi="Helvetica" w:cs="Helvetica"/>
          <w:sz w:val="20"/>
          <w:szCs w:val="20"/>
        </w:rPr>
      </w:pPr>
      <w:r w:rsidRPr="00342706">
        <w:rPr>
          <w:rFonts w:ascii="Helvetica" w:hAnsi="Helvetica" w:cs="Helvetica"/>
          <w:sz w:val="20"/>
          <w:szCs w:val="20"/>
        </w:rPr>
        <w:t xml:space="preserve">When such a collision risk is anticipated with the OTA MAC of </w:t>
      </w:r>
      <w:r w:rsidRPr="00226EBE">
        <w:rPr>
          <w:rFonts w:ascii="Helvetica" w:hAnsi="Helvetica" w:cs="Helvetica"/>
          <w:color w:val="EE0000"/>
          <w:sz w:val="20"/>
          <w:szCs w:val="20"/>
        </w:rPr>
        <w:t xml:space="preserve">one or more </w:t>
      </w:r>
      <w:r w:rsidRPr="00226EBE">
        <w:rPr>
          <w:rFonts w:ascii="Helvetica" w:hAnsi="Helvetica" w:cs="Helvetica"/>
          <w:strike/>
          <w:color w:val="EE0000"/>
          <w:sz w:val="20"/>
          <w:szCs w:val="20"/>
        </w:rPr>
        <w:t>a</w:t>
      </w:r>
      <w:r w:rsidRPr="00226EBE">
        <w:rPr>
          <w:rFonts w:ascii="Helvetica" w:hAnsi="Helvetica" w:cs="Helvetica"/>
          <w:color w:val="EE0000"/>
          <w:sz w:val="20"/>
          <w:szCs w:val="20"/>
        </w:rPr>
        <w:t xml:space="preserve"> (#2363) </w:t>
      </w:r>
      <w:r w:rsidRPr="00342706">
        <w:rPr>
          <w:rFonts w:ascii="Helvetica" w:hAnsi="Helvetica" w:cs="Helvetica"/>
          <w:sz w:val="20"/>
          <w:szCs w:val="20"/>
        </w:rPr>
        <w:t>non-CPE or non-BPE STA</w:t>
      </w:r>
      <w:r w:rsidRPr="00226EBE">
        <w:rPr>
          <w:rFonts w:ascii="Helvetica" w:hAnsi="Helvetica" w:cs="Helvetica"/>
          <w:color w:val="EE0000"/>
          <w:sz w:val="20"/>
          <w:szCs w:val="20"/>
        </w:rPr>
        <w:t>s</w:t>
      </w:r>
      <w:r w:rsidRPr="00342706">
        <w:rPr>
          <w:rFonts w:ascii="Helvetica" w:hAnsi="Helvetica" w:cs="Helvetica"/>
          <w:sz w:val="20"/>
          <w:szCs w:val="20"/>
        </w:rPr>
        <w:t xml:space="preserve"> or non-AP MLD</w:t>
      </w:r>
      <w:r w:rsidRPr="00226EBE">
        <w:rPr>
          <w:rFonts w:ascii="Helvetica" w:hAnsi="Helvetica" w:cs="Helvetica"/>
          <w:color w:val="EE0000"/>
          <w:sz w:val="20"/>
          <w:szCs w:val="20"/>
        </w:rPr>
        <w:t>s</w:t>
      </w:r>
      <w:r w:rsidRPr="00342706">
        <w:rPr>
          <w:rFonts w:ascii="Helvetica" w:hAnsi="Helvetica" w:cs="Helvetica"/>
          <w:sz w:val="20"/>
          <w:szCs w:val="20"/>
        </w:rPr>
        <w:t>, the EPP AP MLD shall send to the EPP non-AP MLD</w:t>
      </w:r>
      <w:r>
        <w:rPr>
          <w:rFonts w:ascii="Helvetica" w:hAnsi="Helvetica" w:cs="Helvetica"/>
          <w:color w:val="EE0000"/>
          <w:sz w:val="20"/>
          <w:szCs w:val="20"/>
        </w:rPr>
        <w:t>s</w:t>
      </w:r>
      <w:r w:rsidRPr="00342706">
        <w:rPr>
          <w:rFonts w:ascii="Helvetica" w:hAnsi="Helvetica" w:cs="Helvetica"/>
          <w:sz w:val="20"/>
          <w:szCs w:val="20"/>
        </w:rPr>
        <w:t xml:space="preserve"> an OTA MAC Collision Notification frame before the epoch when the collision is anticipated to </w:t>
      </w:r>
      <w:r w:rsidRPr="00342706">
        <w:rPr>
          <w:rFonts w:ascii="Helvetica" w:hAnsi="Helvetica" w:cs="Helvetica"/>
          <w:color w:val="000000" w:themeColor="text1"/>
          <w:sz w:val="20"/>
          <w:szCs w:val="20"/>
        </w:rPr>
        <w:t>occu</w:t>
      </w:r>
      <w:r>
        <w:rPr>
          <w:rFonts w:ascii="Helvetica" w:hAnsi="Helvetica" w:cs="Helvetica"/>
          <w:color w:val="000000" w:themeColor="text1"/>
          <w:sz w:val="20"/>
          <w:szCs w:val="20"/>
        </w:rPr>
        <w:t xml:space="preserve">r </w:t>
      </w:r>
      <w:r w:rsidRPr="00342706">
        <w:rPr>
          <w:rFonts w:ascii="Helvetica" w:hAnsi="Helvetica" w:cs="Helvetica"/>
          <w:color w:val="000000" w:themeColor="text1"/>
          <w:sz w:val="20"/>
          <w:szCs w:val="20"/>
        </w:rPr>
        <w:t xml:space="preserve">(#2200) </w:t>
      </w:r>
      <w:r w:rsidRPr="00342706">
        <w:rPr>
          <w:rFonts w:ascii="Helvetica" w:hAnsi="Helvetica" w:cs="Helvetica"/>
          <w:sz w:val="20"/>
          <w:szCs w:val="20"/>
        </w:rPr>
        <w:t>and indicated in the Colliding Epoch field, instructing the EPP non-AP MLD</w:t>
      </w:r>
      <w:r>
        <w:rPr>
          <w:rFonts w:ascii="Helvetica" w:hAnsi="Helvetica" w:cs="Helvetica"/>
          <w:color w:val="EE0000"/>
          <w:sz w:val="20"/>
          <w:szCs w:val="20"/>
        </w:rPr>
        <w:t>s</w:t>
      </w:r>
      <w:r w:rsidRPr="00342706">
        <w:rPr>
          <w:rFonts w:ascii="Helvetica" w:hAnsi="Helvetica" w:cs="Helvetica"/>
          <w:sz w:val="20"/>
          <w:szCs w:val="20"/>
        </w:rPr>
        <w:t xml:space="preserve"> to </w:t>
      </w:r>
      <w:r w:rsidRPr="00393C6A">
        <w:rPr>
          <w:rFonts w:ascii="Helvetica" w:hAnsi="Helvetica" w:cs="Helvetica"/>
          <w:color w:val="000000" w:themeColor="text1"/>
          <w:sz w:val="20"/>
          <w:szCs w:val="20"/>
        </w:rPr>
        <w:t xml:space="preserve">apply to all its links (#2310) </w:t>
      </w:r>
      <w:r w:rsidRPr="00342706">
        <w:rPr>
          <w:rFonts w:ascii="Helvetica" w:hAnsi="Helvetica" w:cs="Helvetica"/>
          <w:sz w:val="20"/>
          <w:szCs w:val="20"/>
        </w:rPr>
        <w:t xml:space="preserve">the non-AP MLD specific FA parameters epoch offset signaled in the AP MLD OTA MAC Collision Notification frame to avoid address collision. </w:t>
      </w:r>
    </w:p>
    <w:p w14:paraId="3D34E6DB" w14:textId="686293F7" w:rsidR="00226EBE" w:rsidRPr="00342706" w:rsidRDefault="00226EBE" w:rsidP="00226EB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ascii="Helvetica" w:hAnsi="Helvetica" w:cs="Helvetica"/>
          <w:sz w:val="20"/>
          <w:szCs w:val="20"/>
        </w:rPr>
      </w:pPr>
      <w:r w:rsidRPr="00342706">
        <w:rPr>
          <w:rFonts w:ascii="Helvetica" w:hAnsi="Helvetica" w:cs="Helvetica"/>
          <w:sz w:val="20"/>
          <w:szCs w:val="20"/>
        </w:rPr>
        <w:t xml:space="preserve">When such a collision risk is anticipated with the MAC address of </w:t>
      </w:r>
      <w:r w:rsidRPr="00226EBE">
        <w:rPr>
          <w:rFonts w:ascii="Helvetica" w:hAnsi="Helvetica" w:cs="Helvetica"/>
          <w:color w:val="EE0000"/>
          <w:sz w:val="20"/>
          <w:szCs w:val="20"/>
        </w:rPr>
        <w:t xml:space="preserve">one or more (#2363) </w:t>
      </w:r>
      <w:r w:rsidRPr="00226EBE">
        <w:rPr>
          <w:rFonts w:ascii="Helvetica" w:hAnsi="Helvetica" w:cs="Helvetica"/>
          <w:strike/>
          <w:color w:val="EE0000"/>
          <w:sz w:val="20"/>
          <w:szCs w:val="20"/>
        </w:rPr>
        <w:t>a</w:t>
      </w:r>
      <w:r w:rsidRPr="00226EBE">
        <w:rPr>
          <w:rFonts w:ascii="Helvetica" w:hAnsi="Helvetica" w:cs="Helvetica"/>
          <w:color w:val="EE0000"/>
          <w:sz w:val="20"/>
          <w:szCs w:val="20"/>
        </w:rPr>
        <w:t xml:space="preserve"> </w:t>
      </w:r>
      <w:r w:rsidRPr="00342706">
        <w:rPr>
          <w:rFonts w:ascii="Helvetica" w:hAnsi="Helvetica" w:cs="Helvetica"/>
          <w:sz w:val="20"/>
          <w:szCs w:val="20"/>
        </w:rPr>
        <w:t>EPP STA</w:t>
      </w:r>
      <w:r>
        <w:rPr>
          <w:rFonts w:ascii="Helvetica" w:hAnsi="Helvetica" w:cs="Helvetica"/>
          <w:color w:val="EE0000"/>
          <w:sz w:val="20"/>
          <w:szCs w:val="20"/>
        </w:rPr>
        <w:t>s</w:t>
      </w:r>
      <w:r w:rsidRPr="00342706">
        <w:rPr>
          <w:rFonts w:ascii="Helvetica" w:hAnsi="Helvetica" w:cs="Helvetica"/>
          <w:sz w:val="20"/>
          <w:szCs w:val="20"/>
        </w:rPr>
        <w:t xml:space="preserve"> affiliated with </w:t>
      </w:r>
      <w:r w:rsidRPr="00226EBE">
        <w:rPr>
          <w:rFonts w:ascii="Helvetica" w:hAnsi="Helvetica" w:cs="Helvetica"/>
          <w:strike/>
          <w:color w:val="EE0000"/>
          <w:sz w:val="20"/>
          <w:szCs w:val="20"/>
        </w:rPr>
        <w:t>a</w:t>
      </w:r>
      <w:r w:rsidRPr="00342706">
        <w:rPr>
          <w:rFonts w:ascii="Helvetica" w:hAnsi="Helvetica" w:cs="Helvetica"/>
          <w:sz w:val="20"/>
          <w:szCs w:val="20"/>
        </w:rPr>
        <w:t xml:space="preserve"> EPP non-AP MLD</w:t>
      </w:r>
      <w:r>
        <w:rPr>
          <w:rFonts w:ascii="Helvetica" w:hAnsi="Helvetica" w:cs="Helvetica"/>
          <w:color w:val="EE0000"/>
          <w:sz w:val="20"/>
          <w:szCs w:val="20"/>
        </w:rPr>
        <w:t>s</w:t>
      </w:r>
      <w:r w:rsidRPr="00342706">
        <w:rPr>
          <w:rFonts w:ascii="Helvetica" w:hAnsi="Helvetica" w:cs="Helvetica"/>
          <w:sz w:val="20"/>
          <w:szCs w:val="20"/>
        </w:rPr>
        <w:t xml:space="preserve">, the AP shall send the OTA MAC Collision Notification frame to </w:t>
      </w:r>
      <w:r w:rsidRPr="00226EBE">
        <w:rPr>
          <w:rFonts w:ascii="Helvetica" w:hAnsi="Helvetica" w:cs="Helvetica"/>
          <w:strike/>
          <w:color w:val="EE0000"/>
          <w:sz w:val="20"/>
          <w:szCs w:val="20"/>
        </w:rPr>
        <w:t>both</w:t>
      </w:r>
      <w:r w:rsidRPr="00226EBE">
        <w:rPr>
          <w:rFonts w:ascii="Helvetica" w:hAnsi="Helvetica" w:cs="Helvetica"/>
          <w:color w:val="EE0000"/>
          <w:sz w:val="20"/>
          <w:szCs w:val="20"/>
        </w:rPr>
        <w:t xml:space="preserve"> the colliding (#2363) </w:t>
      </w:r>
      <w:r w:rsidRPr="00342706">
        <w:rPr>
          <w:rFonts w:ascii="Helvetica" w:hAnsi="Helvetica" w:cs="Helvetica"/>
          <w:sz w:val="20"/>
          <w:szCs w:val="20"/>
        </w:rPr>
        <w:t>EPP STAs affiliated with the EPP non-AP MLDs.</w:t>
      </w:r>
    </w:p>
    <w:p w14:paraId="73020A49" w14:textId="77777777" w:rsidR="00342706" w:rsidRDefault="00342706" w:rsidP="005B6E5E">
      <w:pPr>
        <w:rPr>
          <w:rFonts w:ascii="Arial" w:hAnsi="Arial" w:cs="Arial"/>
          <w:sz w:val="20"/>
          <w:szCs w:val="20"/>
        </w:rPr>
      </w:pPr>
    </w:p>
    <w:p w14:paraId="4109DC53" w14:textId="77777777" w:rsidR="00342706" w:rsidRDefault="00342706" w:rsidP="005B6E5E">
      <w:pPr>
        <w:rPr>
          <w:rFonts w:ascii="Arial" w:hAnsi="Arial" w:cs="Arial"/>
          <w:sz w:val="20"/>
          <w:szCs w:val="20"/>
        </w:rPr>
      </w:pPr>
    </w:p>
    <w:p w14:paraId="2EF5135F" w14:textId="4ADB2F11" w:rsidR="00342706" w:rsidRDefault="007E3DB1" w:rsidP="005B6E5E">
      <w:pPr>
        <w:rPr>
          <w:rFonts w:ascii="Arial" w:hAnsi="Arial" w:cs="Arial"/>
          <w:sz w:val="20"/>
          <w:szCs w:val="20"/>
        </w:rPr>
      </w:pPr>
      <w:r>
        <w:rPr>
          <w:rFonts w:ascii="Arial" w:hAnsi="Arial" w:cs="Arial"/>
          <w:sz w:val="20"/>
          <w:szCs w:val="20"/>
        </w:rPr>
        <w:t>CID 2242</w:t>
      </w:r>
    </w:p>
    <w:p w14:paraId="615AE2B6" w14:textId="234BAFDA" w:rsidR="007E3DB1" w:rsidRDefault="007E3DB1" w:rsidP="005B6E5E">
      <w:pPr>
        <w:rPr>
          <w:rFonts w:ascii="Arial" w:hAnsi="Arial" w:cs="Arial"/>
          <w:sz w:val="20"/>
          <w:szCs w:val="20"/>
        </w:rPr>
      </w:pPr>
      <w:r>
        <w:rPr>
          <w:rFonts w:ascii="Arial" w:hAnsi="Arial" w:cs="Arial"/>
          <w:sz w:val="20"/>
          <w:szCs w:val="20"/>
        </w:rPr>
        <w:t>Revised</w:t>
      </w:r>
    </w:p>
    <w:p w14:paraId="0364A54E" w14:textId="77777777" w:rsidR="007E3DB1" w:rsidRDefault="007E3DB1" w:rsidP="005B6E5E">
      <w:pPr>
        <w:rPr>
          <w:rFonts w:ascii="Arial" w:hAnsi="Arial" w:cs="Arial"/>
          <w:sz w:val="20"/>
          <w:szCs w:val="20"/>
        </w:rPr>
      </w:pPr>
    </w:p>
    <w:p w14:paraId="7188EFCF" w14:textId="5BFC35B1" w:rsidR="00342706" w:rsidRDefault="007E3DB1" w:rsidP="005B6E5E">
      <w:pPr>
        <w:rPr>
          <w:rFonts w:ascii="Arial" w:hAnsi="Arial" w:cs="Arial"/>
          <w:sz w:val="20"/>
          <w:szCs w:val="20"/>
        </w:rPr>
      </w:pPr>
      <w:r>
        <w:rPr>
          <w:rFonts w:ascii="Helvetica" w:hAnsi="Helvetica" w:cs="Helvetica"/>
          <w:sz w:val="20"/>
          <w:szCs w:val="20"/>
        </w:rPr>
        <w:t xml:space="preserve">In general, the operation is as follows. If the collision is expected to occur m epochs after the current epoch </w:t>
      </w:r>
      <w:r w:rsidRPr="007E3DB1">
        <w:rPr>
          <w:rFonts w:ascii="Helvetica" w:hAnsi="Helvetica" w:cs="Helvetica"/>
          <w:color w:val="EE0000"/>
          <w:sz w:val="20"/>
          <w:szCs w:val="20"/>
        </w:rPr>
        <w:t>n</w:t>
      </w:r>
      <w:r>
        <w:rPr>
          <w:rFonts w:ascii="Helvetica" w:hAnsi="Helvetica" w:cs="Helvetica"/>
          <w:sz w:val="20"/>
          <w:szCs w:val="20"/>
        </w:rPr>
        <w:t xml:space="preserve"> </w:t>
      </w:r>
      <w:r w:rsidRPr="007E3DB1">
        <w:rPr>
          <w:rFonts w:ascii="Helvetica" w:hAnsi="Helvetica" w:cs="Helvetica"/>
          <w:color w:val="EE0000"/>
          <w:sz w:val="20"/>
          <w:szCs w:val="20"/>
        </w:rPr>
        <w:t xml:space="preserve">(#2242) </w:t>
      </w:r>
      <w:r>
        <w:rPr>
          <w:rFonts w:ascii="Helvetica" w:hAnsi="Helvetica" w:cs="Helvetica"/>
          <w:sz w:val="20"/>
          <w:szCs w:val="20"/>
        </w:rPr>
        <w:t xml:space="preserve">(colliding epoch number c = n + m), then the EPP AP MLD sends an OTA Collision Warning element to the EPP non-AP MLD with the value of the Colliding Epoch field in the Collision Warning element equal to m, the Collision Status field set to 0, indicating the collision risk, and the non-AP MLD Specific Collision Epoch Offset field set to q, where q is the epoch count that the non-AP MLD is requested to skip. The EPP AP MLD is therefore requesting that for </w:t>
      </w:r>
      <w:r w:rsidRPr="00FD2205">
        <w:rPr>
          <w:rFonts w:ascii="Helvetica" w:hAnsi="Helvetica" w:cs="Helvetica"/>
          <w:strike/>
          <w:color w:val="EE0000"/>
          <w:sz w:val="20"/>
          <w:szCs w:val="20"/>
        </w:rPr>
        <w:t>the</w:t>
      </w:r>
      <w:r w:rsidRPr="00FD2205">
        <w:rPr>
          <w:rFonts w:ascii="Helvetica" w:hAnsi="Helvetica" w:cs="Helvetica"/>
          <w:color w:val="EE0000"/>
          <w:sz w:val="20"/>
          <w:szCs w:val="20"/>
        </w:rPr>
        <w:t xml:space="preserve"> </w:t>
      </w:r>
      <w:r>
        <w:rPr>
          <w:rFonts w:ascii="Helvetica" w:hAnsi="Helvetica" w:cs="Helvetica"/>
          <w:sz w:val="20"/>
          <w:szCs w:val="20"/>
        </w:rPr>
        <w:t>epoch</w:t>
      </w:r>
      <w:r w:rsidR="00FD2205">
        <w:rPr>
          <w:rFonts w:ascii="Helvetica" w:hAnsi="Helvetica" w:cs="Helvetica"/>
          <w:sz w:val="20"/>
          <w:szCs w:val="20"/>
        </w:rPr>
        <w:t xml:space="preserve"> </w:t>
      </w:r>
      <w:r w:rsidR="00FD2205" w:rsidRPr="00FD2205">
        <w:rPr>
          <w:rFonts w:ascii="Helvetica" w:hAnsi="Helvetica" w:cs="Helvetica"/>
          <w:color w:val="EE0000"/>
          <w:sz w:val="20"/>
          <w:szCs w:val="20"/>
        </w:rPr>
        <w:t>c (#2242)</w:t>
      </w:r>
      <w:r w:rsidRPr="00FD2205">
        <w:rPr>
          <w:rFonts w:ascii="Helvetica" w:hAnsi="Helvetica" w:cs="Helvetica"/>
          <w:color w:val="EE0000"/>
          <w:sz w:val="20"/>
          <w:szCs w:val="20"/>
        </w:rPr>
        <w:t xml:space="preserve"> </w:t>
      </w:r>
      <w:r w:rsidRPr="00FD2205">
        <w:rPr>
          <w:rFonts w:ascii="Helvetica" w:hAnsi="Helvetica" w:cs="Helvetica"/>
          <w:strike/>
          <w:color w:val="EE0000"/>
          <w:sz w:val="20"/>
          <w:szCs w:val="20"/>
        </w:rPr>
        <w:t>occurring after m epochs</w:t>
      </w:r>
      <w:r>
        <w:rPr>
          <w:rFonts w:ascii="Helvetica" w:hAnsi="Helvetica" w:cs="Helvetica"/>
          <w:sz w:val="20"/>
          <w:szCs w:val="20"/>
        </w:rPr>
        <w:t xml:space="preserve">, the EPP AP MLD uses the EPP non-AP MLD FA parameters that the EPP non-AP MLD had planned to use for </w:t>
      </w:r>
      <w:r w:rsidRPr="00FD2205">
        <w:rPr>
          <w:rFonts w:ascii="Helvetica" w:hAnsi="Helvetica" w:cs="Helvetica"/>
          <w:strike/>
          <w:color w:val="EE0000"/>
          <w:sz w:val="20"/>
          <w:szCs w:val="20"/>
        </w:rPr>
        <w:t>the</w:t>
      </w:r>
      <w:r w:rsidRPr="00FD2205">
        <w:rPr>
          <w:rFonts w:ascii="Helvetica" w:hAnsi="Helvetica" w:cs="Helvetica"/>
          <w:color w:val="EE0000"/>
          <w:sz w:val="20"/>
          <w:szCs w:val="20"/>
        </w:rPr>
        <w:t xml:space="preserve"> </w:t>
      </w:r>
      <w:r>
        <w:rPr>
          <w:rFonts w:ascii="Helvetica" w:hAnsi="Helvetica" w:cs="Helvetica"/>
          <w:sz w:val="20"/>
          <w:szCs w:val="20"/>
        </w:rPr>
        <w:t xml:space="preserve">epoch </w:t>
      </w:r>
      <w:r w:rsidR="00FD2205" w:rsidRPr="00FD2205">
        <w:rPr>
          <w:rFonts w:ascii="Helvetica" w:hAnsi="Helvetica" w:cs="Helvetica"/>
          <w:color w:val="EE0000"/>
          <w:sz w:val="20"/>
          <w:szCs w:val="20"/>
        </w:rPr>
        <w:t xml:space="preserve">number c + q </w:t>
      </w:r>
      <w:r w:rsidRPr="00FD2205">
        <w:rPr>
          <w:rFonts w:ascii="Helvetica" w:hAnsi="Helvetica" w:cs="Helvetica"/>
          <w:strike/>
          <w:color w:val="EE0000"/>
          <w:sz w:val="20"/>
          <w:szCs w:val="20"/>
        </w:rPr>
        <w:t xml:space="preserve">occurring </w:t>
      </w:r>
      <w:proofErr w:type="spellStart"/>
      <w:r w:rsidRPr="00FD2205">
        <w:rPr>
          <w:rFonts w:ascii="Helvetica" w:hAnsi="Helvetica" w:cs="Helvetica"/>
          <w:strike/>
          <w:color w:val="EE0000"/>
          <w:sz w:val="20"/>
          <w:szCs w:val="20"/>
        </w:rPr>
        <w:t>m+q</w:t>
      </w:r>
      <w:proofErr w:type="spellEnd"/>
      <w:r w:rsidRPr="00FD2205">
        <w:rPr>
          <w:rFonts w:ascii="Helvetica" w:hAnsi="Helvetica" w:cs="Helvetica"/>
          <w:strike/>
          <w:color w:val="EE0000"/>
          <w:sz w:val="20"/>
          <w:szCs w:val="20"/>
        </w:rPr>
        <w:t xml:space="preserve"> epochs later</w:t>
      </w:r>
      <w:r w:rsidR="00FD2205" w:rsidRPr="00FD2205">
        <w:rPr>
          <w:rFonts w:ascii="Helvetica" w:hAnsi="Helvetica" w:cs="Helvetica"/>
          <w:color w:val="EE0000"/>
          <w:sz w:val="20"/>
          <w:szCs w:val="20"/>
        </w:rPr>
        <w:t xml:space="preserve"> (#2242)</w:t>
      </w:r>
      <w:r w:rsidRPr="00FD2205">
        <w:rPr>
          <w:rFonts w:ascii="Helvetica" w:hAnsi="Helvetica" w:cs="Helvetica"/>
          <w:color w:val="EE0000"/>
          <w:sz w:val="20"/>
          <w:szCs w:val="20"/>
        </w:rPr>
        <w:t xml:space="preserve">. </w:t>
      </w:r>
      <w:r>
        <w:rPr>
          <w:rFonts w:ascii="Helvetica" w:hAnsi="Helvetica" w:cs="Helvetica"/>
          <w:sz w:val="20"/>
          <w:szCs w:val="20"/>
        </w:rPr>
        <w:t xml:space="preserve">Then, in the subsequent epoch, the EPP non-AP MLD is expected to use the EPP non-AP MLD FA parameters that the EPP non-AP MLD had planned to use </w:t>
      </w:r>
      <w:r w:rsidRPr="00FD2205">
        <w:rPr>
          <w:rFonts w:ascii="Helvetica" w:hAnsi="Helvetica" w:cs="Helvetica"/>
          <w:strike/>
          <w:color w:val="EE0000"/>
          <w:sz w:val="20"/>
          <w:szCs w:val="20"/>
        </w:rPr>
        <w:t>m+q+1 epochs later</w:t>
      </w:r>
      <w:r w:rsidR="00FD2205" w:rsidRPr="00FD2205">
        <w:rPr>
          <w:rFonts w:ascii="Helvetica" w:hAnsi="Helvetica" w:cs="Helvetica"/>
          <w:color w:val="EE0000"/>
          <w:sz w:val="20"/>
          <w:szCs w:val="20"/>
        </w:rPr>
        <w:t xml:space="preserve"> for epoch c+q+1 (#2242)</w:t>
      </w:r>
      <w:r>
        <w:rPr>
          <w:rFonts w:ascii="Helvetica" w:hAnsi="Helvetica" w:cs="Helvetica"/>
          <w:sz w:val="20"/>
          <w:szCs w:val="20"/>
        </w:rPr>
        <w:t>, unless the EPP AP MLD also signals a collision notification for that epoch.</w:t>
      </w:r>
    </w:p>
    <w:p w14:paraId="0CBB480A" w14:textId="77777777" w:rsidR="00342706" w:rsidRDefault="00342706" w:rsidP="005B6E5E">
      <w:pPr>
        <w:rPr>
          <w:rFonts w:ascii="Arial" w:hAnsi="Arial" w:cs="Arial"/>
          <w:sz w:val="20"/>
          <w:szCs w:val="20"/>
        </w:rPr>
      </w:pPr>
    </w:p>
    <w:p w14:paraId="05E53403" w14:textId="77777777" w:rsidR="00342706" w:rsidRDefault="00342706" w:rsidP="005B6E5E">
      <w:pPr>
        <w:rPr>
          <w:rFonts w:ascii="Arial" w:hAnsi="Arial" w:cs="Arial"/>
          <w:sz w:val="20"/>
          <w:szCs w:val="20"/>
        </w:rPr>
      </w:pPr>
    </w:p>
    <w:p w14:paraId="3FF046DB" w14:textId="77777777" w:rsidR="00342706" w:rsidRDefault="00342706" w:rsidP="005B6E5E">
      <w:pPr>
        <w:rPr>
          <w:rFonts w:ascii="Arial" w:hAnsi="Arial" w:cs="Arial"/>
          <w:sz w:val="20"/>
          <w:szCs w:val="20"/>
        </w:rPr>
      </w:pPr>
    </w:p>
    <w:p w14:paraId="148C82AB" w14:textId="77777777" w:rsidR="00342706" w:rsidRDefault="00342706" w:rsidP="005B6E5E">
      <w:pPr>
        <w:rPr>
          <w:rFonts w:ascii="Arial" w:hAnsi="Arial" w:cs="Arial"/>
          <w:sz w:val="20"/>
          <w:szCs w:val="20"/>
        </w:rPr>
      </w:pPr>
    </w:p>
    <w:p w14:paraId="189B95A3" w14:textId="22944020" w:rsidR="00FD2205" w:rsidRDefault="00FD2205" w:rsidP="00FD2205">
      <w:pPr>
        <w:rPr>
          <w:rFonts w:ascii="Arial" w:hAnsi="Arial" w:cs="Arial"/>
          <w:sz w:val="20"/>
          <w:szCs w:val="20"/>
        </w:rPr>
      </w:pPr>
      <w:r>
        <w:rPr>
          <w:rFonts w:ascii="Arial" w:hAnsi="Arial" w:cs="Arial"/>
          <w:sz w:val="20"/>
          <w:szCs w:val="20"/>
        </w:rPr>
        <w:t>CID 2202</w:t>
      </w:r>
    </w:p>
    <w:p w14:paraId="23C84C08" w14:textId="77777777" w:rsidR="00FD2205" w:rsidRDefault="00FD2205" w:rsidP="00FD2205">
      <w:pPr>
        <w:rPr>
          <w:rFonts w:ascii="Arial" w:hAnsi="Arial" w:cs="Arial"/>
          <w:sz w:val="20"/>
          <w:szCs w:val="20"/>
        </w:rPr>
      </w:pPr>
      <w:r>
        <w:rPr>
          <w:rFonts w:ascii="Arial" w:hAnsi="Arial" w:cs="Arial"/>
          <w:sz w:val="20"/>
          <w:szCs w:val="20"/>
        </w:rPr>
        <w:t>Revised</w:t>
      </w:r>
    </w:p>
    <w:p w14:paraId="5619A320" w14:textId="77777777" w:rsidR="00FD2205" w:rsidRDefault="00FD2205" w:rsidP="00FD2205">
      <w:pPr>
        <w:rPr>
          <w:rFonts w:ascii="Arial" w:hAnsi="Arial" w:cs="Arial"/>
          <w:sz w:val="20"/>
          <w:szCs w:val="20"/>
        </w:rPr>
      </w:pPr>
    </w:p>
    <w:p w14:paraId="3093E2C2" w14:textId="64435799" w:rsidR="00FD2205" w:rsidRDefault="00FD2205" w:rsidP="00FD2205">
      <w:pPr>
        <w:rPr>
          <w:rFonts w:ascii="Arial" w:hAnsi="Arial" w:cs="Arial"/>
          <w:sz w:val="20"/>
          <w:szCs w:val="20"/>
        </w:rPr>
      </w:pPr>
      <w:r>
        <w:rPr>
          <w:rFonts w:ascii="Helvetica" w:hAnsi="Helvetica" w:cs="Helvetica"/>
          <w:sz w:val="20"/>
          <w:szCs w:val="20"/>
        </w:rPr>
        <w:t xml:space="preserve">In general, the operation is as follows. If the collision is expected to occur m epochs after the current </w:t>
      </w:r>
      <w:r w:rsidRPr="00FD2205">
        <w:rPr>
          <w:rFonts w:ascii="Helvetica" w:hAnsi="Helvetica" w:cs="Helvetica"/>
          <w:color w:val="000000" w:themeColor="text1"/>
          <w:sz w:val="20"/>
          <w:szCs w:val="20"/>
        </w:rPr>
        <w:t xml:space="preserve">epoch n (#2242) (colliding epoch number c = n + m), then the EPP AP MLD sends an OTA Collision Warning element </w:t>
      </w:r>
      <w:r>
        <w:rPr>
          <w:rFonts w:ascii="Helvetica" w:hAnsi="Helvetica" w:cs="Helvetica"/>
          <w:sz w:val="20"/>
          <w:szCs w:val="20"/>
        </w:rPr>
        <w:t xml:space="preserve">to the EPP non-AP MLD with the value of the Colliding Epoch field in the Collision Warning element equal to m, the Collision Status field set to 0, indicating the collision risk, and the non-AP MLD Specific Collision </w:t>
      </w:r>
      <w:r w:rsidRPr="00FD2205">
        <w:rPr>
          <w:rFonts w:ascii="Helvetica" w:hAnsi="Helvetica" w:cs="Helvetica"/>
          <w:color w:val="000000" w:themeColor="text1"/>
          <w:sz w:val="20"/>
          <w:szCs w:val="20"/>
        </w:rPr>
        <w:t>Epoch Offset field set to q, where q is the epoch count that the non-AP MLD is requested to skip. The EPP AP MLD is therefore requesting that for epoch c (#2242), the EPP AP MLD uses the EPP non-AP MLD FA parameters that the EPP non-AP MLD had planned to use for epoch number c + q (#2242). Then, in the subsequent epoch</w:t>
      </w:r>
      <w:r>
        <w:rPr>
          <w:rFonts w:ascii="Helvetica" w:hAnsi="Helvetica" w:cs="Helvetica"/>
          <w:color w:val="000000" w:themeColor="text1"/>
          <w:sz w:val="20"/>
          <w:szCs w:val="20"/>
        </w:rPr>
        <w:t xml:space="preserve"> </w:t>
      </w:r>
      <w:r w:rsidRPr="00FD2205">
        <w:rPr>
          <w:rFonts w:ascii="Helvetica" w:hAnsi="Helvetica" w:cs="Helvetica"/>
          <w:color w:val="EE0000"/>
          <w:sz w:val="20"/>
          <w:szCs w:val="20"/>
        </w:rPr>
        <w:t>c+1 (#2202)</w:t>
      </w:r>
      <w:r w:rsidRPr="00FD2205">
        <w:rPr>
          <w:rFonts w:ascii="Helvetica" w:hAnsi="Helvetica" w:cs="Helvetica"/>
          <w:color w:val="000000" w:themeColor="text1"/>
          <w:sz w:val="20"/>
          <w:szCs w:val="20"/>
        </w:rPr>
        <w:t xml:space="preserve">, the EPP non-AP MLD is expected to use the EPP non-AP MLD FA parameters that the EPP non-AP MLD had planned to use for epoch c+q+1 (#2242), unless the EPP </w:t>
      </w:r>
      <w:r>
        <w:rPr>
          <w:rFonts w:ascii="Helvetica" w:hAnsi="Helvetica" w:cs="Helvetica"/>
          <w:sz w:val="20"/>
          <w:szCs w:val="20"/>
        </w:rPr>
        <w:t>AP MLD also signals a collision notification for that epoch.</w:t>
      </w:r>
    </w:p>
    <w:p w14:paraId="750DCE4C" w14:textId="77777777" w:rsidR="00DE1BCF" w:rsidRDefault="00DE1BCF" w:rsidP="005B6E5E">
      <w:pPr>
        <w:rPr>
          <w:rFonts w:ascii="Arial" w:hAnsi="Arial" w:cs="Arial"/>
          <w:sz w:val="20"/>
          <w:szCs w:val="20"/>
        </w:rPr>
      </w:pPr>
    </w:p>
    <w:p w14:paraId="78B6E60E" w14:textId="77777777" w:rsidR="00FD2205" w:rsidRDefault="00FD2205" w:rsidP="005B6E5E">
      <w:pPr>
        <w:rPr>
          <w:rFonts w:ascii="Arial" w:hAnsi="Arial" w:cs="Arial"/>
          <w:sz w:val="20"/>
          <w:szCs w:val="20"/>
        </w:rPr>
      </w:pPr>
    </w:p>
    <w:p w14:paraId="50AA0B04" w14:textId="5C7C2236" w:rsidR="00FD2205" w:rsidRDefault="00FD2205" w:rsidP="00FD2205">
      <w:pPr>
        <w:rPr>
          <w:rFonts w:ascii="Arial" w:hAnsi="Arial" w:cs="Arial"/>
          <w:sz w:val="20"/>
          <w:szCs w:val="20"/>
        </w:rPr>
      </w:pPr>
      <w:r>
        <w:rPr>
          <w:rFonts w:ascii="Arial" w:hAnsi="Arial" w:cs="Arial"/>
          <w:sz w:val="20"/>
          <w:szCs w:val="20"/>
        </w:rPr>
        <w:t>CID 2078</w:t>
      </w:r>
      <w:r w:rsidR="00663D6E">
        <w:rPr>
          <w:rFonts w:ascii="Arial" w:hAnsi="Arial" w:cs="Arial"/>
          <w:sz w:val="20"/>
          <w:szCs w:val="20"/>
        </w:rPr>
        <w:t>, 2243, 2311</w:t>
      </w:r>
    </w:p>
    <w:p w14:paraId="267568EE" w14:textId="77777777" w:rsidR="00FD2205" w:rsidRDefault="00FD2205" w:rsidP="00FD2205">
      <w:pPr>
        <w:rPr>
          <w:rFonts w:ascii="Arial" w:hAnsi="Arial" w:cs="Arial"/>
          <w:sz w:val="20"/>
          <w:szCs w:val="20"/>
        </w:rPr>
      </w:pPr>
      <w:r>
        <w:rPr>
          <w:rFonts w:ascii="Arial" w:hAnsi="Arial" w:cs="Arial"/>
          <w:sz w:val="20"/>
          <w:szCs w:val="20"/>
        </w:rPr>
        <w:t>Revised</w:t>
      </w:r>
    </w:p>
    <w:p w14:paraId="12F27ED4" w14:textId="77777777" w:rsidR="00FD2205" w:rsidRDefault="00FD2205" w:rsidP="005B6E5E">
      <w:pPr>
        <w:rPr>
          <w:rFonts w:ascii="Arial" w:hAnsi="Arial" w:cs="Arial"/>
          <w:sz w:val="20"/>
          <w:szCs w:val="20"/>
        </w:rPr>
      </w:pPr>
    </w:p>
    <w:p w14:paraId="0D1830EA" w14:textId="7282FC0B" w:rsidR="002E5FE0" w:rsidRDefault="002E5FE0" w:rsidP="005B6E5E">
      <w:pPr>
        <w:rPr>
          <w:rFonts w:ascii="Arial" w:hAnsi="Arial" w:cs="Arial"/>
          <w:sz w:val="20"/>
          <w:szCs w:val="20"/>
        </w:rPr>
      </w:pPr>
      <w:r>
        <w:rPr>
          <w:rFonts w:ascii="Arial" w:hAnsi="Arial" w:cs="Arial"/>
          <w:sz w:val="20"/>
          <w:szCs w:val="20"/>
        </w:rPr>
        <w:t>Discussion:</w:t>
      </w:r>
    </w:p>
    <w:p w14:paraId="499155EE" w14:textId="77777777" w:rsidR="002E5FE0" w:rsidRDefault="002E5FE0" w:rsidP="005B6E5E">
      <w:pPr>
        <w:rPr>
          <w:rFonts w:ascii="Arial" w:hAnsi="Arial" w:cs="Arial"/>
          <w:sz w:val="20"/>
          <w:szCs w:val="20"/>
        </w:rPr>
      </w:pPr>
      <w:r>
        <w:rPr>
          <w:rFonts w:ascii="Arial" w:hAnsi="Arial" w:cs="Arial"/>
          <w:sz w:val="20"/>
          <w:szCs w:val="20"/>
        </w:rPr>
        <w:t>The Epoch count can be unlimited or limited (e.g. “200 epochs max”). The AP sets the limit, primarily for privacy or refresh reasons, but the STA could compute “epoch 201” if the AP did not stop at 200.</w:t>
      </w:r>
    </w:p>
    <w:p w14:paraId="29A00779" w14:textId="0BC787DF" w:rsidR="002E5FE0" w:rsidRDefault="002E5FE0" w:rsidP="005B6E5E">
      <w:pPr>
        <w:rPr>
          <w:rFonts w:ascii="Arial" w:hAnsi="Arial" w:cs="Arial"/>
          <w:sz w:val="20"/>
          <w:szCs w:val="20"/>
        </w:rPr>
      </w:pPr>
      <w:r>
        <w:rPr>
          <w:rFonts w:ascii="Arial" w:hAnsi="Arial" w:cs="Arial"/>
          <w:sz w:val="20"/>
          <w:szCs w:val="20"/>
        </w:rPr>
        <w:t>Simple solution: allow the STA to compute parameters for “epoch 201” and use them in “epoch 200”:</w:t>
      </w:r>
    </w:p>
    <w:p w14:paraId="1A85F3A3" w14:textId="77777777" w:rsidR="002E5FE0" w:rsidRDefault="002E5FE0" w:rsidP="005B6E5E">
      <w:pPr>
        <w:rPr>
          <w:rFonts w:ascii="Arial" w:hAnsi="Arial" w:cs="Arial"/>
          <w:sz w:val="20"/>
          <w:szCs w:val="20"/>
        </w:rPr>
      </w:pPr>
    </w:p>
    <w:p w14:paraId="41B9116F" w14:textId="513FE119" w:rsidR="00F27066" w:rsidRDefault="00F27066" w:rsidP="005B6E5E">
      <w:pPr>
        <w:rPr>
          <w:rFonts w:ascii="Arial" w:hAnsi="Arial" w:cs="Arial"/>
          <w:sz w:val="20"/>
          <w:szCs w:val="20"/>
        </w:rPr>
      </w:pPr>
      <w:r>
        <w:rPr>
          <w:rFonts w:ascii="Arial" w:hAnsi="Arial" w:cs="Arial"/>
          <w:sz w:val="20"/>
          <w:szCs w:val="20"/>
        </w:rPr>
        <w:t>AP, at epoch 195: “collision at epoch 200! Skip 1”</w:t>
      </w:r>
    </w:p>
    <w:p w14:paraId="3A28CF1D" w14:textId="2BC942AB" w:rsidR="00F27066" w:rsidRDefault="00F27066" w:rsidP="005B6E5E">
      <w:pPr>
        <w:rPr>
          <w:rFonts w:ascii="Arial" w:hAnsi="Arial" w:cs="Arial"/>
          <w:sz w:val="20"/>
          <w:szCs w:val="20"/>
        </w:rPr>
      </w:pPr>
      <w:r>
        <w:rPr>
          <w:rFonts w:ascii="Arial" w:hAnsi="Arial" w:cs="Arial"/>
          <w:sz w:val="20"/>
          <w:szCs w:val="20"/>
        </w:rPr>
        <w:t>STA, at epoch 199: use parameters of epoch value (n) = 199</w:t>
      </w:r>
    </w:p>
    <w:p w14:paraId="74958D1A" w14:textId="65A64C15" w:rsidR="00F27066" w:rsidRDefault="00F27066" w:rsidP="005B6E5E">
      <w:pPr>
        <w:rPr>
          <w:rFonts w:ascii="Arial" w:hAnsi="Arial" w:cs="Arial"/>
          <w:sz w:val="20"/>
          <w:szCs w:val="20"/>
        </w:rPr>
      </w:pPr>
      <w:r>
        <w:rPr>
          <w:rFonts w:ascii="Arial" w:hAnsi="Arial" w:cs="Arial"/>
          <w:sz w:val="20"/>
          <w:szCs w:val="20"/>
        </w:rPr>
        <w:t>STA at epoch 200: colliding epoch, skip 1 -&gt; use parameters of “epoch value = 200 + 1 = 201”</w:t>
      </w:r>
    </w:p>
    <w:p w14:paraId="36A42026" w14:textId="372EF8A2" w:rsidR="00F27066" w:rsidRDefault="00F27066" w:rsidP="005B6E5E">
      <w:pPr>
        <w:rPr>
          <w:rFonts w:ascii="Arial" w:hAnsi="Arial" w:cs="Arial"/>
          <w:sz w:val="20"/>
          <w:szCs w:val="20"/>
        </w:rPr>
      </w:pPr>
      <w:r>
        <w:rPr>
          <w:rFonts w:ascii="Arial" w:hAnsi="Arial" w:cs="Arial"/>
          <w:sz w:val="20"/>
          <w:szCs w:val="20"/>
        </w:rPr>
        <w:t xml:space="preserve">AP understands that STA skipped 1, thus uses </w:t>
      </w:r>
      <w:proofErr w:type="spellStart"/>
      <w:r>
        <w:rPr>
          <w:rFonts w:ascii="Arial" w:hAnsi="Arial" w:cs="Arial"/>
          <w:sz w:val="20"/>
          <w:szCs w:val="20"/>
        </w:rPr>
        <w:t>c+q</w:t>
      </w:r>
      <w:proofErr w:type="spellEnd"/>
      <w:r>
        <w:rPr>
          <w:rFonts w:ascii="Arial" w:hAnsi="Arial" w:cs="Arial"/>
          <w:sz w:val="20"/>
          <w:szCs w:val="20"/>
        </w:rPr>
        <w:t xml:space="preserve"> = 200+1 = 201.</w:t>
      </w:r>
    </w:p>
    <w:p w14:paraId="2479E52F" w14:textId="77777777" w:rsidR="00F27066" w:rsidRDefault="00F27066" w:rsidP="005B6E5E">
      <w:pPr>
        <w:rPr>
          <w:rFonts w:ascii="Arial" w:hAnsi="Arial" w:cs="Arial"/>
          <w:sz w:val="20"/>
          <w:szCs w:val="20"/>
        </w:rPr>
      </w:pPr>
    </w:p>
    <w:p w14:paraId="008EFC1D" w14:textId="7F7A1A03" w:rsidR="002E5FE0" w:rsidRDefault="00F27066" w:rsidP="005B6E5E">
      <w:pPr>
        <w:rPr>
          <w:rFonts w:ascii="Arial" w:hAnsi="Arial" w:cs="Arial"/>
          <w:sz w:val="20"/>
          <w:szCs w:val="20"/>
        </w:rPr>
      </w:pPr>
      <w:r>
        <w:rPr>
          <w:rFonts w:ascii="Arial" w:hAnsi="Arial" w:cs="Arial"/>
          <w:sz w:val="20"/>
          <w:szCs w:val="20"/>
        </w:rPr>
        <w:t>Similarly, if collision is at epoch 198:</w:t>
      </w:r>
    </w:p>
    <w:p w14:paraId="7AC8A645" w14:textId="750D2B48" w:rsidR="00F27066" w:rsidRDefault="00F27066" w:rsidP="00F27066">
      <w:pPr>
        <w:rPr>
          <w:rFonts w:ascii="Arial" w:hAnsi="Arial" w:cs="Arial"/>
          <w:sz w:val="20"/>
          <w:szCs w:val="20"/>
        </w:rPr>
      </w:pPr>
      <w:r>
        <w:rPr>
          <w:rFonts w:ascii="Arial" w:hAnsi="Arial" w:cs="Arial"/>
          <w:sz w:val="20"/>
          <w:szCs w:val="20"/>
        </w:rPr>
        <w:t>AP, at epoch 195: “collision at epoch 198! Skip 1”</w:t>
      </w:r>
    </w:p>
    <w:p w14:paraId="7E9F9A53" w14:textId="62E21F25" w:rsidR="00F27066" w:rsidRDefault="00F27066" w:rsidP="00F27066">
      <w:pPr>
        <w:rPr>
          <w:rFonts w:ascii="Arial" w:hAnsi="Arial" w:cs="Arial"/>
          <w:sz w:val="20"/>
          <w:szCs w:val="20"/>
        </w:rPr>
      </w:pPr>
      <w:r>
        <w:rPr>
          <w:rFonts w:ascii="Arial" w:hAnsi="Arial" w:cs="Arial"/>
          <w:sz w:val="20"/>
          <w:szCs w:val="20"/>
        </w:rPr>
        <w:t>STA, at epoch 197: use parameters of epoch value (n) = 197</w:t>
      </w:r>
    </w:p>
    <w:p w14:paraId="4BF06CB2" w14:textId="5847A142" w:rsidR="00F27066" w:rsidRDefault="00F27066" w:rsidP="00F27066">
      <w:pPr>
        <w:rPr>
          <w:rFonts w:ascii="Arial" w:hAnsi="Arial" w:cs="Arial"/>
          <w:sz w:val="20"/>
          <w:szCs w:val="20"/>
        </w:rPr>
      </w:pPr>
      <w:r>
        <w:rPr>
          <w:rFonts w:ascii="Arial" w:hAnsi="Arial" w:cs="Arial"/>
          <w:sz w:val="20"/>
          <w:szCs w:val="20"/>
        </w:rPr>
        <w:t>STA at epoch 198: colliding epoch, skip 1 -&gt; use parameters of “epoch 199”</w:t>
      </w:r>
    </w:p>
    <w:p w14:paraId="6186BCF5" w14:textId="24CFD7D0" w:rsidR="00F27066" w:rsidRDefault="00F27066" w:rsidP="00F27066">
      <w:pPr>
        <w:rPr>
          <w:rFonts w:ascii="Arial" w:hAnsi="Arial" w:cs="Arial"/>
          <w:sz w:val="20"/>
          <w:szCs w:val="20"/>
        </w:rPr>
      </w:pPr>
      <w:r>
        <w:rPr>
          <w:rFonts w:ascii="Arial" w:hAnsi="Arial" w:cs="Arial"/>
          <w:sz w:val="20"/>
          <w:szCs w:val="20"/>
        </w:rPr>
        <w:t xml:space="preserve">AP understands that STA skipped 1, thus uses </w:t>
      </w:r>
      <w:proofErr w:type="spellStart"/>
      <w:r>
        <w:rPr>
          <w:rFonts w:ascii="Arial" w:hAnsi="Arial" w:cs="Arial"/>
          <w:sz w:val="20"/>
          <w:szCs w:val="20"/>
        </w:rPr>
        <w:t>c+q</w:t>
      </w:r>
      <w:proofErr w:type="spellEnd"/>
      <w:r>
        <w:rPr>
          <w:rFonts w:ascii="Arial" w:hAnsi="Arial" w:cs="Arial"/>
          <w:sz w:val="20"/>
          <w:szCs w:val="20"/>
        </w:rPr>
        <w:t xml:space="preserve"> = 198+1 = 199.</w:t>
      </w:r>
    </w:p>
    <w:p w14:paraId="41F7214B" w14:textId="672D66BA" w:rsidR="00F27066" w:rsidRDefault="00F27066" w:rsidP="00F27066">
      <w:pPr>
        <w:rPr>
          <w:rFonts w:ascii="Arial" w:hAnsi="Arial" w:cs="Arial"/>
          <w:sz w:val="20"/>
          <w:szCs w:val="20"/>
        </w:rPr>
      </w:pPr>
      <w:r>
        <w:rPr>
          <w:rFonts w:ascii="Arial" w:hAnsi="Arial" w:cs="Arial"/>
          <w:sz w:val="20"/>
          <w:szCs w:val="20"/>
        </w:rPr>
        <w:t>STA at epoch 199: use parameters of epoch value = 200</w:t>
      </w:r>
    </w:p>
    <w:p w14:paraId="1BC63FDC" w14:textId="36D3DB83" w:rsidR="00F27066" w:rsidRDefault="00F27066" w:rsidP="00F27066">
      <w:pPr>
        <w:rPr>
          <w:rFonts w:ascii="Arial" w:hAnsi="Arial" w:cs="Arial"/>
          <w:sz w:val="20"/>
          <w:szCs w:val="20"/>
        </w:rPr>
      </w:pPr>
      <w:r>
        <w:rPr>
          <w:rFonts w:ascii="Arial" w:hAnsi="Arial" w:cs="Arial"/>
          <w:sz w:val="20"/>
          <w:szCs w:val="20"/>
        </w:rPr>
        <w:t>STA at epoch 200: use parameters of epoch value = 201</w:t>
      </w:r>
    </w:p>
    <w:p w14:paraId="109BBA4E" w14:textId="77777777" w:rsidR="00F27066" w:rsidRDefault="00F27066" w:rsidP="005B6E5E">
      <w:pPr>
        <w:rPr>
          <w:rFonts w:ascii="Arial" w:hAnsi="Arial" w:cs="Arial"/>
          <w:sz w:val="20"/>
          <w:szCs w:val="20"/>
        </w:rPr>
      </w:pPr>
    </w:p>
    <w:p w14:paraId="55423412" w14:textId="77777777" w:rsidR="00F27066" w:rsidRDefault="00F27066" w:rsidP="005B6E5E">
      <w:pPr>
        <w:rPr>
          <w:rFonts w:ascii="Arial" w:hAnsi="Arial" w:cs="Arial"/>
          <w:sz w:val="20"/>
          <w:szCs w:val="20"/>
        </w:rPr>
      </w:pPr>
    </w:p>
    <w:p w14:paraId="40109682" w14:textId="77777777" w:rsidR="00F27066" w:rsidRDefault="00F27066" w:rsidP="00F27066">
      <w:pPr>
        <w:rPr>
          <w:rFonts w:ascii="Arial" w:hAnsi="Arial" w:cs="Arial"/>
          <w:sz w:val="20"/>
          <w:szCs w:val="20"/>
        </w:rPr>
      </w:pPr>
    </w:p>
    <w:p w14:paraId="576AD6E3" w14:textId="280DEF42" w:rsidR="00F27066" w:rsidRPr="00663D6E" w:rsidRDefault="00F27066" w:rsidP="00F27066">
      <w:pPr>
        <w:rPr>
          <w:rFonts w:ascii="Arial" w:hAnsi="Arial" w:cs="Arial"/>
          <w:color w:val="C00000"/>
          <w:sz w:val="20"/>
          <w:szCs w:val="20"/>
        </w:rPr>
      </w:pPr>
      <w:r>
        <w:rPr>
          <w:rFonts w:ascii="Helvetica" w:hAnsi="Helvetica" w:cs="Helvetica"/>
          <w:sz w:val="20"/>
          <w:szCs w:val="20"/>
        </w:rPr>
        <w:t xml:space="preserve">In general, the operation is as follows. If the collision is expected to occur m epochs after the current </w:t>
      </w:r>
      <w:r w:rsidRPr="00FD2205">
        <w:rPr>
          <w:rFonts w:ascii="Helvetica" w:hAnsi="Helvetica" w:cs="Helvetica"/>
          <w:color w:val="000000" w:themeColor="text1"/>
          <w:sz w:val="20"/>
          <w:szCs w:val="20"/>
        </w:rPr>
        <w:t xml:space="preserve">epoch n (#2242) (colliding epoch number c = n + m), then the EPP AP MLD sends an OTA Collision Warning element </w:t>
      </w:r>
      <w:r>
        <w:rPr>
          <w:rFonts w:ascii="Helvetica" w:hAnsi="Helvetica" w:cs="Helvetica"/>
          <w:sz w:val="20"/>
          <w:szCs w:val="20"/>
        </w:rPr>
        <w:t xml:space="preserve">to the EPP non-AP MLD with the value of the Colliding Epoch field in the Collision Warning element equal to m, the Collision Status field set to 0, indicating the collision risk, and the non-AP MLD Specific Collision </w:t>
      </w:r>
      <w:r w:rsidRPr="00FD2205">
        <w:rPr>
          <w:rFonts w:ascii="Helvetica" w:hAnsi="Helvetica" w:cs="Helvetica"/>
          <w:color w:val="000000" w:themeColor="text1"/>
          <w:sz w:val="20"/>
          <w:szCs w:val="20"/>
        </w:rPr>
        <w:t xml:space="preserve">Epoch Offset field set to q, where q is the epoch count that the non-AP MLD is requested to skip. The EPP AP MLD is therefore requesting that for epoch c (#2242), the EPP AP MLD uses the EPP non-AP MLD FA parameters that the EPP non-AP MLD had planned to use for epoch number c + q (#2242). Then, in the subsequent </w:t>
      </w:r>
      <w:r w:rsidRPr="00F27066">
        <w:rPr>
          <w:rFonts w:ascii="Helvetica" w:hAnsi="Helvetica" w:cs="Helvetica"/>
          <w:color w:val="000000" w:themeColor="text1"/>
          <w:sz w:val="20"/>
          <w:szCs w:val="20"/>
        </w:rPr>
        <w:t xml:space="preserve">epoch c+1 (#2202), the </w:t>
      </w:r>
      <w:r w:rsidRPr="00FD2205">
        <w:rPr>
          <w:rFonts w:ascii="Helvetica" w:hAnsi="Helvetica" w:cs="Helvetica"/>
          <w:color w:val="000000" w:themeColor="text1"/>
          <w:sz w:val="20"/>
          <w:szCs w:val="20"/>
        </w:rPr>
        <w:t xml:space="preserve">EPP non-AP MLD is expected to use the EPP non-AP MLD FA parameters that the EPP non-AP MLD had planned to use for epoch c+q+1 (#2242), unless the EPP </w:t>
      </w:r>
      <w:r>
        <w:rPr>
          <w:rFonts w:ascii="Helvetica" w:hAnsi="Helvetica" w:cs="Helvetica"/>
          <w:sz w:val="20"/>
          <w:szCs w:val="20"/>
        </w:rPr>
        <w:t xml:space="preserve">AP MLD also signals a collision notification for that epoch. </w:t>
      </w:r>
      <w:r w:rsidRPr="00F27066">
        <w:rPr>
          <w:rFonts w:ascii="Helvetica" w:hAnsi="Helvetica" w:cs="Helvetica"/>
          <w:color w:val="C00000"/>
          <w:sz w:val="20"/>
          <w:szCs w:val="20"/>
        </w:rPr>
        <w:t xml:space="preserve">This computation occurs even if the </w:t>
      </w:r>
      <w:r w:rsidR="00663D6E">
        <w:rPr>
          <w:rFonts w:ascii="Helvetica" w:hAnsi="Helvetica" w:cs="Helvetica"/>
          <w:color w:val="C00000"/>
          <w:sz w:val="20"/>
          <w:szCs w:val="20"/>
        </w:rPr>
        <w:t xml:space="preserve">EPP </w:t>
      </w:r>
      <w:r w:rsidRPr="00F27066">
        <w:rPr>
          <w:rFonts w:ascii="Helvetica" w:hAnsi="Helvetica" w:cs="Helvetica"/>
          <w:color w:val="C00000"/>
          <w:sz w:val="20"/>
          <w:szCs w:val="20"/>
        </w:rPr>
        <w:t xml:space="preserve">AP </w:t>
      </w:r>
      <w:r w:rsidR="00663D6E">
        <w:rPr>
          <w:rFonts w:ascii="Helvetica" w:hAnsi="Helvetica" w:cs="Helvetica"/>
          <w:color w:val="C00000"/>
          <w:sz w:val="20"/>
          <w:szCs w:val="20"/>
        </w:rPr>
        <w:t xml:space="preserve">MLD </w:t>
      </w:r>
      <w:r w:rsidRPr="00F27066">
        <w:rPr>
          <w:rFonts w:ascii="Helvetica" w:hAnsi="Helvetica" w:cs="Helvetica"/>
          <w:color w:val="C00000"/>
          <w:sz w:val="20"/>
          <w:szCs w:val="20"/>
        </w:rPr>
        <w:t xml:space="preserve">has set a maximum number of epoch </w:t>
      </w:r>
      <w:r w:rsidR="00663D6E">
        <w:rPr>
          <w:rFonts w:ascii="Helvetica" w:hAnsi="Helvetica" w:cs="Helvetica"/>
          <w:color w:val="C00000"/>
          <w:sz w:val="20"/>
          <w:szCs w:val="20"/>
        </w:rPr>
        <w:t>s</w:t>
      </w:r>
      <w:r w:rsidRPr="00F27066">
        <w:rPr>
          <w:rFonts w:ascii="Helvetica" w:hAnsi="Helvetica" w:cs="Helvetica"/>
          <w:color w:val="C00000"/>
          <w:sz w:val="20"/>
          <w:szCs w:val="20"/>
        </w:rPr>
        <w:t xml:space="preserve"> for the group. </w:t>
      </w:r>
      <w:r>
        <w:rPr>
          <w:rFonts w:ascii="Helvetica" w:hAnsi="Helvetica" w:cs="Helvetica"/>
          <w:color w:val="C00000"/>
          <w:sz w:val="20"/>
          <w:szCs w:val="20"/>
        </w:rPr>
        <w:t xml:space="preserve">if the </w:t>
      </w:r>
      <w:r w:rsidR="00663D6E">
        <w:rPr>
          <w:rFonts w:ascii="Helvetica" w:hAnsi="Helvetica" w:cs="Helvetica"/>
          <w:color w:val="C00000"/>
          <w:sz w:val="20"/>
          <w:szCs w:val="20"/>
        </w:rPr>
        <w:t xml:space="preserve">EPP </w:t>
      </w:r>
      <w:r>
        <w:rPr>
          <w:rFonts w:ascii="Helvetica" w:hAnsi="Helvetica" w:cs="Helvetica"/>
          <w:color w:val="C00000"/>
          <w:sz w:val="20"/>
          <w:szCs w:val="20"/>
        </w:rPr>
        <w:t xml:space="preserve">non-AP MLD has skipped </w:t>
      </w:r>
      <w:r w:rsidR="00663D6E">
        <w:rPr>
          <w:rFonts w:ascii="Helvetica" w:hAnsi="Helvetica" w:cs="Helvetica"/>
          <w:color w:val="C00000"/>
          <w:sz w:val="20"/>
          <w:szCs w:val="20"/>
        </w:rPr>
        <w:t xml:space="preserve">q epochs at the current epoch r, the EPP non-AP MLD uses the FA parameters planned for epoch r + q, even if r + q &gt; s. </w:t>
      </w:r>
      <w:r w:rsidR="00663D6E" w:rsidRPr="00663D6E">
        <w:rPr>
          <w:rFonts w:ascii="Helvetica" w:hAnsi="Helvetica" w:cs="Helvetica"/>
          <w:strike/>
          <w:color w:val="C00000"/>
          <w:sz w:val="20"/>
          <w:szCs w:val="20"/>
        </w:rPr>
        <w:t xml:space="preserve">The sum </w:t>
      </w:r>
      <w:proofErr w:type="spellStart"/>
      <w:r w:rsidR="00663D6E" w:rsidRPr="00663D6E">
        <w:rPr>
          <w:rFonts w:ascii="Helvetica" w:hAnsi="Helvetica" w:cs="Helvetica"/>
          <w:strike/>
          <w:color w:val="C00000"/>
          <w:sz w:val="20"/>
          <w:szCs w:val="20"/>
        </w:rPr>
        <w:t>m+q</w:t>
      </w:r>
      <w:proofErr w:type="spellEnd"/>
      <w:r w:rsidR="00663D6E" w:rsidRPr="00663D6E">
        <w:rPr>
          <w:rFonts w:ascii="Helvetica" w:hAnsi="Helvetica" w:cs="Helvetica"/>
          <w:strike/>
          <w:color w:val="C00000"/>
          <w:sz w:val="20"/>
          <w:szCs w:val="20"/>
        </w:rPr>
        <w:t xml:space="preserve"> cannot be larger than the value of the Epochs Remaining field signaled during the epoch when the AP sent the OTA MAC Collision Notification frame. </w:t>
      </w:r>
      <w:r w:rsidR="00663D6E" w:rsidRPr="00663D6E">
        <w:rPr>
          <w:rFonts w:ascii="Helvetica" w:hAnsi="Helvetica" w:cs="Helvetica"/>
          <w:color w:val="C00000"/>
          <w:sz w:val="20"/>
          <w:szCs w:val="20"/>
        </w:rPr>
        <w:t>(#2078)</w:t>
      </w:r>
    </w:p>
    <w:p w14:paraId="7DCA1635" w14:textId="77777777" w:rsidR="00FD2205" w:rsidRDefault="00FD2205" w:rsidP="005B6E5E">
      <w:pPr>
        <w:rPr>
          <w:rFonts w:ascii="Arial" w:hAnsi="Arial" w:cs="Arial"/>
          <w:sz w:val="20"/>
          <w:szCs w:val="20"/>
        </w:rPr>
      </w:pPr>
    </w:p>
    <w:p w14:paraId="6F299913" w14:textId="77777777" w:rsidR="00FD2205" w:rsidRDefault="00FD2205" w:rsidP="005B6E5E">
      <w:pPr>
        <w:rPr>
          <w:rFonts w:ascii="Arial" w:hAnsi="Arial" w:cs="Arial"/>
          <w:sz w:val="20"/>
          <w:szCs w:val="20"/>
        </w:rPr>
      </w:pPr>
    </w:p>
    <w:p w14:paraId="6B459A68" w14:textId="64BA95AD" w:rsidR="00FD2205" w:rsidRDefault="00663D6E" w:rsidP="005B6E5E">
      <w:pPr>
        <w:rPr>
          <w:rFonts w:ascii="Arial" w:hAnsi="Arial" w:cs="Arial"/>
          <w:sz w:val="20"/>
          <w:szCs w:val="20"/>
        </w:rPr>
      </w:pPr>
      <w:r>
        <w:rPr>
          <w:rFonts w:ascii="Arial" w:hAnsi="Arial" w:cs="Arial"/>
          <w:sz w:val="20"/>
          <w:szCs w:val="20"/>
        </w:rPr>
        <w:t>CID 2312</w:t>
      </w:r>
    </w:p>
    <w:p w14:paraId="3B57BA27" w14:textId="5DE128D1" w:rsidR="00663D6E" w:rsidRDefault="00663D6E" w:rsidP="005B6E5E">
      <w:pPr>
        <w:rPr>
          <w:rFonts w:ascii="Arial" w:hAnsi="Arial" w:cs="Arial"/>
          <w:sz w:val="20"/>
          <w:szCs w:val="20"/>
        </w:rPr>
      </w:pPr>
      <w:r>
        <w:rPr>
          <w:rFonts w:ascii="Arial" w:hAnsi="Arial" w:cs="Arial"/>
          <w:sz w:val="20"/>
          <w:szCs w:val="20"/>
        </w:rPr>
        <w:t xml:space="preserve">Revised </w:t>
      </w:r>
    </w:p>
    <w:p w14:paraId="50B75A13" w14:textId="77777777" w:rsidR="00663D6E" w:rsidRDefault="00663D6E" w:rsidP="005B6E5E">
      <w:pPr>
        <w:rPr>
          <w:rFonts w:ascii="Arial" w:hAnsi="Arial" w:cs="Arial"/>
          <w:sz w:val="20"/>
          <w:szCs w:val="20"/>
        </w:rPr>
      </w:pPr>
    </w:p>
    <w:p w14:paraId="51A3A071" w14:textId="76D9BC43" w:rsidR="00663D6E" w:rsidRPr="00663D6E" w:rsidRDefault="00663D6E" w:rsidP="00663D6E">
      <w:pPr>
        <w:rPr>
          <w:rFonts w:ascii="Arial" w:hAnsi="Arial" w:cs="Arial"/>
          <w:color w:val="000000" w:themeColor="text1"/>
          <w:sz w:val="20"/>
          <w:szCs w:val="20"/>
        </w:rPr>
      </w:pPr>
      <w:r>
        <w:rPr>
          <w:rFonts w:ascii="Helvetica" w:hAnsi="Helvetica" w:cs="Helvetica"/>
          <w:sz w:val="20"/>
          <w:szCs w:val="20"/>
        </w:rPr>
        <w:t xml:space="preserve">In general, the operation is as follows. If the collision is expected to occur m epochs </w:t>
      </w:r>
      <w:r w:rsidR="009B1766">
        <w:rPr>
          <w:rFonts w:ascii="Helvetica" w:hAnsi="Helvetica" w:cs="Helvetica"/>
          <w:color w:val="C00000"/>
          <w:sz w:val="20"/>
          <w:szCs w:val="20"/>
        </w:rPr>
        <w:t xml:space="preserve">(where m </w:t>
      </w:r>
      <w:r w:rsidR="009B1766">
        <w:rPr>
          <w:rFonts w:ascii="Helvetica" w:hAnsi="Helvetica" w:cs="Helvetica"/>
          <w:color w:val="C00000"/>
          <w:sz w:val="20"/>
          <w:szCs w:val="20"/>
        </w:rPr>
        <w:sym w:font="Symbol" w:char="F0A3"/>
      </w:r>
      <w:r w:rsidR="009B1766">
        <w:rPr>
          <w:rFonts w:ascii="Helvetica" w:hAnsi="Helvetica" w:cs="Helvetica"/>
          <w:color w:val="C00000"/>
          <w:sz w:val="20"/>
          <w:szCs w:val="20"/>
        </w:rPr>
        <w:t xml:space="preserve"> 255) (#2312) </w:t>
      </w:r>
      <w:r>
        <w:rPr>
          <w:rFonts w:ascii="Helvetica" w:hAnsi="Helvetica" w:cs="Helvetica"/>
          <w:sz w:val="20"/>
          <w:szCs w:val="20"/>
        </w:rPr>
        <w:t xml:space="preserve">after the current </w:t>
      </w:r>
      <w:r w:rsidRPr="00FD2205">
        <w:rPr>
          <w:rFonts w:ascii="Helvetica" w:hAnsi="Helvetica" w:cs="Helvetica"/>
          <w:color w:val="000000" w:themeColor="text1"/>
          <w:sz w:val="20"/>
          <w:szCs w:val="20"/>
        </w:rPr>
        <w:t xml:space="preserve">epoch n (#2242) (colliding epoch number c = n + m), then the EPP AP MLD sends an OTA Collision Warning element </w:t>
      </w:r>
      <w:r>
        <w:rPr>
          <w:rFonts w:ascii="Helvetica" w:hAnsi="Helvetica" w:cs="Helvetica"/>
          <w:sz w:val="20"/>
          <w:szCs w:val="20"/>
        </w:rPr>
        <w:t xml:space="preserve">to the EPP non-AP MLD with the value of the Colliding Epoch field in the Collision Warning element equal to m, the Collision Status field set to 0, indicating the collision risk, and the non-AP MLD Specific Collision </w:t>
      </w:r>
      <w:r w:rsidRPr="00FD2205">
        <w:rPr>
          <w:rFonts w:ascii="Helvetica" w:hAnsi="Helvetica" w:cs="Helvetica"/>
          <w:color w:val="000000" w:themeColor="text1"/>
          <w:sz w:val="20"/>
          <w:szCs w:val="20"/>
        </w:rPr>
        <w:t xml:space="preserve">Epoch Offset field set to q, where q is the epoch count that the non-AP MLD is requested to skip. The EPP AP MLD is therefore requesting that for epoch c (#2242), the EPP AP MLD uses the EPP non-AP MLD FA parameters that the EPP non-AP MLD had planned to use for epoch number c + q (#2242). Then, in the subsequent </w:t>
      </w:r>
      <w:r w:rsidRPr="00F27066">
        <w:rPr>
          <w:rFonts w:ascii="Helvetica" w:hAnsi="Helvetica" w:cs="Helvetica"/>
          <w:color w:val="000000" w:themeColor="text1"/>
          <w:sz w:val="20"/>
          <w:szCs w:val="20"/>
        </w:rPr>
        <w:t xml:space="preserve">epoch c+1 (#2202), the </w:t>
      </w:r>
      <w:r w:rsidRPr="00FD2205">
        <w:rPr>
          <w:rFonts w:ascii="Helvetica" w:hAnsi="Helvetica" w:cs="Helvetica"/>
          <w:color w:val="000000" w:themeColor="text1"/>
          <w:sz w:val="20"/>
          <w:szCs w:val="20"/>
        </w:rPr>
        <w:t xml:space="preserve">EPP non-AP MLD is expected to use the EPP non-AP MLD FA parameters that the EPP non-AP MLD had planned to use for epoch c+q+1 (#2242), unless the EPP </w:t>
      </w:r>
      <w:r>
        <w:rPr>
          <w:rFonts w:ascii="Helvetica" w:hAnsi="Helvetica" w:cs="Helvetica"/>
          <w:sz w:val="20"/>
          <w:szCs w:val="20"/>
        </w:rPr>
        <w:t>AP MLD also signals a collision notification for that epoch</w:t>
      </w:r>
      <w:r w:rsidRPr="00663D6E">
        <w:rPr>
          <w:rFonts w:ascii="Helvetica" w:hAnsi="Helvetica" w:cs="Helvetica"/>
          <w:color w:val="000000" w:themeColor="text1"/>
          <w:sz w:val="20"/>
          <w:szCs w:val="20"/>
        </w:rPr>
        <w:t xml:space="preserve">. This computation occurs even if the EPP AP MLD has set a maximum number of epoch s for the group. if the EPP non-AP MLD has skipped q epochs at the current epoch r, the EPP non-AP MLD uses the FA parameters planned for epoch r + q, even if r + q &gt; s. </w:t>
      </w:r>
      <w:r w:rsidRPr="00663D6E">
        <w:rPr>
          <w:rFonts w:ascii="Helvetica" w:hAnsi="Helvetica" w:cs="Helvetica"/>
          <w:strike/>
          <w:color w:val="000000" w:themeColor="text1"/>
          <w:sz w:val="20"/>
          <w:szCs w:val="20"/>
        </w:rPr>
        <w:t xml:space="preserve">The sum </w:t>
      </w:r>
      <w:proofErr w:type="spellStart"/>
      <w:r w:rsidRPr="00663D6E">
        <w:rPr>
          <w:rFonts w:ascii="Helvetica" w:hAnsi="Helvetica" w:cs="Helvetica"/>
          <w:strike/>
          <w:color w:val="000000" w:themeColor="text1"/>
          <w:sz w:val="20"/>
          <w:szCs w:val="20"/>
        </w:rPr>
        <w:t>m+q</w:t>
      </w:r>
      <w:proofErr w:type="spellEnd"/>
      <w:r w:rsidRPr="00663D6E">
        <w:rPr>
          <w:rFonts w:ascii="Helvetica" w:hAnsi="Helvetica" w:cs="Helvetica"/>
          <w:strike/>
          <w:color w:val="000000" w:themeColor="text1"/>
          <w:sz w:val="20"/>
          <w:szCs w:val="20"/>
        </w:rPr>
        <w:t xml:space="preserve"> cannot be larger than the value of the Epochs Remaining field signaled during the epoch when the AP sent the OTA MAC Collision Notification frame. </w:t>
      </w:r>
      <w:r w:rsidRPr="00663D6E">
        <w:rPr>
          <w:rFonts w:ascii="Helvetica" w:hAnsi="Helvetica" w:cs="Helvetica"/>
          <w:color w:val="000000" w:themeColor="text1"/>
          <w:sz w:val="20"/>
          <w:szCs w:val="20"/>
        </w:rPr>
        <w:t>(#2078)</w:t>
      </w:r>
    </w:p>
    <w:p w14:paraId="4A714823" w14:textId="77777777" w:rsidR="00663D6E" w:rsidRDefault="00663D6E" w:rsidP="005B6E5E">
      <w:pPr>
        <w:rPr>
          <w:rFonts w:ascii="Arial" w:hAnsi="Arial" w:cs="Arial"/>
          <w:sz w:val="20"/>
          <w:szCs w:val="20"/>
        </w:rPr>
      </w:pPr>
    </w:p>
    <w:p w14:paraId="31252D19" w14:textId="77777777" w:rsidR="00FD2205" w:rsidRDefault="00FD2205" w:rsidP="005B6E5E">
      <w:pPr>
        <w:rPr>
          <w:rFonts w:ascii="Arial" w:hAnsi="Arial" w:cs="Arial"/>
          <w:sz w:val="20"/>
          <w:szCs w:val="20"/>
        </w:rPr>
      </w:pPr>
    </w:p>
    <w:p w14:paraId="7DF50D29" w14:textId="77777777" w:rsidR="00FD2205" w:rsidRDefault="00FD2205" w:rsidP="005B6E5E">
      <w:pPr>
        <w:rPr>
          <w:rFonts w:ascii="Arial" w:hAnsi="Arial" w:cs="Arial"/>
          <w:sz w:val="20"/>
          <w:szCs w:val="20"/>
        </w:rPr>
      </w:pPr>
    </w:p>
    <w:p w14:paraId="489218B6" w14:textId="77777777" w:rsidR="00FD2205" w:rsidRDefault="00FD2205" w:rsidP="005B6E5E">
      <w:pPr>
        <w:rPr>
          <w:rFonts w:ascii="Arial" w:hAnsi="Arial" w:cs="Arial"/>
          <w:sz w:val="20"/>
          <w:szCs w:val="20"/>
        </w:rPr>
      </w:pPr>
    </w:p>
    <w:p w14:paraId="2D9A6EDB" w14:textId="77777777" w:rsidR="00FD2205" w:rsidRDefault="00FD2205" w:rsidP="005B6E5E">
      <w:pPr>
        <w:rPr>
          <w:rFonts w:ascii="Arial" w:hAnsi="Arial" w:cs="Arial"/>
          <w:sz w:val="20"/>
          <w:szCs w:val="20"/>
        </w:rPr>
      </w:pPr>
    </w:p>
    <w:p w14:paraId="2E6F120C" w14:textId="77777777" w:rsidR="00864176" w:rsidRDefault="00864176" w:rsidP="007D0927">
      <w:pPr>
        <w:rPr>
          <w:rFonts w:ascii="Arial" w:hAnsi="Arial" w:cs="Arial"/>
          <w:sz w:val="20"/>
          <w:szCs w:val="20"/>
        </w:rPr>
      </w:pPr>
    </w:p>
    <w:p w14:paraId="0687851E" w14:textId="7A43B202"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3F0D6D">
        <w:rPr>
          <w:i/>
          <w:lang w:eastAsia="ko-KR"/>
        </w:rPr>
        <w:t>10.71.2.5</w:t>
      </w:r>
      <w:r>
        <w:rPr>
          <w:i/>
          <w:lang w:eastAsia="ko-KR"/>
        </w:rPr>
        <w:t xml:space="preserve"> </w:t>
      </w:r>
      <w:r w:rsidRPr="00F756DF">
        <w:rPr>
          <w:i/>
          <w:lang w:eastAsia="ko-KR"/>
        </w:rPr>
        <w:t>as follows (track change</w:t>
      </w:r>
      <w:r w:rsidRPr="00CD48AE">
        <w:rPr>
          <w:i/>
          <w:iCs/>
          <w:lang w:eastAsia="ko-KR"/>
        </w:rPr>
        <w:t xml:space="preserve"> o</w:t>
      </w:r>
      <w:r>
        <w:rPr>
          <w:i/>
          <w:iCs/>
          <w:lang w:eastAsia="ko-KR"/>
        </w:rPr>
        <w:t>n – changes from version after 11-25/626</w:t>
      </w:r>
      <w:r w:rsidRPr="00CD48AE">
        <w:rPr>
          <w:i/>
          <w:iCs/>
          <w:lang w:eastAsia="ko-KR"/>
        </w:rPr>
        <w:t>)</w:t>
      </w:r>
      <w:r>
        <w:rPr>
          <w:i/>
          <w:iCs/>
          <w:lang w:eastAsia="ko-KR"/>
        </w:rPr>
        <w:t>:</w:t>
      </w:r>
    </w:p>
    <w:p w14:paraId="3322852B" w14:textId="77777777" w:rsidR="000C348B" w:rsidRDefault="000C348B" w:rsidP="007D0927">
      <w:pPr>
        <w:rPr>
          <w:rFonts w:ascii="Arial" w:hAnsi="Arial" w:cs="Arial"/>
          <w:sz w:val="20"/>
          <w:szCs w:val="20"/>
        </w:rPr>
      </w:pPr>
    </w:p>
    <w:p w14:paraId="3D6D2762" w14:textId="77777777" w:rsidR="003F0D6D" w:rsidRDefault="003F0D6D" w:rsidP="003F0D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1F8CA8E7" w14:textId="77777777" w:rsidR="003F0D6D" w:rsidRDefault="003F0D6D" w:rsidP="003F0D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 EPP (CPE or BPE) AP MLD and an EPP (CPE or BPE) non-AP MLD anonymize selected OTA MAC header fields of individually addressed frames they transmit to each other. </w:t>
      </w:r>
    </w:p>
    <w:p w14:paraId="24D95564" w14:textId="77777777" w:rsidR="003F0D6D" w:rsidRDefault="003F0D6D" w:rsidP="003F0D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0" w:author="Jerome Henry (jerhenry)" w:date="2025-09-11T14:26:00Z" w16du:dateUtc="2025-09-11T18:26:00Z"/>
          <w:rFonts w:ascii="Helvetica" w:hAnsi="Helvetica" w:cs="Helvetica"/>
          <w:sz w:val="20"/>
          <w:szCs w:val="20"/>
        </w:rPr>
      </w:pPr>
      <w:r>
        <w:rPr>
          <w:rFonts w:ascii="Helvetica" w:hAnsi="Helvetica" w:cs="Helvetica"/>
          <w:sz w:val="20"/>
          <w:szCs w:val="20"/>
        </w:rPr>
        <w:t xml:space="preserve">An EPP AP MLD shall determine whether the OTA MAC address that an EPP non-AP MLD will use in a subsequent epoch </w:t>
      </w:r>
      <w:ins w:id="1" w:author="Jerome Henry (jerhenry)" w:date="2025-09-11T14:25:00Z" w16du:dateUtc="2025-09-11T18:25:00Z">
        <w:r>
          <w:rPr>
            <w:rFonts w:ascii="Helvetica" w:hAnsi="Helvetica" w:cs="Helvetica"/>
            <w:sz w:val="20"/>
            <w:szCs w:val="20"/>
          </w:rPr>
          <w:t xml:space="preserve">on a link (#2240) </w:t>
        </w:r>
      </w:ins>
      <w:r>
        <w:rPr>
          <w:rFonts w:ascii="Helvetica" w:hAnsi="Helvetica" w:cs="Helvetica"/>
          <w:sz w:val="20"/>
          <w:szCs w:val="20"/>
        </w:rPr>
        <w:t xml:space="preserve">will cause a collision with the BSSID of the affiliated APs </w:t>
      </w:r>
      <w:ins w:id="2" w:author="Jerome Henry (jerhenry)" w:date="2025-09-11T14:25:00Z" w16du:dateUtc="2025-09-11T18:25:00Z">
        <w:r>
          <w:rPr>
            <w:rFonts w:ascii="Helvetica" w:hAnsi="Helvetica" w:cs="Helvetica"/>
            <w:sz w:val="20"/>
            <w:szCs w:val="20"/>
          </w:rPr>
          <w:t xml:space="preserve">on that link (#2240) </w:t>
        </w:r>
      </w:ins>
      <w:r>
        <w:rPr>
          <w:rFonts w:ascii="Helvetica" w:hAnsi="Helvetica" w:cs="Helvetica"/>
          <w:sz w:val="20"/>
          <w:szCs w:val="20"/>
        </w:rPr>
        <w:t xml:space="preserve">of the associated AP MLD, the OTA MAC address of another non-AP MLD(s) or another STA on </w:t>
      </w:r>
      <w:ins w:id="3" w:author="Jerome Henry (jerhenry)" w:date="2025-09-11T14:26:00Z" w16du:dateUtc="2025-09-11T18:26:00Z">
        <w:r>
          <w:rPr>
            <w:rFonts w:ascii="Helvetica" w:hAnsi="Helvetica" w:cs="Helvetica"/>
            <w:sz w:val="20"/>
            <w:szCs w:val="20"/>
          </w:rPr>
          <w:t>that (#224)</w:t>
        </w:r>
      </w:ins>
      <w:del w:id="4" w:author="Jerome Henry (jerhenry)" w:date="2025-09-11T14:26:00Z" w16du:dateUtc="2025-09-11T18:26:00Z">
        <w:r w:rsidDel="003F0D6D">
          <w:rPr>
            <w:rFonts w:ascii="Helvetica" w:hAnsi="Helvetica" w:cs="Helvetica"/>
            <w:sz w:val="20"/>
            <w:szCs w:val="20"/>
          </w:rPr>
          <w:delText>a</w:delText>
        </w:r>
      </w:del>
      <w:r>
        <w:rPr>
          <w:rFonts w:ascii="Helvetica" w:hAnsi="Helvetica" w:cs="Helvetica"/>
          <w:sz w:val="20"/>
          <w:szCs w:val="20"/>
        </w:rPr>
        <w:t xml:space="preserve"> link. </w:t>
      </w:r>
      <w:ins w:id="5" w:author="Jerome Henry (jerhenry)" w:date="2025-09-11T14:26:00Z" w16du:dateUtc="2025-09-11T18:26:00Z">
        <w:r>
          <w:rPr>
            <w:rFonts w:ascii="Helvetica" w:hAnsi="Helvetica" w:cs="Helvetica"/>
            <w:sz w:val="20"/>
            <w:szCs w:val="20"/>
          </w:rPr>
          <w:t>The AP should then act as follows (#2238):</w:t>
        </w:r>
      </w:ins>
    </w:p>
    <w:p w14:paraId="7AA1C3F7" w14:textId="313168C3" w:rsidR="003F0D6D" w:rsidRPr="003F0D6D" w:rsidRDefault="003F0D6D">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ins w:id="6" w:author="Jerome Henry (jerhenry)" w:date="2025-09-11T14:26:00Z" w16du:dateUtc="2025-09-11T18:26:00Z"/>
          <w:rFonts w:ascii="Helvetica" w:hAnsi="Helvetica" w:cs="Helvetica"/>
          <w:sz w:val="20"/>
          <w:szCs w:val="20"/>
          <w:rPrChange w:id="7" w:author="Jerome Henry (jerhenry)" w:date="2025-09-11T14:26:00Z" w16du:dateUtc="2025-09-11T18:26:00Z">
            <w:rPr>
              <w:ins w:id="8" w:author="Jerome Henry (jerhenry)" w:date="2025-09-11T14:26:00Z" w16du:dateUtc="2025-09-11T18:26:00Z"/>
            </w:rPr>
          </w:rPrChange>
        </w:rPr>
        <w:pPrChange w:id="9" w:author="Jerome Henry (jerhenry)" w:date="2025-09-11T14:26:00Z" w16du:dateUtc="2025-09-11T18:26: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pPrChange>
      </w:pPr>
      <w:r w:rsidRPr="003F0D6D">
        <w:rPr>
          <w:rFonts w:ascii="Helvetica" w:hAnsi="Helvetica" w:cs="Helvetica"/>
          <w:sz w:val="20"/>
          <w:szCs w:val="20"/>
          <w:rPrChange w:id="10" w:author="Jerome Henry (jerhenry)" w:date="2025-09-11T14:26:00Z" w16du:dateUtc="2025-09-11T18:26:00Z">
            <w:rPr/>
          </w:rPrChange>
        </w:rPr>
        <w:t xml:space="preserve">When such a collision risk is anticipated with the OTA MAC of </w:t>
      </w:r>
      <w:ins w:id="11" w:author="Jerome Henry (jerhenry)" w:date="2025-09-11T14:27:00Z" w16du:dateUtc="2025-09-11T18:27:00Z">
        <w:r>
          <w:rPr>
            <w:rFonts w:ascii="Helvetica" w:hAnsi="Helvetica" w:cs="Helvetica"/>
            <w:sz w:val="20"/>
            <w:szCs w:val="20"/>
          </w:rPr>
          <w:t xml:space="preserve">one or more </w:t>
        </w:r>
      </w:ins>
      <w:ins w:id="12" w:author="Jerome Henry (jerhenry)" w:date="2025-09-11T14:40:00Z" w16du:dateUtc="2025-09-11T18:40:00Z">
        <w:r w:rsidR="00393C6A">
          <w:rPr>
            <w:rFonts w:ascii="Helvetica" w:hAnsi="Helvetica" w:cs="Helvetica"/>
            <w:sz w:val="20"/>
            <w:szCs w:val="20"/>
          </w:rPr>
          <w:t>(</w:t>
        </w:r>
      </w:ins>
      <w:ins w:id="13" w:author="Jerome Henry (jerhenry)" w:date="2025-09-11T14:41:00Z" w16du:dateUtc="2025-09-11T18:41:00Z">
        <w:r w:rsidR="00393C6A">
          <w:rPr>
            <w:rFonts w:ascii="Helvetica" w:hAnsi="Helvetica" w:cs="Helvetica"/>
            <w:sz w:val="20"/>
            <w:szCs w:val="20"/>
          </w:rPr>
          <w:t>#2363)</w:t>
        </w:r>
      </w:ins>
      <w:del w:id="14" w:author="Jerome Henry (jerhenry)" w:date="2025-09-11T14:40:00Z" w16du:dateUtc="2025-09-11T18:40:00Z">
        <w:r w:rsidRPr="003F0D6D" w:rsidDel="00393C6A">
          <w:rPr>
            <w:rFonts w:ascii="Helvetica" w:hAnsi="Helvetica" w:cs="Helvetica"/>
            <w:sz w:val="20"/>
            <w:szCs w:val="20"/>
            <w:rPrChange w:id="15" w:author="Jerome Henry (jerhenry)" w:date="2025-09-11T14:26:00Z" w16du:dateUtc="2025-09-11T18:26:00Z">
              <w:rPr/>
            </w:rPrChange>
          </w:rPr>
          <w:delText>a</w:delText>
        </w:r>
      </w:del>
      <w:r w:rsidRPr="003F0D6D">
        <w:rPr>
          <w:rFonts w:ascii="Helvetica" w:hAnsi="Helvetica" w:cs="Helvetica"/>
          <w:sz w:val="20"/>
          <w:szCs w:val="20"/>
          <w:rPrChange w:id="16" w:author="Jerome Henry (jerhenry)" w:date="2025-09-11T14:26:00Z" w16du:dateUtc="2025-09-11T18:26:00Z">
            <w:rPr/>
          </w:rPrChange>
        </w:rPr>
        <w:t xml:space="preserve"> non-CPE or non-BPE STA</w:t>
      </w:r>
      <w:ins w:id="17" w:author="Jerome Henry (jerhenry)" w:date="2025-09-11T14:41:00Z" w16du:dateUtc="2025-09-11T18:41:00Z">
        <w:r w:rsidR="00393C6A">
          <w:rPr>
            <w:rFonts w:ascii="Helvetica" w:hAnsi="Helvetica" w:cs="Helvetica"/>
            <w:sz w:val="20"/>
            <w:szCs w:val="20"/>
          </w:rPr>
          <w:t>s</w:t>
        </w:r>
      </w:ins>
      <w:r w:rsidRPr="003F0D6D">
        <w:rPr>
          <w:rFonts w:ascii="Helvetica" w:hAnsi="Helvetica" w:cs="Helvetica"/>
          <w:sz w:val="20"/>
          <w:szCs w:val="20"/>
          <w:rPrChange w:id="18" w:author="Jerome Henry (jerhenry)" w:date="2025-09-11T14:26:00Z" w16du:dateUtc="2025-09-11T18:26:00Z">
            <w:rPr/>
          </w:rPrChange>
        </w:rPr>
        <w:t xml:space="preserve"> or non-AP MLD</w:t>
      </w:r>
      <w:ins w:id="19" w:author="Jerome Henry (jerhenry)" w:date="2025-09-11T14:41:00Z" w16du:dateUtc="2025-09-11T18:41:00Z">
        <w:r w:rsidR="00393C6A">
          <w:rPr>
            <w:rFonts w:ascii="Helvetica" w:hAnsi="Helvetica" w:cs="Helvetica"/>
            <w:sz w:val="20"/>
            <w:szCs w:val="20"/>
          </w:rPr>
          <w:t>s</w:t>
        </w:r>
      </w:ins>
      <w:r w:rsidRPr="003F0D6D">
        <w:rPr>
          <w:rFonts w:ascii="Helvetica" w:hAnsi="Helvetica" w:cs="Helvetica"/>
          <w:sz w:val="20"/>
          <w:szCs w:val="20"/>
          <w:rPrChange w:id="20" w:author="Jerome Henry (jerhenry)" w:date="2025-09-11T14:26:00Z" w16du:dateUtc="2025-09-11T18:26:00Z">
            <w:rPr/>
          </w:rPrChange>
        </w:rPr>
        <w:t>, the EPP AP MLD shall send to the EPP non-AP MLD</w:t>
      </w:r>
      <w:ins w:id="21" w:author="Jerome Henry (jerhenry)" w:date="2025-09-11T14:41:00Z" w16du:dateUtc="2025-09-11T18:41:00Z">
        <w:r w:rsidR="00393C6A">
          <w:rPr>
            <w:rFonts w:ascii="Helvetica" w:hAnsi="Helvetica" w:cs="Helvetica"/>
            <w:sz w:val="20"/>
            <w:szCs w:val="20"/>
          </w:rPr>
          <w:t>s</w:t>
        </w:r>
      </w:ins>
      <w:r w:rsidRPr="003F0D6D">
        <w:rPr>
          <w:rFonts w:ascii="Helvetica" w:hAnsi="Helvetica" w:cs="Helvetica"/>
          <w:sz w:val="20"/>
          <w:szCs w:val="20"/>
          <w:rPrChange w:id="22" w:author="Jerome Henry (jerhenry)" w:date="2025-09-11T14:26:00Z" w16du:dateUtc="2025-09-11T18:26:00Z">
            <w:rPr/>
          </w:rPrChange>
        </w:rPr>
        <w:t xml:space="preserve"> an OTA MAC Collision Notification frame before the epoch when the collision is anticipated to </w:t>
      </w:r>
      <w:del w:id="23" w:author="Jerome Henry (jerhenry)" w:date="2025-09-11T14:26:00Z" w16du:dateUtc="2025-09-11T18:26:00Z">
        <w:r w:rsidRPr="003F0D6D" w:rsidDel="003F0D6D">
          <w:rPr>
            <w:rFonts w:ascii="Helvetica" w:hAnsi="Helvetica" w:cs="Helvetica"/>
            <w:sz w:val="20"/>
            <w:szCs w:val="20"/>
            <w:rPrChange w:id="24" w:author="Jerome Henry (jerhenry)" w:date="2025-09-11T14:26:00Z" w16du:dateUtc="2025-09-11T18:26:00Z">
              <w:rPr/>
            </w:rPrChange>
          </w:rPr>
          <w:delText xml:space="preserve">risk </w:delText>
        </w:r>
      </w:del>
      <w:r w:rsidRPr="003F0D6D">
        <w:rPr>
          <w:rFonts w:ascii="Helvetica" w:hAnsi="Helvetica" w:cs="Helvetica"/>
          <w:sz w:val="20"/>
          <w:szCs w:val="20"/>
          <w:rPrChange w:id="25" w:author="Jerome Henry (jerhenry)" w:date="2025-09-11T14:26:00Z" w16du:dateUtc="2025-09-11T18:26:00Z">
            <w:rPr/>
          </w:rPrChange>
        </w:rPr>
        <w:t>occur</w:t>
      </w:r>
      <w:ins w:id="26" w:author="Jerome Henry (jerhenry)" w:date="2025-09-11T14:26:00Z" w16du:dateUtc="2025-09-11T18:26:00Z">
        <w:r>
          <w:rPr>
            <w:rFonts w:ascii="Helvetica" w:hAnsi="Helvetica" w:cs="Helvetica"/>
            <w:sz w:val="20"/>
            <w:szCs w:val="20"/>
          </w:rPr>
          <w:t xml:space="preserve"> (#22</w:t>
        </w:r>
      </w:ins>
      <w:ins w:id="27" w:author="Jerome Henry (jerhenry)" w:date="2025-09-11T14:27:00Z" w16du:dateUtc="2025-09-11T18:27:00Z">
        <w:r>
          <w:rPr>
            <w:rFonts w:ascii="Helvetica" w:hAnsi="Helvetica" w:cs="Helvetica"/>
            <w:sz w:val="20"/>
            <w:szCs w:val="20"/>
          </w:rPr>
          <w:t>00)</w:t>
        </w:r>
      </w:ins>
      <w:del w:id="28" w:author="Jerome Henry (jerhenry)" w:date="2025-09-11T14:26:00Z" w16du:dateUtc="2025-09-11T18:26:00Z">
        <w:r w:rsidRPr="003F0D6D" w:rsidDel="003F0D6D">
          <w:rPr>
            <w:rFonts w:ascii="Helvetica" w:hAnsi="Helvetica" w:cs="Helvetica"/>
            <w:sz w:val="20"/>
            <w:szCs w:val="20"/>
            <w:rPrChange w:id="29" w:author="Jerome Henry (jerhenry)" w:date="2025-09-11T14:26:00Z" w16du:dateUtc="2025-09-11T18:26:00Z">
              <w:rPr/>
            </w:rPrChange>
          </w:rPr>
          <w:delText>ring</w:delText>
        </w:r>
      </w:del>
      <w:r w:rsidRPr="003F0D6D">
        <w:rPr>
          <w:rFonts w:ascii="Helvetica" w:hAnsi="Helvetica" w:cs="Helvetica"/>
          <w:sz w:val="20"/>
          <w:szCs w:val="20"/>
          <w:rPrChange w:id="30" w:author="Jerome Henry (jerhenry)" w:date="2025-09-11T14:26:00Z" w16du:dateUtc="2025-09-11T18:26:00Z">
            <w:rPr/>
          </w:rPrChange>
        </w:rPr>
        <w:t xml:space="preserve"> and indicated in the Colliding Epoch field, instructing the EPP non-AP MLD</w:t>
      </w:r>
      <w:ins w:id="31" w:author="Jerome Henry (jerhenry)" w:date="2025-09-11T14:41:00Z" w16du:dateUtc="2025-09-11T18:41:00Z">
        <w:r w:rsidR="00393C6A">
          <w:rPr>
            <w:rFonts w:ascii="Helvetica" w:hAnsi="Helvetica" w:cs="Helvetica"/>
            <w:sz w:val="20"/>
            <w:szCs w:val="20"/>
          </w:rPr>
          <w:t>s</w:t>
        </w:r>
      </w:ins>
      <w:r w:rsidRPr="003F0D6D">
        <w:rPr>
          <w:rFonts w:ascii="Helvetica" w:hAnsi="Helvetica" w:cs="Helvetica"/>
          <w:sz w:val="20"/>
          <w:szCs w:val="20"/>
          <w:rPrChange w:id="32" w:author="Jerome Henry (jerhenry)" w:date="2025-09-11T14:26:00Z" w16du:dateUtc="2025-09-11T18:26:00Z">
            <w:rPr/>
          </w:rPrChange>
        </w:rPr>
        <w:t xml:space="preserve"> to apply </w:t>
      </w:r>
      <w:ins w:id="33" w:author="Jerome Henry (jerhenry)" w:date="2025-09-11T14:27:00Z" w16du:dateUtc="2025-09-11T18:27:00Z">
        <w:r>
          <w:rPr>
            <w:rFonts w:ascii="Helvetica" w:hAnsi="Helvetica" w:cs="Helvetica"/>
            <w:sz w:val="20"/>
            <w:szCs w:val="20"/>
          </w:rPr>
          <w:t xml:space="preserve">to all its links (#2310) </w:t>
        </w:r>
      </w:ins>
      <w:r w:rsidRPr="003F0D6D">
        <w:rPr>
          <w:rFonts w:ascii="Helvetica" w:hAnsi="Helvetica" w:cs="Helvetica"/>
          <w:sz w:val="20"/>
          <w:szCs w:val="20"/>
          <w:rPrChange w:id="34" w:author="Jerome Henry (jerhenry)" w:date="2025-09-11T14:26:00Z" w16du:dateUtc="2025-09-11T18:26:00Z">
            <w:rPr/>
          </w:rPrChange>
        </w:rPr>
        <w:t xml:space="preserve">the non-AP MLD specific FA parameters epoch offset signaled in the AP MLD OTA MAC Collision Notification frame to avoid address collision. </w:t>
      </w:r>
    </w:p>
    <w:p w14:paraId="723878A3" w14:textId="18252C5C" w:rsidR="003F0D6D" w:rsidRPr="003F0D6D" w:rsidRDefault="003F0D6D">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ascii="Helvetica" w:hAnsi="Helvetica" w:cs="Helvetica"/>
          <w:sz w:val="20"/>
          <w:szCs w:val="20"/>
          <w:rPrChange w:id="35" w:author="Jerome Henry (jerhenry)" w:date="2025-09-11T14:26:00Z" w16du:dateUtc="2025-09-11T18:26:00Z">
            <w:rPr/>
          </w:rPrChange>
        </w:rPr>
        <w:pPrChange w:id="36" w:author="Jerome Henry (jerhenry)" w:date="2025-09-11T14:26:00Z" w16du:dateUtc="2025-09-11T18:26: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pPrChange>
      </w:pPr>
      <w:r w:rsidRPr="003F0D6D">
        <w:rPr>
          <w:rFonts w:ascii="Helvetica" w:hAnsi="Helvetica" w:cs="Helvetica"/>
          <w:sz w:val="20"/>
          <w:szCs w:val="20"/>
          <w:rPrChange w:id="37" w:author="Jerome Henry (jerhenry)" w:date="2025-09-11T14:26:00Z" w16du:dateUtc="2025-09-11T18:26:00Z">
            <w:rPr/>
          </w:rPrChange>
        </w:rPr>
        <w:t xml:space="preserve">When such a collision risk is anticipated with the MAC address of </w:t>
      </w:r>
      <w:ins w:id="38" w:author="Jerome Henry (jerhenry)" w:date="2025-09-11T14:41:00Z" w16du:dateUtc="2025-09-11T18:41:00Z">
        <w:r w:rsidR="00393C6A">
          <w:rPr>
            <w:rFonts w:ascii="Helvetica" w:hAnsi="Helvetica" w:cs="Helvetica"/>
            <w:sz w:val="20"/>
            <w:szCs w:val="20"/>
          </w:rPr>
          <w:t>one or more (#2363)</w:t>
        </w:r>
      </w:ins>
      <w:del w:id="39" w:author="Jerome Henry (jerhenry)" w:date="2025-09-11T14:41:00Z" w16du:dateUtc="2025-09-11T18:41:00Z">
        <w:r w:rsidRPr="003F0D6D" w:rsidDel="00393C6A">
          <w:rPr>
            <w:rFonts w:ascii="Helvetica" w:hAnsi="Helvetica" w:cs="Helvetica"/>
            <w:sz w:val="20"/>
            <w:szCs w:val="20"/>
            <w:rPrChange w:id="40" w:author="Jerome Henry (jerhenry)" w:date="2025-09-11T14:26:00Z" w16du:dateUtc="2025-09-11T18:26:00Z">
              <w:rPr/>
            </w:rPrChange>
          </w:rPr>
          <w:delText>a</w:delText>
        </w:r>
      </w:del>
      <w:r w:rsidRPr="003F0D6D">
        <w:rPr>
          <w:rFonts w:ascii="Helvetica" w:hAnsi="Helvetica" w:cs="Helvetica"/>
          <w:sz w:val="20"/>
          <w:szCs w:val="20"/>
          <w:rPrChange w:id="41" w:author="Jerome Henry (jerhenry)" w:date="2025-09-11T14:26:00Z" w16du:dateUtc="2025-09-11T18:26:00Z">
            <w:rPr/>
          </w:rPrChange>
        </w:rPr>
        <w:t xml:space="preserve"> EPP STA</w:t>
      </w:r>
      <w:ins w:id="42" w:author="Jerome Henry (jerhenry)" w:date="2025-09-11T14:41:00Z" w16du:dateUtc="2025-09-11T18:41:00Z">
        <w:r w:rsidR="00393C6A">
          <w:rPr>
            <w:rFonts w:ascii="Helvetica" w:hAnsi="Helvetica" w:cs="Helvetica"/>
            <w:sz w:val="20"/>
            <w:szCs w:val="20"/>
          </w:rPr>
          <w:t>s</w:t>
        </w:r>
      </w:ins>
      <w:r w:rsidRPr="003F0D6D">
        <w:rPr>
          <w:rFonts w:ascii="Helvetica" w:hAnsi="Helvetica" w:cs="Helvetica"/>
          <w:sz w:val="20"/>
          <w:szCs w:val="20"/>
          <w:rPrChange w:id="43" w:author="Jerome Henry (jerhenry)" w:date="2025-09-11T14:26:00Z" w16du:dateUtc="2025-09-11T18:26:00Z">
            <w:rPr/>
          </w:rPrChange>
        </w:rPr>
        <w:t xml:space="preserve"> affiliated with</w:t>
      </w:r>
      <w:del w:id="44" w:author="Jerome Henry (jerhenry)" w:date="2025-09-11T14:42:00Z" w16du:dateUtc="2025-09-11T18:42:00Z">
        <w:r w:rsidRPr="003F0D6D" w:rsidDel="00393C6A">
          <w:rPr>
            <w:rFonts w:ascii="Helvetica" w:hAnsi="Helvetica" w:cs="Helvetica"/>
            <w:sz w:val="20"/>
            <w:szCs w:val="20"/>
            <w:rPrChange w:id="45" w:author="Jerome Henry (jerhenry)" w:date="2025-09-11T14:26:00Z" w16du:dateUtc="2025-09-11T18:26:00Z">
              <w:rPr/>
            </w:rPrChange>
          </w:rPr>
          <w:delText xml:space="preserve"> a</w:delText>
        </w:r>
      </w:del>
      <w:r w:rsidRPr="003F0D6D">
        <w:rPr>
          <w:rFonts w:ascii="Helvetica" w:hAnsi="Helvetica" w:cs="Helvetica"/>
          <w:sz w:val="20"/>
          <w:szCs w:val="20"/>
          <w:rPrChange w:id="46" w:author="Jerome Henry (jerhenry)" w:date="2025-09-11T14:26:00Z" w16du:dateUtc="2025-09-11T18:26:00Z">
            <w:rPr/>
          </w:rPrChange>
        </w:rPr>
        <w:t xml:space="preserve"> EPP non-AP MLD</w:t>
      </w:r>
      <w:ins w:id="47" w:author="Jerome Henry (jerhenry)" w:date="2025-09-11T14:42:00Z" w16du:dateUtc="2025-09-11T18:42:00Z">
        <w:r w:rsidR="00393C6A">
          <w:rPr>
            <w:rFonts w:ascii="Helvetica" w:hAnsi="Helvetica" w:cs="Helvetica"/>
            <w:sz w:val="20"/>
            <w:szCs w:val="20"/>
          </w:rPr>
          <w:t>s</w:t>
        </w:r>
      </w:ins>
      <w:r w:rsidRPr="003F0D6D">
        <w:rPr>
          <w:rFonts w:ascii="Helvetica" w:hAnsi="Helvetica" w:cs="Helvetica"/>
          <w:sz w:val="20"/>
          <w:szCs w:val="20"/>
          <w:rPrChange w:id="48" w:author="Jerome Henry (jerhenry)" w:date="2025-09-11T14:26:00Z" w16du:dateUtc="2025-09-11T18:26:00Z">
            <w:rPr/>
          </w:rPrChange>
        </w:rPr>
        <w:t xml:space="preserve">, the AP shall send the OTA MAC Collision Notification frame to </w:t>
      </w:r>
      <w:del w:id="49" w:author="Jerome Henry (jerhenry)" w:date="2025-09-11T14:42:00Z" w16du:dateUtc="2025-09-11T18:42:00Z">
        <w:r w:rsidRPr="003F0D6D" w:rsidDel="00393C6A">
          <w:rPr>
            <w:rFonts w:ascii="Helvetica" w:hAnsi="Helvetica" w:cs="Helvetica"/>
            <w:sz w:val="20"/>
            <w:szCs w:val="20"/>
            <w:rPrChange w:id="50" w:author="Jerome Henry (jerhenry)" w:date="2025-09-11T14:26:00Z" w16du:dateUtc="2025-09-11T18:26:00Z">
              <w:rPr/>
            </w:rPrChange>
          </w:rPr>
          <w:delText xml:space="preserve">both </w:delText>
        </w:r>
      </w:del>
      <w:ins w:id="51" w:author="Jerome Henry (jerhenry)" w:date="2025-09-11T14:42:00Z" w16du:dateUtc="2025-09-11T18:42:00Z">
        <w:r w:rsidR="00393C6A">
          <w:rPr>
            <w:rFonts w:ascii="Helvetica" w:hAnsi="Helvetica" w:cs="Helvetica"/>
            <w:sz w:val="20"/>
            <w:szCs w:val="20"/>
          </w:rPr>
          <w:t>the colliding (#2363)</w:t>
        </w:r>
        <w:r w:rsidR="00393C6A" w:rsidRPr="003F0D6D">
          <w:rPr>
            <w:rFonts w:ascii="Helvetica" w:hAnsi="Helvetica" w:cs="Helvetica"/>
            <w:sz w:val="20"/>
            <w:szCs w:val="20"/>
            <w:rPrChange w:id="52" w:author="Jerome Henry (jerhenry)" w:date="2025-09-11T14:26:00Z" w16du:dateUtc="2025-09-11T18:26:00Z">
              <w:rPr/>
            </w:rPrChange>
          </w:rPr>
          <w:t xml:space="preserve"> </w:t>
        </w:r>
      </w:ins>
      <w:r w:rsidRPr="003F0D6D">
        <w:rPr>
          <w:rFonts w:ascii="Helvetica" w:hAnsi="Helvetica" w:cs="Helvetica"/>
          <w:sz w:val="20"/>
          <w:szCs w:val="20"/>
          <w:rPrChange w:id="53" w:author="Jerome Henry (jerhenry)" w:date="2025-09-11T14:26:00Z" w16du:dateUtc="2025-09-11T18:26:00Z">
            <w:rPr/>
          </w:rPrChange>
        </w:rPr>
        <w:t>EPP STAs affiliated with the EPP non-AP MLDs.</w:t>
      </w:r>
    </w:p>
    <w:p w14:paraId="7B78F36E" w14:textId="3E206B3E" w:rsidR="003F0D6D" w:rsidRDefault="003F0D6D" w:rsidP="003F0D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In general, the operation is as follows. If the collision is expected to occur m epochs </w:t>
      </w:r>
      <w:ins w:id="54" w:author="Jerome Henry (jerhenry)" w:date="2025-09-11T14:45:00Z" w16du:dateUtc="2025-09-11T18:45:00Z">
        <w:r w:rsidR="00EE00CC">
          <w:rPr>
            <w:rFonts w:ascii="Helvetica" w:hAnsi="Helvetica" w:cs="Helvetica"/>
            <w:sz w:val="20"/>
            <w:szCs w:val="20"/>
          </w:rPr>
          <w:t xml:space="preserve">(where </w:t>
        </w:r>
        <w:r w:rsidR="00EE00CC">
          <w:rPr>
            <w:rFonts w:ascii="Helvetica" w:hAnsi="Helvetica" w:cs="Helvetica"/>
            <w:color w:val="C00000"/>
            <w:sz w:val="20"/>
            <w:szCs w:val="20"/>
          </w:rPr>
          <w:t xml:space="preserve">m </w:t>
        </w:r>
        <w:r w:rsidR="00EE00CC">
          <w:rPr>
            <w:rFonts w:ascii="Helvetica" w:hAnsi="Helvetica" w:cs="Helvetica"/>
            <w:color w:val="C00000"/>
            <w:sz w:val="20"/>
            <w:szCs w:val="20"/>
          </w:rPr>
          <w:sym w:font="Symbol" w:char="F0A3"/>
        </w:r>
        <w:r w:rsidR="00EE00CC">
          <w:rPr>
            <w:rFonts w:ascii="Helvetica" w:hAnsi="Helvetica" w:cs="Helvetica"/>
            <w:color w:val="C00000"/>
            <w:sz w:val="20"/>
            <w:szCs w:val="20"/>
          </w:rPr>
          <w:t xml:space="preserve"> 255) (#2312) </w:t>
        </w:r>
      </w:ins>
      <w:r>
        <w:rPr>
          <w:rFonts w:ascii="Helvetica" w:hAnsi="Helvetica" w:cs="Helvetica"/>
          <w:sz w:val="20"/>
          <w:szCs w:val="20"/>
        </w:rPr>
        <w:t xml:space="preserve">after the current epoch </w:t>
      </w:r>
      <w:ins w:id="55" w:author="Jerome Henry (jerhenry)" w:date="2025-09-11T14:42:00Z" w16du:dateUtc="2025-09-11T18:42:00Z">
        <w:r w:rsidR="00393C6A">
          <w:rPr>
            <w:rFonts w:ascii="Helvetica" w:hAnsi="Helvetica" w:cs="Helvetica"/>
            <w:sz w:val="20"/>
            <w:szCs w:val="20"/>
          </w:rPr>
          <w:t xml:space="preserve">n (#2242) </w:t>
        </w:r>
      </w:ins>
      <w:r>
        <w:rPr>
          <w:rFonts w:ascii="Helvetica" w:hAnsi="Helvetica" w:cs="Helvetica"/>
          <w:sz w:val="20"/>
          <w:szCs w:val="20"/>
        </w:rPr>
        <w:t xml:space="preserve">(colliding epoch number c = n + m), then the EPP AP MLD sends an OTA Collision Warning element to the EPP non-AP MLD with the value of the Colliding Epoch field in the Collision Warning element equal to m, the Collision Status field set to 0, indicating the collision risk, and the non-AP MLD Specific Collision Epoch Offset field set to q, where q is the epoch count that the non-AP MLD is requested to skip. The EPP AP MLD is therefore requesting that for </w:t>
      </w:r>
      <w:del w:id="56" w:author="Jerome Henry (jerhenry)" w:date="2025-09-11T14:43:00Z" w16du:dateUtc="2025-09-11T18:43:00Z">
        <w:r w:rsidDel="00393C6A">
          <w:rPr>
            <w:rFonts w:ascii="Helvetica" w:hAnsi="Helvetica" w:cs="Helvetica"/>
            <w:sz w:val="20"/>
            <w:szCs w:val="20"/>
          </w:rPr>
          <w:delText xml:space="preserve">the </w:delText>
        </w:r>
      </w:del>
      <w:r>
        <w:rPr>
          <w:rFonts w:ascii="Helvetica" w:hAnsi="Helvetica" w:cs="Helvetica"/>
          <w:sz w:val="20"/>
          <w:szCs w:val="20"/>
        </w:rPr>
        <w:t xml:space="preserve">epoch </w:t>
      </w:r>
      <w:del w:id="57" w:author="Jerome Henry (jerhenry)" w:date="2025-09-11T14:43:00Z" w16du:dateUtc="2025-09-11T18:43:00Z">
        <w:r w:rsidDel="00393C6A">
          <w:rPr>
            <w:rFonts w:ascii="Helvetica" w:hAnsi="Helvetica" w:cs="Helvetica"/>
            <w:sz w:val="20"/>
            <w:szCs w:val="20"/>
          </w:rPr>
          <w:delText>occurring after m epochs</w:delText>
        </w:r>
      </w:del>
      <w:ins w:id="58" w:author="Jerome Henry (jerhenry)" w:date="2025-09-11T14:43:00Z" w16du:dateUtc="2025-09-11T18:43:00Z">
        <w:r w:rsidR="00393C6A">
          <w:rPr>
            <w:rFonts w:ascii="Helvetica" w:hAnsi="Helvetica" w:cs="Helvetica"/>
            <w:sz w:val="20"/>
            <w:szCs w:val="20"/>
          </w:rPr>
          <w:t>c (#2242)</w:t>
        </w:r>
      </w:ins>
      <w:r>
        <w:rPr>
          <w:rFonts w:ascii="Helvetica" w:hAnsi="Helvetica" w:cs="Helvetica"/>
          <w:sz w:val="20"/>
          <w:szCs w:val="20"/>
        </w:rPr>
        <w:t xml:space="preserve">, the EPP AP MLD uses the EPP non-AP MLD FA parameters that the EPP non-AP MLD had planned to use for </w:t>
      </w:r>
      <w:del w:id="59" w:author="Jerome Henry (jerhenry)" w:date="2025-09-11T14:43:00Z" w16du:dateUtc="2025-09-11T18:43:00Z">
        <w:r w:rsidDel="00393C6A">
          <w:rPr>
            <w:rFonts w:ascii="Helvetica" w:hAnsi="Helvetica" w:cs="Helvetica"/>
            <w:sz w:val="20"/>
            <w:szCs w:val="20"/>
          </w:rPr>
          <w:delText xml:space="preserve">the </w:delText>
        </w:r>
      </w:del>
      <w:r>
        <w:rPr>
          <w:rFonts w:ascii="Helvetica" w:hAnsi="Helvetica" w:cs="Helvetica"/>
          <w:sz w:val="20"/>
          <w:szCs w:val="20"/>
        </w:rPr>
        <w:t xml:space="preserve">epoch </w:t>
      </w:r>
      <w:del w:id="60" w:author="Jerome Henry (jerhenry)" w:date="2025-09-11T14:43:00Z" w16du:dateUtc="2025-09-11T18:43:00Z">
        <w:r w:rsidDel="00393C6A">
          <w:rPr>
            <w:rFonts w:ascii="Helvetica" w:hAnsi="Helvetica" w:cs="Helvetica"/>
            <w:sz w:val="20"/>
            <w:szCs w:val="20"/>
          </w:rPr>
          <w:delText>occurring m+q epochs later</w:delText>
        </w:r>
      </w:del>
      <w:ins w:id="61" w:author="Jerome Henry (jerhenry)" w:date="2025-09-11T14:43:00Z" w16du:dateUtc="2025-09-11T18:43:00Z">
        <w:r w:rsidR="00393C6A">
          <w:rPr>
            <w:rFonts w:ascii="Helvetica" w:hAnsi="Helvetica" w:cs="Helvetica"/>
            <w:sz w:val="20"/>
            <w:szCs w:val="20"/>
          </w:rPr>
          <w:t>c + q (#2242)</w:t>
        </w:r>
      </w:ins>
      <w:r>
        <w:rPr>
          <w:rFonts w:ascii="Helvetica" w:hAnsi="Helvetica" w:cs="Helvetica"/>
          <w:sz w:val="20"/>
          <w:szCs w:val="20"/>
        </w:rPr>
        <w:t>. Then, in the subsequent epoch</w:t>
      </w:r>
      <w:ins w:id="62" w:author="Jerome Henry (jerhenry)" w:date="2025-09-11T14:44:00Z" w16du:dateUtc="2025-09-11T18:44:00Z">
        <w:r w:rsidR="00EE00CC">
          <w:rPr>
            <w:rFonts w:ascii="Helvetica" w:hAnsi="Helvetica" w:cs="Helvetica"/>
            <w:sz w:val="20"/>
            <w:szCs w:val="20"/>
          </w:rPr>
          <w:t xml:space="preserve"> c+1 (#2202)</w:t>
        </w:r>
      </w:ins>
      <w:r>
        <w:rPr>
          <w:rFonts w:ascii="Helvetica" w:hAnsi="Helvetica" w:cs="Helvetica"/>
          <w:sz w:val="20"/>
          <w:szCs w:val="20"/>
        </w:rPr>
        <w:t xml:space="preserve">, the EPP non-AP MLD is expected to use the EPP non-AP MLD FA parameters that the EPP non-AP MLD had planned to use </w:t>
      </w:r>
      <w:del w:id="63" w:author="Jerome Henry (jerhenry)" w:date="2025-09-11T14:44:00Z" w16du:dateUtc="2025-09-11T18:44:00Z">
        <w:r w:rsidDel="00393C6A">
          <w:rPr>
            <w:rFonts w:ascii="Helvetica" w:hAnsi="Helvetica" w:cs="Helvetica"/>
            <w:sz w:val="20"/>
            <w:szCs w:val="20"/>
          </w:rPr>
          <w:delText>m+q+1 epochs later</w:delText>
        </w:r>
      </w:del>
      <w:ins w:id="64" w:author="Jerome Henry (jerhenry)" w:date="2025-09-11T14:44:00Z" w16du:dateUtc="2025-09-11T18:44:00Z">
        <w:r w:rsidR="00393C6A">
          <w:rPr>
            <w:rFonts w:ascii="Helvetica" w:hAnsi="Helvetica" w:cs="Helvetica"/>
            <w:sz w:val="20"/>
            <w:szCs w:val="20"/>
          </w:rPr>
          <w:t>for epoch c + q +1 (#2242)</w:t>
        </w:r>
      </w:ins>
      <w:r>
        <w:rPr>
          <w:rFonts w:ascii="Helvetica" w:hAnsi="Helvetica" w:cs="Helvetica"/>
          <w:sz w:val="20"/>
          <w:szCs w:val="20"/>
        </w:rPr>
        <w:t xml:space="preserve">, unless the EPP AP MLD also signals a collision notification for that epoch. </w:t>
      </w:r>
      <w:ins w:id="65" w:author="Jerome Henry (jerhenry)" w:date="2025-09-11T14:45:00Z" w16du:dateUtc="2025-09-11T18:45:00Z">
        <w:r w:rsidR="00EE00CC" w:rsidRPr="00F27066">
          <w:rPr>
            <w:rFonts w:ascii="Helvetica" w:hAnsi="Helvetica" w:cs="Helvetica"/>
            <w:color w:val="C00000"/>
            <w:sz w:val="20"/>
            <w:szCs w:val="20"/>
          </w:rPr>
          <w:t xml:space="preserve">This computation occurs even if the </w:t>
        </w:r>
        <w:r w:rsidR="00EE00CC">
          <w:rPr>
            <w:rFonts w:ascii="Helvetica" w:hAnsi="Helvetica" w:cs="Helvetica"/>
            <w:color w:val="C00000"/>
            <w:sz w:val="20"/>
            <w:szCs w:val="20"/>
          </w:rPr>
          <w:t xml:space="preserve">EPP </w:t>
        </w:r>
        <w:r w:rsidR="00EE00CC" w:rsidRPr="00F27066">
          <w:rPr>
            <w:rFonts w:ascii="Helvetica" w:hAnsi="Helvetica" w:cs="Helvetica"/>
            <w:color w:val="C00000"/>
            <w:sz w:val="20"/>
            <w:szCs w:val="20"/>
          </w:rPr>
          <w:t xml:space="preserve">AP </w:t>
        </w:r>
        <w:r w:rsidR="00EE00CC">
          <w:rPr>
            <w:rFonts w:ascii="Helvetica" w:hAnsi="Helvetica" w:cs="Helvetica"/>
            <w:color w:val="C00000"/>
            <w:sz w:val="20"/>
            <w:szCs w:val="20"/>
          </w:rPr>
          <w:t xml:space="preserve">MLD </w:t>
        </w:r>
        <w:r w:rsidR="00EE00CC" w:rsidRPr="00F27066">
          <w:rPr>
            <w:rFonts w:ascii="Helvetica" w:hAnsi="Helvetica" w:cs="Helvetica"/>
            <w:color w:val="C00000"/>
            <w:sz w:val="20"/>
            <w:szCs w:val="20"/>
          </w:rPr>
          <w:t xml:space="preserve">has set a maximum number of epoch </w:t>
        </w:r>
        <w:r w:rsidR="00EE00CC">
          <w:rPr>
            <w:rFonts w:ascii="Helvetica" w:hAnsi="Helvetica" w:cs="Helvetica"/>
            <w:color w:val="C00000"/>
            <w:sz w:val="20"/>
            <w:szCs w:val="20"/>
          </w:rPr>
          <w:t>s</w:t>
        </w:r>
        <w:r w:rsidR="00EE00CC" w:rsidRPr="00F27066">
          <w:rPr>
            <w:rFonts w:ascii="Helvetica" w:hAnsi="Helvetica" w:cs="Helvetica"/>
            <w:color w:val="C00000"/>
            <w:sz w:val="20"/>
            <w:szCs w:val="20"/>
          </w:rPr>
          <w:t xml:space="preserve"> for the group. </w:t>
        </w:r>
        <w:r w:rsidR="00EE00CC">
          <w:rPr>
            <w:rFonts w:ascii="Helvetica" w:hAnsi="Helvetica" w:cs="Helvetica"/>
            <w:color w:val="C00000"/>
            <w:sz w:val="20"/>
            <w:szCs w:val="20"/>
          </w:rPr>
          <w:t>if the EPP non-AP MLD has skipped q epochs at the current epoch r, the EPP non-AP MLD uses the FA parameters planned for epoch r + q, even if r + q &gt; s. (#2078)</w:t>
        </w:r>
      </w:ins>
      <w:del w:id="66" w:author="Jerome Henry (jerhenry)" w:date="2025-09-11T14:45:00Z" w16du:dateUtc="2025-09-11T18:45:00Z">
        <w:r w:rsidDel="00EE00CC">
          <w:rPr>
            <w:rFonts w:ascii="Helvetica" w:hAnsi="Helvetica" w:cs="Helvetica"/>
            <w:sz w:val="20"/>
            <w:szCs w:val="20"/>
          </w:rPr>
          <w:delText>The sum m+q cannot be larger than the value of the Epochs Remaining field signaled during the epoch when the AP sent the OTA MAC Collision Notification frame.</w:delText>
        </w:r>
      </w:del>
      <w:r>
        <w:rPr>
          <w:rFonts w:ascii="Helvetica" w:hAnsi="Helvetica" w:cs="Helvetica"/>
          <w:sz w:val="20"/>
          <w:szCs w:val="20"/>
        </w:rPr>
        <w:t xml:space="preserve"> A non-AP MLD that received an OTA MAC Collision Notification frame shall respond with an OTA MAC Collision Response frame with the Collision Status field set to either 1, accepting the EPP AP MLD proposed remediation, thus applying the offset requested by the EPP AP MLD, or 2, rejecting the EPP AP MLD proposed remediation, thus using the EPP non-AP MLD FA parameters that the EPP non-AP MLD had planned to use for that epoch before receiving the EPP AP MLD OTA MAC Collision Notification frame. The AP may not accept traffic from, or forward traffic to, a EPP STA affiliated with the non-AP MLD that rejected the proposed remediation for the affected link, during the epoch when the collision occurs. Alternatively, the AP may disassociate a EPP non-AP MLD that rejected the proposed remediation.</w:t>
      </w:r>
    </w:p>
    <w:p w14:paraId="6A1FCAA7" w14:textId="77777777" w:rsidR="003F0D6D" w:rsidRDefault="003F0D6D" w:rsidP="003F0D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1—A non-AP MLD might decline to apply the requested offset for procedural reasons, e.g., the inability to skip epoch FA parameter sequences, or internal privacy configuration or policy reasons.</w:t>
      </w:r>
    </w:p>
    <w:p w14:paraId="60AE6712" w14:textId="77777777" w:rsidR="003F0D6D" w:rsidRDefault="003F0D6D" w:rsidP="003F0D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lastRenderedPageBreak/>
        <w:t>NOTE 2— Detection and remediation of a BPE AP MLD BSSID collision with MAC addresses other than the BPE AP MLD associated non-AP MLDs is outside the scope of this standard.</w:t>
      </w:r>
    </w:p>
    <w:p w14:paraId="1DB507CA" w14:textId="77777777" w:rsidR="003F0D6D" w:rsidRDefault="003F0D6D" w:rsidP="003F0D6D">
      <w:pPr>
        <w:rPr>
          <w:rFonts w:ascii="Arial" w:hAnsi="Arial" w:cs="Arial"/>
          <w:sz w:val="20"/>
          <w:szCs w:val="20"/>
        </w:rPr>
      </w:pPr>
    </w:p>
    <w:p w14:paraId="20F12909" w14:textId="77777777" w:rsidR="000B268C" w:rsidRDefault="000B268C" w:rsidP="007D0927">
      <w:pPr>
        <w:rPr>
          <w:rFonts w:ascii="Arial" w:hAnsi="Arial" w:cs="Arial"/>
          <w:sz w:val="20"/>
          <w:szCs w:val="20"/>
        </w:rPr>
      </w:pPr>
    </w:p>
    <w:p w14:paraId="0495DEF8" w14:textId="77777777" w:rsidR="000B268C" w:rsidRPr="007D0927" w:rsidRDefault="000B268C" w:rsidP="007D0927">
      <w:pPr>
        <w:rPr>
          <w:rFonts w:ascii="Arial" w:hAnsi="Arial" w:cs="Arial"/>
          <w:sz w:val="20"/>
          <w:szCs w:val="20"/>
        </w:rPr>
      </w:pPr>
    </w:p>
    <w:sectPr w:rsidR="000B268C" w:rsidRPr="007D092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65340" w14:textId="77777777" w:rsidR="00C23F46" w:rsidRDefault="00C23F46">
      <w:r>
        <w:separator/>
      </w:r>
    </w:p>
  </w:endnote>
  <w:endnote w:type="continuationSeparator" w:id="0">
    <w:p w14:paraId="2244EACA" w14:textId="77777777" w:rsidR="00C23F46" w:rsidRDefault="00C2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3BCC1" w14:textId="77777777" w:rsidR="00C23F46" w:rsidRDefault="00C23F46">
      <w:r>
        <w:separator/>
      </w:r>
    </w:p>
  </w:footnote>
  <w:footnote w:type="continuationSeparator" w:id="0">
    <w:p w14:paraId="687A63B0" w14:textId="77777777" w:rsidR="00C23F46" w:rsidRDefault="00C23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1F5F99C7" w:rsidR="0029020B" w:rsidRDefault="0003782B" w:rsidP="008D5345">
    <w:pPr>
      <w:pStyle w:val="Header"/>
      <w:tabs>
        <w:tab w:val="clear" w:pos="6480"/>
        <w:tab w:val="center" w:pos="4680"/>
        <w:tab w:val="right" w:pos="10080"/>
      </w:tabs>
    </w:pPr>
    <w:r>
      <w:t>September</w:t>
    </w:r>
    <w:r w:rsidR="002370A9">
      <w:t xml:space="preserve"> 202</w:t>
    </w:r>
    <w:r w:rsidR="000B3AD5">
      <w:t>5</w:t>
    </w:r>
    <w:r w:rsidR="0029020B">
      <w:tab/>
    </w:r>
    <w:r w:rsidR="0029020B">
      <w:tab/>
    </w:r>
    <w:fldSimple w:instr=" TITLE  \* MERGEFORMAT ">
      <w:r w:rsidR="00AF32EB">
        <w:t>doc.: IEEE 802.11-25/</w:t>
      </w:r>
      <w:r w:rsidR="00706F2E">
        <w:t>1629</w:t>
      </w:r>
      <w:r w:rsidR="00AF32EB">
        <w:t>r</w:t>
      </w:r>
    </w:fldSimple>
    <w:r w:rsidR="00504CC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07E5B38"/>
    <w:multiLevelType w:val="hybridMultilevel"/>
    <w:tmpl w:val="2C923D7C"/>
    <w:lvl w:ilvl="0" w:tplc="C0E8F4D2">
      <w:numFmt w:val="bullet"/>
      <w:lvlText w:val="-"/>
      <w:lvlJc w:val="left"/>
      <w:pPr>
        <w:ind w:left="720" w:hanging="360"/>
      </w:pPr>
      <w:rPr>
        <w:rFonts w:ascii="Times New Roman" w:eastAsia="Malgun Gothic"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A555C6"/>
    <w:multiLevelType w:val="hybridMultilevel"/>
    <w:tmpl w:val="47166404"/>
    <w:lvl w:ilvl="0" w:tplc="2EC6EC52">
      <w:numFmt w:val="bullet"/>
      <w:lvlText w:val="-"/>
      <w:lvlJc w:val="left"/>
      <w:pPr>
        <w:ind w:left="720" w:hanging="360"/>
      </w:pPr>
      <w:rPr>
        <w:rFonts w:ascii="Times New Roman" w:hAnsi="Times New Roman" w:cs="Times New Roman"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A77D1"/>
    <w:multiLevelType w:val="hybridMultilevel"/>
    <w:tmpl w:val="26981B70"/>
    <w:lvl w:ilvl="0" w:tplc="C0E8F4D2">
      <w:numFmt w:val="bullet"/>
      <w:lvlText w:val="-"/>
      <w:lvlJc w:val="left"/>
      <w:pPr>
        <w:ind w:left="720" w:hanging="360"/>
      </w:pPr>
      <w:rPr>
        <w:rFonts w:ascii="Times New Roman" w:eastAsia="Malgun Gothic" w:hAnsi="Times New Roman" w:cs="Times New Roman" w:hint="default"/>
        <w:color w:val="EE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703BF8"/>
    <w:multiLevelType w:val="hybridMultilevel"/>
    <w:tmpl w:val="A9B62258"/>
    <w:lvl w:ilvl="0" w:tplc="2EC6EC52">
      <w:numFmt w:val="bullet"/>
      <w:lvlText w:val="-"/>
      <w:lvlJc w:val="left"/>
      <w:pPr>
        <w:ind w:left="720" w:hanging="360"/>
      </w:pPr>
      <w:rPr>
        <w:rFonts w:ascii="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049A5"/>
    <w:multiLevelType w:val="hybridMultilevel"/>
    <w:tmpl w:val="B0F8AB68"/>
    <w:lvl w:ilvl="0" w:tplc="E69477FE">
      <w:numFmt w:val="bullet"/>
      <w:lvlText w:val="-"/>
      <w:lvlJc w:val="left"/>
      <w:pPr>
        <w:ind w:left="720" w:hanging="360"/>
      </w:pPr>
      <w:rPr>
        <w:rFonts w:ascii="Times New Roman" w:hAnsi="Times New Roman" w:cs="Times New Roman" w:hint="default"/>
        <w:color w:val="EE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24D7FCD"/>
    <w:multiLevelType w:val="hybridMultilevel"/>
    <w:tmpl w:val="E67A61AE"/>
    <w:lvl w:ilvl="0" w:tplc="C0E8F4D2">
      <w:numFmt w:val="bullet"/>
      <w:lvlText w:val="-"/>
      <w:lvlJc w:val="left"/>
      <w:pPr>
        <w:ind w:left="720" w:hanging="360"/>
      </w:pPr>
      <w:rPr>
        <w:rFonts w:ascii="Times New Roman" w:eastAsia="Malgun Gothic" w:hAnsi="Times New Roman" w:cs="Times New Roman" w:hint="default"/>
        <w:color w:val="EE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3258EF"/>
    <w:multiLevelType w:val="hybridMultilevel"/>
    <w:tmpl w:val="4146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3"/>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359162348">
    <w:abstractNumId w:val="8"/>
  </w:num>
  <w:num w:numId="23" w16cid:durableId="1208681705">
    <w:abstractNumId w:val="1"/>
  </w:num>
  <w:num w:numId="24" w16cid:durableId="147527209">
    <w:abstractNumId w:val="6"/>
  </w:num>
  <w:num w:numId="25" w16cid:durableId="1497266824">
    <w:abstractNumId w:val="4"/>
  </w:num>
  <w:num w:numId="26" w16cid:durableId="901405644">
    <w:abstractNumId w:val="7"/>
  </w:num>
  <w:num w:numId="27" w16cid:durableId="1629356579">
    <w:abstractNumId w:val="2"/>
  </w:num>
  <w:num w:numId="28" w16cid:durableId="989557057">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405E"/>
    <w:rsid w:val="000261FF"/>
    <w:rsid w:val="00026C0F"/>
    <w:rsid w:val="00031397"/>
    <w:rsid w:val="00032B9F"/>
    <w:rsid w:val="0003533E"/>
    <w:rsid w:val="00035464"/>
    <w:rsid w:val="00035927"/>
    <w:rsid w:val="0003631D"/>
    <w:rsid w:val="00037075"/>
    <w:rsid w:val="0003782B"/>
    <w:rsid w:val="000379D9"/>
    <w:rsid w:val="0004148F"/>
    <w:rsid w:val="00041FAD"/>
    <w:rsid w:val="000428C1"/>
    <w:rsid w:val="000428FB"/>
    <w:rsid w:val="0004297A"/>
    <w:rsid w:val="00042983"/>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06E0"/>
    <w:rsid w:val="000B0CC0"/>
    <w:rsid w:val="000B2050"/>
    <w:rsid w:val="000B2426"/>
    <w:rsid w:val="000B268C"/>
    <w:rsid w:val="000B3AD5"/>
    <w:rsid w:val="000B59FC"/>
    <w:rsid w:val="000C2285"/>
    <w:rsid w:val="000C27AF"/>
    <w:rsid w:val="000C292F"/>
    <w:rsid w:val="000C348B"/>
    <w:rsid w:val="000C4D25"/>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498E"/>
    <w:rsid w:val="000F5B74"/>
    <w:rsid w:val="000F6094"/>
    <w:rsid w:val="000F6265"/>
    <w:rsid w:val="000F7CC3"/>
    <w:rsid w:val="001001FE"/>
    <w:rsid w:val="00101352"/>
    <w:rsid w:val="00102D60"/>
    <w:rsid w:val="001054B7"/>
    <w:rsid w:val="00105BDB"/>
    <w:rsid w:val="00106681"/>
    <w:rsid w:val="00106CE3"/>
    <w:rsid w:val="00107547"/>
    <w:rsid w:val="001077D8"/>
    <w:rsid w:val="00110274"/>
    <w:rsid w:val="00110B28"/>
    <w:rsid w:val="00111332"/>
    <w:rsid w:val="0011172F"/>
    <w:rsid w:val="00114783"/>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4DA7"/>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5F0B"/>
    <w:rsid w:val="0016627F"/>
    <w:rsid w:val="00166A5B"/>
    <w:rsid w:val="00170934"/>
    <w:rsid w:val="00171979"/>
    <w:rsid w:val="00174C95"/>
    <w:rsid w:val="001764B4"/>
    <w:rsid w:val="00176C79"/>
    <w:rsid w:val="00177B51"/>
    <w:rsid w:val="00180660"/>
    <w:rsid w:val="00180937"/>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6EBE"/>
    <w:rsid w:val="00227065"/>
    <w:rsid w:val="00227290"/>
    <w:rsid w:val="0023014D"/>
    <w:rsid w:val="00230EC8"/>
    <w:rsid w:val="00231B99"/>
    <w:rsid w:val="00231E2A"/>
    <w:rsid w:val="00232AA2"/>
    <w:rsid w:val="00233745"/>
    <w:rsid w:val="00235919"/>
    <w:rsid w:val="00236BA3"/>
    <w:rsid w:val="00236F53"/>
    <w:rsid w:val="002370A9"/>
    <w:rsid w:val="00237B3A"/>
    <w:rsid w:val="00242408"/>
    <w:rsid w:val="00242585"/>
    <w:rsid w:val="00243272"/>
    <w:rsid w:val="00244F02"/>
    <w:rsid w:val="00245AD3"/>
    <w:rsid w:val="00246183"/>
    <w:rsid w:val="00247C37"/>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6C6A"/>
    <w:rsid w:val="002B733A"/>
    <w:rsid w:val="002B73BF"/>
    <w:rsid w:val="002C110A"/>
    <w:rsid w:val="002C2FE4"/>
    <w:rsid w:val="002C695E"/>
    <w:rsid w:val="002C7925"/>
    <w:rsid w:val="002D1F31"/>
    <w:rsid w:val="002D2523"/>
    <w:rsid w:val="002D35B3"/>
    <w:rsid w:val="002D44BE"/>
    <w:rsid w:val="002D5455"/>
    <w:rsid w:val="002D7319"/>
    <w:rsid w:val="002D7894"/>
    <w:rsid w:val="002E1E0D"/>
    <w:rsid w:val="002E357A"/>
    <w:rsid w:val="002E4F8C"/>
    <w:rsid w:val="002E518B"/>
    <w:rsid w:val="002E5FE0"/>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B02"/>
    <w:rsid w:val="00314D70"/>
    <w:rsid w:val="00314E89"/>
    <w:rsid w:val="00315FB1"/>
    <w:rsid w:val="00317585"/>
    <w:rsid w:val="003176CE"/>
    <w:rsid w:val="0032072A"/>
    <w:rsid w:val="0032077E"/>
    <w:rsid w:val="00320979"/>
    <w:rsid w:val="003213D0"/>
    <w:rsid w:val="003239DD"/>
    <w:rsid w:val="003240EC"/>
    <w:rsid w:val="00324CDE"/>
    <w:rsid w:val="00325C57"/>
    <w:rsid w:val="003270B5"/>
    <w:rsid w:val="00327E74"/>
    <w:rsid w:val="003329F7"/>
    <w:rsid w:val="00333D1C"/>
    <w:rsid w:val="00335559"/>
    <w:rsid w:val="00336E35"/>
    <w:rsid w:val="00342706"/>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4B35"/>
    <w:rsid w:val="00365038"/>
    <w:rsid w:val="00365BD6"/>
    <w:rsid w:val="0036641A"/>
    <w:rsid w:val="00371C12"/>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3C6A"/>
    <w:rsid w:val="00394A05"/>
    <w:rsid w:val="00394F2E"/>
    <w:rsid w:val="0039500C"/>
    <w:rsid w:val="003954E9"/>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23"/>
    <w:rsid w:val="003D5980"/>
    <w:rsid w:val="003D662D"/>
    <w:rsid w:val="003D6A1A"/>
    <w:rsid w:val="003E2929"/>
    <w:rsid w:val="003E7B6C"/>
    <w:rsid w:val="003E7D4B"/>
    <w:rsid w:val="003F0D6D"/>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1A01"/>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6234"/>
    <w:rsid w:val="00497013"/>
    <w:rsid w:val="00497944"/>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CC6"/>
    <w:rsid w:val="00504FB1"/>
    <w:rsid w:val="005078BC"/>
    <w:rsid w:val="00511B2D"/>
    <w:rsid w:val="00511B83"/>
    <w:rsid w:val="005122E2"/>
    <w:rsid w:val="00512534"/>
    <w:rsid w:val="005132BE"/>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4236"/>
    <w:rsid w:val="00586105"/>
    <w:rsid w:val="00586A1B"/>
    <w:rsid w:val="00591728"/>
    <w:rsid w:val="00593EAE"/>
    <w:rsid w:val="005941C6"/>
    <w:rsid w:val="00594479"/>
    <w:rsid w:val="00596032"/>
    <w:rsid w:val="00596A07"/>
    <w:rsid w:val="005978C4"/>
    <w:rsid w:val="00597B4D"/>
    <w:rsid w:val="00597DA4"/>
    <w:rsid w:val="005A099A"/>
    <w:rsid w:val="005A284E"/>
    <w:rsid w:val="005A2E73"/>
    <w:rsid w:val="005A476E"/>
    <w:rsid w:val="005A548C"/>
    <w:rsid w:val="005A637E"/>
    <w:rsid w:val="005A662F"/>
    <w:rsid w:val="005A6A6B"/>
    <w:rsid w:val="005A6D35"/>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488C"/>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19E8"/>
    <w:rsid w:val="0061304D"/>
    <w:rsid w:val="00613934"/>
    <w:rsid w:val="00614BE6"/>
    <w:rsid w:val="006158EC"/>
    <w:rsid w:val="00616637"/>
    <w:rsid w:val="00616E93"/>
    <w:rsid w:val="00617EFC"/>
    <w:rsid w:val="00621CCB"/>
    <w:rsid w:val="006230D6"/>
    <w:rsid w:val="00623A2F"/>
    <w:rsid w:val="00623FC0"/>
    <w:rsid w:val="00624361"/>
    <w:rsid w:val="0062440B"/>
    <w:rsid w:val="006255CC"/>
    <w:rsid w:val="00627AF2"/>
    <w:rsid w:val="00627E6A"/>
    <w:rsid w:val="00630D12"/>
    <w:rsid w:val="00633AF7"/>
    <w:rsid w:val="00633BB6"/>
    <w:rsid w:val="00634016"/>
    <w:rsid w:val="00634592"/>
    <w:rsid w:val="006347A3"/>
    <w:rsid w:val="00636C4D"/>
    <w:rsid w:val="00640E41"/>
    <w:rsid w:val="00641FCF"/>
    <w:rsid w:val="00642FD9"/>
    <w:rsid w:val="006440F1"/>
    <w:rsid w:val="00644849"/>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3D6E"/>
    <w:rsid w:val="0066562A"/>
    <w:rsid w:val="00665B8E"/>
    <w:rsid w:val="00666AA3"/>
    <w:rsid w:val="00670DA7"/>
    <w:rsid w:val="0067173B"/>
    <w:rsid w:val="00671A11"/>
    <w:rsid w:val="00671A77"/>
    <w:rsid w:val="00671F71"/>
    <w:rsid w:val="006724A9"/>
    <w:rsid w:val="00672874"/>
    <w:rsid w:val="00673CF5"/>
    <w:rsid w:val="00675FE2"/>
    <w:rsid w:val="006764F5"/>
    <w:rsid w:val="0067673F"/>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C654B"/>
    <w:rsid w:val="006D02CC"/>
    <w:rsid w:val="006D0674"/>
    <w:rsid w:val="006D21F3"/>
    <w:rsid w:val="006D4339"/>
    <w:rsid w:val="006D4A22"/>
    <w:rsid w:val="006D70C3"/>
    <w:rsid w:val="006D7DFF"/>
    <w:rsid w:val="006E09ED"/>
    <w:rsid w:val="006E145F"/>
    <w:rsid w:val="006E16FA"/>
    <w:rsid w:val="006E5E14"/>
    <w:rsid w:val="006E7679"/>
    <w:rsid w:val="006E7787"/>
    <w:rsid w:val="006E7AC6"/>
    <w:rsid w:val="006E7DA0"/>
    <w:rsid w:val="006F124A"/>
    <w:rsid w:val="006F2152"/>
    <w:rsid w:val="006F253D"/>
    <w:rsid w:val="006F382A"/>
    <w:rsid w:val="006F4AF1"/>
    <w:rsid w:val="006F7457"/>
    <w:rsid w:val="00700B58"/>
    <w:rsid w:val="00702655"/>
    <w:rsid w:val="00703360"/>
    <w:rsid w:val="00703E9E"/>
    <w:rsid w:val="007048FC"/>
    <w:rsid w:val="00706238"/>
    <w:rsid w:val="00706F2E"/>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076A"/>
    <w:rsid w:val="0074130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1825"/>
    <w:rsid w:val="00761E72"/>
    <w:rsid w:val="00764986"/>
    <w:rsid w:val="0076507E"/>
    <w:rsid w:val="00766E9A"/>
    <w:rsid w:val="00767F89"/>
    <w:rsid w:val="00770572"/>
    <w:rsid w:val="00771134"/>
    <w:rsid w:val="00772200"/>
    <w:rsid w:val="007730DA"/>
    <w:rsid w:val="00775F44"/>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49DF"/>
    <w:rsid w:val="00795A13"/>
    <w:rsid w:val="007967FA"/>
    <w:rsid w:val="007A05F4"/>
    <w:rsid w:val="007A15D5"/>
    <w:rsid w:val="007A2BA7"/>
    <w:rsid w:val="007A3586"/>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C7A8D"/>
    <w:rsid w:val="007D0927"/>
    <w:rsid w:val="007D211B"/>
    <w:rsid w:val="007D2354"/>
    <w:rsid w:val="007D2DE0"/>
    <w:rsid w:val="007D2F5A"/>
    <w:rsid w:val="007D4836"/>
    <w:rsid w:val="007D6133"/>
    <w:rsid w:val="007E2D80"/>
    <w:rsid w:val="007E333B"/>
    <w:rsid w:val="007E3DB1"/>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C2C"/>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4176"/>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5B4"/>
    <w:rsid w:val="008B492F"/>
    <w:rsid w:val="008B5D36"/>
    <w:rsid w:val="008B5E2B"/>
    <w:rsid w:val="008B7C25"/>
    <w:rsid w:val="008B7C67"/>
    <w:rsid w:val="008C010E"/>
    <w:rsid w:val="008C1D54"/>
    <w:rsid w:val="008C4FDD"/>
    <w:rsid w:val="008C7A29"/>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1C8"/>
    <w:rsid w:val="008F4460"/>
    <w:rsid w:val="008F5B11"/>
    <w:rsid w:val="008F5DA5"/>
    <w:rsid w:val="00901A74"/>
    <w:rsid w:val="00901B1C"/>
    <w:rsid w:val="00901B5C"/>
    <w:rsid w:val="00902065"/>
    <w:rsid w:val="00904AD6"/>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ACE"/>
    <w:rsid w:val="00955739"/>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45FA"/>
    <w:rsid w:val="009A6B75"/>
    <w:rsid w:val="009B1766"/>
    <w:rsid w:val="009B212A"/>
    <w:rsid w:val="009B318B"/>
    <w:rsid w:val="009B3935"/>
    <w:rsid w:val="009B48A7"/>
    <w:rsid w:val="009B4CD4"/>
    <w:rsid w:val="009B7F20"/>
    <w:rsid w:val="009C074E"/>
    <w:rsid w:val="009C0784"/>
    <w:rsid w:val="009C1EEE"/>
    <w:rsid w:val="009C35C7"/>
    <w:rsid w:val="009C3835"/>
    <w:rsid w:val="009C5969"/>
    <w:rsid w:val="009C5A39"/>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0732"/>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6B3C"/>
    <w:rsid w:val="00A77174"/>
    <w:rsid w:val="00A77AB3"/>
    <w:rsid w:val="00A77FC1"/>
    <w:rsid w:val="00A80040"/>
    <w:rsid w:val="00A81854"/>
    <w:rsid w:val="00A8252B"/>
    <w:rsid w:val="00A83DBB"/>
    <w:rsid w:val="00A84EF7"/>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345"/>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5EC2"/>
    <w:rsid w:val="00AE6C2A"/>
    <w:rsid w:val="00AE7618"/>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4BFF"/>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5FFA"/>
    <w:rsid w:val="00B3635D"/>
    <w:rsid w:val="00B36F3A"/>
    <w:rsid w:val="00B4070D"/>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3E6"/>
    <w:rsid w:val="00B66939"/>
    <w:rsid w:val="00B66B8C"/>
    <w:rsid w:val="00B700FC"/>
    <w:rsid w:val="00B71088"/>
    <w:rsid w:val="00B73951"/>
    <w:rsid w:val="00B7398E"/>
    <w:rsid w:val="00B73A0B"/>
    <w:rsid w:val="00B759D5"/>
    <w:rsid w:val="00B75A63"/>
    <w:rsid w:val="00B75AF5"/>
    <w:rsid w:val="00B76C38"/>
    <w:rsid w:val="00B77E5A"/>
    <w:rsid w:val="00B77E87"/>
    <w:rsid w:val="00B81A4B"/>
    <w:rsid w:val="00B8245D"/>
    <w:rsid w:val="00B82E1C"/>
    <w:rsid w:val="00B86781"/>
    <w:rsid w:val="00B878B5"/>
    <w:rsid w:val="00B87A7E"/>
    <w:rsid w:val="00B91160"/>
    <w:rsid w:val="00B92BEB"/>
    <w:rsid w:val="00B9353C"/>
    <w:rsid w:val="00BA0C9C"/>
    <w:rsid w:val="00BA22DB"/>
    <w:rsid w:val="00BA22E1"/>
    <w:rsid w:val="00BA247B"/>
    <w:rsid w:val="00BA24DE"/>
    <w:rsid w:val="00BA25F5"/>
    <w:rsid w:val="00BA32E2"/>
    <w:rsid w:val="00BA3DAF"/>
    <w:rsid w:val="00BA3F8C"/>
    <w:rsid w:val="00BA45B9"/>
    <w:rsid w:val="00BA57A9"/>
    <w:rsid w:val="00BA7551"/>
    <w:rsid w:val="00BB0331"/>
    <w:rsid w:val="00BB1D90"/>
    <w:rsid w:val="00BB2379"/>
    <w:rsid w:val="00BB33FC"/>
    <w:rsid w:val="00BB514C"/>
    <w:rsid w:val="00BB6517"/>
    <w:rsid w:val="00BB6BF0"/>
    <w:rsid w:val="00BC0B46"/>
    <w:rsid w:val="00BC10E1"/>
    <w:rsid w:val="00BC27CC"/>
    <w:rsid w:val="00BC3206"/>
    <w:rsid w:val="00BD0C17"/>
    <w:rsid w:val="00BD37C9"/>
    <w:rsid w:val="00BD4ABB"/>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1101"/>
    <w:rsid w:val="00C229AD"/>
    <w:rsid w:val="00C22A99"/>
    <w:rsid w:val="00C23F46"/>
    <w:rsid w:val="00C25E31"/>
    <w:rsid w:val="00C25F4D"/>
    <w:rsid w:val="00C27019"/>
    <w:rsid w:val="00C3010C"/>
    <w:rsid w:val="00C30D14"/>
    <w:rsid w:val="00C31319"/>
    <w:rsid w:val="00C3308D"/>
    <w:rsid w:val="00C33724"/>
    <w:rsid w:val="00C35C7B"/>
    <w:rsid w:val="00C37B73"/>
    <w:rsid w:val="00C37C95"/>
    <w:rsid w:val="00C420F1"/>
    <w:rsid w:val="00C435E1"/>
    <w:rsid w:val="00C44014"/>
    <w:rsid w:val="00C44097"/>
    <w:rsid w:val="00C44B03"/>
    <w:rsid w:val="00C451EC"/>
    <w:rsid w:val="00C46974"/>
    <w:rsid w:val="00C46A16"/>
    <w:rsid w:val="00C47CB1"/>
    <w:rsid w:val="00C505FD"/>
    <w:rsid w:val="00C50E6E"/>
    <w:rsid w:val="00C52192"/>
    <w:rsid w:val="00C52809"/>
    <w:rsid w:val="00C5345E"/>
    <w:rsid w:val="00C53A35"/>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272"/>
    <w:rsid w:val="00C86FF3"/>
    <w:rsid w:val="00C874D8"/>
    <w:rsid w:val="00C875BE"/>
    <w:rsid w:val="00C92586"/>
    <w:rsid w:val="00C94E1B"/>
    <w:rsid w:val="00C952F6"/>
    <w:rsid w:val="00C9538F"/>
    <w:rsid w:val="00C9585D"/>
    <w:rsid w:val="00C97071"/>
    <w:rsid w:val="00C97B95"/>
    <w:rsid w:val="00CA04A4"/>
    <w:rsid w:val="00CA09B2"/>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CB"/>
    <w:rsid w:val="00CC7E56"/>
    <w:rsid w:val="00CD1C3C"/>
    <w:rsid w:val="00CD251F"/>
    <w:rsid w:val="00CD25FF"/>
    <w:rsid w:val="00CD3799"/>
    <w:rsid w:val="00CD3FC6"/>
    <w:rsid w:val="00CD417A"/>
    <w:rsid w:val="00CD4985"/>
    <w:rsid w:val="00CD4AC0"/>
    <w:rsid w:val="00CD61E8"/>
    <w:rsid w:val="00CD7EEB"/>
    <w:rsid w:val="00CD7F56"/>
    <w:rsid w:val="00CE0420"/>
    <w:rsid w:val="00CE117C"/>
    <w:rsid w:val="00CE23CB"/>
    <w:rsid w:val="00CE2D1A"/>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4D3"/>
    <w:rsid w:val="00D04C3A"/>
    <w:rsid w:val="00D05CE9"/>
    <w:rsid w:val="00D06712"/>
    <w:rsid w:val="00D06ED5"/>
    <w:rsid w:val="00D072D4"/>
    <w:rsid w:val="00D0738F"/>
    <w:rsid w:val="00D102DA"/>
    <w:rsid w:val="00D106A0"/>
    <w:rsid w:val="00D1248C"/>
    <w:rsid w:val="00D1267E"/>
    <w:rsid w:val="00D12B67"/>
    <w:rsid w:val="00D12CA0"/>
    <w:rsid w:val="00D14A57"/>
    <w:rsid w:val="00D161CA"/>
    <w:rsid w:val="00D17890"/>
    <w:rsid w:val="00D20031"/>
    <w:rsid w:val="00D2050E"/>
    <w:rsid w:val="00D22E13"/>
    <w:rsid w:val="00D238C7"/>
    <w:rsid w:val="00D245F4"/>
    <w:rsid w:val="00D250C0"/>
    <w:rsid w:val="00D27055"/>
    <w:rsid w:val="00D30531"/>
    <w:rsid w:val="00D30ED7"/>
    <w:rsid w:val="00D31FC8"/>
    <w:rsid w:val="00D321D6"/>
    <w:rsid w:val="00D32881"/>
    <w:rsid w:val="00D32A7A"/>
    <w:rsid w:val="00D32DE7"/>
    <w:rsid w:val="00D3373F"/>
    <w:rsid w:val="00D36EBE"/>
    <w:rsid w:val="00D400D4"/>
    <w:rsid w:val="00D408F3"/>
    <w:rsid w:val="00D4176D"/>
    <w:rsid w:val="00D41879"/>
    <w:rsid w:val="00D43F5B"/>
    <w:rsid w:val="00D442E9"/>
    <w:rsid w:val="00D44682"/>
    <w:rsid w:val="00D44C4F"/>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478"/>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A61A3"/>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BCF"/>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4CC0"/>
    <w:rsid w:val="00E04E5F"/>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68AE"/>
    <w:rsid w:val="00E2708D"/>
    <w:rsid w:val="00E27A1D"/>
    <w:rsid w:val="00E307DA"/>
    <w:rsid w:val="00E30F57"/>
    <w:rsid w:val="00E31B69"/>
    <w:rsid w:val="00E32072"/>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777F5"/>
    <w:rsid w:val="00E81123"/>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D606C"/>
    <w:rsid w:val="00EE00C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13255"/>
    <w:rsid w:val="00F13458"/>
    <w:rsid w:val="00F13AD4"/>
    <w:rsid w:val="00F16007"/>
    <w:rsid w:val="00F22D36"/>
    <w:rsid w:val="00F24274"/>
    <w:rsid w:val="00F2638F"/>
    <w:rsid w:val="00F2669A"/>
    <w:rsid w:val="00F27066"/>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49A9"/>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05A4"/>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2205"/>
    <w:rsid w:val="00FD4960"/>
    <w:rsid w:val="00FD5295"/>
    <w:rsid w:val="00FD5B14"/>
    <w:rsid w:val="00FD5F8B"/>
    <w:rsid w:val="00FD60AE"/>
    <w:rsid w:val="00FD61E8"/>
    <w:rsid w:val="00FD6841"/>
    <w:rsid w:val="00FD6D87"/>
    <w:rsid w:val="00FD7B4D"/>
    <w:rsid w:val="00FD7CA1"/>
    <w:rsid w:val="00FE089A"/>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9DF"/>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 w:type="paragraph" w:customStyle="1" w:styleId="p1">
    <w:name w:val="p1"/>
    <w:basedOn w:val="Normal"/>
    <w:rsid w:val="007D0927"/>
    <w:rPr>
      <w:rFonts w:ascii="Helvetica" w:hAnsi="Helvetica"/>
      <w:color w:val="000000"/>
      <w:sz w:val="15"/>
      <w:szCs w:val="15"/>
    </w:rPr>
  </w:style>
  <w:style w:type="character" w:customStyle="1" w:styleId="apple-converted-space">
    <w:name w:val="apple-converted-space"/>
    <w:basedOn w:val="DefaultParagraphFont"/>
    <w:rsid w:val="007D0927"/>
  </w:style>
  <w:style w:type="table" w:styleId="TableGrid">
    <w:name w:val="Table Grid"/>
    <w:basedOn w:val="TableNormal"/>
    <w:rsid w:val="0076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4BFF"/>
    <w:rPr>
      <w:b/>
      <w:bCs/>
    </w:rPr>
  </w:style>
  <w:style w:type="character" w:customStyle="1" w:styleId="katex-mathml">
    <w:name w:val="katex-mathml"/>
    <w:basedOn w:val="DefaultParagraphFont"/>
    <w:rsid w:val="00B14BFF"/>
  </w:style>
  <w:style w:type="character" w:customStyle="1" w:styleId="mord">
    <w:name w:val="mord"/>
    <w:basedOn w:val="DefaultParagraphFont"/>
    <w:rsid w:val="00B14BFF"/>
  </w:style>
  <w:style w:type="character" w:customStyle="1" w:styleId="mrel">
    <w:name w:val="mrel"/>
    <w:basedOn w:val="DefaultParagraphFont"/>
    <w:rsid w:val="00B14BFF"/>
  </w:style>
  <w:style w:type="character" w:customStyle="1" w:styleId="mopen">
    <w:name w:val="mopen"/>
    <w:basedOn w:val="DefaultParagraphFont"/>
    <w:rsid w:val="00B14BFF"/>
  </w:style>
  <w:style w:type="character" w:customStyle="1" w:styleId="mclose">
    <w:name w:val="mclose"/>
    <w:basedOn w:val="DefaultParagraphFont"/>
    <w:rsid w:val="00B14BFF"/>
  </w:style>
  <w:style w:type="character" w:customStyle="1" w:styleId="mbin">
    <w:name w:val="mbin"/>
    <w:basedOn w:val="DefaultParagraphFont"/>
    <w:rsid w:val="00B1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47002802">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187766108">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07780582">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25039709">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4809933">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198198390">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64624853">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889609666">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3895</Words>
  <Characters>22203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2</cp:revision>
  <cp:lastPrinted>1900-01-01T06:05:00Z</cp:lastPrinted>
  <dcterms:created xsi:type="dcterms:W3CDTF">2025-09-13T20:55:00Z</dcterms:created>
  <dcterms:modified xsi:type="dcterms:W3CDTF">2025-09-13T20:55:00Z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