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C63100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2716D8BF" w:rsidR="005731EF" w:rsidRPr="005731EF" w:rsidRDefault="00C63100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11</w:t>
            </w:r>
            <w:r w:rsidRPr="003D2F9F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bp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0C4A9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PDT</w:t>
            </w:r>
            <w:r w:rsid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5F251E" w:rsidRP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</w:t>
            </w:r>
            <w:r w:rsidRPr="00C6310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uty-cycle operation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9AA3BCE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08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3D16FA3B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Chuanfeng He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5EDF705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hechuanfeng</w:t>
            </w:r>
            <w:r w:rsid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DC43BE" w:rsidRPr="005731EF" w14:paraId="0831D65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E5DFF76" w14:textId="67CEBEE7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Kalamkar</w:t>
            </w:r>
            <w:proofErr w:type="spellEnd"/>
          </w:p>
        </w:tc>
        <w:tc>
          <w:tcPr>
            <w:tcW w:w="3060" w:type="dxa"/>
            <w:vAlign w:val="center"/>
          </w:tcPr>
          <w:p w14:paraId="371E1D19" w14:textId="0C8B8A30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194F09A6" w14:textId="77777777" w:rsidR="00DC43BE" w:rsidRPr="00E12369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DC43BE" w:rsidRPr="005731EF" w14:paraId="4025EBD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182FECE" w14:textId="0C9DD522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Rojan</w:t>
            </w:r>
            <w:proofErr w:type="spellEnd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Chitrakar</w:t>
            </w:r>
            <w:proofErr w:type="spellEnd"/>
          </w:p>
        </w:tc>
        <w:tc>
          <w:tcPr>
            <w:tcW w:w="3060" w:type="dxa"/>
            <w:vAlign w:val="center"/>
          </w:tcPr>
          <w:p w14:paraId="5975F49D" w14:textId="560D3241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D361DE7" w14:textId="77777777" w:rsidR="00DC43BE" w:rsidRPr="00E12369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399E433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9D5E83C" w14:textId="2760AF94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6E3AF7B2" w14:textId="433C923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673D66D1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169543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7851595" w14:textId="64823B9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Zhanjing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Bao</w:t>
            </w:r>
          </w:p>
        </w:tc>
        <w:tc>
          <w:tcPr>
            <w:tcW w:w="3060" w:type="dxa"/>
            <w:vAlign w:val="center"/>
          </w:tcPr>
          <w:p w14:paraId="1799B9FE" w14:textId="616DAF6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ZTE</w:t>
            </w:r>
          </w:p>
        </w:tc>
        <w:tc>
          <w:tcPr>
            <w:tcW w:w="4181" w:type="dxa"/>
            <w:vAlign w:val="center"/>
          </w:tcPr>
          <w:p w14:paraId="7F80F5F9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7D73E36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D04DBF" w14:textId="7CFEFAD1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Yaron</w:t>
            </w:r>
            <w:proofErr w:type="spellEnd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Ben-Arie</w:t>
            </w:r>
          </w:p>
        </w:tc>
        <w:tc>
          <w:tcPr>
            <w:tcW w:w="3060" w:type="dxa"/>
            <w:vAlign w:val="center"/>
          </w:tcPr>
          <w:p w14:paraId="22435FB8" w14:textId="2B23EFCA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DBBECB0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0E9B53A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1E864A6" w14:textId="02F875A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Mahmoud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Hasabelnaby</w:t>
            </w:r>
            <w:proofErr w:type="spellEnd"/>
          </w:p>
        </w:tc>
        <w:tc>
          <w:tcPr>
            <w:tcW w:w="3060" w:type="dxa"/>
            <w:vAlign w:val="center"/>
          </w:tcPr>
          <w:p w14:paraId="2B6A19FC" w14:textId="45F6B50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20739EAF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60B6F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7E4EA5B" w14:textId="0EE133D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Solomon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23FFAA35" w14:textId="010CBC42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2231848E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299F68E4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573E52E" w14:textId="75A50A9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 Max</w:t>
            </w:r>
          </w:p>
        </w:tc>
        <w:tc>
          <w:tcPr>
            <w:tcW w:w="3060" w:type="dxa"/>
            <w:vAlign w:val="center"/>
          </w:tcPr>
          <w:p w14:paraId="2A2C05F5" w14:textId="0124EB88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5ED3F39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6690FE4D" w14:textId="77777777" w:rsidTr="001354A9">
        <w:trPr>
          <w:trHeight w:val="359"/>
          <w:jc w:val="center"/>
        </w:trPr>
        <w:tc>
          <w:tcPr>
            <w:tcW w:w="2335" w:type="dxa"/>
            <w:vAlign w:val="bottom"/>
          </w:tcPr>
          <w:p w14:paraId="1F5DCC1F" w14:textId="2D6213D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Rakesh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Taori</w:t>
            </w:r>
            <w:proofErr w:type="spellEnd"/>
          </w:p>
        </w:tc>
        <w:tc>
          <w:tcPr>
            <w:tcW w:w="3060" w:type="dxa"/>
            <w:vAlign w:val="center"/>
          </w:tcPr>
          <w:p w14:paraId="6C6C8119" w14:textId="269FA97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Infineon</w:t>
            </w:r>
          </w:p>
        </w:tc>
        <w:tc>
          <w:tcPr>
            <w:tcW w:w="4181" w:type="dxa"/>
            <w:vAlign w:val="center"/>
          </w:tcPr>
          <w:p w14:paraId="19A192FF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A68BD9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0EFD976" w14:textId="0B61793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7C7653BD" w14:textId="3573EEA0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62776BA0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7E75AF8E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78BC9E" w14:textId="0CAC905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29E8E1C6" w14:textId="5329D3E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662A43BE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9F5C07" w:rsidRPr="005731EF" w14:paraId="11B1F15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9DA68C" w14:textId="7777777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B0B03E8" w14:textId="77777777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0A193DA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5D97A92" w14:textId="7BBA8771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5E10D69E" w14:textId="3DEB05A5" w:rsidR="006B02EF" w:rsidRDefault="006B02EF" w:rsidP="00283796">
      <w:pPr>
        <w:spacing w:after="0" w:line="240" w:lineRule="auto"/>
        <w:rPr>
          <w:rFonts w:cstheme="minorHAnsi"/>
          <w:sz w:val="24"/>
        </w:rPr>
      </w:pPr>
      <w:r w:rsidRPr="00A3083D">
        <w:rPr>
          <w:noProof/>
        </w:rPr>
        <mc:AlternateContent>
          <mc:Choice Requires="wps">
            <w:drawing>
              <wp:inline distT="0" distB="0" distL="0" distR="0" wp14:anchorId="17880E08" wp14:editId="3BD859B2">
                <wp:extent cx="5943600" cy="3050498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E7ED" w14:textId="77777777" w:rsidR="006B02EF" w:rsidRDefault="006B02EF" w:rsidP="006B02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96627E" w14:textId="65561924" w:rsidR="006B02EF" w:rsidRPr="00947FB9" w:rsidRDefault="006B02EF" w:rsidP="006B02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5F251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063C5D">
                              <w:rPr>
                                <w:rFonts w:ascii="Times New Roman" w:hAnsi="Times New Roman" w:cs="Times New Roman"/>
                              </w:rPr>
                              <w:t>uty-cycle operation</w:t>
                            </w:r>
                            <w:r w:rsidR="00063C5D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80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" stroked="f">
                <v:textbox>
                  <w:txbxContent>
                    <w:p w14:paraId="5668E7ED" w14:textId="77777777" w:rsidR="006B02EF" w:rsidRDefault="006B02EF" w:rsidP="006B02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96627E" w14:textId="65561924" w:rsidR="006B02EF" w:rsidRPr="00947FB9" w:rsidRDefault="006B02EF" w:rsidP="006B02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5F251E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063C5D">
                        <w:rPr>
                          <w:rFonts w:ascii="Times New Roman" w:hAnsi="Times New Roman" w:cs="Times New Roman"/>
                        </w:rPr>
                        <w:t>uty-cycle operation</w:t>
                      </w:r>
                      <w:r w:rsidR="00063C5D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B70CC" w14:textId="77777777" w:rsidR="006B02EF" w:rsidRPr="00A3083D" w:rsidRDefault="006B02EF" w:rsidP="006B02EF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582F284" w14:textId="77777777" w:rsidR="006B02EF" w:rsidRPr="00A3083D" w:rsidRDefault="006B02EF" w:rsidP="006B02EF">
      <w:r w:rsidRPr="00A3083D">
        <w:t>The following is a summary of the important changes that occurred within each revision of this document: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0"/>
        <w:gridCol w:w="8340"/>
      </w:tblGrid>
      <w:tr w:rsidR="006B02EF" w:rsidRPr="00A3083D" w14:paraId="1D025F38" w14:textId="77777777" w:rsidTr="00434C3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9E7277" w14:textId="77777777" w:rsidR="006B02EF" w:rsidRPr="00A3083D" w:rsidRDefault="006B02EF" w:rsidP="00434C3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A2822" w14:textId="77777777" w:rsidR="006B02EF" w:rsidRPr="00A3083D" w:rsidRDefault="006B02EF" w:rsidP="00434C3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B02EF" w:rsidRPr="00A3083D" w14:paraId="35C21DA3" w14:textId="77777777" w:rsidTr="00434C36">
        <w:tc>
          <w:tcPr>
            <w:tcW w:w="1012" w:type="dxa"/>
            <w:tcBorders>
              <w:top w:val="single" w:sz="4" w:space="0" w:color="auto"/>
            </w:tcBorders>
          </w:tcPr>
          <w:p w14:paraId="7F0BAA07" w14:textId="77777777" w:rsidR="006B02EF" w:rsidRPr="00A3083D" w:rsidRDefault="006B02EF" w:rsidP="00434C3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D86C1B4" w14:textId="73A296F9" w:rsidR="006B02EF" w:rsidRPr="00A3083D" w:rsidRDefault="006B02EF" w:rsidP="00434C36">
            <w:r w:rsidRPr="00A3083D">
              <w:t>Initial revision</w:t>
            </w:r>
          </w:p>
        </w:tc>
      </w:tr>
      <w:tr w:rsidR="006B02EF" w:rsidRPr="00A3083D" w14:paraId="68324984" w14:textId="77777777" w:rsidTr="00434C36">
        <w:tc>
          <w:tcPr>
            <w:tcW w:w="1012" w:type="dxa"/>
          </w:tcPr>
          <w:p w14:paraId="72F7CACE" w14:textId="5C44875B" w:rsidR="006B02EF" w:rsidRPr="00A3083D" w:rsidRDefault="00FA620C" w:rsidP="00434C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058" w:type="dxa"/>
          </w:tcPr>
          <w:p w14:paraId="272C43D0" w14:textId="0CB37963" w:rsidR="006B02EF" w:rsidRPr="00A3083D" w:rsidRDefault="00FA620C" w:rsidP="00434C36">
            <w:r>
              <w:t xml:space="preserve">Revised </w:t>
            </w:r>
            <w:r w:rsidRPr="0008173A">
              <w:t>version based on the comments from task group members</w:t>
            </w:r>
            <w:r>
              <w:t>.</w:t>
            </w:r>
          </w:p>
        </w:tc>
      </w:tr>
      <w:tr w:rsidR="006B02EF" w:rsidRPr="00A3083D" w14:paraId="751F8E96" w14:textId="77777777" w:rsidTr="00434C36">
        <w:tc>
          <w:tcPr>
            <w:tcW w:w="1012" w:type="dxa"/>
          </w:tcPr>
          <w:p w14:paraId="6C3B4DAD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3A1FE84C" w14:textId="77777777" w:rsidR="006B02EF" w:rsidRPr="00A3083D" w:rsidRDefault="006B02EF" w:rsidP="00434C36"/>
        </w:tc>
      </w:tr>
      <w:tr w:rsidR="006B02EF" w:rsidRPr="00A3083D" w14:paraId="3433E796" w14:textId="77777777" w:rsidTr="00434C36">
        <w:tc>
          <w:tcPr>
            <w:tcW w:w="1012" w:type="dxa"/>
          </w:tcPr>
          <w:p w14:paraId="56AE0EAC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6E75B1D3" w14:textId="77777777" w:rsidR="006B02EF" w:rsidRPr="00A3083D" w:rsidRDefault="006B02EF" w:rsidP="00434C36"/>
        </w:tc>
      </w:tr>
      <w:tr w:rsidR="006B02EF" w:rsidRPr="00A3083D" w14:paraId="3583E71A" w14:textId="77777777" w:rsidTr="00434C36">
        <w:tc>
          <w:tcPr>
            <w:tcW w:w="1012" w:type="dxa"/>
          </w:tcPr>
          <w:p w14:paraId="464829C0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597696CC" w14:textId="77777777" w:rsidR="006B02EF" w:rsidRPr="00A3083D" w:rsidRDefault="006B02EF" w:rsidP="00434C36"/>
        </w:tc>
      </w:tr>
      <w:tr w:rsidR="006B02EF" w:rsidRPr="00A3083D" w14:paraId="2A7BBDA5" w14:textId="77777777" w:rsidTr="00434C36">
        <w:tc>
          <w:tcPr>
            <w:tcW w:w="1012" w:type="dxa"/>
          </w:tcPr>
          <w:p w14:paraId="2045A5DE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2AF8EBD3" w14:textId="77777777" w:rsidR="006B02EF" w:rsidRPr="00A3083D" w:rsidRDefault="006B02EF" w:rsidP="00434C36"/>
        </w:tc>
      </w:tr>
    </w:tbl>
    <w:p w14:paraId="68271B10" w14:textId="77777777" w:rsidR="006B02EF" w:rsidRPr="00A3083D" w:rsidRDefault="006B02EF" w:rsidP="006B02EF"/>
    <w:p w14:paraId="389E2141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Introduction</w:t>
      </w:r>
    </w:p>
    <w:p w14:paraId="072B0CE3" w14:textId="77777777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56E7F53" w14:textId="199A0CC0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>Interpretation of a Motion to Adopt.</w:t>
      </w:r>
    </w:p>
    <w:p w14:paraId="45E7E2A3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175C49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6B02EF">
        <w:rPr>
          <w:rFonts w:ascii="Times New Roman" w:hAnsi="Times New Roman" w:cs="Times New Roman"/>
          <w:lang w:val="en-GB"/>
        </w:rPr>
        <w:t>TGbp</w:t>
      </w:r>
      <w:proofErr w:type="spellEnd"/>
      <w:r w:rsidRPr="006B02EF">
        <w:rPr>
          <w:rFonts w:ascii="Times New Roman" w:hAnsi="Times New Roman" w:cs="Times New Roman"/>
          <w:lang w:val="en-GB"/>
        </w:rPr>
        <w:t xml:space="preserve"> Draft. The abstract, revision information, introduction, explanation of the proposed changes and references sections are not part of the adopted material.</w:t>
      </w:r>
    </w:p>
    <w:p w14:paraId="5D133279" w14:textId="162BC8D3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03B77A67" w14:textId="77777777" w:rsidR="006B02EF" w:rsidRPr="00CE3F9E" w:rsidRDefault="006B02EF" w:rsidP="006B02EF">
      <w:pPr>
        <w:rPr>
          <w:b/>
          <w:bCs/>
          <w:i/>
          <w:iCs/>
          <w:lang w:eastAsia="ko-KR"/>
        </w:rPr>
      </w:pPr>
      <w:r w:rsidRPr="00A7214E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7214E">
        <w:rPr>
          <w:b/>
          <w:bCs/>
          <w:i/>
          <w:iCs/>
          <w:lang w:eastAsia="ko-KR"/>
        </w:rPr>
        <w:t>TGbp</w:t>
      </w:r>
      <w:proofErr w:type="spellEnd"/>
      <w:r w:rsidRPr="00A7214E">
        <w:rPr>
          <w:b/>
          <w:bCs/>
          <w:i/>
          <w:iCs/>
          <w:lang w:eastAsia="ko-KR"/>
        </w:rPr>
        <w:t xml:space="preserve"> Draft (</w:t>
      </w:r>
      <w:proofErr w:type="gramStart"/>
      <w:r w:rsidRPr="00A7214E">
        <w:rPr>
          <w:b/>
          <w:bCs/>
          <w:i/>
          <w:iCs/>
          <w:lang w:eastAsia="ko-KR"/>
        </w:rPr>
        <w:t>i.e.</w:t>
      </w:r>
      <w:proofErr w:type="gramEnd"/>
      <w:r w:rsidRPr="00A7214E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0DF7BCA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Explanation of the proposed changes:</w:t>
      </w:r>
    </w:p>
    <w:p w14:paraId="089CBAF8" w14:textId="77777777" w:rsidR="006B02EF" w:rsidRPr="00CE3F9E" w:rsidRDefault="006B02EF" w:rsidP="006B02EF">
      <w:pPr>
        <w:pStyle w:val="aa"/>
        <w:rPr>
          <w:rFonts w:ascii="Times New Roman" w:hAnsi="Times New Roman" w:cs="Times New Roman"/>
        </w:rPr>
      </w:pPr>
    </w:p>
    <w:p w14:paraId="7FBD739D" w14:textId="77777777" w:rsidR="006B02EF" w:rsidRPr="00CE3F9E" w:rsidRDefault="006B02EF" w:rsidP="006B02EF">
      <w:pPr>
        <w:rPr>
          <w:lang w:eastAsia="ko-KR"/>
        </w:rPr>
      </w:pPr>
      <w:r w:rsidRPr="00CE3F9E">
        <w:rPr>
          <w:lang w:eastAsia="ko-KR"/>
        </w:rPr>
        <w:t xml:space="preserve">The proposed changes to the 802.11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task group:</w:t>
      </w:r>
    </w:p>
    <w:p w14:paraId="22093EBB" w14:textId="77777777" w:rsidR="006B02EF" w:rsidRPr="00CE3F9E" w:rsidRDefault="006B02EF" w:rsidP="006B02EF">
      <w:pPr>
        <w:rPr>
          <w:lang w:eastAsia="ko-KR"/>
        </w:rPr>
      </w:pPr>
    </w:p>
    <w:p w14:paraId="57B8469A" w14:textId="77777777" w:rsidR="006B02EF" w:rsidRPr="00F52628" w:rsidRDefault="006B02EF" w:rsidP="00F52628">
      <w:pPr>
        <w:pStyle w:val="2"/>
        <w:rPr>
          <w:rFonts w:ascii="Times New Roman" w:hAnsi="Times New Roman" w:cs="Times New Roman"/>
          <w:color w:val="auto"/>
          <w:lang w:val="en-GB"/>
        </w:rPr>
      </w:pPr>
      <w:r w:rsidRPr="00F52628">
        <w:rPr>
          <w:rFonts w:ascii="Times New Roman" w:hAnsi="Times New Roman" w:cs="Times New Roman"/>
          <w:color w:val="auto"/>
          <w:lang w:val="en-GB"/>
        </w:rPr>
        <w:t>Relevant passing motions [1]:</w:t>
      </w:r>
    </w:p>
    <w:p w14:paraId="369EF3A5" w14:textId="38470FDE" w:rsidR="00756C96" w:rsidRDefault="00756C96">
      <w:pPr>
        <w:rPr>
          <w:rFonts w:cstheme="minorHAnsi"/>
          <w:sz w:val="24"/>
        </w:rPr>
      </w:pPr>
    </w:p>
    <w:p w14:paraId="2AEA31CF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-4</w:t>
      </w:r>
      <w:r>
        <w:rPr>
          <w:lang w:eastAsia="zh-CN"/>
        </w:rPr>
        <w:t xml:space="preserve">: </w:t>
      </w:r>
      <w:r w:rsidRPr="002B7C8E">
        <w:rPr>
          <w:lang w:eastAsia="zh-CN"/>
        </w:rPr>
        <w:t>If an AMP device is able to support TSF, it can monitor AMP DL Frame in a duty-cycle manner</w:t>
      </w:r>
      <w:r w:rsidRPr="00CC5433">
        <w:rPr>
          <w:lang w:eastAsia="zh-CN"/>
        </w:rPr>
        <w:t>.</w:t>
      </w:r>
    </w:p>
    <w:p w14:paraId="75858A05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#32, [1], [21] and [22]]</w:t>
      </w:r>
    </w:p>
    <w:p w14:paraId="1F0CC805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-24</w:t>
      </w:r>
      <w:r>
        <w:rPr>
          <w:lang w:eastAsia="zh-CN"/>
        </w:rPr>
        <w:t xml:space="preserve">: </w:t>
      </w:r>
      <w:r w:rsidRPr="00BA66F9">
        <w:rPr>
          <w:lang w:eastAsia="zh-CN"/>
        </w:rPr>
        <w:t>802.11bp defines one mechanism that a non-AP AMP STA can derive its specific AMP service period in order to monitor AMP DL Frame.</w:t>
      </w:r>
    </w:p>
    <w:p w14:paraId="19389649" w14:textId="0957BDF7" w:rsidR="00252665" w:rsidRDefault="00252665" w:rsidP="00252665">
      <w:pPr>
        <w:ind w:firstLineChars="300" w:firstLine="660"/>
        <w:rPr>
          <w:lang w:eastAsia="zh-CN"/>
        </w:rPr>
      </w:pPr>
      <w:r>
        <w:rPr>
          <w:lang w:eastAsia="zh-CN"/>
        </w:rPr>
        <w:t>[Motion #101, [1], [100], [101] and [103]]</w:t>
      </w:r>
    </w:p>
    <w:p w14:paraId="63F50899" w14:textId="77777777" w:rsidR="00D5021F" w:rsidRPr="00757BE3" w:rsidRDefault="00D5021F" w:rsidP="00D5021F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-22</w:t>
      </w:r>
      <w:r>
        <w:rPr>
          <w:lang w:eastAsia="zh-CN"/>
        </w:rPr>
        <w:t xml:space="preserve">: </w:t>
      </w:r>
      <w:r w:rsidRPr="0074774F">
        <w:rPr>
          <w:lang w:eastAsia="zh-CN"/>
        </w:rPr>
        <w:t>IEEE 802.11bp defines an AMP Service Period, that allows an Active Tx non-AP AMP STA to enter doze state after a minimum wake up time since the start of the AMP Service Period, if the Active Tx non-AP AMP STA does not receive any AMP DL PPDU from the AMP AP</w:t>
      </w:r>
      <w:r>
        <w:rPr>
          <w:lang w:eastAsia="zh-CN"/>
        </w:rPr>
        <w:t>.</w:t>
      </w:r>
    </w:p>
    <w:p w14:paraId="21C08A99" w14:textId="7291CCCC" w:rsidR="00D5021F" w:rsidRDefault="00D5021F" w:rsidP="00D5021F">
      <w:pPr>
        <w:pStyle w:val="afc"/>
        <w:spacing w:after="240"/>
        <w:rPr>
          <w:rFonts w:cstheme="minorHAnsi"/>
          <w:sz w:val="24"/>
          <w:lang w:eastAsia="zh-CN"/>
        </w:rPr>
      </w:pPr>
      <w:r>
        <w:rPr>
          <w:lang w:eastAsia="zh-CN"/>
        </w:rPr>
        <w:lastRenderedPageBreak/>
        <w:t>[Motion #75, [1], [22], [74] and [75]]</w:t>
      </w:r>
    </w:p>
    <w:p w14:paraId="1122BCF2" w14:textId="77777777" w:rsidR="00252665" w:rsidRPr="004D0761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F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-8</w:t>
      </w:r>
      <w:r>
        <w:rPr>
          <w:lang w:eastAsia="zh-CN"/>
        </w:rPr>
        <w:t xml:space="preserve">: </w:t>
      </w:r>
      <w:r w:rsidRPr="0040133F">
        <w:rPr>
          <w:lang w:eastAsia="zh-CN"/>
        </w:rPr>
        <w:t>802.11bp allows duty-cycle configuration to be carried in an AMP trigger Frame</w:t>
      </w:r>
      <w:r w:rsidRPr="004D0761">
        <w:rPr>
          <w:lang w:eastAsia="zh-CN"/>
        </w:rPr>
        <w:t xml:space="preserve">. </w:t>
      </w:r>
    </w:p>
    <w:p w14:paraId="7CB7506D" w14:textId="77777777" w:rsidR="00252665" w:rsidRPr="0040133F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Details of Duty-cycle configuration (e.g., AMP service period) are TBD.</w:t>
      </w:r>
    </w:p>
    <w:p w14:paraId="1F954E80" w14:textId="77777777" w:rsidR="00252665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Note: The presence of the duty-cycle configuration is configurable</w:t>
      </w:r>
      <w:r w:rsidRPr="00E63396">
        <w:rPr>
          <w:lang w:eastAsia="zh-CN"/>
        </w:rPr>
        <w:t>.</w:t>
      </w:r>
    </w:p>
    <w:p w14:paraId="3DF1435E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#100, [1], [100], [101], [102] and [103]]</w:t>
      </w:r>
    </w:p>
    <w:p w14:paraId="76ABBC96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begins here.</w:t>
      </w:r>
    </w:p>
    <w:p w14:paraId="356EAABF" w14:textId="77777777" w:rsidR="006B02EF" w:rsidRPr="00A3083D" w:rsidRDefault="006B02EF" w:rsidP="006B02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47B82D32" w:rsidR="00414628" w:rsidRPr="00F52628" w:rsidRDefault="007B0D87" w:rsidP="00F52628">
      <w:pPr>
        <w:pStyle w:val="2"/>
        <w:rPr>
          <w:rFonts w:ascii="Times New Roman" w:hAnsi="Times New Roman" w:cs="Times New Roman"/>
          <w:color w:val="auto"/>
        </w:rPr>
      </w:pPr>
      <w:r w:rsidRPr="00F52628">
        <w:rPr>
          <w:rFonts w:ascii="Times New Roman" w:hAnsi="Times New Roman" w:cs="Times New Roman"/>
          <w:color w:val="auto"/>
        </w:rPr>
        <w:t>39</w:t>
      </w:r>
      <w:r w:rsidR="000575F4" w:rsidRPr="00F52628">
        <w:rPr>
          <w:rFonts w:ascii="Times New Roman" w:hAnsi="Times New Roman" w:cs="Times New Roman"/>
          <w:color w:val="auto"/>
        </w:rPr>
        <w:t>.</w:t>
      </w:r>
      <w:r w:rsidR="009F5C07">
        <w:rPr>
          <w:rFonts w:ascii="Times New Roman" w:hAnsi="Times New Roman" w:cs="Times New Roman"/>
          <w:color w:val="auto"/>
        </w:rPr>
        <w:t>5.1</w:t>
      </w:r>
      <w:r w:rsidR="000575F4" w:rsidRPr="00F52628">
        <w:rPr>
          <w:rFonts w:ascii="Times New Roman" w:hAnsi="Times New Roman" w:cs="Times New Roman"/>
          <w:color w:val="auto"/>
        </w:rPr>
        <w:tab/>
      </w:r>
      <w:r w:rsidR="005E7629" w:rsidRPr="005E7629">
        <w:rPr>
          <w:rFonts w:ascii="Times New Roman" w:hAnsi="Times New Roman" w:cs="Times New Roman"/>
          <w:color w:val="auto"/>
        </w:rPr>
        <w:t>Duty-cycle operation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218452E2" w14:textId="0074BAA4" w:rsidR="009218D8" w:rsidRDefault="00F81DD2" w:rsidP="003D4127">
      <w:pPr>
        <w:pStyle w:val="T"/>
        <w:jc w:val="left"/>
        <w:rPr>
          <w:bCs/>
          <w:w w:val="100"/>
          <w:lang w:eastAsia="zh-CN"/>
        </w:rPr>
      </w:pPr>
      <w:r>
        <w:rPr>
          <w:bCs/>
          <w:w w:val="100"/>
          <w:lang w:eastAsia="zh-CN"/>
        </w:rPr>
        <w:t xml:space="preserve">AMP duty cycle operation </w:t>
      </w:r>
      <w:r w:rsidR="006623B6">
        <w:rPr>
          <w:bCs/>
          <w:w w:val="100"/>
          <w:lang w:eastAsia="zh-CN"/>
        </w:rPr>
        <w:t xml:space="preserve">identifies </w:t>
      </w:r>
      <w:r w:rsidR="00A4300F">
        <w:rPr>
          <w:bCs/>
          <w:w w:val="100"/>
          <w:lang w:eastAsia="zh-CN"/>
        </w:rPr>
        <w:t>an</w:t>
      </w:r>
      <w:r w:rsidR="006623B6" w:rsidRPr="00F81DD2">
        <w:rPr>
          <w:lang w:eastAsia="zh-CN"/>
        </w:rPr>
        <w:t xml:space="preserve"> amount of time that</w:t>
      </w:r>
      <w:r w:rsidR="006623B6">
        <w:rPr>
          <w:lang w:eastAsia="zh-CN"/>
        </w:rPr>
        <w:t xml:space="preserve"> an </w:t>
      </w:r>
      <w:commentRangeStart w:id="0"/>
      <w:del w:id="1" w:author="Ian Bajaj" w:date="2025-09-10T11:34:00Z">
        <w:r w:rsidR="006623B6" w:rsidDel="00224E63">
          <w:rPr>
            <w:lang w:eastAsia="zh-CN"/>
          </w:rPr>
          <w:delText xml:space="preserve">AMP </w:delText>
        </w:r>
      </w:del>
      <w:r w:rsidR="006623B6">
        <w:rPr>
          <w:lang w:eastAsia="zh-CN"/>
        </w:rPr>
        <w:t xml:space="preserve">non-AP </w:t>
      </w:r>
      <w:ins w:id="2" w:author="Ian Bajaj" w:date="2025-09-10T11:34:00Z">
        <w:r w:rsidR="00224E63">
          <w:rPr>
            <w:lang w:eastAsia="zh-CN"/>
          </w:rPr>
          <w:t xml:space="preserve">AMP </w:t>
        </w:r>
      </w:ins>
      <w:r w:rsidR="006623B6">
        <w:rPr>
          <w:lang w:eastAsia="zh-CN"/>
        </w:rPr>
        <w:t>STA</w:t>
      </w:r>
      <w:r w:rsidR="003D4127">
        <w:rPr>
          <w:lang w:eastAsia="zh-CN"/>
        </w:rPr>
        <w:t xml:space="preserve"> </w:t>
      </w:r>
      <w:commentRangeEnd w:id="0"/>
      <w:r w:rsidR="00224E63">
        <w:rPr>
          <w:rStyle w:val="aff0"/>
          <w:rFonts w:asciiTheme="minorHAnsi" w:hAnsiTheme="minorHAnsi" w:cstheme="minorBidi"/>
          <w:color w:val="auto"/>
          <w:w w:val="100"/>
        </w:rPr>
        <w:commentReference w:id="0"/>
      </w:r>
      <w:r w:rsidR="003D4127" w:rsidRPr="00F81DD2">
        <w:rPr>
          <w:lang w:eastAsia="zh-CN"/>
        </w:rPr>
        <w:t>needs to be in</w:t>
      </w:r>
      <w:r w:rsidR="003D4127">
        <w:rPr>
          <w:lang w:eastAsia="zh-CN"/>
        </w:rPr>
        <w:t xml:space="preserve"> the</w:t>
      </w:r>
      <w:r w:rsidR="003D4127" w:rsidRPr="00F81DD2">
        <w:rPr>
          <w:lang w:eastAsia="zh-CN"/>
        </w:rPr>
        <w:t xml:space="preserve"> awake state</w:t>
      </w:r>
      <w:r w:rsidR="00707A4C">
        <w:rPr>
          <w:lang w:eastAsia="zh-CN"/>
        </w:rPr>
        <w:t xml:space="preserve"> </w:t>
      </w:r>
      <w:r w:rsidR="00A4300F">
        <w:rPr>
          <w:lang w:eastAsia="zh-CN"/>
        </w:rPr>
        <w:t xml:space="preserve">during </w:t>
      </w:r>
      <w:r w:rsidR="00EF7FC5">
        <w:rPr>
          <w:lang w:eastAsia="zh-CN"/>
        </w:rPr>
        <w:t>a</w:t>
      </w:r>
      <w:r w:rsidR="00707A4C">
        <w:rPr>
          <w:lang w:eastAsia="zh-CN"/>
        </w:rPr>
        <w:t xml:space="preserve"> time period</w:t>
      </w:r>
      <w:r w:rsidR="003D4127">
        <w:rPr>
          <w:lang w:eastAsia="zh-CN"/>
        </w:rPr>
        <w:t xml:space="preserve">. AMP </w:t>
      </w:r>
      <w:r w:rsidR="003D4127">
        <w:rPr>
          <w:bCs/>
          <w:w w:val="100"/>
          <w:lang w:eastAsia="zh-CN"/>
        </w:rPr>
        <w:t>duty cycle operation is determined by the following parameters: AMP service period, duty cycle period, start time</w:t>
      </w:r>
      <w:r w:rsidR="00B32CDF" w:rsidRPr="00B32CDF">
        <w:rPr>
          <w:bCs/>
          <w:w w:val="100"/>
          <w:lang w:eastAsia="zh-CN"/>
        </w:rPr>
        <w:t xml:space="preserve"> (see Figure </w:t>
      </w:r>
      <w:r w:rsidR="00B32CDF">
        <w:rPr>
          <w:bCs/>
          <w:w w:val="100"/>
          <w:lang w:eastAsia="zh-CN"/>
        </w:rPr>
        <w:t>3</w:t>
      </w:r>
      <w:r w:rsidR="00B32CDF" w:rsidRPr="00B32CDF">
        <w:rPr>
          <w:bCs/>
          <w:w w:val="100"/>
          <w:lang w:eastAsia="zh-CN"/>
        </w:rPr>
        <w:t>9-</w:t>
      </w:r>
      <w:r w:rsidR="00B32CDF">
        <w:rPr>
          <w:bCs/>
          <w:w w:val="100"/>
          <w:lang w:eastAsia="zh-CN"/>
        </w:rPr>
        <w:t>X</w:t>
      </w:r>
      <w:r w:rsidR="00B32CDF" w:rsidRPr="00B32CDF">
        <w:rPr>
          <w:bCs/>
          <w:w w:val="100"/>
          <w:lang w:eastAsia="zh-CN"/>
        </w:rPr>
        <w:t>)</w:t>
      </w:r>
      <w:r w:rsidR="003D4127">
        <w:rPr>
          <w:bCs/>
          <w:w w:val="100"/>
          <w:lang w:eastAsia="zh-CN"/>
        </w:rPr>
        <w:t xml:space="preserve">. </w:t>
      </w:r>
    </w:p>
    <w:p w14:paraId="30A93C14" w14:textId="3BAD8C79" w:rsidR="00F81DD2" w:rsidRDefault="00707A4C" w:rsidP="00B32CDF">
      <w:pPr>
        <w:pStyle w:val="T"/>
        <w:jc w:val="center"/>
        <w:rPr>
          <w:bCs/>
          <w:w w:val="100"/>
        </w:rPr>
      </w:pPr>
      <w:r w:rsidRPr="00707A4C">
        <w:rPr>
          <w:bCs/>
          <w:noProof/>
          <w:w w:val="100"/>
        </w:rPr>
        <w:drawing>
          <wp:inline distT="0" distB="0" distL="0" distR="0" wp14:anchorId="05F53CAA" wp14:editId="736D1AE4">
            <wp:extent cx="5061473" cy="1396772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8231" cy="140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D5B4" w14:textId="2B54B45B" w:rsidR="00B32CDF" w:rsidRDefault="00B32CDF" w:rsidP="00B32CDF">
      <w:pPr>
        <w:pStyle w:val="T"/>
        <w:jc w:val="center"/>
        <w:rPr>
          <w:bCs/>
          <w:w w:val="100"/>
        </w:rPr>
      </w:pPr>
      <w:r>
        <w:rPr>
          <w:rFonts w:ascii="Arial,Bold" w:hAnsi="Arial,Bold" w:cs="Arial,Bold"/>
          <w:b/>
          <w:bCs/>
        </w:rPr>
        <w:t>Figure 39-X—Duty Cycle Operation</w:t>
      </w:r>
    </w:p>
    <w:p w14:paraId="1C89762B" w14:textId="1E56FC87" w:rsidR="00004CF0" w:rsidRPr="00004CF0" w:rsidRDefault="00004CF0" w:rsidP="00F81DD2">
      <w:pPr>
        <w:pStyle w:val="T"/>
        <w:jc w:val="left"/>
        <w:rPr>
          <w:ins w:id="3" w:author="贺传峰(Chuanfeng HE)" w:date="2025-09-13T18:55:00Z"/>
          <w:lang w:eastAsia="zh-CN"/>
        </w:rPr>
      </w:pPr>
      <w:ins w:id="4" w:author="贺传峰(Chuanfeng HE)" w:date="2025-09-13T18:55:00Z">
        <w:r>
          <w:rPr>
            <w:lang w:eastAsia="zh-CN"/>
          </w:rPr>
          <w:t xml:space="preserve">A non-AP AMP STA </w:t>
        </w:r>
        <w:commentRangeStart w:id="5"/>
        <w:r>
          <w:rPr>
            <w:lang w:eastAsia="zh-CN"/>
          </w:rPr>
          <w:t>can</w:t>
        </w:r>
        <w:commentRangeEnd w:id="5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5"/>
        </w:r>
        <w:r>
          <w:rPr>
            <w:lang w:eastAsia="zh-CN"/>
          </w:rPr>
          <w:t xml:space="preserve"> be </w:t>
        </w:r>
        <w:commentRangeStart w:id="6"/>
        <w:commentRangeStart w:id="7"/>
        <w:commentRangeStart w:id="8"/>
        <w:r>
          <w:rPr>
            <w:lang w:eastAsia="zh-CN"/>
          </w:rPr>
          <w:t xml:space="preserve">in awake state within an AMP service period </w:t>
        </w:r>
        <w:commentRangeEnd w:id="6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6"/>
        </w:r>
        <w:commentRangeEnd w:id="7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7"/>
        </w:r>
        <w:commentRangeEnd w:id="8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8"/>
        </w:r>
        <w:r>
          <w:rPr>
            <w:lang w:eastAsia="zh-CN"/>
          </w:rPr>
          <w:t xml:space="preserve">of each </w:t>
        </w:r>
        <w:commentRangeStart w:id="9"/>
        <w:commentRangeStart w:id="10"/>
        <w:commentRangeStart w:id="11"/>
        <w:r>
          <w:rPr>
            <w:lang w:eastAsia="zh-CN"/>
          </w:rPr>
          <w:t>duty cycle period</w:t>
        </w:r>
        <w:commentRangeEnd w:id="9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9"/>
        </w:r>
        <w:commentRangeEnd w:id="10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10"/>
        </w:r>
        <w:commentRangeEnd w:id="11"/>
        <w:r>
          <w:rPr>
            <w:rStyle w:val="aff0"/>
            <w:rFonts w:asciiTheme="minorHAnsi" w:hAnsiTheme="minorHAnsi" w:cstheme="minorBidi"/>
            <w:color w:val="auto"/>
            <w:w w:val="100"/>
          </w:rPr>
          <w:commentReference w:id="11"/>
        </w:r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start time refers to the time an AMP service period starts. T</w:t>
        </w:r>
        <w:r w:rsidRPr="00162B36">
          <w:rPr>
            <w:lang w:eastAsia="zh-CN"/>
          </w:rPr>
          <w:t xml:space="preserve">he start time of subsequent AMP service period is equal to the start time of the previous AMP service period plus </w:t>
        </w:r>
        <w:r w:rsidRPr="00162B36">
          <w:rPr>
            <w:bCs/>
            <w:w w:val="100"/>
            <w:lang w:eastAsia="zh-CN"/>
          </w:rPr>
          <w:t>the duty cycle period.</w:t>
        </w:r>
      </w:ins>
      <w:r w:rsidR="00D91480">
        <w:rPr>
          <w:bCs/>
          <w:w w:val="100"/>
          <w:lang w:eastAsia="zh-CN"/>
        </w:rPr>
        <w:t xml:space="preserve"> </w:t>
      </w:r>
    </w:p>
    <w:p w14:paraId="0349D36F" w14:textId="3E995CCA" w:rsidR="00707A4C" w:rsidRDefault="00A4300F" w:rsidP="00F81DD2">
      <w:pPr>
        <w:pStyle w:val="T"/>
        <w:jc w:val="left"/>
        <w:rPr>
          <w:lang w:eastAsia="zh-CN"/>
        </w:rPr>
      </w:pPr>
      <w:del w:id="12" w:author="贺传峰(Chuanfeng HE)" w:date="2025-09-13T18:53:00Z">
        <w:r w:rsidDel="00004CF0">
          <w:rPr>
            <w:lang w:eastAsia="zh-CN"/>
          </w:rPr>
          <w:delText xml:space="preserve">An AMP non-AP </w:delText>
        </w:r>
      </w:del>
      <w:ins w:id="13" w:author="Ian Bajaj" w:date="2025-09-10T11:34:00Z">
        <w:del w:id="14" w:author="贺传峰(Chuanfeng HE)" w:date="2025-09-13T18:53:00Z">
          <w:r w:rsidR="00224E63" w:rsidDel="00004CF0">
            <w:rPr>
              <w:lang w:eastAsia="zh-CN"/>
            </w:rPr>
            <w:delText xml:space="preserve">AMP </w:delText>
          </w:r>
        </w:del>
      </w:ins>
      <w:del w:id="15" w:author="贺传峰(Chuanfeng HE)" w:date="2025-09-13T18:53:00Z">
        <w:r w:rsidDel="00004CF0">
          <w:rPr>
            <w:lang w:eastAsia="zh-CN"/>
          </w:rPr>
          <w:delText xml:space="preserve">STA </w:delText>
        </w:r>
      </w:del>
      <w:del w:id="16" w:author="贺传峰(Chuanfeng HE)" w:date="2025-09-10T10:11:00Z">
        <w:r w:rsidR="00EF7FC5" w:rsidDel="00591D21">
          <w:rPr>
            <w:lang w:eastAsia="zh-CN"/>
          </w:rPr>
          <w:delText xml:space="preserve">shall </w:delText>
        </w:r>
      </w:del>
      <w:del w:id="17" w:author="贺传峰(Chuanfeng HE)" w:date="2025-09-13T18:53:00Z">
        <w:r w:rsidR="00EF7FC5" w:rsidDel="00004CF0">
          <w:rPr>
            <w:lang w:eastAsia="zh-CN"/>
          </w:rPr>
          <w:delText xml:space="preserve">be </w:delText>
        </w:r>
        <w:commentRangeStart w:id="18"/>
        <w:commentRangeStart w:id="19"/>
        <w:commentRangeStart w:id="20"/>
        <w:r w:rsidR="00EF7FC5" w:rsidDel="00004CF0">
          <w:rPr>
            <w:lang w:eastAsia="zh-CN"/>
          </w:rPr>
          <w:delText>in</w:delText>
        </w:r>
        <w:r w:rsidDel="00004CF0">
          <w:rPr>
            <w:lang w:eastAsia="zh-CN"/>
          </w:rPr>
          <w:delText xml:space="preserve"> awake</w:delText>
        </w:r>
        <w:r w:rsidR="00EF7FC5" w:rsidDel="00004CF0">
          <w:rPr>
            <w:lang w:eastAsia="zh-CN"/>
          </w:rPr>
          <w:delText xml:space="preserve"> state</w:delText>
        </w:r>
        <w:r w:rsidDel="00004CF0">
          <w:rPr>
            <w:lang w:eastAsia="zh-CN"/>
          </w:rPr>
          <w:delText xml:space="preserve"> </w:delText>
        </w:r>
        <w:r w:rsidR="00EF7FC5" w:rsidDel="00004CF0">
          <w:rPr>
            <w:lang w:eastAsia="zh-CN"/>
          </w:rPr>
          <w:delText>within</w:delText>
        </w:r>
        <w:r w:rsidDel="00004CF0">
          <w:rPr>
            <w:lang w:eastAsia="zh-CN"/>
          </w:rPr>
          <w:delText xml:space="preserve"> an AMP service period </w:delText>
        </w:r>
        <w:commentRangeEnd w:id="18"/>
        <w:r w:rsidR="00DA2688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18"/>
        </w:r>
        <w:commentRangeEnd w:id="19"/>
        <w:r w:rsidR="00FD3C7A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19"/>
        </w:r>
        <w:commentRangeEnd w:id="20"/>
        <w:r w:rsidR="00224E63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20"/>
        </w:r>
        <w:r w:rsidR="00EF7FC5" w:rsidDel="00004CF0">
          <w:rPr>
            <w:lang w:eastAsia="zh-CN"/>
          </w:rPr>
          <w:delText>of</w:delText>
        </w:r>
        <w:r w:rsidDel="00004CF0">
          <w:rPr>
            <w:lang w:eastAsia="zh-CN"/>
          </w:rPr>
          <w:delText xml:space="preserve"> each </w:delText>
        </w:r>
        <w:commentRangeStart w:id="21"/>
        <w:commentRangeStart w:id="22"/>
        <w:commentRangeStart w:id="23"/>
        <w:r w:rsidDel="00004CF0">
          <w:rPr>
            <w:lang w:eastAsia="zh-CN"/>
          </w:rPr>
          <w:delText>duty cycle period</w:delText>
        </w:r>
        <w:commentRangeEnd w:id="21"/>
        <w:r w:rsidR="00DA2688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21"/>
        </w:r>
        <w:commentRangeEnd w:id="22"/>
        <w:r w:rsidR="009620A4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22"/>
        </w:r>
        <w:commentRangeEnd w:id="23"/>
        <w:r w:rsidR="00224E63" w:rsidDel="00004CF0">
          <w:rPr>
            <w:rStyle w:val="aff0"/>
            <w:rFonts w:asciiTheme="minorHAnsi" w:hAnsiTheme="minorHAnsi" w:cstheme="minorBidi"/>
            <w:color w:val="auto"/>
            <w:w w:val="100"/>
          </w:rPr>
          <w:commentReference w:id="23"/>
        </w:r>
        <w:r w:rsidDel="00004CF0">
          <w:rPr>
            <w:lang w:eastAsia="zh-CN"/>
          </w:rPr>
          <w:delText xml:space="preserve">. </w:delText>
        </w:r>
      </w:del>
      <w:ins w:id="24" w:author="贺传峰(Chuanfeng HE)" w:date="2025-09-13T18:54:00Z">
        <w:r w:rsidR="00004CF0">
          <w:rPr>
            <w:lang w:eastAsia="zh-CN"/>
          </w:rPr>
          <w:t xml:space="preserve">For an AMP service period, </w:t>
        </w:r>
      </w:ins>
      <w:commentRangeStart w:id="25"/>
      <w:ins w:id="26" w:author="Ian Bajaj" w:date="2025-09-10T11:31:00Z">
        <w:del w:id="27" w:author="贺传峰(Chuanfeng HE)" w:date="2025-09-13T18:54:00Z">
          <w:r w:rsidR="00224E63" w:rsidDel="00004CF0">
            <w:rPr>
              <w:lang w:eastAsia="zh-CN"/>
            </w:rPr>
            <w:delText>T</w:delText>
          </w:r>
        </w:del>
      </w:ins>
      <w:ins w:id="28" w:author="贺传峰(Chuanfeng HE)" w:date="2025-09-13T18:54:00Z">
        <w:r w:rsidR="00004CF0">
          <w:rPr>
            <w:lang w:eastAsia="zh-CN"/>
          </w:rPr>
          <w:t>t</w:t>
        </w:r>
      </w:ins>
      <w:ins w:id="29" w:author="Ian Bajaj" w:date="2025-09-10T11:31:00Z">
        <w:r w:rsidR="00224E63">
          <w:rPr>
            <w:lang w:eastAsia="zh-CN"/>
          </w:rPr>
          <w:t xml:space="preserve">he </w:t>
        </w:r>
      </w:ins>
      <w:ins w:id="30" w:author="Ian Bajaj" w:date="2025-09-10T11:34:00Z">
        <w:r w:rsidR="00224E63">
          <w:rPr>
            <w:lang w:eastAsia="zh-CN"/>
          </w:rPr>
          <w:t>non-</w:t>
        </w:r>
      </w:ins>
      <w:ins w:id="31" w:author="Ian Bajaj" w:date="2025-09-10T11:31:00Z">
        <w:r w:rsidR="00224E63">
          <w:rPr>
            <w:lang w:eastAsia="zh-CN"/>
          </w:rPr>
          <w:t>A</w:t>
        </w:r>
      </w:ins>
      <w:ins w:id="32" w:author="Ian Bajaj" w:date="2025-09-10T11:34:00Z">
        <w:r w:rsidR="00224E63">
          <w:rPr>
            <w:lang w:eastAsia="zh-CN"/>
          </w:rPr>
          <w:t>P AMP STA</w:t>
        </w:r>
      </w:ins>
      <w:ins w:id="33" w:author="Ian Bajaj" w:date="2025-09-10T17:51:00Z">
        <w:r w:rsidR="00922676">
          <w:rPr>
            <w:lang w:eastAsia="zh-CN"/>
          </w:rPr>
          <w:t xml:space="preserve"> </w:t>
        </w:r>
        <w:del w:id="34" w:author="贺传峰(Chuanfeng HE)" w:date="2025-09-13T18:50:00Z">
          <w:r w:rsidR="00922676" w:rsidDel="00C642CF">
            <w:rPr>
              <w:lang w:eastAsia="zh-CN"/>
            </w:rPr>
            <w:delText>shall</w:delText>
          </w:r>
        </w:del>
      </w:ins>
      <w:ins w:id="35" w:author="贺传峰(Chuanfeng HE)" w:date="2025-09-13T18:50:00Z">
        <w:r w:rsidR="00C642CF">
          <w:rPr>
            <w:lang w:eastAsia="zh-CN"/>
          </w:rPr>
          <w:t>can</w:t>
        </w:r>
      </w:ins>
      <w:ins w:id="36" w:author="Ian Bajaj" w:date="2025-09-10T17:51:00Z">
        <w:r w:rsidR="00922676">
          <w:rPr>
            <w:lang w:eastAsia="zh-CN"/>
          </w:rPr>
          <w:t xml:space="preserve"> stay in awake state for a minimum wake up time since the start of </w:t>
        </w:r>
        <w:del w:id="37" w:author="贺传峰(Chuanfeng HE)" w:date="2025-09-13T18:50:00Z">
          <w:r w:rsidR="00922676" w:rsidDel="00C642CF">
            <w:rPr>
              <w:lang w:eastAsia="zh-CN"/>
            </w:rPr>
            <w:delText>an</w:delText>
          </w:r>
        </w:del>
      </w:ins>
      <w:ins w:id="38" w:author="贺传峰(Chuanfeng HE)" w:date="2025-09-13T18:50:00Z">
        <w:r w:rsidR="00C642CF">
          <w:rPr>
            <w:lang w:eastAsia="zh-CN"/>
          </w:rPr>
          <w:t>the</w:t>
        </w:r>
      </w:ins>
      <w:ins w:id="39" w:author="Ian Bajaj" w:date="2025-09-10T17:51:00Z">
        <w:r w:rsidR="00922676">
          <w:rPr>
            <w:lang w:eastAsia="zh-CN"/>
          </w:rPr>
          <w:t xml:space="preserve"> AMP service period, after which </w:t>
        </w:r>
      </w:ins>
      <w:ins w:id="40" w:author="Ian Bajaj" w:date="2025-09-10T17:53:00Z">
        <w:r w:rsidR="00554601">
          <w:rPr>
            <w:lang w:eastAsia="zh-CN"/>
          </w:rPr>
          <w:t xml:space="preserve">time </w:t>
        </w:r>
      </w:ins>
      <w:ins w:id="41" w:author="Ian Bajaj" w:date="2025-09-10T17:51:00Z">
        <w:r w:rsidR="00922676">
          <w:rPr>
            <w:lang w:eastAsia="zh-CN"/>
          </w:rPr>
          <w:t>the non-AP AMP STA</w:t>
        </w:r>
      </w:ins>
      <w:ins w:id="42" w:author="Ian Bajaj" w:date="2025-09-10T11:34:00Z">
        <w:r w:rsidR="00224E63">
          <w:rPr>
            <w:lang w:eastAsia="zh-CN"/>
          </w:rPr>
          <w:t xml:space="preserve"> may</w:t>
        </w:r>
      </w:ins>
      <w:ins w:id="43" w:author="Ian Bajaj" w:date="2025-09-10T11:35:00Z">
        <w:r w:rsidR="00224E63">
          <w:rPr>
            <w:lang w:eastAsia="zh-CN"/>
          </w:rPr>
          <w:t xml:space="preserve"> enter doze state if it does not receive any AMP DL PPDU from the AMP AP.</w:t>
        </w:r>
      </w:ins>
      <w:ins w:id="44" w:author="Ian Bajaj" w:date="2025-09-10T11:32:00Z">
        <w:r w:rsidR="00224E63">
          <w:rPr>
            <w:lang w:eastAsia="zh-CN"/>
          </w:rPr>
          <w:t xml:space="preserve"> </w:t>
        </w:r>
      </w:ins>
      <w:commentRangeEnd w:id="25"/>
      <w:ins w:id="45" w:author="Ian Bajaj" w:date="2025-09-10T17:52:00Z">
        <w:r w:rsidR="00554601">
          <w:rPr>
            <w:rStyle w:val="aff0"/>
            <w:rFonts w:asciiTheme="minorHAnsi" w:hAnsiTheme="minorHAnsi" w:cstheme="minorBidi"/>
            <w:color w:val="auto"/>
            <w:w w:val="100"/>
          </w:rPr>
          <w:commentReference w:id="25"/>
        </w:r>
      </w:ins>
      <w:del w:id="46" w:author="贺传峰(Chuanfeng HE)" w:date="2025-09-13T18:55:00Z">
        <w:r w:rsidR="00B32CDF" w:rsidDel="00004CF0">
          <w:rPr>
            <w:rFonts w:hint="eastAsia"/>
            <w:lang w:eastAsia="zh-CN"/>
          </w:rPr>
          <w:delText>T</w:delText>
        </w:r>
        <w:r w:rsidR="00B32CDF" w:rsidDel="00004CF0">
          <w:rPr>
            <w:lang w:eastAsia="zh-CN"/>
          </w:rPr>
          <w:delText xml:space="preserve">he start time </w:delText>
        </w:r>
      </w:del>
      <w:del w:id="47" w:author="贺传峰(Chuanfeng HE)" w:date="2025-09-13T18:43:00Z">
        <w:r w:rsidR="00B32CDF" w:rsidDel="00AF026C">
          <w:rPr>
            <w:lang w:eastAsia="zh-CN"/>
          </w:rPr>
          <w:delText xml:space="preserve">indicates </w:delText>
        </w:r>
      </w:del>
      <w:del w:id="48" w:author="贺传峰(Chuanfeng HE)" w:date="2025-09-13T18:55:00Z">
        <w:r w:rsidR="00B32CDF" w:rsidDel="00004CF0">
          <w:rPr>
            <w:lang w:eastAsia="zh-CN"/>
          </w:rPr>
          <w:delText xml:space="preserve">the time an AMP service period starts. </w:delText>
        </w:r>
        <w:r w:rsidR="00B32CDF" w:rsidRPr="00162B36" w:rsidDel="00004CF0">
          <w:rPr>
            <w:lang w:eastAsia="zh-CN"/>
          </w:rPr>
          <w:delText>For a duty cycle period, t</w:delText>
        </w:r>
      </w:del>
      <w:ins w:id="49" w:author="Ian Bajaj" w:date="2025-09-09T11:13:00Z">
        <w:del w:id="50" w:author="贺传峰(Chuanfeng HE)" w:date="2025-09-13T18:55:00Z">
          <w:r w:rsidR="007E5FCD" w:rsidDel="00004CF0">
            <w:rPr>
              <w:lang w:eastAsia="zh-CN"/>
            </w:rPr>
            <w:delText>T</w:delText>
          </w:r>
        </w:del>
      </w:ins>
      <w:del w:id="51" w:author="贺传峰(Chuanfeng HE)" w:date="2025-09-13T18:55:00Z">
        <w:r w:rsidR="00B32CDF" w:rsidRPr="00162B36" w:rsidDel="00004CF0">
          <w:rPr>
            <w:lang w:eastAsia="zh-CN"/>
          </w:rPr>
          <w:delText xml:space="preserve">he start time of subsequent AMP service period is equal to the start time of the previous AMP service period plus </w:delText>
        </w:r>
        <w:r w:rsidR="00B32CDF" w:rsidRPr="00162B36" w:rsidDel="00004CF0">
          <w:rPr>
            <w:bCs/>
            <w:w w:val="100"/>
            <w:lang w:eastAsia="zh-CN"/>
          </w:rPr>
          <w:delText>the duty cycle period.</w:delText>
        </w:r>
      </w:del>
      <w:r w:rsidR="00B32CDF">
        <w:rPr>
          <w:bCs/>
          <w:w w:val="100"/>
          <w:lang w:eastAsia="zh-CN"/>
        </w:rPr>
        <w:t xml:space="preserve"> </w:t>
      </w:r>
    </w:p>
    <w:p w14:paraId="7A4B64D0" w14:textId="4B4B4040" w:rsidR="00A4300F" w:rsidRPr="00B32CDF" w:rsidRDefault="00F76FF4" w:rsidP="00A4300F">
      <w:pPr>
        <w:pStyle w:val="T"/>
        <w:jc w:val="left"/>
        <w:rPr>
          <w:lang w:eastAsia="zh-CN"/>
        </w:rPr>
      </w:pPr>
      <w:r>
        <w:rPr>
          <w:lang w:eastAsia="zh-CN"/>
        </w:rPr>
        <w:t xml:space="preserve">The duty cycle </w:t>
      </w:r>
      <w:del w:id="52" w:author="Ian Bajaj" w:date="2025-09-09T11:08:00Z">
        <w:r w:rsidDel="007E5FCD">
          <w:rPr>
            <w:lang w:eastAsia="zh-CN"/>
          </w:rPr>
          <w:delText xml:space="preserve">operation </w:delText>
        </w:r>
      </w:del>
      <w:r>
        <w:rPr>
          <w:lang w:eastAsia="zh-CN"/>
        </w:rPr>
        <w:t xml:space="preserve">parameters </w:t>
      </w:r>
      <w:ins w:id="53" w:author="Ian Bajaj" w:date="2025-09-09T11:08:00Z">
        <w:r w:rsidR="007E5FCD">
          <w:rPr>
            <w:lang w:eastAsia="zh-CN"/>
          </w:rPr>
          <w:t xml:space="preserve">to support </w:t>
        </w:r>
        <w:del w:id="54" w:author="贺传峰(Chuanfeng HE)" w:date="2025-09-12T14:26:00Z">
          <w:r w:rsidR="007E5FCD" w:rsidDel="00026D27">
            <w:rPr>
              <w:lang w:eastAsia="zh-CN"/>
            </w:rPr>
            <w:delText xml:space="preserve">AMP </w:delText>
          </w:r>
        </w:del>
      </w:ins>
      <w:ins w:id="55" w:author="Ian Bajaj" w:date="2025-09-09T11:09:00Z">
        <w:del w:id="56" w:author="贺传峰(Chuanfeng HE)" w:date="2025-09-12T14:26:00Z">
          <w:r w:rsidR="007E5FCD" w:rsidDel="00026D27">
            <w:rPr>
              <w:lang w:eastAsia="zh-CN"/>
            </w:rPr>
            <w:delText>s</w:delText>
          </w:r>
        </w:del>
      </w:ins>
      <w:ins w:id="57" w:author="Ian Bajaj" w:date="2025-09-09T11:08:00Z">
        <w:del w:id="58" w:author="贺传峰(Chuanfeng HE)" w:date="2025-09-12T14:26:00Z">
          <w:r w:rsidR="007E5FCD" w:rsidDel="00026D27">
            <w:rPr>
              <w:lang w:eastAsia="zh-CN"/>
            </w:rPr>
            <w:delText xml:space="preserve">ervice </w:delText>
          </w:r>
        </w:del>
      </w:ins>
      <w:ins w:id="59" w:author="Ian Bajaj" w:date="2025-09-09T11:09:00Z">
        <w:del w:id="60" w:author="贺传峰(Chuanfeng HE)" w:date="2025-09-12T14:26:00Z">
          <w:r w:rsidR="007E5FCD" w:rsidDel="00026D27">
            <w:rPr>
              <w:lang w:eastAsia="zh-CN"/>
            </w:rPr>
            <w:delText>p</w:delText>
          </w:r>
        </w:del>
      </w:ins>
      <w:ins w:id="61" w:author="Ian Bajaj" w:date="2025-09-09T11:08:00Z">
        <w:del w:id="62" w:author="贺传峰(Chuanfeng HE)" w:date="2025-09-12T14:26:00Z">
          <w:r w:rsidR="007E5FCD" w:rsidDel="00026D27">
            <w:rPr>
              <w:lang w:eastAsia="zh-CN"/>
            </w:rPr>
            <w:delText>erio</w:delText>
          </w:r>
        </w:del>
      </w:ins>
      <w:ins w:id="63" w:author="Ian Bajaj" w:date="2025-09-09T11:09:00Z">
        <w:del w:id="64" w:author="贺传峰(Chuanfeng HE)" w:date="2025-09-12T14:26:00Z">
          <w:r w:rsidR="007E5FCD" w:rsidDel="00026D27">
            <w:rPr>
              <w:lang w:eastAsia="zh-CN"/>
            </w:rPr>
            <w:delText>d</w:delText>
          </w:r>
        </w:del>
      </w:ins>
      <w:commentRangeStart w:id="65"/>
      <w:ins w:id="66" w:author="贺传峰(Chuanfeng HE)" w:date="2025-09-12T14:26:00Z">
        <w:r w:rsidR="00026D27">
          <w:rPr>
            <w:lang w:eastAsia="zh-CN"/>
          </w:rPr>
          <w:t>duty cycle</w:t>
        </w:r>
      </w:ins>
      <w:commentRangeEnd w:id="65"/>
      <w:ins w:id="67" w:author="贺传峰(Chuanfeng HE)" w:date="2025-09-12T14:27:00Z">
        <w:r w:rsidR="00026D27">
          <w:rPr>
            <w:rStyle w:val="aff0"/>
            <w:rFonts w:asciiTheme="minorHAnsi" w:hAnsiTheme="minorHAnsi" w:cstheme="minorBidi"/>
            <w:color w:val="auto"/>
            <w:w w:val="100"/>
          </w:rPr>
          <w:commentReference w:id="65"/>
        </w:r>
      </w:ins>
      <w:ins w:id="68" w:author="Ian Bajaj" w:date="2025-09-09T11:09:00Z">
        <w:r w:rsidR="007E5FCD">
          <w:rPr>
            <w:lang w:eastAsia="zh-CN"/>
          </w:rPr>
          <w:t xml:space="preserve"> operation </w:t>
        </w:r>
      </w:ins>
      <w:proofErr w:type="gramStart"/>
      <w:r>
        <w:rPr>
          <w:lang w:eastAsia="zh-CN"/>
        </w:rPr>
        <w:t>are</w:t>
      </w:r>
      <w:proofErr w:type="gramEnd"/>
      <w:r>
        <w:rPr>
          <w:lang w:eastAsia="zh-CN"/>
        </w:rPr>
        <w:t xml:space="preserve"> </w:t>
      </w:r>
      <w:r w:rsidR="007271ED">
        <w:rPr>
          <w:lang w:eastAsia="zh-CN"/>
        </w:rPr>
        <w:t xml:space="preserve">indicated by the AMP AP and </w:t>
      </w:r>
      <w:r w:rsidRPr="00F76FF4">
        <w:rPr>
          <w:lang w:eastAsia="zh-CN"/>
        </w:rPr>
        <w:t>contained in the NAMETBD1 field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del w:id="69" w:author="贺传峰(Chuanfeng HE)" w:date="2025-09-13T18:26:00Z">
        <w:r w:rsidRPr="00F76FF4" w:rsidDel="00713CDB">
          <w:rPr>
            <w:lang w:eastAsia="zh-CN"/>
          </w:rPr>
          <w:delText xml:space="preserve"> if NAMETBD2 subfield </w:delText>
        </w:r>
        <w:r w:rsidR="00162B36" w:rsidDel="00713CDB">
          <w:rPr>
            <w:lang w:eastAsia="zh-CN"/>
          </w:rPr>
          <w:delText xml:space="preserve">is </w:delText>
        </w:r>
        <w:r w:rsidRPr="00F76FF4" w:rsidDel="00713CDB">
          <w:rPr>
            <w:lang w:eastAsia="zh-CN"/>
          </w:rPr>
          <w:delText>equal to 1</w:delText>
        </w:r>
      </w:del>
      <w:ins w:id="70" w:author="贺传峰(Chuanfeng HE)" w:date="2025-09-13T18:26:00Z">
        <w:r w:rsidR="00713CDB" w:rsidRPr="00713CDB">
          <w:rPr>
            <w:bCs/>
            <w:w w:val="100"/>
          </w:rPr>
          <w:t xml:space="preserve"> </w:t>
        </w:r>
        <w:r w:rsidR="00713CDB" w:rsidRPr="0066777A">
          <w:rPr>
            <w:bCs/>
            <w:w w:val="100"/>
          </w:rPr>
          <w:t>specified in Clause</w:t>
        </w:r>
        <w:r w:rsidR="00713CDB">
          <w:rPr>
            <w:bCs/>
            <w:w w:val="100"/>
          </w:rPr>
          <w:t xml:space="preserve"> </w:t>
        </w:r>
      </w:ins>
      <w:ins w:id="71" w:author="贺传峰(Chuanfeng HE)" w:date="2025-09-13T18:27:00Z">
        <w:r w:rsidR="00713CDB">
          <w:rPr>
            <w:bCs/>
            <w:w w:val="100"/>
          </w:rPr>
          <w:t>9</w:t>
        </w:r>
      </w:ins>
      <w:ins w:id="72" w:author="贺传峰(Chuanfeng HE)" w:date="2025-09-13T18:26:00Z">
        <w:r w:rsidR="00713CDB">
          <w:rPr>
            <w:bCs/>
            <w:w w:val="100"/>
          </w:rPr>
          <w:t>.</w:t>
        </w:r>
      </w:ins>
      <w:ins w:id="73" w:author="贺传峰(Chuanfeng HE)" w:date="2025-09-13T18:27:00Z">
        <w:r w:rsidR="00713CDB">
          <w:rPr>
            <w:bCs/>
            <w:w w:val="100"/>
          </w:rPr>
          <w:t>10</w:t>
        </w:r>
      </w:ins>
      <w:ins w:id="74" w:author="贺传峰(Chuanfeng HE)" w:date="2025-09-13T18:26:00Z">
        <w:r w:rsidR="00713CDB">
          <w:rPr>
            <w:bCs/>
            <w:w w:val="100"/>
          </w:rPr>
          <w:t>.</w:t>
        </w:r>
      </w:ins>
      <w:ins w:id="75" w:author="贺传峰(Chuanfeng HE)" w:date="2025-09-13T18:27:00Z">
        <w:r w:rsidR="00713CDB">
          <w:rPr>
            <w:bCs/>
            <w:w w:val="100"/>
          </w:rPr>
          <w:t>2</w:t>
        </w:r>
      </w:ins>
      <w:r>
        <w:rPr>
          <w:lang w:eastAsia="zh-CN"/>
        </w:rPr>
        <w:t>. Upon</w:t>
      </w:r>
      <w:r w:rsidRPr="00F76FF4">
        <w:t xml:space="preserve"> </w:t>
      </w:r>
      <w:r w:rsidRPr="00F76FF4">
        <w:rPr>
          <w:lang w:eastAsia="zh-CN"/>
        </w:rPr>
        <w:t xml:space="preserve">receiving the </w:t>
      </w:r>
      <w:r>
        <w:rPr>
          <w:lang w:eastAsia="zh-CN"/>
        </w:rPr>
        <w:t xml:space="preserve">duty cycle </w:t>
      </w:r>
      <w:del w:id="76" w:author="Ian Bajaj" w:date="2025-09-09T11:09:00Z">
        <w:r w:rsidDel="007E5FCD">
          <w:rPr>
            <w:lang w:eastAsia="zh-CN"/>
          </w:rPr>
          <w:delText xml:space="preserve">operation </w:delText>
        </w:r>
      </w:del>
      <w:r>
        <w:rPr>
          <w:lang w:eastAsia="zh-CN"/>
        </w:rPr>
        <w:t>parameters</w:t>
      </w:r>
      <w:r w:rsidRPr="00F76FF4">
        <w:rPr>
          <w:lang w:eastAsia="zh-CN"/>
        </w:rPr>
        <w:t xml:space="preserve">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r>
        <w:rPr>
          <w:lang w:eastAsia="zh-CN"/>
        </w:rPr>
        <w:t xml:space="preserve">, obtained from NAMETBD1 field, an </w:t>
      </w:r>
      <w:del w:id="77" w:author="贺传峰(Chuanfeng HE)" w:date="2025-09-13T18:28:00Z">
        <w:r w:rsidR="00833416" w:rsidDel="00713CDB">
          <w:rPr>
            <w:lang w:eastAsia="zh-CN"/>
          </w:rPr>
          <w:delText xml:space="preserve">AMP </w:delText>
        </w:r>
      </w:del>
      <w:r w:rsidR="00833416">
        <w:rPr>
          <w:lang w:eastAsia="zh-CN"/>
        </w:rPr>
        <w:t xml:space="preserve">non-AP </w:t>
      </w:r>
      <w:ins w:id="78" w:author="贺传峰(Chuanfeng HE)" w:date="2025-09-13T18:28:00Z">
        <w:r w:rsidR="00713CDB">
          <w:rPr>
            <w:lang w:eastAsia="zh-CN"/>
          </w:rPr>
          <w:t xml:space="preserve">AMP </w:t>
        </w:r>
      </w:ins>
      <w:r w:rsidR="00833416">
        <w:rPr>
          <w:lang w:eastAsia="zh-CN"/>
        </w:rPr>
        <w:t xml:space="preserve">STA </w:t>
      </w:r>
      <w:r w:rsidR="00EF7FC5">
        <w:rPr>
          <w:lang w:eastAsia="zh-CN"/>
        </w:rPr>
        <w:t xml:space="preserve">shall </w:t>
      </w:r>
      <w:commentRangeStart w:id="79"/>
      <w:commentRangeStart w:id="80"/>
      <w:del w:id="81" w:author="贺传峰(Chuanfeng HE)" w:date="2025-09-10T10:07:00Z">
        <w:r w:rsidR="00591D21" w:rsidDel="00591D21">
          <w:rPr>
            <w:rFonts w:hint="eastAsia"/>
            <w:bCs/>
            <w:w w:val="100"/>
            <w:lang w:eastAsia="zh-CN"/>
          </w:rPr>
          <w:delText>update</w:delText>
        </w:r>
      </w:del>
      <w:ins w:id="82" w:author="贺传峰(Chuanfeng HE)" w:date="2025-09-10T10:07:00Z">
        <w:r w:rsidR="00591D21">
          <w:rPr>
            <w:rFonts w:hint="eastAsia"/>
            <w:bCs/>
            <w:w w:val="100"/>
            <w:lang w:eastAsia="zh-CN"/>
          </w:rPr>
          <w:t>derive</w:t>
        </w:r>
      </w:ins>
      <w:r w:rsidR="00591D21">
        <w:rPr>
          <w:bCs/>
          <w:w w:val="100"/>
          <w:lang w:eastAsia="zh-CN"/>
        </w:rPr>
        <w:t xml:space="preserve"> </w:t>
      </w:r>
      <w:commentRangeEnd w:id="79"/>
      <w:r w:rsidR="00681813">
        <w:rPr>
          <w:rStyle w:val="aff0"/>
          <w:rFonts w:asciiTheme="minorHAnsi" w:hAnsiTheme="minorHAnsi" w:cstheme="minorBidi"/>
          <w:color w:val="auto"/>
          <w:w w:val="100"/>
        </w:rPr>
        <w:commentReference w:id="79"/>
      </w:r>
      <w:commentRangeEnd w:id="80"/>
      <w:r w:rsidR="009620A4">
        <w:rPr>
          <w:rStyle w:val="aff0"/>
          <w:rFonts w:asciiTheme="minorHAnsi" w:hAnsiTheme="minorHAnsi" w:cstheme="minorBidi"/>
          <w:color w:val="auto"/>
          <w:w w:val="100"/>
        </w:rPr>
        <w:commentReference w:id="80"/>
      </w:r>
      <w:r w:rsidR="00EF7FC5">
        <w:rPr>
          <w:bCs/>
          <w:w w:val="100"/>
          <w:lang w:eastAsia="zh-CN"/>
        </w:rPr>
        <w:t xml:space="preserve">its </w:t>
      </w:r>
      <w:r w:rsidR="00EF7FC5" w:rsidRPr="00BA66F9">
        <w:rPr>
          <w:lang w:eastAsia="zh-CN"/>
        </w:rPr>
        <w:t>specific AMP service period</w:t>
      </w:r>
      <w:del w:id="83" w:author="Ian Bajaj" w:date="2025-09-09T11:07:00Z">
        <w:r w:rsidR="00EF7FC5" w:rsidDel="00681813">
          <w:rPr>
            <w:lang w:eastAsia="zh-CN"/>
          </w:rPr>
          <w:delText>s</w:delText>
        </w:r>
      </w:del>
      <w:r w:rsidR="00EF7FC5">
        <w:rPr>
          <w:lang w:eastAsia="zh-CN"/>
        </w:rPr>
        <w:t xml:space="preserve"> based on the obtained </w:t>
      </w:r>
      <w:r w:rsidR="00EF7FC5">
        <w:rPr>
          <w:bCs/>
          <w:w w:val="100"/>
          <w:lang w:eastAsia="zh-CN"/>
        </w:rPr>
        <w:t xml:space="preserve">duty cycle </w:t>
      </w:r>
      <w:del w:id="84" w:author="Ian Bajaj" w:date="2025-09-09T11:09:00Z">
        <w:r w:rsidR="00EF7FC5" w:rsidDel="007E5FCD">
          <w:rPr>
            <w:bCs/>
            <w:w w:val="100"/>
            <w:lang w:eastAsia="zh-CN"/>
          </w:rPr>
          <w:delText xml:space="preserve">operation </w:delText>
        </w:r>
      </w:del>
      <w:r w:rsidR="00EF7FC5">
        <w:rPr>
          <w:bCs/>
          <w:w w:val="100"/>
          <w:lang w:eastAsia="zh-CN"/>
        </w:rPr>
        <w:t>parameters</w:t>
      </w:r>
      <w:r w:rsidR="007D4383">
        <w:rPr>
          <w:bCs/>
          <w:w w:val="100"/>
          <w:lang w:eastAsia="zh-CN"/>
        </w:rPr>
        <w:t xml:space="preserve">, and </w:t>
      </w:r>
      <w:r w:rsidR="007271ED">
        <w:rPr>
          <w:bCs/>
          <w:w w:val="100"/>
          <w:lang w:eastAsia="zh-CN"/>
        </w:rPr>
        <w:t xml:space="preserve">enter awake state to </w:t>
      </w:r>
      <w:r w:rsidR="007D4383" w:rsidRPr="002B7C8E">
        <w:rPr>
          <w:lang w:eastAsia="zh-CN"/>
        </w:rPr>
        <w:t xml:space="preserve">monitor AMP DL </w:t>
      </w:r>
      <w:r w:rsidR="007D4383">
        <w:rPr>
          <w:lang w:eastAsia="zh-CN"/>
        </w:rPr>
        <w:t>f</w:t>
      </w:r>
      <w:r w:rsidR="007D4383" w:rsidRPr="002B7C8E">
        <w:rPr>
          <w:lang w:eastAsia="zh-CN"/>
        </w:rPr>
        <w:t>rame</w:t>
      </w:r>
      <w:r w:rsidR="007D4383">
        <w:rPr>
          <w:lang w:eastAsia="zh-CN"/>
        </w:rPr>
        <w:t xml:space="preserve"> </w:t>
      </w:r>
      <w:del w:id="85" w:author="Ian Bajaj" w:date="2025-09-09T11:11:00Z">
        <w:r w:rsidR="007D4383" w:rsidDel="007E5FCD">
          <w:rPr>
            <w:lang w:eastAsia="zh-CN"/>
          </w:rPr>
          <w:delText xml:space="preserve">during </w:delText>
        </w:r>
      </w:del>
      <w:ins w:id="86" w:author="Ian Bajaj" w:date="2025-09-09T11:11:00Z">
        <w:r w:rsidR="007E5FCD">
          <w:rPr>
            <w:lang w:eastAsia="zh-CN"/>
          </w:rPr>
          <w:t xml:space="preserve">at the start of </w:t>
        </w:r>
      </w:ins>
      <w:r w:rsidR="007D4383">
        <w:rPr>
          <w:lang w:eastAsia="zh-CN"/>
        </w:rPr>
        <w:t>the AMP service period</w:t>
      </w:r>
      <w:del w:id="87" w:author="Ian Bajaj" w:date="2025-09-09T11:11:00Z">
        <w:r w:rsidR="007D4383" w:rsidDel="007E5FCD">
          <w:rPr>
            <w:lang w:eastAsia="zh-CN"/>
          </w:rPr>
          <w:delText>s</w:delText>
        </w:r>
      </w:del>
      <w:r w:rsidR="007D4383">
        <w:rPr>
          <w:lang w:eastAsia="zh-CN"/>
        </w:rPr>
        <w:t xml:space="preserve">.  </w:t>
      </w:r>
    </w:p>
    <w:p w14:paraId="4C1A61D1" w14:textId="77777777" w:rsidR="00707A4C" w:rsidRPr="00713CDB" w:rsidRDefault="00707A4C" w:rsidP="00F81DD2">
      <w:pPr>
        <w:pStyle w:val="T"/>
        <w:jc w:val="left"/>
        <w:rPr>
          <w:bCs/>
          <w:w w:val="100"/>
          <w:lang w:eastAsia="zh-CN"/>
        </w:rPr>
      </w:pPr>
    </w:p>
    <w:p w14:paraId="4605CF9F" w14:textId="2D38ABA3" w:rsidR="006B02EF" w:rsidRPr="006B02EF" w:rsidRDefault="00EF7FC5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EF7FC5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</w:t>
      </w: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 xml:space="preserve"> </w:t>
      </w:r>
      <w:r w:rsidR="006B02EF"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ends here.</w:t>
      </w:r>
    </w:p>
    <w:p w14:paraId="1865FBE0" w14:textId="62B6A1C9" w:rsidR="009218D8" w:rsidRPr="00EF7FC5" w:rsidRDefault="009218D8" w:rsidP="00AB770D">
      <w:pPr>
        <w:pStyle w:val="T"/>
        <w:jc w:val="left"/>
        <w:rPr>
          <w:bCs/>
          <w:w w:val="100"/>
          <w:lang w:val="en-GB"/>
        </w:rPr>
      </w:pPr>
    </w:p>
    <w:p w14:paraId="503FE611" w14:textId="77777777" w:rsidR="006B02EF" w:rsidRPr="006B02EF" w:rsidRDefault="006B02EF" w:rsidP="006B02EF">
      <w:pPr>
        <w:rPr>
          <w:rFonts w:ascii="Times New Roman" w:hAnsi="Times New Roman" w:cs="Times New Roman"/>
          <w:b/>
          <w:sz w:val="24"/>
        </w:rPr>
      </w:pPr>
      <w:r w:rsidRPr="006B02EF">
        <w:rPr>
          <w:rFonts w:ascii="Times New Roman" w:hAnsi="Times New Roman" w:cs="Times New Roman"/>
          <w:b/>
          <w:sz w:val="24"/>
        </w:rPr>
        <w:t>References:</w:t>
      </w:r>
    </w:p>
    <w:p w14:paraId="03135FFF" w14:textId="6EECC108" w:rsidR="006B02EF" w:rsidRPr="006B02EF" w:rsidRDefault="006B02EF" w:rsidP="006B02EF">
      <w:pPr>
        <w:pStyle w:val="afc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6223A">
        <w:rPr>
          <w:rFonts w:ascii="Times New Roman" w:hAnsi="Times New Roman" w:cs="Times New Roman"/>
        </w:rPr>
        <w:t>11-24/1613r1</w:t>
      </w:r>
      <w:r w:rsidR="00DE13CF" w:rsidRPr="00E6223A">
        <w:rPr>
          <w:rFonts w:ascii="Times New Roman" w:hAnsi="Times New Roman" w:cs="Times New Roman"/>
        </w:rPr>
        <w:t>2</w:t>
      </w:r>
      <w:r w:rsidRPr="006B02EF">
        <w:rPr>
          <w:rFonts w:ascii="Times New Roman" w:hAnsi="Times New Roman" w:cs="Times New Roman"/>
        </w:rPr>
        <w:t>: 11-24-1613-10-00bp-specification-framework-for-tgbp, Yinan Qi (OPPO)</w:t>
      </w:r>
    </w:p>
    <w:p w14:paraId="1369787C" w14:textId="77777777" w:rsidR="006B02EF" w:rsidRDefault="006B02EF" w:rsidP="00AB770D">
      <w:pPr>
        <w:pStyle w:val="T"/>
        <w:jc w:val="left"/>
        <w:rPr>
          <w:bCs/>
          <w:w w:val="100"/>
        </w:rPr>
      </w:pPr>
    </w:p>
    <w:sectPr w:rsidR="006B02EF" w:rsidSect="00766E5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an Bajaj" w:date="2025-09-10T11:33:00Z" w:initials="IB">
    <w:p w14:paraId="45682455" w14:textId="6E1062A8" w:rsidR="00224E63" w:rsidRDefault="00224E63">
      <w:pPr>
        <w:pStyle w:val="aff1"/>
      </w:pPr>
      <w:r>
        <w:rPr>
          <w:rStyle w:val="aff0"/>
        </w:rPr>
        <w:annotationRef/>
      </w:r>
      <w:r>
        <w:t>“non-AP AMP STA” based on Motion #29 and components of architecture PDT</w:t>
      </w:r>
    </w:p>
  </w:comment>
  <w:comment w:id="5" w:author="贺传峰(Chuanfeng HE)" w:date="2025-09-10T10:43:00Z" w:initials="贺传峰(Chuan">
    <w:p w14:paraId="5154E627" w14:textId="77777777" w:rsidR="00004CF0" w:rsidRDefault="00004CF0" w:rsidP="00004CF0">
      <w:pPr>
        <w:pStyle w:val="aff1"/>
        <w:rPr>
          <w:lang w:eastAsia="zh-CN"/>
        </w:rPr>
      </w:pPr>
      <w:r>
        <w:rPr>
          <w:rStyle w:val="aff0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ccording to comment from Sebastian.</w:t>
      </w:r>
    </w:p>
  </w:comment>
  <w:comment w:id="6" w:author="Ian Bajaj" w:date="2025-09-09T10:52:00Z" w:initials="IB">
    <w:p w14:paraId="410E40B8" w14:textId="77777777" w:rsidR="00004CF0" w:rsidRDefault="00004CF0" w:rsidP="00004CF0">
      <w:pPr>
        <w:pStyle w:val="aff1"/>
      </w:pPr>
      <w:r>
        <w:rPr>
          <w:rStyle w:val="aff0"/>
        </w:rPr>
        <w:annotationRef/>
      </w:r>
      <w:r>
        <w:t>Referring to MM-22, the AMP STA may not be awake for the entire AMP Service Period. “The AMP STA may enter (</w:t>
      </w:r>
      <w:r w:rsidRPr="00DA2688">
        <w:rPr>
          <w:i/>
        </w:rPr>
        <w:t>is allowed to enter</w:t>
      </w:r>
      <w:r>
        <w:t xml:space="preserve">) a </w:t>
      </w:r>
      <w:proofErr w:type="spellStart"/>
      <w:r>
        <w:t>doze</w:t>
      </w:r>
      <w:proofErr w:type="spellEnd"/>
      <w:r>
        <w:t xml:space="preserve"> state after a minimum wake up time since the start of the AMP SP if it does not receive any DL PPDU from the AMP AP”. I believe this part is not captured here.</w:t>
      </w:r>
    </w:p>
  </w:comment>
  <w:comment w:id="7" w:author="贺传峰(Chuanfeng HE)" w:date="2025-09-10T10:54:00Z" w:initials="贺传峰(Chuan">
    <w:p w14:paraId="5AD5AD35" w14:textId="77777777" w:rsidR="00004CF0" w:rsidRDefault="00004CF0" w:rsidP="00004CF0">
      <w:pPr>
        <w:pStyle w:val="aff1"/>
        <w:rPr>
          <w:lang w:eastAsia="zh-CN"/>
        </w:rPr>
      </w:pPr>
      <w:r>
        <w:rPr>
          <w:rStyle w:val="aff0"/>
        </w:rPr>
        <w:annotationRef/>
      </w:r>
      <w:r>
        <w:rPr>
          <w:lang w:eastAsia="zh-CN"/>
        </w:rPr>
        <w:t xml:space="preserve"> I think AMP service period operation is specified in 39.5.2, whose POC is you. We can discuss whether to use the same definition of </w:t>
      </w:r>
      <w:r>
        <w:t xml:space="preserve">AMP Service Period in both clauses. </w:t>
      </w:r>
      <w:r>
        <w:rPr>
          <w:rFonts w:hint="eastAsia"/>
          <w:lang w:eastAsia="zh-CN"/>
        </w:rPr>
        <w:t>M</w:t>
      </w:r>
      <w:r>
        <w:rPr>
          <w:lang w:eastAsia="zh-CN"/>
        </w:rPr>
        <w:t xml:space="preserve">y understanding is that for Duty-cycle operation, the AMP service period should have a fixed duration for AMP trigger to indicate. The fixed duration may be the minimum times used to monitor AMP trigger frame. </w:t>
      </w:r>
      <w:r>
        <w:rPr>
          <w:rFonts w:hint="eastAsia"/>
          <w:lang w:eastAsia="zh-CN"/>
        </w:rPr>
        <w:t>How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about</w:t>
      </w:r>
      <w:r>
        <w:rPr>
          <w:lang w:eastAsia="zh-CN"/>
        </w:rPr>
        <w:t xml:space="preserve"> define the </w:t>
      </w:r>
      <w:r>
        <w:t>minimum wake up time as the AMP Service Period?</w:t>
      </w:r>
    </w:p>
  </w:comment>
  <w:comment w:id="8" w:author="Ian Bajaj" w:date="2025-09-10T11:30:00Z" w:initials="IB">
    <w:p w14:paraId="5262A657" w14:textId="77777777" w:rsidR="00004CF0" w:rsidRDefault="00004CF0" w:rsidP="00004CF0">
      <w:pPr>
        <w:pStyle w:val="aff1"/>
      </w:pPr>
      <w:r>
        <w:rPr>
          <w:rStyle w:val="aff0"/>
        </w:rPr>
        <w:annotationRef/>
      </w:r>
      <w:r>
        <w:t>I have added another sentence, which should make it clear. We need to align on the Power management sub-clauses.</w:t>
      </w:r>
    </w:p>
  </w:comment>
  <w:comment w:id="9" w:author="Ian Bajaj" w:date="2025-09-09T10:57:00Z" w:initials="IB">
    <w:p w14:paraId="2D943A83" w14:textId="77777777" w:rsidR="00004CF0" w:rsidRDefault="00004CF0" w:rsidP="00004CF0">
      <w:pPr>
        <w:pStyle w:val="aff1"/>
      </w:pPr>
      <w:r>
        <w:rPr>
          <w:rStyle w:val="aff0"/>
        </w:rPr>
        <w:annotationRef/>
      </w:r>
      <w:r>
        <w:t>Though the term should be understood, based on Fig. 39-x, the term “duty cycle period” has not been motioned. We intend to motion Service Period interval which represents the interval between subsequent AMP service periods, which may be used instead.</w:t>
      </w:r>
    </w:p>
  </w:comment>
  <w:comment w:id="10" w:author="贺传峰(Chuanfeng HE)" w:date="2025-09-10T10:42:00Z" w:initials="贺传峰(Chuan">
    <w:p w14:paraId="2A958470" w14:textId="77777777" w:rsidR="00004CF0" w:rsidRDefault="00004CF0" w:rsidP="00004CF0">
      <w:pPr>
        <w:pStyle w:val="aff1"/>
      </w:pPr>
      <w:r>
        <w:rPr>
          <w:rStyle w:val="aff0"/>
        </w:rPr>
        <w:annotationRef/>
      </w:r>
      <w:r>
        <w:t xml:space="preserve">Service Period interval </w:t>
      </w:r>
      <w:r>
        <w:rPr>
          <w:rFonts w:hint="eastAsia"/>
          <w:lang w:eastAsia="zh-CN"/>
        </w:rPr>
        <w:t>is</w:t>
      </w:r>
      <w:r>
        <w:t xml:space="preserve"> not clear to me. </w:t>
      </w:r>
      <w:r w:rsidRPr="009620A4">
        <w:rPr>
          <w:lang w:eastAsia="zh-CN"/>
        </w:rPr>
        <w:t>FM-8 sa</w:t>
      </w:r>
      <w:r>
        <w:rPr>
          <w:lang w:eastAsia="zh-CN"/>
        </w:rPr>
        <w:t>ys</w:t>
      </w:r>
      <w:r w:rsidRPr="009620A4">
        <w:rPr>
          <w:lang w:eastAsia="zh-CN"/>
        </w:rPr>
        <w:t xml:space="preserve"> that </w:t>
      </w:r>
      <w:r w:rsidRPr="0040133F">
        <w:rPr>
          <w:lang w:eastAsia="zh-CN"/>
        </w:rPr>
        <w:t xml:space="preserve">duty-cycle configuration </w:t>
      </w:r>
      <w:r>
        <w:rPr>
          <w:lang w:eastAsia="zh-CN"/>
        </w:rPr>
        <w:t>is</w:t>
      </w:r>
      <w:r w:rsidRPr="0040133F">
        <w:rPr>
          <w:lang w:eastAsia="zh-CN"/>
        </w:rPr>
        <w:t xml:space="preserve"> carried in an AMP trigger Frame</w:t>
      </w:r>
      <w:r>
        <w:rPr>
          <w:lang w:eastAsia="zh-CN"/>
        </w:rPr>
        <w:t xml:space="preserve">, which includes </w:t>
      </w:r>
      <w:r w:rsidRPr="0040133F">
        <w:rPr>
          <w:lang w:eastAsia="zh-CN"/>
        </w:rPr>
        <w:t>AMP service period</w:t>
      </w:r>
      <w:r>
        <w:rPr>
          <w:lang w:eastAsia="zh-CN"/>
        </w:rPr>
        <w:t>.</w:t>
      </w:r>
      <w:r>
        <w:t xml:space="preserve"> The duty-cycle configuration is common for all the AMP non-AP STAs. MM-24 says that AMP non-AP STA derives its specific AMP service period. For duty cycle operation, the “duty cycle period” is the interval of specific AMP service period of AMP non-AP STA. In Sep F2F meeting, I will try to push the motion about the term “duty cycle period”. </w:t>
      </w:r>
    </w:p>
  </w:comment>
  <w:comment w:id="11" w:author="Ian Bajaj" w:date="2025-09-10T11:36:00Z" w:initials="IB">
    <w:p w14:paraId="45069627" w14:textId="77777777" w:rsidR="00004CF0" w:rsidRDefault="00004CF0" w:rsidP="00004CF0">
      <w:pPr>
        <w:pStyle w:val="aff1"/>
      </w:pPr>
      <w:r>
        <w:rPr>
          <w:rStyle w:val="aff0"/>
        </w:rPr>
        <w:annotationRef/>
      </w:r>
      <w:r>
        <w:t xml:space="preserve">If we are aligning the two sub-clauses, it will be better to use the same term. </w:t>
      </w:r>
    </w:p>
  </w:comment>
  <w:comment w:id="18" w:author="Ian Bajaj" w:date="2025-09-09T10:52:00Z" w:initials="IB">
    <w:p w14:paraId="3C182659" w14:textId="1DFB6565" w:rsidR="00DA2688" w:rsidRDefault="00DA2688">
      <w:pPr>
        <w:pStyle w:val="aff1"/>
      </w:pPr>
      <w:r>
        <w:rPr>
          <w:rStyle w:val="aff0"/>
        </w:rPr>
        <w:annotationRef/>
      </w:r>
      <w:r>
        <w:t>Referring to MM-22, the AMP STA may not be awake for the entire AMP Service Period. “The AMP STA may enter (</w:t>
      </w:r>
      <w:r w:rsidRPr="00DA2688">
        <w:rPr>
          <w:i/>
        </w:rPr>
        <w:t>is allowed to enter</w:t>
      </w:r>
      <w:r>
        <w:t xml:space="preserve">) a </w:t>
      </w:r>
      <w:proofErr w:type="spellStart"/>
      <w:r>
        <w:t>doze</w:t>
      </w:r>
      <w:proofErr w:type="spellEnd"/>
      <w:r>
        <w:t xml:space="preserve"> state after a minimum wake up time since the start of the AMP SP if it does not receive any DL PPDU from the AMP AP”. I believe this part is not captured here.</w:t>
      </w:r>
    </w:p>
  </w:comment>
  <w:comment w:id="19" w:author="贺传峰(Chuanfeng HE)" w:date="2025-09-10T10:54:00Z" w:initials="贺传峰(Chuan">
    <w:p w14:paraId="5AB4BA6D" w14:textId="15BC40C6" w:rsidR="00FD3C7A" w:rsidRDefault="00FD3C7A">
      <w:pPr>
        <w:pStyle w:val="aff1"/>
        <w:rPr>
          <w:lang w:eastAsia="zh-CN"/>
        </w:rPr>
      </w:pPr>
      <w:r>
        <w:rPr>
          <w:rStyle w:val="aff0"/>
        </w:rPr>
        <w:annotationRef/>
      </w:r>
      <w:r w:rsidR="00E77D6B">
        <w:rPr>
          <w:lang w:eastAsia="zh-CN"/>
        </w:rPr>
        <w:t xml:space="preserve"> I think </w:t>
      </w:r>
      <w:r>
        <w:rPr>
          <w:lang w:eastAsia="zh-CN"/>
        </w:rPr>
        <w:t xml:space="preserve">AMP service period operation is specified in 39.5.2, whose POC is you. </w:t>
      </w:r>
      <w:r w:rsidR="003770B8">
        <w:rPr>
          <w:lang w:eastAsia="zh-CN"/>
        </w:rPr>
        <w:t xml:space="preserve">We can discuss whether to use the same definition of </w:t>
      </w:r>
      <w:r w:rsidR="003770B8">
        <w:t xml:space="preserve">AMP Service Period in both clauses. </w:t>
      </w:r>
      <w:r w:rsidR="00E77D6B">
        <w:rPr>
          <w:rFonts w:hint="eastAsia"/>
          <w:lang w:eastAsia="zh-CN"/>
        </w:rPr>
        <w:t>M</w:t>
      </w:r>
      <w:r w:rsidR="00E77D6B">
        <w:rPr>
          <w:lang w:eastAsia="zh-CN"/>
        </w:rPr>
        <w:t xml:space="preserve">y understanding is that for Duty-cycle operation, the AMP service period should have a fixed duration for AMP trigger to indicate. The fixed duration may be the minimum times used to monitor AMP trigger frame. </w:t>
      </w:r>
      <w:r w:rsidR="000D7781">
        <w:rPr>
          <w:rFonts w:hint="eastAsia"/>
          <w:lang w:eastAsia="zh-CN"/>
        </w:rPr>
        <w:t>How</w:t>
      </w:r>
      <w:r w:rsidR="000D7781">
        <w:rPr>
          <w:lang w:eastAsia="zh-CN"/>
        </w:rPr>
        <w:t xml:space="preserve"> </w:t>
      </w:r>
      <w:r w:rsidR="000D7781">
        <w:rPr>
          <w:rFonts w:hint="eastAsia"/>
          <w:lang w:eastAsia="zh-CN"/>
        </w:rPr>
        <w:t>about</w:t>
      </w:r>
      <w:r w:rsidR="000D7781">
        <w:rPr>
          <w:lang w:eastAsia="zh-CN"/>
        </w:rPr>
        <w:t xml:space="preserve"> define the </w:t>
      </w:r>
      <w:r w:rsidR="000D7781">
        <w:t>minimum wake up time as the AMP Service Period?</w:t>
      </w:r>
    </w:p>
  </w:comment>
  <w:comment w:id="20" w:author="Ian Bajaj" w:date="2025-09-10T11:30:00Z" w:initials="IB">
    <w:p w14:paraId="22DCA00E" w14:textId="7275AC0D" w:rsidR="00224E63" w:rsidRDefault="00224E63">
      <w:pPr>
        <w:pStyle w:val="aff1"/>
      </w:pPr>
      <w:r>
        <w:rPr>
          <w:rStyle w:val="aff0"/>
        </w:rPr>
        <w:annotationRef/>
      </w:r>
      <w:r>
        <w:t>I have added another sentence, which should make it clear. We need to align on the Power management sub-clauses.</w:t>
      </w:r>
    </w:p>
  </w:comment>
  <w:comment w:id="21" w:author="Ian Bajaj" w:date="2025-09-09T10:57:00Z" w:initials="IB">
    <w:p w14:paraId="506D97F3" w14:textId="371FA272" w:rsidR="00DA2688" w:rsidRDefault="00DA2688">
      <w:pPr>
        <w:pStyle w:val="aff1"/>
      </w:pPr>
      <w:r>
        <w:rPr>
          <w:rStyle w:val="aff0"/>
        </w:rPr>
        <w:annotationRef/>
      </w:r>
      <w:r>
        <w:t xml:space="preserve">Though </w:t>
      </w:r>
      <w:r w:rsidR="00681813">
        <w:t>the term</w:t>
      </w:r>
      <w:r>
        <w:t xml:space="preserve"> should be understood,</w:t>
      </w:r>
      <w:r w:rsidR="00681813">
        <w:t xml:space="preserve"> based on Fig. 39-x,</w:t>
      </w:r>
      <w:r>
        <w:t xml:space="preserve"> the </w:t>
      </w:r>
      <w:r w:rsidR="00681813">
        <w:t>term “</w:t>
      </w:r>
      <w:r>
        <w:t>duty cycle period</w:t>
      </w:r>
      <w:r w:rsidR="00681813">
        <w:t>”</w:t>
      </w:r>
      <w:r>
        <w:t xml:space="preserve"> has not been motioned</w:t>
      </w:r>
      <w:r w:rsidR="00681813">
        <w:t>. We intend to motion Service Period interval which represents the interval between subsequent AMP service periods, which may be used instead.</w:t>
      </w:r>
    </w:p>
  </w:comment>
  <w:comment w:id="22" w:author="贺传峰(Chuanfeng HE)" w:date="2025-09-10T10:42:00Z" w:initials="贺传峰(Chuan">
    <w:p w14:paraId="6036DE26" w14:textId="750CAB9D" w:rsidR="009620A4" w:rsidRDefault="009620A4">
      <w:pPr>
        <w:pStyle w:val="aff1"/>
      </w:pPr>
      <w:r>
        <w:rPr>
          <w:rStyle w:val="aff0"/>
        </w:rPr>
        <w:annotationRef/>
      </w:r>
      <w:r>
        <w:t xml:space="preserve">Service Period interval </w:t>
      </w:r>
      <w:r>
        <w:rPr>
          <w:rFonts w:hint="eastAsia"/>
          <w:lang w:eastAsia="zh-CN"/>
        </w:rPr>
        <w:t>is</w:t>
      </w:r>
      <w:r>
        <w:t xml:space="preserve"> not clear to me. </w:t>
      </w:r>
      <w:r w:rsidRPr="009620A4">
        <w:rPr>
          <w:lang w:eastAsia="zh-CN"/>
        </w:rPr>
        <w:t>FM-8 sa</w:t>
      </w:r>
      <w:r>
        <w:rPr>
          <w:lang w:eastAsia="zh-CN"/>
        </w:rPr>
        <w:t>ys</w:t>
      </w:r>
      <w:r w:rsidRPr="009620A4">
        <w:rPr>
          <w:lang w:eastAsia="zh-CN"/>
        </w:rPr>
        <w:t xml:space="preserve"> that </w:t>
      </w:r>
      <w:r w:rsidRPr="0040133F">
        <w:rPr>
          <w:lang w:eastAsia="zh-CN"/>
        </w:rPr>
        <w:t xml:space="preserve">duty-cycle configuration </w:t>
      </w:r>
      <w:r>
        <w:rPr>
          <w:lang w:eastAsia="zh-CN"/>
        </w:rPr>
        <w:t>is</w:t>
      </w:r>
      <w:r w:rsidRPr="0040133F">
        <w:rPr>
          <w:lang w:eastAsia="zh-CN"/>
        </w:rPr>
        <w:t xml:space="preserve"> carried in an AMP trigger Frame</w:t>
      </w:r>
      <w:r>
        <w:rPr>
          <w:lang w:eastAsia="zh-CN"/>
        </w:rPr>
        <w:t xml:space="preserve">, which includes </w:t>
      </w:r>
      <w:r w:rsidRPr="0040133F">
        <w:rPr>
          <w:lang w:eastAsia="zh-CN"/>
        </w:rPr>
        <w:t>AMP service period</w:t>
      </w:r>
      <w:r>
        <w:rPr>
          <w:lang w:eastAsia="zh-CN"/>
        </w:rPr>
        <w:t>.</w:t>
      </w:r>
      <w:r>
        <w:t xml:space="preserve"> The duty-cycle configuration is common for all the AMP non-AP STAs. MM-24 says that AMP non-AP STA derives its specific AMP service period. For duty cycle operation, the “duty cycle period” is the interval of specific AMP service period of AMP non-AP STA. In Sep F2F meeting, I will try to push the motion about the term “duty cycle period”. </w:t>
      </w:r>
    </w:p>
  </w:comment>
  <w:comment w:id="23" w:author="Ian Bajaj" w:date="2025-09-10T11:36:00Z" w:initials="IB">
    <w:p w14:paraId="50A338AB" w14:textId="20F43B78" w:rsidR="00224E63" w:rsidRDefault="00224E63">
      <w:pPr>
        <w:pStyle w:val="aff1"/>
      </w:pPr>
      <w:r>
        <w:rPr>
          <w:rStyle w:val="aff0"/>
        </w:rPr>
        <w:annotationRef/>
      </w:r>
      <w:r>
        <w:t xml:space="preserve">If we are aligning the two sub-clauses, it will be better to use the same term. </w:t>
      </w:r>
    </w:p>
  </w:comment>
  <w:comment w:id="25" w:author="Ian Bajaj" w:date="2025-09-10T17:52:00Z" w:initials="IB">
    <w:p w14:paraId="262AEA3C" w14:textId="5C0C3FBF" w:rsidR="00554601" w:rsidRDefault="00554601">
      <w:pPr>
        <w:pStyle w:val="aff1"/>
      </w:pPr>
      <w:r>
        <w:rPr>
          <w:rStyle w:val="aff0"/>
        </w:rPr>
        <w:annotationRef/>
      </w:r>
      <w:r>
        <w:t xml:space="preserve">I have refined the addition, to make the behavior </w:t>
      </w:r>
      <w:proofErr w:type="gramStart"/>
      <w:r>
        <w:t>more clear</w:t>
      </w:r>
      <w:proofErr w:type="gramEnd"/>
      <w:r>
        <w:t>, based on the motion text.</w:t>
      </w:r>
    </w:p>
  </w:comment>
  <w:comment w:id="65" w:author="贺传峰(Chuanfeng HE)" w:date="2025-09-12T14:27:00Z" w:initials="贺传峰(Chuan">
    <w:p w14:paraId="42EC2D77" w14:textId="1D932136" w:rsidR="00026D27" w:rsidRDefault="00026D27">
      <w:pPr>
        <w:pStyle w:val="aff1"/>
        <w:rPr>
          <w:lang w:eastAsia="zh-CN"/>
        </w:rPr>
      </w:pPr>
      <w:r>
        <w:rPr>
          <w:rStyle w:val="aff0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this should be “duty cycle operation”, since the clause 39.5.1 talks about duty cycle operation. </w:t>
      </w:r>
    </w:p>
  </w:comment>
  <w:comment w:id="79" w:author="Ian Bajaj" w:date="2025-09-09T11:06:00Z" w:initials="IB">
    <w:p w14:paraId="0DC2474F" w14:textId="2AB5335C" w:rsidR="00681813" w:rsidRDefault="00681813">
      <w:pPr>
        <w:pStyle w:val="aff1"/>
      </w:pPr>
      <w:r>
        <w:rPr>
          <w:rStyle w:val="aff0"/>
        </w:rPr>
        <w:annotationRef/>
      </w:r>
      <w:r>
        <w:t>Shall “derive” based on Motion MM-24</w:t>
      </w:r>
    </w:p>
  </w:comment>
  <w:comment w:id="80" w:author="贺传峰(Chuanfeng HE)" w:date="2025-09-10T10:52:00Z" w:initials="贺传峰(Chuan">
    <w:p w14:paraId="1DA36556" w14:textId="72C24E47" w:rsidR="009620A4" w:rsidRDefault="009620A4">
      <w:pPr>
        <w:pStyle w:val="aff1"/>
        <w:rPr>
          <w:lang w:eastAsia="zh-CN"/>
        </w:rPr>
      </w:pPr>
      <w:r>
        <w:rPr>
          <w:rStyle w:val="aff0"/>
        </w:rPr>
        <w:annotationRef/>
      </w:r>
      <w:r>
        <w:rPr>
          <w:lang w:eastAsia="zh-CN"/>
        </w:rPr>
        <w:t>Accepted, thanks.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682455" w15:done="0"/>
  <w15:commentEx w15:paraId="5154E627" w15:done="0"/>
  <w15:commentEx w15:paraId="410E40B8" w15:done="0"/>
  <w15:commentEx w15:paraId="5AD5AD35" w15:paraIdParent="410E40B8" w15:done="0"/>
  <w15:commentEx w15:paraId="5262A657" w15:paraIdParent="410E40B8" w15:done="0"/>
  <w15:commentEx w15:paraId="2D943A83" w15:done="0"/>
  <w15:commentEx w15:paraId="2A958470" w15:paraIdParent="2D943A83" w15:done="0"/>
  <w15:commentEx w15:paraId="45069627" w15:paraIdParent="2D943A83" w15:done="0"/>
  <w15:commentEx w15:paraId="3C182659" w15:done="0"/>
  <w15:commentEx w15:paraId="5AB4BA6D" w15:paraIdParent="3C182659" w15:done="0"/>
  <w15:commentEx w15:paraId="22DCA00E" w15:paraIdParent="3C182659" w15:done="0"/>
  <w15:commentEx w15:paraId="506D97F3" w15:done="0"/>
  <w15:commentEx w15:paraId="6036DE26" w15:paraIdParent="506D97F3" w15:done="0"/>
  <w15:commentEx w15:paraId="50A338AB" w15:paraIdParent="506D97F3" w15:done="0"/>
  <w15:commentEx w15:paraId="262AEA3C" w15:done="0"/>
  <w15:commentEx w15:paraId="42EC2D77" w15:done="0"/>
  <w15:commentEx w15:paraId="0DC2474F" w15:done="0"/>
  <w15:commentEx w15:paraId="1DA36556" w15:paraIdParent="0DC247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BD4CF" w16cex:dateUtc="2025-09-10T02:43:00Z"/>
  <w16cex:commentExtensible w16cex:durableId="2C703C26" w16cex:dateUtc="2025-09-10T02:54:00Z"/>
  <w16cex:commentExtensible w16cex:durableId="2C703C23" w16cex:dateUtc="2025-09-10T02:42:00Z"/>
  <w16cex:commentExtensible w16cex:durableId="2C6BD776" w16cex:dateUtc="2025-09-10T02:54:00Z"/>
  <w16cex:commentExtensible w16cex:durableId="2C6BD4B3" w16cex:dateUtc="2025-09-10T02:42:00Z"/>
  <w16cex:commentExtensible w16cex:durableId="2C6EAC3C" w16cex:dateUtc="2025-09-12T06:27:00Z"/>
  <w16cex:commentExtensible w16cex:durableId="2C6BD6DC" w16cex:dateUtc="2025-09-10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82455" w16cid:durableId="2C6BE091"/>
  <w16cid:commentId w16cid:paraId="5154E627" w16cid:durableId="2C6BD4CF"/>
  <w16cid:commentId w16cid:paraId="410E40B8" w16cid:durableId="2C703C27"/>
  <w16cid:commentId w16cid:paraId="5AD5AD35" w16cid:durableId="2C703C26"/>
  <w16cid:commentId w16cid:paraId="5262A657" w16cid:durableId="2C703C25"/>
  <w16cid:commentId w16cid:paraId="2D943A83" w16cid:durableId="2C703C24"/>
  <w16cid:commentId w16cid:paraId="2A958470" w16cid:durableId="2C703C23"/>
  <w16cid:commentId w16cid:paraId="45069627" w16cid:durableId="2C703C22"/>
  <w16cid:commentId w16cid:paraId="3C182659" w16cid:durableId="2C6A8552"/>
  <w16cid:commentId w16cid:paraId="5AB4BA6D" w16cid:durableId="2C6BD776"/>
  <w16cid:commentId w16cid:paraId="22DCA00E" w16cid:durableId="2C6BDFCF"/>
  <w16cid:commentId w16cid:paraId="506D97F3" w16cid:durableId="2C6A8695"/>
  <w16cid:commentId w16cid:paraId="6036DE26" w16cid:durableId="2C6BD4B3"/>
  <w16cid:commentId w16cid:paraId="50A338AB" w16cid:durableId="2C6BE134"/>
  <w16cid:commentId w16cid:paraId="262AEA3C" w16cid:durableId="2C6C3971"/>
  <w16cid:commentId w16cid:paraId="42EC2D77" w16cid:durableId="2C6EAC3C"/>
  <w16cid:commentId w16cid:paraId="0DC2474F" w16cid:durableId="2C6A88CC"/>
  <w16cid:commentId w16cid:paraId="1DA36556" w16cid:durableId="2C6BD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4EFE" w14:textId="77777777" w:rsidR="00382AB5" w:rsidRDefault="00382AB5" w:rsidP="00766E54">
      <w:pPr>
        <w:spacing w:after="0" w:line="240" w:lineRule="auto"/>
      </w:pPr>
      <w:r>
        <w:separator/>
      </w:r>
    </w:p>
  </w:endnote>
  <w:endnote w:type="continuationSeparator" w:id="0">
    <w:p w14:paraId="6FAB27B5" w14:textId="77777777" w:rsidR="00382AB5" w:rsidRDefault="00382AB5" w:rsidP="00766E54">
      <w:pPr>
        <w:spacing w:after="0" w:line="240" w:lineRule="auto"/>
      </w:pPr>
      <w:r>
        <w:continuationSeparator/>
      </w:r>
    </w:p>
  </w:endnote>
  <w:endnote w:type="continuationNotice" w:id="1">
    <w:p w14:paraId="0D8EA1B8" w14:textId="77777777" w:rsidR="00382AB5" w:rsidRDefault="00382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711AADF1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A7214E">
      <w:rPr>
        <w:rFonts w:hint="eastAsia"/>
        <w:noProof/>
        <w:sz w:val="24"/>
        <w:lang w:eastAsia="zh-CN"/>
      </w:rPr>
      <w:t>Chuanfeng</w:t>
    </w:r>
    <w:r w:rsidR="00A7214E">
      <w:rPr>
        <w:noProof/>
        <w:sz w:val="24"/>
      </w:rPr>
      <w:t xml:space="preserve"> </w:t>
    </w:r>
    <w:r w:rsidR="00A7214E">
      <w:rPr>
        <w:rFonts w:hint="eastAsia"/>
        <w:noProof/>
        <w:sz w:val="24"/>
        <w:lang w:eastAsia="zh-CN"/>
      </w:rPr>
      <w:t>He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9D39" w14:textId="77777777" w:rsidR="00382AB5" w:rsidRDefault="00382AB5" w:rsidP="00766E54">
      <w:pPr>
        <w:spacing w:after="0" w:line="240" w:lineRule="auto"/>
      </w:pPr>
      <w:r>
        <w:separator/>
      </w:r>
    </w:p>
  </w:footnote>
  <w:footnote w:type="continuationSeparator" w:id="0">
    <w:p w14:paraId="71E45C1B" w14:textId="77777777" w:rsidR="00382AB5" w:rsidRDefault="00382AB5" w:rsidP="00766E54">
      <w:pPr>
        <w:spacing w:after="0" w:line="240" w:lineRule="auto"/>
      </w:pPr>
      <w:r>
        <w:continuationSeparator/>
      </w:r>
    </w:p>
  </w:footnote>
  <w:footnote w:type="continuationNotice" w:id="1">
    <w:p w14:paraId="1C5689D8" w14:textId="77777777" w:rsidR="00382AB5" w:rsidRDefault="00382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3E5D694F" w:rsidR="006F613F" w:rsidRPr="00C724F0" w:rsidRDefault="00FA620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September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5541C5">
      <w:rPr>
        <w:sz w:val="28"/>
      </w:rPr>
      <w:t>1615</w:t>
    </w:r>
    <w:r w:rsidR="005541C5" w:rsidRPr="00C724F0">
      <w:rPr>
        <w:sz w:val="28"/>
      </w:rPr>
      <w:t>r</w:t>
    </w:r>
    <w:r w:rsidR="005541C5">
      <w:rPr>
        <w:sz w:val="28"/>
      </w:rPr>
      <w:t>0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7E6"/>
    <w:multiLevelType w:val="hybridMultilevel"/>
    <w:tmpl w:val="309E8D42"/>
    <w:lvl w:ilvl="0" w:tplc="C56C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22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6"/>
  </w:num>
  <w:num w:numId="17">
    <w:abstractNumId w:val="27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6"/>
  </w:num>
  <w:num w:numId="36">
    <w:abstractNumId w:val="25"/>
  </w:num>
  <w:num w:numId="37">
    <w:abstractNumId w:val="4"/>
  </w:num>
  <w:num w:numId="38">
    <w:abstractNumId w:val="17"/>
  </w:num>
  <w:num w:numId="39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 Bajaj">
    <w15:presenceInfo w15:providerId="AD" w15:userId="S-1-5-21-147214757-305610072-1517763936-10613570"/>
  </w15:person>
  <w15:person w15:author="贺传峰(Chuanfeng HE)">
    <w15:presenceInfo w15:providerId="AD" w15:userId="S-1-5-21-1439682878-3164288827-2260694920-19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CF0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6D27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19E"/>
    <w:rsid w:val="0004226F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48F5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C5D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16E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781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802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5CA3"/>
    <w:rsid w:val="00136A2C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2B36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4E63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2665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871EA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0B8"/>
    <w:rsid w:val="0037731B"/>
    <w:rsid w:val="0037762E"/>
    <w:rsid w:val="003801E7"/>
    <w:rsid w:val="00380D37"/>
    <w:rsid w:val="00381ADF"/>
    <w:rsid w:val="003820C4"/>
    <w:rsid w:val="00382AB5"/>
    <w:rsid w:val="003833EE"/>
    <w:rsid w:val="0038348A"/>
    <w:rsid w:val="0038411D"/>
    <w:rsid w:val="0038488E"/>
    <w:rsid w:val="00384DE4"/>
    <w:rsid w:val="003853EA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2F9F"/>
    <w:rsid w:val="003D350E"/>
    <w:rsid w:val="003D35FC"/>
    <w:rsid w:val="003D39E3"/>
    <w:rsid w:val="003D4127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0EB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0760C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41C5"/>
    <w:rsid w:val="00554601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1D21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629"/>
    <w:rsid w:val="005E7DFA"/>
    <w:rsid w:val="005E7F80"/>
    <w:rsid w:val="005F0EA5"/>
    <w:rsid w:val="005F13B7"/>
    <w:rsid w:val="005F1981"/>
    <w:rsid w:val="005F2517"/>
    <w:rsid w:val="005F251E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3B6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1813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2E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237E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07A4C"/>
    <w:rsid w:val="0071288E"/>
    <w:rsid w:val="00712B61"/>
    <w:rsid w:val="00713118"/>
    <w:rsid w:val="00713CDB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0C62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1ED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1AEF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0D87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438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5FCD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2BE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3416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18D0"/>
    <w:rsid w:val="0088225E"/>
    <w:rsid w:val="008825C2"/>
    <w:rsid w:val="00882841"/>
    <w:rsid w:val="00882D25"/>
    <w:rsid w:val="00883B04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18D8"/>
    <w:rsid w:val="00922676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20A4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31D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5562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5C07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00F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214E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E7910"/>
    <w:rsid w:val="00AF026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B7F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2CDF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6CD3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6B99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931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66A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00"/>
    <w:rsid w:val="00C631D2"/>
    <w:rsid w:val="00C63CFA"/>
    <w:rsid w:val="00C642CF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5CD4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2A64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21F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1480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2688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3BE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3CF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23A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D6B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EF7FC5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628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898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6FF4"/>
    <w:rsid w:val="00F77893"/>
    <w:rsid w:val="00F77A54"/>
    <w:rsid w:val="00F80F02"/>
    <w:rsid w:val="00F81A59"/>
    <w:rsid w:val="00F81DD2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620C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3C7A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0EB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T1">
    <w:name w:val="T1"/>
    <w:basedOn w:val="a"/>
    <w:rsid w:val="006B02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BodyText">
    <w:name w:val="BodyText"/>
    <w:basedOn w:val="a"/>
    <w:qFormat/>
    <w:rsid w:val="006B02EF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6B02E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A7BD6F48-B444-41C2-BDC1-E852B8BD48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贺传峰(Chuanfeng HE)</cp:lastModifiedBy>
  <cp:revision>13</cp:revision>
  <cp:lastPrinted>2014-11-08T19:57:00Z</cp:lastPrinted>
  <dcterms:created xsi:type="dcterms:W3CDTF">2025-09-12T06:31:00Z</dcterms:created>
  <dcterms:modified xsi:type="dcterms:W3CDTF">2025-09-13T11:24:00Z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