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29FB988D" w:rsidR="006F118D" w:rsidRPr="00CC2C3C" w:rsidRDefault="00884E15" w:rsidP="006F118D">
            <w:pPr>
              <w:pStyle w:val="T2"/>
              <w:suppressAutoHyphens/>
              <w:spacing w:before="120" w:after="120"/>
              <w:ind w:left="0"/>
              <w:rPr>
                <w:b w:val="0"/>
              </w:rPr>
            </w:pPr>
            <w:r>
              <w:rPr>
                <w:b w:val="0"/>
              </w:rPr>
              <w:t xml:space="preserve">Proposed </w:t>
            </w:r>
            <w:r w:rsidR="00891243">
              <w:rPr>
                <w:b w:val="0"/>
              </w:rPr>
              <w:t>r</w:t>
            </w:r>
            <w:r>
              <w:rPr>
                <w:b w:val="0"/>
              </w:rPr>
              <w:t>esolution for</w:t>
            </w:r>
            <w:r w:rsidR="00F65FDB">
              <w:rPr>
                <w:b w:val="0"/>
              </w:rPr>
              <w:t xml:space="preserve"> </w:t>
            </w:r>
            <w:r w:rsidR="00891243">
              <w:rPr>
                <w:b w:val="0"/>
              </w:rPr>
              <w:t xml:space="preserve">some comments in </w:t>
            </w:r>
            <w:r w:rsidR="00F65FDB">
              <w:rPr>
                <w:b w:val="0"/>
              </w:rPr>
              <w:t>REVmf</w:t>
            </w:r>
            <w:r>
              <w:rPr>
                <w:b w:val="0"/>
              </w:rPr>
              <w:t xml:space="preserve"> </w:t>
            </w:r>
            <w:r w:rsidR="00F65FDB">
              <w:rPr>
                <w:b w:val="0"/>
              </w:rPr>
              <w:t>LB289</w:t>
            </w:r>
          </w:p>
        </w:tc>
      </w:tr>
      <w:tr w:rsidR="00A353D7" w:rsidRPr="00CC2C3C" w14:paraId="5101EAE9" w14:textId="77777777" w:rsidTr="007836FF">
        <w:trPr>
          <w:trHeight w:val="269"/>
          <w:jc w:val="center"/>
        </w:trPr>
        <w:tc>
          <w:tcPr>
            <w:tcW w:w="9576" w:type="dxa"/>
            <w:gridSpan w:val="5"/>
            <w:vAlign w:val="center"/>
          </w:tcPr>
          <w:p w14:paraId="3704DF93" w14:textId="5C0222F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65FDB">
              <w:rPr>
                <w:b w:val="0"/>
                <w:sz w:val="20"/>
              </w:rPr>
              <w:t>September</w:t>
            </w:r>
            <w:r w:rsidR="00E222D1">
              <w:rPr>
                <w:b w:val="0"/>
                <w:sz w:val="20"/>
              </w:rPr>
              <w:t xml:space="preserve"> </w:t>
            </w:r>
            <w:r w:rsidR="00F65FDB">
              <w:rPr>
                <w:b w:val="0"/>
                <w:sz w:val="20"/>
              </w:rPr>
              <w:t>16</w:t>
            </w:r>
            <w:r w:rsidR="00B23AAA">
              <w:rPr>
                <w:b w:val="0"/>
                <w:sz w:val="20"/>
              </w:rPr>
              <w:t>, 20</w:t>
            </w:r>
            <w:r w:rsidR="00D11553">
              <w:rPr>
                <w:b w:val="0"/>
                <w:sz w:val="20"/>
              </w:rPr>
              <w:t>2</w:t>
            </w:r>
            <w:r w:rsidR="00F65FDB">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37BB9674" w:rsidR="00A17D7F" w:rsidRPr="000A26E7" w:rsidRDefault="00A17D7F"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14DB5144" w:rsidR="00361EF6" w:rsidRPr="00CC1324" w:rsidRDefault="00467E8A" w:rsidP="00040729">
      <w:pPr>
        <w:suppressAutoHyphens/>
        <w:jc w:val="both"/>
        <w:rPr>
          <w:rFonts w:ascii="Times New Roman" w:hAnsi="Times New Roman" w:cs="Times New Roman"/>
          <w:sz w:val="18"/>
          <w:szCs w:val="18"/>
          <w:lang w:eastAsia="ko-KR"/>
        </w:rPr>
      </w:pPr>
      <w:bookmarkStart w:id="0" w:name="_Hlk13974497"/>
      <w:r w:rsidRPr="00CC1324">
        <w:rPr>
          <w:rFonts w:ascii="Times New Roman" w:hAnsi="Times New Roman" w:cs="Times New Roman"/>
          <w:sz w:val="18"/>
          <w:szCs w:val="18"/>
          <w:lang w:eastAsia="ko-KR"/>
        </w:rPr>
        <w:t>This submission proposes resolutions for following</w:t>
      </w:r>
      <w:r w:rsidR="00607318" w:rsidRPr="00CC1324">
        <w:rPr>
          <w:rFonts w:ascii="Times New Roman" w:hAnsi="Times New Roman" w:cs="Times New Roman"/>
          <w:sz w:val="18"/>
          <w:szCs w:val="18"/>
          <w:lang w:eastAsia="ko-KR"/>
        </w:rPr>
        <w:t xml:space="preserve"> </w:t>
      </w:r>
      <w:r w:rsidRPr="00CC1324">
        <w:rPr>
          <w:rFonts w:ascii="Times New Roman" w:hAnsi="Times New Roman" w:cs="Times New Roman"/>
          <w:sz w:val="18"/>
          <w:szCs w:val="18"/>
          <w:lang w:eastAsia="ko-KR"/>
        </w:rPr>
        <w:t>CID</w:t>
      </w:r>
      <w:r w:rsidR="002C6269" w:rsidRPr="00CC1324">
        <w:rPr>
          <w:rFonts w:ascii="Times New Roman" w:hAnsi="Times New Roman" w:cs="Times New Roman"/>
          <w:sz w:val="18"/>
          <w:szCs w:val="18"/>
          <w:lang w:eastAsia="ko-KR"/>
        </w:rPr>
        <w:t>s</w:t>
      </w:r>
      <w:r w:rsidRPr="00CC1324">
        <w:rPr>
          <w:rFonts w:ascii="Times New Roman" w:hAnsi="Times New Roman" w:cs="Times New Roman"/>
          <w:sz w:val="18"/>
          <w:szCs w:val="18"/>
          <w:lang w:eastAsia="ko-KR"/>
        </w:rPr>
        <w:t xml:space="preserve"> received for TG</w:t>
      </w:r>
      <w:r w:rsidR="00FC6450" w:rsidRPr="00CC1324">
        <w:rPr>
          <w:rFonts w:ascii="Times New Roman" w:hAnsi="Times New Roman" w:cs="Times New Roman"/>
          <w:sz w:val="18"/>
          <w:szCs w:val="18"/>
          <w:lang w:eastAsia="ko-KR"/>
        </w:rPr>
        <w:t>m</w:t>
      </w:r>
      <w:r w:rsidR="00EB5BC1" w:rsidRPr="00CC1324">
        <w:rPr>
          <w:rFonts w:ascii="Times New Roman" w:hAnsi="Times New Roman" w:cs="Times New Roman"/>
          <w:sz w:val="18"/>
          <w:szCs w:val="18"/>
          <w:lang w:eastAsia="ko-KR"/>
        </w:rPr>
        <w:t xml:space="preserve"> </w:t>
      </w:r>
      <w:r w:rsidR="00581E1F">
        <w:rPr>
          <w:rFonts w:ascii="Times New Roman" w:hAnsi="Times New Roman" w:cs="Times New Roman"/>
          <w:sz w:val="18"/>
          <w:szCs w:val="18"/>
          <w:lang w:eastAsia="ko-KR"/>
        </w:rPr>
        <w:t>LB289</w:t>
      </w:r>
      <w:r w:rsidRPr="00CC1324">
        <w:rPr>
          <w:rFonts w:ascii="Times New Roman" w:hAnsi="Times New Roman" w:cs="Times New Roman"/>
          <w:sz w:val="18"/>
          <w:szCs w:val="18"/>
          <w:lang w:eastAsia="ko-KR"/>
        </w:rPr>
        <w:t>:</w:t>
      </w:r>
      <w:bookmarkEnd w:id="0"/>
      <w:r w:rsidR="00AB2689" w:rsidRPr="00CC1324">
        <w:rPr>
          <w:rFonts w:ascii="Times New Roman" w:hAnsi="Times New Roman" w:cs="Times New Roman"/>
          <w:sz w:val="18"/>
          <w:szCs w:val="18"/>
          <w:lang w:eastAsia="ko-KR"/>
        </w:rPr>
        <w:t xml:space="preserve"> </w:t>
      </w:r>
      <w:r w:rsidR="00FE341E" w:rsidRPr="00FE341E">
        <w:rPr>
          <w:rFonts w:ascii="Times New Roman" w:hAnsi="Times New Roman" w:cs="Times New Roman"/>
          <w:sz w:val="18"/>
          <w:szCs w:val="18"/>
          <w:lang w:eastAsia="ko-KR"/>
        </w:rPr>
        <w:t>128 129 130 131 132</w:t>
      </w:r>
    </w:p>
    <w:p w14:paraId="62FD0DF7" w14:textId="210DAE06"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CC1324" w:rsidRDefault="0067472C" w:rsidP="00C75F57">
      <w:p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b/>
          <w:bCs/>
          <w:sz w:val="18"/>
          <w:szCs w:val="20"/>
          <w:lang w:val="en-GB"/>
        </w:rPr>
        <w:t>Revisions:</w:t>
      </w:r>
    </w:p>
    <w:p w14:paraId="0CE7AC6F" w14:textId="77777777" w:rsidR="00DD74EC" w:rsidRPr="00527577"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sz w:val="18"/>
          <w:szCs w:val="20"/>
          <w:lang w:val="en-GB"/>
        </w:rPr>
        <w:t xml:space="preserve">Rev 0: </w:t>
      </w:r>
      <w:r w:rsidR="00722F68" w:rsidRPr="00CC1324">
        <w:rPr>
          <w:rFonts w:ascii="Times New Roman" w:eastAsia="Malgun Gothic" w:hAnsi="Times New Roman" w:cs="Times New Roman"/>
          <w:sz w:val="18"/>
          <w:szCs w:val="20"/>
          <w:lang w:val="en-GB"/>
        </w:rPr>
        <w:t xml:space="preserve">Initial version of the document. </w:t>
      </w:r>
    </w:p>
    <w:p w14:paraId="61E0ED17"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1B810B4C"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409B29DE" w14:textId="499E3F0E" w:rsidR="00B23A28" w:rsidRPr="009951AC" w:rsidRDefault="00B23A28" w:rsidP="00B23A28">
      <w:pPr>
        <w:pStyle w:val="T"/>
        <w:spacing w:after="0" w:line="240" w:lineRule="auto"/>
        <w:rPr>
          <w:b/>
          <w:i/>
          <w:iCs/>
          <w:color w:val="auto"/>
          <w:highlight w:val="yellow"/>
        </w:rPr>
      </w:pPr>
      <w:r w:rsidRPr="009951AC">
        <w:rPr>
          <w:b/>
          <w:i/>
          <w:iCs/>
          <w:color w:val="auto"/>
          <w:highlight w:val="yellow"/>
        </w:rPr>
        <w:t>TG</w:t>
      </w:r>
      <w:r w:rsidR="009951AC" w:rsidRPr="009951AC">
        <w:rPr>
          <w:b/>
          <w:i/>
          <w:iCs/>
          <w:color w:val="auto"/>
          <w:highlight w:val="yellow"/>
        </w:rPr>
        <w:t>m</w:t>
      </w:r>
      <w:r w:rsidRPr="009951AC">
        <w:rPr>
          <w:b/>
          <w:i/>
          <w:iCs/>
          <w:color w:val="auto"/>
          <w:highlight w:val="yellow"/>
        </w:rPr>
        <w:t xml:space="preserve"> editor: Baseline for this document is </w:t>
      </w:r>
      <w:r w:rsidR="009951AC" w:rsidRPr="009951AC">
        <w:rPr>
          <w:b/>
          <w:i/>
          <w:iCs/>
          <w:color w:val="auto"/>
          <w:highlight w:val="yellow"/>
        </w:rPr>
        <w:t>REVm</w:t>
      </w:r>
      <w:r w:rsidR="00FD4A1C">
        <w:rPr>
          <w:b/>
          <w:i/>
          <w:iCs/>
          <w:color w:val="auto"/>
          <w:highlight w:val="yellow"/>
        </w:rPr>
        <w:t>f</w:t>
      </w:r>
      <w:r w:rsidRPr="009951AC">
        <w:rPr>
          <w:b/>
          <w:i/>
          <w:iCs/>
          <w:color w:val="auto"/>
          <w:highlight w:val="yellow"/>
        </w:rPr>
        <w:t xml:space="preserve"> D</w:t>
      </w:r>
      <w:r w:rsidR="007B5E91">
        <w:rPr>
          <w:b/>
          <w:i/>
          <w:iCs/>
          <w:color w:val="auto"/>
          <w:highlight w:val="yellow"/>
        </w:rPr>
        <w:t>1</w:t>
      </w:r>
      <w:r w:rsidR="00D625FE" w:rsidRPr="009951AC">
        <w:rPr>
          <w:b/>
          <w:i/>
          <w:iCs/>
          <w:color w:val="auto"/>
          <w:highlight w:val="yellow"/>
        </w:rPr>
        <w:t>.</w:t>
      </w:r>
      <w:r w:rsidR="007B5E91">
        <w:rPr>
          <w:b/>
          <w:i/>
          <w:iCs/>
          <w:color w:val="auto"/>
          <w:highlight w:val="yellow"/>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40DDC2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A44E9E">
        <w:rPr>
          <w:rFonts w:ascii="Times New Roman" w:eastAsia="Malgun Gothic" w:hAnsi="Times New Roman" w:cs="Times New Roman"/>
          <w:sz w:val="18"/>
          <w:szCs w:val="20"/>
          <w:lang w:val="en-GB" w:eastAsia="ko-KR"/>
        </w:rPr>
        <w:t>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098B15BA"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Editing instructions preceded by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are instructions to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790" w:type="dxa"/>
        <w:jc w:val="center"/>
        <w:tblLayout w:type="fixed"/>
        <w:tblLook w:val="04A0" w:firstRow="1" w:lastRow="0" w:firstColumn="1" w:lastColumn="0" w:noHBand="0" w:noVBand="1"/>
      </w:tblPr>
      <w:tblGrid>
        <w:gridCol w:w="535"/>
        <w:gridCol w:w="1080"/>
        <w:gridCol w:w="1080"/>
        <w:gridCol w:w="630"/>
        <w:gridCol w:w="540"/>
        <w:gridCol w:w="2970"/>
        <w:gridCol w:w="2700"/>
        <w:gridCol w:w="2255"/>
      </w:tblGrid>
      <w:tr w:rsidR="00AF3917" w:rsidRPr="006212BD" w14:paraId="3FABC8C3" w14:textId="3D9E5FFB" w:rsidTr="00387BC9">
        <w:trPr>
          <w:trHeight w:val="125"/>
          <w:jc w:val="center"/>
        </w:trPr>
        <w:tc>
          <w:tcPr>
            <w:tcW w:w="5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AF3917" w:rsidRPr="006212BD" w:rsidRDefault="00AF3917" w:rsidP="00AF39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CID</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AF3917" w:rsidRPr="006212BD" w:rsidRDefault="00AF3917" w:rsidP="00AF39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Commenter</w:t>
            </w:r>
          </w:p>
        </w:tc>
        <w:tc>
          <w:tcPr>
            <w:tcW w:w="10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AF3917" w:rsidRPr="006212BD" w:rsidRDefault="00AF3917" w:rsidP="00AF39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Clause</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92C3FC" w14:textId="2586DFED" w:rsidR="00AF3917" w:rsidRPr="006212BD" w:rsidRDefault="00AF3917" w:rsidP="00AF39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Page</w:t>
            </w:r>
          </w:p>
        </w:tc>
        <w:tc>
          <w:tcPr>
            <w:tcW w:w="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15DC888" w14:textId="2399F36B" w:rsidR="00AF3917" w:rsidRPr="006212BD" w:rsidRDefault="00AF3917" w:rsidP="00AF39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Line</w:t>
            </w:r>
          </w:p>
        </w:tc>
        <w:tc>
          <w:tcPr>
            <w:tcW w:w="29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AF3917" w:rsidRPr="006212BD" w:rsidRDefault="00AF3917" w:rsidP="00AF39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Comment</w:t>
            </w:r>
          </w:p>
        </w:tc>
        <w:tc>
          <w:tcPr>
            <w:tcW w:w="270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AF3917" w:rsidRPr="006212BD" w:rsidRDefault="00AF3917" w:rsidP="00AF39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Proposed Change</w:t>
            </w:r>
          </w:p>
        </w:tc>
        <w:tc>
          <w:tcPr>
            <w:tcW w:w="225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AF3917" w:rsidRPr="006212BD" w:rsidRDefault="00AF3917" w:rsidP="00AF39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Resolution</w:t>
            </w:r>
          </w:p>
        </w:tc>
      </w:tr>
      <w:tr w:rsidR="00F8070E" w:rsidRPr="006212BD" w14:paraId="24D42323" w14:textId="77777777" w:rsidTr="0037617B">
        <w:trPr>
          <w:trHeight w:val="62"/>
          <w:jc w:val="center"/>
        </w:trPr>
        <w:tc>
          <w:tcPr>
            <w:tcW w:w="535" w:type="dxa"/>
            <w:tcBorders>
              <w:top w:val="single" w:sz="4" w:space="0" w:color="auto"/>
              <w:left w:val="single" w:sz="4" w:space="0" w:color="auto"/>
              <w:bottom w:val="single" w:sz="4" w:space="0" w:color="auto"/>
              <w:right w:val="single" w:sz="4" w:space="0" w:color="auto"/>
            </w:tcBorders>
          </w:tcPr>
          <w:p w14:paraId="1BB3DE35" w14:textId="77777777" w:rsidR="00F8070E" w:rsidRPr="00033BF7" w:rsidRDefault="00F8070E" w:rsidP="00F8070E">
            <w:pPr>
              <w:suppressAutoHyphens/>
              <w:spacing w:after="0" w:line="240" w:lineRule="auto"/>
              <w:jc w:val="right"/>
              <w:rPr>
                <w:rFonts w:ascii="Times New Roman" w:eastAsia="Times New Roman" w:hAnsi="Times New Roman" w:cs="Times New Roman"/>
                <w:sz w:val="16"/>
                <w:szCs w:val="16"/>
                <w:highlight w:val="yellow"/>
              </w:rPr>
            </w:pPr>
            <w:r w:rsidRPr="00033BF7">
              <w:rPr>
                <w:rFonts w:ascii="Times New Roman" w:hAnsi="Times New Roman" w:cs="Times New Roman"/>
                <w:sz w:val="16"/>
                <w:szCs w:val="16"/>
              </w:rPr>
              <w:t>129</w:t>
            </w:r>
          </w:p>
        </w:tc>
        <w:tc>
          <w:tcPr>
            <w:tcW w:w="1080" w:type="dxa"/>
            <w:tcBorders>
              <w:top w:val="single" w:sz="4" w:space="0" w:color="auto"/>
              <w:left w:val="single" w:sz="4" w:space="0" w:color="auto"/>
              <w:bottom w:val="single" w:sz="4" w:space="0" w:color="auto"/>
              <w:right w:val="single" w:sz="4" w:space="0" w:color="auto"/>
            </w:tcBorders>
          </w:tcPr>
          <w:p w14:paraId="5E6059F0" w14:textId="77777777" w:rsidR="00F8070E" w:rsidRPr="00033BF7" w:rsidRDefault="00F8070E" w:rsidP="00F8070E">
            <w:pPr>
              <w:suppressAutoHyphens/>
              <w:spacing w:after="0" w:line="240" w:lineRule="auto"/>
              <w:rPr>
                <w:rFonts w:ascii="Times New Roman" w:eastAsia="Times New Roman" w:hAnsi="Times New Roman" w:cs="Times New Roman"/>
                <w:sz w:val="16"/>
                <w:szCs w:val="16"/>
              </w:rPr>
            </w:pPr>
            <w:r w:rsidRPr="00033BF7">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tcPr>
          <w:p w14:paraId="31673F5A" w14:textId="77777777" w:rsidR="00F8070E" w:rsidRPr="00033BF7" w:rsidRDefault="00F8070E" w:rsidP="00F8070E">
            <w:pPr>
              <w:suppressAutoHyphens/>
              <w:spacing w:after="0" w:line="240" w:lineRule="auto"/>
              <w:rPr>
                <w:rFonts w:ascii="Times New Roman" w:eastAsia="Times New Roman" w:hAnsi="Times New Roman" w:cs="Times New Roman"/>
                <w:sz w:val="16"/>
                <w:szCs w:val="16"/>
              </w:rPr>
            </w:pPr>
            <w:r w:rsidRPr="00033BF7">
              <w:rPr>
                <w:rFonts w:ascii="Times New Roman" w:hAnsi="Times New Roman" w:cs="Times New Roman"/>
                <w:sz w:val="16"/>
                <w:szCs w:val="16"/>
              </w:rPr>
              <w:t>9.4.2.323.2.4</w:t>
            </w:r>
          </w:p>
        </w:tc>
        <w:tc>
          <w:tcPr>
            <w:tcW w:w="630" w:type="dxa"/>
            <w:tcBorders>
              <w:top w:val="single" w:sz="4" w:space="0" w:color="auto"/>
              <w:left w:val="single" w:sz="4" w:space="0" w:color="auto"/>
              <w:bottom w:val="single" w:sz="4" w:space="0" w:color="auto"/>
              <w:right w:val="single" w:sz="4" w:space="0" w:color="auto"/>
            </w:tcBorders>
          </w:tcPr>
          <w:p w14:paraId="60F64080" w14:textId="77777777" w:rsidR="00F8070E" w:rsidRPr="00033BF7" w:rsidRDefault="00F8070E" w:rsidP="00F8070E">
            <w:pPr>
              <w:suppressAutoHyphens/>
              <w:spacing w:after="0" w:line="240" w:lineRule="auto"/>
              <w:rPr>
                <w:rFonts w:ascii="Times New Roman" w:hAnsi="Times New Roman" w:cs="Times New Roman"/>
                <w:sz w:val="16"/>
                <w:szCs w:val="16"/>
              </w:rPr>
            </w:pPr>
            <w:r w:rsidRPr="00033BF7">
              <w:rPr>
                <w:rFonts w:ascii="Times New Roman" w:hAnsi="Times New Roman" w:cs="Times New Roman"/>
                <w:sz w:val="16"/>
                <w:szCs w:val="16"/>
              </w:rPr>
              <w:t>1728</w:t>
            </w:r>
          </w:p>
        </w:tc>
        <w:tc>
          <w:tcPr>
            <w:tcW w:w="540" w:type="dxa"/>
            <w:tcBorders>
              <w:top w:val="single" w:sz="4" w:space="0" w:color="auto"/>
              <w:left w:val="single" w:sz="4" w:space="0" w:color="auto"/>
              <w:bottom w:val="single" w:sz="4" w:space="0" w:color="auto"/>
              <w:right w:val="single" w:sz="4" w:space="0" w:color="auto"/>
            </w:tcBorders>
          </w:tcPr>
          <w:p w14:paraId="6215626A" w14:textId="49ED140C" w:rsidR="00F8070E" w:rsidRPr="00F8070E" w:rsidRDefault="005C5E98" w:rsidP="00F8070E">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35</w:t>
            </w:r>
          </w:p>
        </w:tc>
        <w:tc>
          <w:tcPr>
            <w:tcW w:w="2970" w:type="dxa"/>
            <w:tcBorders>
              <w:top w:val="single" w:sz="4" w:space="0" w:color="auto"/>
              <w:left w:val="single" w:sz="4" w:space="0" w:color="auto"/>
              <w:bottom w:val="single" w:sz="4" w:space="0" w:color="auto"/>
              <w:right w:val="single" w:sz="4" w:space="0" w:color="auto"/>
            </w:tcBorders>
          </w:tcPr>
          <w:p w14:paraId="696D5645" w14:textId="77777777" w:rsidR="00F8070E" w:rsidRPr="00D33416" w:rsidRDefault="00F8070E" w:rsidP="00F8070E">
            <w:pPr>
              <w:suppressAutoHyphens/>
              <w:spacing w:after="0" w:line="240" w:lineRule="auto"/>
              <w:rPr>
                <w:rFonts w:ascii="Times New Roman" w:eastAsia="Times New Roman" w:hAnsi="Times New Roman" w:cs="Times New Roman"/>
                <w:sz w:val="16"/>
                <w:szCs w:val="16"/>
              </w:rPr>
            </w:pPr>
            <w:r w:rsidRPr="00D33416">
              <w:rPr>
                <w:rFonts w:ascii="Times New Roman" w:hAnsi="Times New Roman" w:cs="Times New Roman"/>
                <w:sz w:val="16"/>
                <w:szCs w:val="16"/>
              </w:rPr>
              <w:t>The BSS Parameters Change Count subfield needs to be included in Link Reconfiguration Response frame.</w:t>
            </w:r>
          </w:p>
        </w:tc>
        <w:tc>
          <w:tcPr>
            <w:tcW w:w="2700" w:type="dxa"/>
            <w:tcBorders>
              <w:top w:val="single" w:sz="4" w:space="0" w:color="auto"/>
              <w:left w:val="single" w:sz="4" w:space="0" w:color="auto"/>
              <w:bottom w:val="single" w:sz="4" w:space="0" w:color="auto"/>
              <w:right w:val="single" w:sz="4" w:space="0" w:color="auto"/>
            </w:tcBorders>
          </w:tcPr>
          <w:p w14:paraId="22938623" w14:textId="77777777" w:rsidR="00F8070E" w:rsidRPr="00D33416" w:rsidRDefault="00F8070E" w:rsidP="00F8070E">
            <w:pPr>
              <w:suppressAutoHyphens/>
              <w:spacing w:after="0" w:line="240" w:lineRule="auto"/>
              <w:rPr>
                <w:rFonts w:ascii="Times New Roman" w:eastAsia="Times New Roman" w:hAnsi="Times New Roman" w:cs="Times New Roman"/>
                <w:sz w:val="16"/>
                <w:szCs w:val="16"/>
              </w:rPr>
            </w:pPr>
            <w:r w:rsidRPr="00D33416">
              <w:rPr>
                <w:rFonts w:ascii="Times New Roman" w:hAnsi="Times New Roman" w:cs="Times New Roman"/>
                <w:sz w:val="16"/>
                <w:szCs w:val="16"/>
              </w:rPr>
              <w:t>Add "and a Link Reconfiguration Response frame" after "(Re)Association Response frame".</w:t>
            </w:r>
          </w:p>
        </w:tc>
        <w:tc>
          <w:tcPr>
            <w:tcW w:w="2255" w:type="dxa"/>
            <w:tcBorders>
              <w:top w:val="single" w:sz="4" w:space="0" w:color="auto"/>
              <w:left w:val="single" w:sz="4" w:space="0" w:color="auto"/>
              <w:bottom w:val="single" w:sz="4" w:space="0" w:color="auto"/>
              <w:right w:val="single" w:sz="4" w:space="0" w:color="auto"/>
            </w:tcBorders>
          </w:tcPr>
          <w:p w14:paraId="108DA3DE" w14:textId="0D423229" w:rsidR="00F8070E" w:rsidRPr="006212BD" w:rsidRDefault="00A7568B" w:rsidP="00F8070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F8070E" w:rsidRPr="006212BD" w14:paraId="1C219E2F" w14:textId="77777777" w:rsidTr="0037617B">
        <w:trPr>
          <w:trHeight w:val="62"/>
          <w:jc w:val="center"/>
        </w:trPr>
        <w:tc>
          <w:tcPr>
            <w:tcW w:w="535" w:type="dxa"/>
            <w:tcBorders>
              <w:top w:val="single" w:sz="4" w:space="0" w:color="auto"/>
              <w:left w:val="single" w:sz="4" w:space="0" w:color="auto"/>
              <w:bottom w:val="single" w:sz="4" w:space="0" w:color="auto"/>
              <w:right w:val="single" w:sz="4" w:space="0" w:color="auto"/>
            </w:tcBorders>
          </w:tcPr>
          <w:p w14:paraId="4E240AA6" w14:textId="77777777" w:rsidR="00F8070E" w:rsidRPr="00033BF7" w:rsidRDefault="00F8070E" w:rsidP="00F8070E">
            <w:pPr>
              <w:suppressAutoHyphens/>
              <w:spacing w:after="0" w:line="240" w:lineRule="auto"/>
              <w:jc w:val="right"/>
              <w:rPr>
                <w:rFonts w:ascii="Times New Roman" w:eastAsia="Times New Roman" w:hAnsi="Times New Roman" w:cs="Times New Roman"/>
                <w:sz w:val="16"/>
                <w:szCs w:val="16"/>
                <w:highlight w:val="yellow"/>
              </w:rPr>
            </w:pPr>
            <w:r w:rsidRPr="00033BF7">
              <w:rPr>
                <w:rFonts w:ascii="Times New Roman" w:hAnsi="Times New Roman" w:cs="Times New Roman"/>
                <w:sz w:val="16"/>
                <w:szCs w:val="16"/>
              </w:rPr>
              <w:t>131</w:t>
            </w:r>
          </w:p>
        </w:tc>
        <w:tc>
          <w:tcPr>
            <w:tcW w:w="1080" w:type="dxa"/>
            <w:tcBorders>
              <w:top w:val="single" w:sz="4" w:space="0" w:color="auto"/>
              <w:left w:val="single" w:sz="4" w:space="0" w:color="auto"/>
              <w:bottom w:val="single" w:sz="4" w:space="0" w:color="auto"/>
              <w:right w:val="single" w:sz="4" w:space="0" w:color="auto"/>
            </w:tcBorders>
          </w:tcPr>
          <w:p w14:paraId="57B95D1E" w14:textId="77777777" w:rsidR="00F8070E" w:rsidRPr="00033BF7" w:rsidRDefault="00F8070E" w:rsidP="00F8070E">
            <w:pPr>
              <w:suppressAutoHyphens/>
              <w:spacing w:after="0" w:line="240" w:lineRule="auto"/>
              <w:rPr>
                <w:rFonts w:ascii="Times New Roman" w:eastAsia="Times New Roman" w:hAnsi="Times New Roman" w:cs="Times New Roman"/>
                <w:sz w:val="16"/>
                <w:szCs w:val="16"/>
              </w:rPr>
            </w:pPr>
            <w:r w:rsidRPr="00033BF7">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tcPr>
          <w:p w14:paraId="7D36276E" w14:textId="77777777" w:rsidR="00F8070E" w:rsidRPr="00033BF7" w:rsidRDefault="00F8070E" w:rsidP="00F8070E">
            <w:pPr>
              <w:suppressAutoHyphens/>
              <w:spacing w:after="0" w:line="240" w:lineRule="auto"/>
              <w:rPr>
                <w:rFonts w:ascii="Times New Roman" w:eastAsia="Times New Roman" w:hAnsi="Times New Roman" w:cs="Times New Roman"/>
                <w:sz w:val="16"/>
                <w:szCs w:val="16"/>
              </w:rPr>
            </w:pPr>
            <w:r w:rsidRPr="00033BF7">
              <w:rPr>
                <w:rFonts w:ascii="Times New Roman" w:hAnsi="Times New Roman" w:cs="Times New Roman"/>
                <w:sz w:val="16"/>
                <w:szCs w:val="16"/>
              </w:rPr>
              <w:t>35.3.6.4</w:t>
            </w:r>
          </w:p>
        </w:tc>
        <w:tc>
          <w:tcPr>
            <w:tcW w:w="630" w:type="dxa"/>
            <w:tcBorders>
              <w:top w:val="single" w:sz="4" w:space="0" w:color="auto"/>
              <w:left w:val="single" w:sz="4" w:space="0" w:color="auto"/>
              <w:bottom w:val="single" w:sz="4" w:space="0" w:color="auto"/>
              <w:right w:val="single" w:sz="4" w:space="0" w:color="auto"/>
            </w:tcBorders>
          </w:tcPr>
          <w:p w14:paraId="21939781" w14:textId="77777777" w:rsidR="00F8070E" w:rsidRPr="00033BF7" w:rsidRDefault="00F8070E" w:rsidP="00F8070E">
            <w:pPr>
              <w:suppressAutoHyphens/>
              <w:spacing w:after="0" w:line="240" w:lineRule="auto"/>
              <w:rPr>
                <w:rFonts w:ascii="Times New Roman" w:hAnsi="Times New Roman" w:cs="Times New Roman"/>
                <w:sz w:val="16"/>
                <w:szCs w:val="16"/>
              </w:rPr>
            </w:pPr>
            <w:r w:rsidRPr="00033BF7">
              <w:rPr>
                <w:rFonts w:ascii="Times New Roman" w:hAnsi="Times New Roman" w:cs="Times New Roman"/>
                <w:sz w:val="16"/>
                <w:szCs w:val="16"/>
              </w:rPr>
              <w:t>5273</w:t>
            </w:r>
          </w:p>
        </w:tc>
        <w:tc>
          <w:tcPr>
            <w:tcW w:w="540" w:type="dxa"/>
            <w:tcBorders>
              <w:top w:val="single" w:sz="4" w:space="0" w:color="auto"/>
              <w:left w:val="single" w:sz="4" w:space="0" w:color="auto"/>
              <w:bottom w:val="single" w:sz="4" w:space="0" w:color="auto"/>
              <w:right w:val="single" w:sz="4" w:space="0" w:color="auto"/>
            </w:tcBorders>
          </w:tcPr>
          <w:p w14:paraId="3628031C" w14:textId="138AC8E9" w:rsidR="00570ADA" w:rsidRPr="00570ADA" w:rsidRDefault="00570ADA" w:rsidP="00570ADA">
            <w:pPr>
              <w:rPr>
                <w:rFonts w:ascii="Times New Roman" w:hAnsi="Times New Roman" w:cs="Times New Roman"/>
                <w:sz w:val="16"/>
                <w:szCs w:val="16"/>
              </w:rPr>
            </w:pPr>
            <w:r w:rsidRPr="00F8070E">
              <w:rPr>
                <w:rFonts w:ascii="Times New Roman" w:hAnsi="Times New Roman" w:cs="Times New Roman"/>
                <w:sz w:val="16"/>
                <w:szCs w:val="16"/>
              </w:rPr>
              <w:t>19</w:t>
            </w:r>
          </w:p>
        </w:tc>
        <w:tc>
          <w:tcPr>
            <w:tcW w:w="2970" w:type="dxa"/>
            <w:tcBorders>
              <w:top w:val="single" w:sz="4" w:space="0" w:color="auto"/>
              <w:left w:val="single" w:sz="4" w:space="0" w:color="auto"/>
              <w:bottom w:val="single" w:sz="4" w:space="0" w:color="auto"/>
              <w:right w:val="single" w:sz="4" w:space="0" w:color="auto"/>
            </w:tcBorders>
          </w:tcPr>
          <w:p w14:paraId="380C1B72" w14:textId="77777777" w:rsidR="00F8070E" w:rsidRPr="00D33416" w:rsidRDefault="00F8070E" w:rsidP="00F8070E">
            <w:pPr>
              <w:suppressAutoHyphens/>
              <w:spacing w:after="0" w:line="240" w:lineRule="auto"/>
              <w:rPr>
                <w:rFonts w:ascii="Times New Roman" w:eastAsia="Times New Roman" w:hAnsi="Times New Roman" w:cs="Times New Roman"/>
                <w:sz w:val="16"/>
                <w:szCs w:val="16"/>
              </w:rPr>
            </w:pPr>
            <w:r w:rsidRPr="00D33416">
              <w:rPr>
                <w:rFonts w:ascii="Times New Roman" w:hAnsi="Times New Roman" w:cs="Times New Roman"/>
                <w:sz w:val="16"/>
                <w:szCs w:val="16"/>
              </w:rPr>
              <w:t>When there is an update, the corresponding Op/Cap fields need to be present in the Common Info field. The 'may' in the two bullets on whether the (Extended) MLD Capabilities And Operations field is present when there is an update is incorrect. Instead, the bullets need to be updated to say 'shall' include the respective fields when there is an update other shall not include them. The non-AP 'may' include the fields otherwise (i.e., optional to include if there is no update).</w:t>
            </w:r>
          </w:p>
        </w:tc>
        <w:tc>
          <w:tcPr>
            <w:tcW w:w="2700" w:type="dxa"/>
            <w:tcBorders>
              <w:top w:val="single" w:sz="4" w:space="0" w:color="auto"/>
              <w:left w:val="single" w:sz="4" w:space="0" w:color="auto"/>
              <w:bottom w:val="single" w:sz="4" w:space="0" w:color="auto"/>
              <w:right w:val="single" w:sz="4" w:space="0" w:color="auto"/>
            </w:tcBorders>
          </w:tcPr>
          <w:p w14:paraId="4385A8D3" w14:textId="77777777" w:rsidR="00F8070E" w:rsidRPr="00D33416" w:rsidRDefault="00F8070E" w:rsidP="00F8070E">
            <w:pPr>
              <w:suppressAutoHyphens/>
              <w:spacing w:after="0" w:line="240" w:lineRule="auto"/>
              <w:rPr>
                <w:rFonts w:ascii="Times New Roman" w:eastAsia="Times New Roman" w:hAnsi="Times New Roman" w:cs="Times New Roman"/>
                <w:sz w:val="16"/>
                <w:szCs w:val="16"/>
              </w:rPr>
            </w:pPr>
            <w:r w:rsidRPr="00D33416">
              <w:rPr>
                <w:rFonts w:ascii="Times New Roman" w:hAnsi="Times New Roman" w:cs="Times New Roman"/>
                <w:sz w:val="16"/>
                <w:szCs w:val="16"/>
              </w:rPr>
              <w:t>Replace the two bullets as:</w:t>
            </w:r>
            <w:r w:rsidRPr="00D33416">
              <w:rPr>
                <w:rFonts w:ascii="Times New Roman" w:hAnsi="Times New Roman" w:cs="Times New Roman"/>
                <w:sz w:val="16"/>
                <w:szCs w:val="16"/>
              </w:rPr>
              <w:br/>
              <w:t>-- Shall set the MLD Capabilities And Operations Present subfield to 1 in the Reconfiguration Multi-Link element if the non-AP MLD is updating its MLD capabilities and operations. Otherwise, the non-AP MLD may set the MLD Capabilities And Operations Present subfield to 0.</w:t>
            </w:r>
            <w:r w:rsidRPr="00D33416">
              <w:rPr>
                <w:rFonts w:ascii="Times New Roman" w:hAnsi="Times New Roman" w:cs="Times New Roman"/>
                <w:sz w:val="16"/>
                <w:szCs w:val="16"/>
              </w:rPr>
              <w:br/>
              <w:t>-- Shall set the Extended MLD Capabilities And Operations Present subfield to 1 in the Reconfiguration Multi-Link element if the non-AP MLD is updating its extended MLD capabilities and operations. Otherwise, the non-AP MLD may set the Extended MLD Capabilities And Operations Present subfield to 0.</w:t>
            </w:r>
          </w:p>
        </w:tc>
        <w:tc>
          <w:tcPr>
            <w:tcW w:w="2255" w:type="dxa"/>
            <w:tcBorders>
              <w:top w:val="single" w:sz="4" w:space="0" w:color="auto"/>
              <w:left w:val="single" w:sz="4" w:space="0" w:color="auto"/>
              <w:bottom w:val="single" w:sz="4" w:space="0" w:color="auto"/>
              <w:right w:val="single" w:sz="4" w:space="0" w:color="auto"/>
            </w:tcBorders>
          </w:tcPr>
          <w:p w14:paraId="79AA7A45" w14:textId="6713A4AE" w:rsidR="00F8070E" w:rsidRPr="006212BD" w:rsidRDefault="00F8070E" w:rsidP="00F8070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F8070E" w:rsidRPr="006212BD" w14:paraId="6ADD2357" w14:textId="77777777" w:rsidTr="00387BC9">
        <w:trPr>
          <w:trHeight w:val="62"/>
          <w:jc w:val="center"/>
        </w:trPr>
        <w:tc>
          <w:tcPr>
            <w:tcW w:w="535" w:type="dxa"/>
            <w:tcBorders>
              <w:top w:val="single" w:sz="4" w:space="0" w:color="auto"/>
              <w:left w:val="single" w:sz="4" w:space="0" w:color="auto"/>
              <w:bottom w:val="single" w:sz="4" w:space="0" w:color="auto"/>
              <w:right w:val="single" w:sz="4" w:space="0" w:color="auto"/>
            </w:tcBorders>
          </w:tcPr>
          <w:p w14:paraId="6B6042B8" w14:textId="1D8D4E2D" w:rsidR="00F8070E" w:rsidRPr="00033BF7" w:rsidRDefault="00F8070E" w:rsidP="00F8070E">
            <w:pPr>
              <w:suppressAutoHyphens/>
              <w:spacing w:after="0" w:line="240" w:lineRule="auto"/>
              <w:jc w:val="right"/>
              <w:rPr>
                <w:rFonts w:ascii="Times New Roman" w:eastAsia="Times New Roman" w:hAnsi="Times New Roman" w:cs="Times New Roman"/>
                <w:sz w:val="16"/>
                <w:szCs w:val="16"/>
                <w:highlight w:val="yellow"/>
              </w:rPr>
            </w:pPr>
            <w:r w:rsidRPr="00033BF7">
              <w:rPr>
                <w:rFonts w:ascii="Times New Roman" w:hAnsi="Times New Roman" w:cs="Times New Roman"/>
                <w:sz w:val="16"/>
                <w:szCs w:val="16"/>
              </w:rPr>
              <w:t>128</w:t>
            </w:r>
          </w:p>
        </w:tc>
        <w:tc>
          <w:tcPr>
            <w:tcW w:w="1080" w:type="dxa"/>
            <w:tcBorders>
              <w:top w:val="single" w:sz="4" w:space="0" w:color="auto"/>
              <w:left w:val="single" w:sz="4" w:space="0" w:color="auto"/>
              <w:bottom w:val="single" w:sz="4" w:space="0" w:color="auto"/>
              <w:right w:val="single" w:sz="4" w:space="0" w:color="auto"/>
            </w:tcBorders>
          </w:tcPr>
          <w:p w14:paraId="66EC754B" w14:textId="0F0E9E5C" w:rsidR="00F8070E" w:rsidRPr="00033BF7" w:rsidRDefault="00F8070E" w:rsidP="00F8070E">
            <w:pPr>
              <w:suppressAutoHyphens/>
              <w:spacing w:after="0" w:line="240" w:lineRule="auto"/>
              <w:rPr>
                <w:rFonts w:ascii="Times New Roman" w:eastAsia="Times New Roman" w:hAnsi="Times New Roman" w:cs="Times New Roman"/>
                <w:sz w:val="16"/>
                <w:szCs w:val="16"/>
              </w:rPr>
            </w:pPr>
            <w:r w:rsidRPr="00033BF7">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tcPr>
          <w:p w14:paraId="185CA02E" w14:textId="60E92824" w:rsidR="00F8070E" w:rsidRPr="00033BF7" w:rsidRDefault="00F8070E" w:rsidP="00F8070E">
            <w:pPr>
              <w:suppressAutoHyphens/>
              <w:spacing w:after="0" w:line="240" w:lineRule="auto"/>
              <w:rPr>
                <w:rFonts w:ascii="Times New Roman" w:eastAsia="Times New Roman" w:hAnsi="Times New Roman" w:cs="Times New Roman"/>
                <w:sz w:val="16"/>
                <w:szCs w:val="16"/>
              </w:rPr>
            </w:pPr>
            <w:r w:rsidRPr="00033BF7">
              <w:rPr>
                <w:rFonts w:ascii="Times New Roman" w:hAnsi="Times New Roman" w:cs="Times New Roman"/>
                <w:sz w:val="16"/>
                <w:szCs w:val="16"/>
              </w:rPr>
              <w:t>9.4.2.35</w:t>
            </w:r>
          </w:p>
        </w:tc>
        <w:tc>
          <w:tcPr>
            <w:tcW w:w="630" w:type="dxa"/>
            <w:tcBorders>
              <w:top w:val="single" w:sz="4" w:space="0" w:color="auto"/>
              <w:left w:val="single" w:sz="4" w:space="0" w:color="auto"/>
              <w:bottom w:val="single" w:sz="4" w:space="0" w:color="auto"/>
              <w:right w:val="single" w:sz="4" w:space="0" w:color="auto"/>
            </w:tcBorders>
          </w:tcPr>
          <w:p w14:paraId="4EE653C3" w14:textId="38047263" w:rsidR="00F8070E" w:rsidRPr="00033BF7" w:rsidRDefault="00F8070E" w:rsidP="00F8070E">
            <w:pPr>
              <w:suppressAutoHyphens/>
              <w:spacing w:after="0" w:line="240" w:lineRule="auto"/>
              <w:rPr>
                <w:rFonts w:ascii="Times New Roman" w:hAnsi="Times New Roman" w:cs="Times New Roman"/>
                <w:sz w:val="16"/>
                <w:szCs w:val="16"/>
              </w:rPr>
            </w:pPr>
            <w:r w:rsidRPr="00033BF7">
              <w:rPr>
                <w:rFonts w:ascii="Times New Roman" w:hAnsi="Times New Roman" w:cs="Times New Roman"/>
                <w:sz w:val="16"/>
                <w:szCs w:val="16"/>
              </w:rPr>
              <w:t>1200</w:t>
            </w:r>
          </w:p>
        </w:tc>
        <w:tc>
          <w:tcPr>
            <w:tcW w:w="540" w:type="dxa"/>
            <w:tcBorders>
              <w:top w:val="single" w:sz="4" w:space="0" w:color="auto"/>
              <w:left w:val="single" w:sz="4" w:space="0" w:color="auto"/>
              <w:bottom w:val="single" w:sz="4" w:space="0" w:color="auto"/>
              <w:right w:val="single" w:sz="4" w:space="0" w:color="auto"/>
            </w:tcBorders>
          </w:tcPr>
          <w:p w14:paraId="172E13D5" w14:textId="3D367ACE" w:rsidR="00F8070E" w:rsidRPr="00F8070E" w:rsidRDefault="005D0BF7" w:rsidP="00F8070E">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50</w:t>
            </w:r>
          </w:p>
        </w:tc>
        <w:tc>
          <w:tcPr>
            <w:tcW w:w="2970" w:type="dxa"/>
            <w:tcBorders>
              <w:top w:val="single" w:sz="4" w:space="0" w:color="auto"/>
              <w:left w:val="single" w:sz="4" w:space="0" w:color="auto"/>
              <w:bottom w:val="single" w:sz="4" w:space="0" w:color="auto"/>
              <w:right w:val="single" w:sz="4" w:space="0" w:color="auto"/>
            </w:tcBorders>
          </w:tcPr>
          <w:p w14:paraId="3EEEE057" w14:textId="0FA28FD4" w:rsidR="00F8070E" w:rsidRPr="00D33416" w:rsidRDefault="00F8070E" w:rsidP="00F8070E">
            <w:pPr>
              <w:suppressAutoHyphens/>
              <w:spacing w:after="0" w:line="240" w:lineRule="auto"/>
              <w:rPr>
                <w:rFonts w:ascii="Times New Roman" w:eastAsia="Times New Roman" w:hAnsi="Times New Roman" w:cs="Times New Roman"/>
                <w:sz w:val="16"/>
                <w:szCs w:val="16"/>
              </w:rPr>
            </w:pPr>
            <w:r w:rsidRPr="00D33416">
              <w:rPr>
                <w:rFonts w:ascii="Times New Roman" w:hAnsi="Times New Roman" w:cs="Times New Roman"/>
                <w:sz w:val="16"/>
                <w:szCs w:val="16"/>
              </w:rPr>
              <w:t>The IEEE 802.11ax-2021 standard introduced several subfields in the BSSID Information field of the Neighbor Report element to support 6 GHz AP discovery. However, the descriptions (particularly for the subfield related to ESS membership with colocated APs) are difficult to interpret and may lead to inconsistent implementations.</w:t>
            </w:r>
          </w:p>
        </w:tc>
        <w:tc>
          <w:tcPr>
            <w:tcW w:w="2700" w:type="dxa"/>
            <w:tcBorders>
              <w:top w:val="single" w:sz="4" w:space="0" w:color="auto"/>
              <w:left w:val="single" w:sz="4" w:space="0" w:color="auto"/>
              <w:bottom w:val="single" w:sz="4" w:space="0" w:color="auto"/>
              <w:right w:val="single" w:sz="4" w:space="0" w:color="auto"/>
            </w:tcBorders>
          </w:tcPr>
          <w:p w14:paraId="6D2139ED" w14:textId="0DEDE23A" w:rsidR="00F8070E" w:rsidRPr="00D33416" w:rsidRDefault="00F8070E" w:rsidP="00F8070E">
            <w:pPr>
              <w:suppressAutoHyphens/>
              <w:spacing w:after="0" w:line="240" w:lineRule="auto"/>
              <w:rPr>
                <w:rFonts w:ascii="Times New Roman" w:eastAsia="Times New Roman" w:hAnsi="Times New Roman" w:cs="Times New Roman"/>
                <w:sz w:val="16"/>
                <w:szCs w:val="16"/>
              </w:rPr>
            </w:pPr>
            <w:r w:rsidRPr="00D33416">
              <w:rPr>
                <w:rFonts w:ascii="Times New Roman" w:hAnsi="Times New Roman" w:cs="Times New Roman"/>
                <w:sz w:val="16"/>
                <w:szCs w:val="16"/>
              </w:rPr>
              <w:t>Incorporate the changes as shown in 11-25/371r1 (which was presented during TGm call on 4/28).</w:t>
            </w:r>
          </w:p>
        </w:tc>
        <w:tc>
          <w:tcPr>
            <w:tcW w:w="2255" w:type="dxa"/>
            <w:tcBorders>
              <w:top w:val="single" w:sz="4" w:space="0" w:color="auto"/>
              <w:left w:val="single" w:sz="4" w:space="0" w:color="auto"/>
              <w:bottom w:val="single" w:sz="4" w:space="0" w:color="auto"/>
              <w:right w:val="single" w:sz="4" w:space="0" w:color="auto"/>
            </w:tcBorders>
          </w:tcPr>
          <w:p w14:paraId="2EB82E83" w14:textId="01837BC0" w:rsidR="00F8070E" w:rsidRPr="00B27ABB" w:rsidRDefault="0090639A" w:rsidP="00F8070E">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TGm editor, please make changes as shown in 11-25/</w:t>
            </w:r>
            <w:r w:rsidR="006700D3">
              <w:rPr>
                <w:rFonts w:ascii="Times New Roman" w:eastAsia="Times New Roman" w:hAnsi="Times New Roman" w:cs="Times New Roman"/>
                <w:b/>
                <w:bCs/>
                <w:sz w:val="16"/>
                <w:szCs w:val="16"/>
              </w:rPr>
              <w:t>0</w:t>
            </w:r>
            <w:r>
              <w:rPr>
                <w:rFonts w:ascii="Times New Roman" w:eastAsia="Times New Roman" w:hAnsi="Times New Roman" w:cs="Times New Roman"/>
                <w:b/>
                <w:bCs/>
                <w:sz w:val="16"/>
                <w:szCs w:val="16"/>
              </w:rPr>
              <w:t>371r1</w:t>
            </w:r>
          </w:p>
        </w:tc>
      </w:tr>
      <w:tr w:rsidR="006700D3" w:rsidRPr="006212BD" w14:paraId="74EC8A82" w14:textId="77777777" w:rsidTr="0037617B">
        <w:trPr>
          <w:trHeight w:val="62"/>
          <w:jc w:val="center"/>
        </w:trPr>
        <w:tc>
          <w:tcPr>
            <w:tcW w:w="535" w:type="dxa"/>
            <w:tcBorders>
              <w:top w:val="single" w:sz="4" w:space="0" w:color="auto"/>
              <w:left w:val="single" w:sz="4" w:space="0" w:color="auto"/>
              <w:bottom w:val="single" w:sz="4" w:space="0" w:color="auto"/>
              <w:right w:val="single" w:sz="4" w:space="0" w:color="auto"/>
            </w:tcBorders>
          </w:tcPr>
          <w:p w14:paraId="3DD4757E" w14:textId="77777777" w:rsidR="006700D3" w:rsidRPr="00033BF7" w:rsidRDefault="006700D3" w:rsidP="006700D3">
            <w:pPr>
              <w:suppressAutoHyphens/>
              <w:spacing w:after="0" w:line="240" w:lineRule="auto"/>
              <w:jc w:val="right"/>
              <w:rPr>
                <w:rFonts w:ascii="Times New Roman" w:eastAsia="Times New Roman" w:hAnsi="Times New Roman" w:cs="Times New Roman"/>
                <w:strike/>
                <w:sz w:val="16"/>
                <w:szCs w:val="16"/>
                <w:highlight w:val="yellow"/>
              </w:rPr>
            </w:pPr>
            <w:r w:rsidRPr="00033BF7">
              <w:rPr>
                <w:rFonts w:ascii="Times New Roman" w:hAnsi="Times New Roman" w:cs="Times New Roman"/>
                <w:sz w:val="16"/>
                <w:szCs w:val="16"/>
              </w:rPr>
              <w:t>130</w:t>
            </w:r>
          </w:p>
        </w:tc>
        <w:tc>
          <w:tcPr>
            <w:tcW w:w="1080" w:type="dxa"/>
            <w:tcBorders>
              <w:top w:val="single" w:sz="4" w:space="0" w:color="auto"/>
              <w:left w:val="single" w:sz="4" w:space="0" w:color="auto"/>
              <w:bottom w:val="single" w:sz="4" w:space="0" w:color="auto"/>
              <w:right w:val="single" w:sz="4" w:space="0" w:color="auto"/>
            </w:tcBorders>
          </w:tcPr>
          <w:p w14:paraId="1AAC33A0" w14:textId="77777777" w:rsidR="006700D3" w:rsidRPr="00033BF7" w:rsidRDefault="006700D3" w:rsidP="006700D3">
            <w:pPr>
              <w:suppressAutoHyphens/>
              <w:spacing w:after="0" w:line="240" w:lineRule="auto"/>
              <w:rPr>
                <w:rFonts w:ascii="Times New Roman" w:eastAsia="Times New Roman" w:hAnsi="Times New Roman" w:cs="Times New Roman"/>
                <w:strike/>
                <w:sz w:val="16"/>
                <w:szCs w:val="16"/>
              </w:rPr>
            </w:pPr>
            <w:r w:rsidRPr="00033BF7">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tcPr>
          <w:p w14:paraId="5B45343A" w14:textId="77777777" w:rsidR="006700D3" w:rsidRPr="00033BF7" w:rsidRDefault="006700D3" w:rsidP="006700D3">
            <w:pPr>
              <w:suppressAutoHyphens/>
              <w:spacing w:after="0" w:line="240" w:lineRule="auto"/>
              <w:rPr>
                <w:rFonts w:ascii="Times New Roman" w:eastAsia="Times New Roman" w:hAnsi="Times New Roman" w:cs="Times New Roman"/>
                <w:strike/>
                <w:sz w:val="16"/>
                <w:szCs w:val="16"/>
              </w:rPr>
            </w:pPr>
            <w:r w:rsidRPr="00033BF7">
              <w:rPr>
                <w:rFonts w:ascii="Times New Roman" w:hAnsi="Times New Roman" w:cs="Times New Roman"/>
                <w:sz w:val="16"/>
                <w:szCs w:val="16"/>
              </w:rPr>
              <w:t>35.3</w:t>
            </w:r>
          </w:p>
        </w:tc>
        <w:tc>
          <w:tcPr>
            <w:tcW w:w="630" w:type="dxa"/>
            <w:tcBorders>
              <w:top w:val="single" w:sz="4" w:space="0" w:color="auto"/>
              <w:left w:val="single" w:sz="4" w:space="0" w:color="auto"/>
              <w:bottom w:val="single" w:sz="4" w:space="0" w:color="auto"/>
              <w:right w:val="single" w:sz="4" w:space="0" w:color="auto"/>
            </w:tcBorders>
          </w:tcPr>
          <w:p w14:paraId="08F16A44" w14:textId="77777777" w:rsidR="006700D3" w:rsidRPr="001920FF" w:rsidRDefault="006700D3" w:rsidP="006700D3">
            <w:pPr>
              <w:suppressAutoHyphens/>
              <w:spacing w:after="0" w:line="240" w:lineRule="auto"/>
              <w:rPr>
                <w:rFonts w:ascii="Times New Roman" w:hAnsi="Times New Roman" w:cs="Times New Roman"/>
                <w:sz w:val="16"/>
                <w:szCs w:val="16"/>
              </w:rPr>
            </w:pPr>
            <w:r w:rsidRPr="001920FF">
              <w:rPr>
                <w:rFonts w:ascii="Times New Roman" w:hAnsi="Times New Roman" w:cs="Times New Roman"/>
                <w:sz w:val="16"/>
                <w:szCs w:val="16"/>
              </w:rPr>
              <w:t>5245</w:t>
            </w:r>
          </w:p>
        </w:tc>
        <w:tc>
          <w:tcPr>
            <w:tcW w:w="540" w:type="dxa"/>
            <w:tcBorders>
              <w:top w:val="single" w:sz="4" w:space="0" w:color="auto"/>
              <w:left w:val="single" w:sz="4" w:space="0" w:color="auto"/>
              <w:bottom w:val="single" w:sz="4" w:space="0" w:color="auto"/>
              <w:right w:val="single" w:sz="4" w:space="0" w:color="auto"/>
            </w:tcBorders>
          </w:tcPr>
          <w:p w14:paraId="30867A56" w14:textId="77777777" w:rsidR="006700D3" w:rsidRPr="001920FF" w:rsidRDefault="006700D3" w:rsidP="006700D3">
            <w:pPr>
              <w:suppressAutoHyphens/>
              <w:spacing w:after="0" w:line="240" w:lineRule="auto"/>
              <w:rPr>
                <w:rFonts w:ascii="Times New Roman" w:hAnsi="Times New Roman" w:cs="Times New Roman"/>
                <w:sz w:val="16"/>
                <w:szCs w:val="16"/>
              </w:rPr>
            </w:pPr>
            <w:r w:rsidRPr="001920FF">
              <w:rPr>
                <w:rFonts w:ascii="Times New Roman" w:hAnsi="Times New Roman" w:cs="Times New Roman"/>
                <w:sz w:val="16"/>
                <w:szCs w:val="16"/>
              </w:rPr>
              <w:t>1</w:t>
            </w:r>
          </w:p>
        </w:tc>
        <w:tc>
          <w:tcPr>
            <w:tcW w:w="2970" w:type="dxa"/>
            <w:tcBorders>
              <w:top w:val="single" w:sz="4" w:space="0" w:color="auto"/>
              <w:left w:val="single" w:sz="4" w:space="0" w:color="auto"/>
              <w:bottom w:val="single" w:sz="4" w:space="0" w:color="auto"/>
              <w:right w:val="single" w:sz="4" w:space="0" w:color="auto"/>
            </w:tcBorders>
          </w:tcPr>
          <w:p w14:paraId="32100198" w14:textId="77777777" w:rsidR="006700D3" w:rsidRPr="00D33416" w:rsidRDefault="006700D3" w:rsidP="006700D3">
            <w:pPr>
              <w:suppressAutoHyphens/>
              <w:spacing w:after="0" w:line="240" w:lineRule="auto"/>
              <w:rPr>
                <w:rFonts w:ascii="Times New Roman" w:eastAsia="Times New Roman" w:hAnsi="Times New Roman" w:cs="Times New Roman"/>
                <w:strike/>
                <w:sz w:val="16"/>
                <w:szCs w:val="16"/>
              </w:rPr>
            </w:pPr>
            <w:r w:rsidRPr="00D33416">
              <w:rPr>
                <w:rFonts w:ascii="Times New Roman" w:hAnsi="Times New Roman" w:cs="Times New Roman"/>
                <w:sz w:val="16"/>
                <w:szCs w:val="16"/>
              </w:rPr>
              <w:t>The draft lacks sufficient guidance on the interaction between IEEE 802.11s mesh operation and IEEE 802.11be multi-link operation (MLO). Specifically, it is unclear how mesh path selection, forwarding, and peer link management are expected to function when MLO is enabled. This gap may lead to interoperability issues or inconsistent implementations.</w:t>
            </w:r>
          </w:p>
        </w:tc>
        <w:tc>
          <w:tcPr>
            <w:tcW w:w="2700" w:type="dxa"/>
            <w:tcBorders>
              <w:top w:val="single" w:sz="4" w:space="0" w:color="auto"/>
              <w:left w:val="single" w:sz="4" w:space="0" w:color="auto"/>
              <w:bottom w:val="single" w:sz="4" w:space="0" w:color="auto"/>
              <w:right w:val="single" w:sz="4" w:space="0" w:color="auto"/>
            </w:tcBorders>
          </w:tcPr>
          <w:p w14:paraId="2B1A0195" w14:textId="77777777" w:rsidR="006700D3" w:rsidRPr="00D33416" w:rsidRDefault="006700D3" w:rsidP="006700D3">
            <w:pPr>
              <w:suppressAutoHyphens/>
              <w:spacing w:after="0" w:line="240" w:lineRule="auto"/>
              <w:rPr>
                <w:rFonts w:ascii="Times New Roman" w:eastAsia="Times New Roman" w:hAnsi="Times New Roman" w:cs="Times New Roman"/>
                <w:strike/>
                <w:sz w:val="16"/>
                <w:szCs w:val="16"/>
              </w:rPr>
            </w:pPr>
            <w:r w:rsidRPr="00D33416">
              <w:rPr>
                <w:rFonts w:ascii="Times New Roman" w:hAnsi="Times New Roman" w:cs="Times New Roman"/>
                <w:sz w:val="16"/>
                <w:szCs w:val="16"/>
              </w:rPr>
              <w:t>Incorporate the changes as shown in 11-25/0132r3 (presented and discussed during the IEEE 802.11 Jan 2025 meeting).</w:t>
            </w:r>
          </w:p>
        </w:tc>
        <w:tc>
          <w:tcPr>
            <w:tcW w:w="2255" w:type="dxa"/>
            <w:tcBorders>
              <w:top w:val="single" w:sz="4" w:space="0" w:color="auto"/>
              <w:left w:val="single" w:sz="4" w:space="0" w:color="auto"/>
              <w:bottom w:val="single" w:sz="4" w:space="0" w:color="auto"/>
              <w:right w:val="single" w:sz="4" w:space="0" w:color="auto"/>
            </w:tcBorders>
          </w:tcPr>
          <w:p w14:paraId="1FBB710C" w14:textId="1565EBBC" w:rsidR="006700D3" w:rsidRPr="005A2C3E" w:rsidRDefault="006700D3" w:rsidP="006700D3">
            <w:pPr>
              <w:suppressAutoHyphens/>
              <w:spacing w:after="0" w:line="240" w:lineRule="auto"/>
              <w:rPr>
                <w:rFonts w:ascii="Times New Roman" w:eastAsia="Times New Roman" w:hAnsi="Times New Roman" w:cs="Times New Roman"/>
                <w:strike/>
                <w:sz w:val="16"/>
                <w:szCs w:val="16"/>
              </w:rPr>
            </w:pPr>
            <w:r>
              <w:rPr>
                <w:rFonts w:ascii="Times New Roman" w:eastAsia="Times New Roman" w:hAnsi="Times New Roman" w:cs="Times New Roman"/>
                <w:b/>
                <w:bCs/>
                <w:sz w:val="16"/>
                <w:szCs w:val="16"/>
              </w:rPr>
              <w:t>TGm editor, please make changes as shown in 11-25/0</w:t>
            </w:r>
            <w:r w:rsidR="00DF04BD">
              <w:rPr>
                <w:rFonts w:ascii="Times New Roman" w:eastAsia="Times New Roman" w:hAnsi="Times New Roman" w:cs="Times New Roman"/>
                <w:b/>
                <w:bCs/>
                <w:sz w:val="16"/>
                <w:szCs w:val="16"/>
              </w:rPr>
              <w:t>132</w:t>
            </w:r>
            <w:r>
              <w:rPr>
                <w:rFonts w:ascii="Times New Roman" w:eastAsia="Times New Roman" w:hAnsi="Times New Roman" w:cs="Times New Roman"/>
                <w:b/>
                <w:bCs/>
                <w:sz w:val="16"/>
                <w:szCs w:val="16"/>
              </w:rPr>
              <w:t>r</w:t>
            </w:r>
            <w:r w:rsidR="00DF04BD">
              <w:rPr>
                <w:rFonts w:ascii="Times New Roman" w:eastAsia="Times New Roman" w:hAnsi="Times New Roman" w:cs="Times New Roman"/>
                <w:b/>
                <w:bCs/>
                <w:sz w:val="16"/>
                <w:szCs w:val="16"/>
              </w:rPr>
              <w:t>4</w:t>
            </w:r>
          </w:p>
        </w:tc>
      </w:tr>
      <w:tr w:rsidR="006700D3" w:rsidRPr="006212BD" w14:paraId="77D5656F" w14:textId="77777777" w:rsidTr="00387BC9">
        <w:trPr>
          <w:trHeight w:val="62"/>
          <w:jc w:val="center"/>
        </w:trPr>
        <w:tc>
          <w:tcPr>
            <w:tcW w:w="535" w:type="dxa"/>
            <w:tcBorders>
              <w:top w:val="single" w:sz="4" w:space="0" w:color="auto"/>
              <w:left w:val="single" w:sz="4" w:space="0" w:color="auto"/>
              <w:bottom w:val="single" w:sz="4" w:space="0" w:color="auto"/>
              <w:right w:val="single" w:sz="4" w:space="0" w:color="auto"/>
            </w:tcBorders>
          </w:tcPr>
          <w:p w14:paraId="2AB79FAB" w14:textId="1EF350CF" w:rsidR="006700D3" w:rsidRPr="00033BF7" w:rsidRDefault="006700D3" w:rsidP="006700D3">
            <w:pPr>
              <w:suppressAutoHyphens/>
              <w:spacing w:after="0" w:line="240" w:lineRule="auto"/>
              <w:jc w:val="right"/>
              <w:rPr>
                <w:rFonts w:ascii="Times New Roman" w:eastAsia="Times New Roman" w:hAnsi="Times New Roman" w:cs="Times New Roman"/>
                <w:sz w:val="16"/>
                <w:szCs w:val="16"/>
              </w:rPr>
            </w:pPr>
            <w:bookmarkStart w:id="1" w:name="5._MAC_service_definition"/>
            <w:bookmarkEnd w:id="1"/>
            <w:r w:rsidRPr="00033BF7">
              <w:rPr>
                <w:rFonts w:ascii="Times New Roman" w:hAnsi="Times New Roman" w:cs="Times New Roman"/>
                <w:sz w:val="16"/>
                <w:szCs w:val="16"/>
              </w:rPr>
              <w:t>132</w:t>
            </w:r>
          </w:p>
        </w:tc>
        <w:tc>
          <w:tcPr>
            <w:tcW w:w="1080" w:type="dxa"/>
            <w:tcBorders>
              <w:top w:val="single" w:sz="4" w:space="0" w:color="auto"/>
              <w:left w:val="single" w:sz="4" w:space="0" w:color="auto"/>
              <w:bottom w:val="single" w:sz="4" w:space="0" w:color="auto"/>
              <w:right w:val="single" w:sz="4" w:space="0" w:color="auto"/>
            </w:tcBorders>
          </w:tcPr>
          <w:p w14:paraId="6175225C" w14:textId="16194A88" w:rsidR="006700D3" w:rsidRPr="00033BF7" w:rsidRDefault="006700D3" w:rsidP="006700D3">
            <w:pPr>
              <w:suppressAutoHyphens/>
              <w:spacing w:after="0" w:line="240" w:lineRule="auto"/>
              <w:rPr>
                <w:rFonts w:ascii="Times New Roman" w:eastAsia="Times New Roman" w:hAnsi="Times New Roman" w:cs="Times New Roman"/>
                <w:sz w:val="16"/>
                <w:szCs w:val="16"/>
              </w:rPr>
            </w:pPr>
            <w:r w:rsidRPr="00033BF7">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tcPr>
          <w:p w14:paraId="65B408F3" w14:textId="1C7F7891" w:rsidR="006700D3" w:rsidRPr="00033BF7" w:rsidRDefault="006700D3" w:rsidP="006700D3">
            <w:pPr>
              <w:suppressAutoHyphens/>
              <w:spacing w:after="0" w:line="240" w:lineRule="auto"/>
              <w:rPr>
                <w:rFonts w:ascii="Times New Roman" w:eastAsia="Times New Roman" w:hAnsi="Times New Roman" w:cs="Times New Roman"/>
                <w:sz w:val="16"/>
                <w:szCs w:val="16"/>
              </w:rPr>
            </w:pPr>
            <w:r w:rsidRPr="00033BF7">
              <w:rPr>
                <w:rFonts w:ascii="Times New Roman" w:hAnsi="Times New Roman" w:cs="Times New Roman"/>
                <w:sz w:val="16"/>
                <w:szCs w:val="16"/>
              </w:rPr>
              <w:t>35.3.9</w:t>
            </w:r>
          </w:p>
        </w:tc>
        <w:tc>
          <w:tcPr>
            <w:tcW w:w="630" w:type="dxa"/>
            <w:tcBorders>
              <w:top w:val="single" w:sz="4" w:space="0" w:color="auto"/>
              <w:left w:val="single" w:sz="4" w:space="0" w:color="auto"/>
              <w:bottom w:val="single" w:sz="4" w:space="0" w:color="auto"/>
              <w:right w:val="single" w:sz="4" w:space="0" w:color="auto"/>
            </w:tcBorders>
          </w:tcPr>
          <w:p w14:paraId="6385E07D" w14:textId="18B7FF45" w:rsidR="006700D3" w:rsidRPr="00033BF7" w:rsidRDefault="006700D3" w:rsidP="006700D3">
            <w:pPr>
              <w:suppressAutoHyphens/>
              <w:spacing w:after="0" w:line="240" w:lineRule="auto"/>
              <w:rPr>
                <w:rFonts w:ascii="Times New Roman" w:hAnsi="Times New Roman" w:cs="Times New Roman"/>
                <w:sz w:val="16"/>
                <w:szCs w:val="16"/>
              </w:rPr>
            </w:pPr>
            <w:r w:rsidRPr="00033BF7">
              <w:rPr>
                <w:rFonts w:ascii="Times New Roman" w:hAnsi="Times New Roman" w:cs="Times New Roman"/>
                <w:sz w:val="16"/>
                <w:szCs w:val="16"/>
              </w:rPr>
              <w:t>5292</w:t>
            </w:r>
          </w:p>
        </w:tc>
        <w:tc>
          <w:tcPr>
            <w:tcW w:w="540" w:type="dxa"/>
            <w:tcBorders>
              <w:top w:val="single" w:sz="4" w:space="0" w:color="auto"/>
              <w:left w:val="single" w:sz="4" w:space="0" w:color="auto"/>
              <w:bottom w:val="single" w:sz="4" w:space="0" w:color="auto"/>
              <w:right w:val="single" w:sz="4" w:space="0" w:color="auto"/>
            </w:tcBorders>
          </w:tcPr>
          <w:p w14:paraId="09CCE4B3" w14:textId="2CE217FA" w:rsidR="006700D3" w:rsidRPr="00F8070E" w:rsidRDefault="006700D3" w:rsidP="006700D3">
            <w:pPr>
              <w:suppressAutoHyphens/>
              <w:spacing w:after="0" w:line="240" w:lineRule="auto"/>
              <w:rPr>
                <w:rFonts w:ascii="Times New Roman" w:hAnsi="Times New Roman" w:cs="Times New Roman"/>
                <w:sz w:val="16"/>
                <w:szCs w:val="16"/>
              </w:rPr>
            </w:pPr>
            <w:r w:rsidRPr="00F8070E">
              <w:rPr>
                <w:rFonts w:ascii="Times New Roman" w:hAnsi="Times New Roman" w:cs="Times New Roman"/>
                <w:sz w:val="16"/>
                <w:szCs w:val="16"/>
              </w:rPr>
              <w:t>46</w:t>
            </w:r>
          </w:p>
        </w:tc>
        <w:tc>
          <w:tcPr>
            <w:tcW w:w="2970" w:type="dxa"/>
            <w:tcBorders>
              <w:top w:val="single" w:sz="4" w:space="0" w:color="auto"/>
              <w:left w:val="single" w:sz="4" w:space="0" w:color="auto"/>
              <w:bottom w:val="single" w:sz="4" w:space="0" w:color="auto"/>
              <w:right w:val="single" w:sz="4" w:space="0" w:color="auto"/>
            </w:tcBorders>
          </w:tcPr>
          <w:p w14:paraId="0906646D" w14:textId="5F3630F2" w:rsidR="006700D3" w:rsidRPr="00D33416" w:rsidRDefault="006700D3" w:rsidP="006700D3">
            <w:pPr>
              <w:suppressAutoHyphens/>
              <w:spacing w:after="0" w:line="240" w:lineRule="auto"/>
              <w:rPr>
                <w:rFonts w:ascii="Times New Roman" w:eastAsia="Times New Roman" w:hAnsi="Times New Roman" w:cs="Times New Roman"/>
                <w:sz w:val="16"/>
                <w:szCs w:val="16"/>
              </w:rPr>
            </w:pPr>
            <w:r w:rsidRPr="00D33416">
              <w:rPr>
                <w:rFonts w:ascii="Times New Roman" w:hAnsi="Times New Roman" w:cs="Times New Roman"/>
                <w:sz w:val="16"/>
                <w:szCs w:val="16"/>
              </w:rPr>
              <w:t>Clause 35.3.9 disallows non-dynamic fragmentation when operating in MLO mode, but does not provide any guidance on how dynamic fragmentation is expected to function in this context. In practice, this lack of guidance prevents devices from using dynamic fragmentation effectively in MLO mode. A non-AP STA that requires fragmentation may be forced to disassociate and reassociate as a single-link STA to perform non-dynamic fragmentation, which is disruptive and degrades performance. This represents a significant gap in the specification.</w:t>
            </w:r>
          </w:p>
        </w:tc>
        <w:tc>
          <w:tcPr>
            <w:tcW w:w="2700" w:type="dxa"/>
            <w:tcBorders>
              <w:top w:val="single" w:sz="4" w:space="0" w:color="auto"/>
              <w:left w:val="single" w:sz="4" w:space="0" w:color="auto"/>
              <w:bottom w:val="single" w:sz="4" w:space="0" w:color="auto"/>
              <w:right w:val="single" w:sz="4" w:space="0" w:color="auto"/>
            </w:tcBorders>
          </w:tcPr>
          <w:p w14:paraId="5547658A" w14:textId="5B9DFC03" w:rsidR="006700D3" w:rsidRPr="00D33416" w:rsidRDefault="006700D3" w:rsidP="006700D3">
            <w:pPr>
              <w:suppressAutoHyphens/>
              <w:spacing w:after="0" w:line="240" w:lineRule="auto"/>
              <w:rPr>
                <w:rFonts w:ascii="Times New Roman" w:eastAsia="Times New Roman" w:hAnsi="Times New Roman" w:cs="Times New Roman"/>
                <w:sz w:val="16"/>
                <w:szCs w:val="16"/>
              </w:rPr>
            </w:pPr>
            <w:r w:rsidRPr="00D33416">
              <w:rPr>
                <w:rFonts w:ascii="Times New Roman" w:hAnsi="Times New Roman" w:cs="Times New Roman"/>
                <w:sz w:val="16"/>
                <w:szCs w:val="16"/>
              </w:rPr>
              <w:t>Incorporate the changes as shown in 11-25/0373r1 (presented and discussed during the IEEE 802.11 March 2025 meeting).</w:t>
            </w:r>
          </w:p>
        </w:tc>
        <w:tc>
          <w:tcPr>
            <w:tcW w:w="2255" w:type="dxa"/>
            <w:tcBorders>
              <w:top w:val="single" w:sz="4" w:space="0" w:color="auto"/>
              <w:left w:val="single" w:sz="4" w:space="0" w:color="auto"/>
              <w:bottom w:val="single" w:sz="4" w:space="0" w:color="auto"/>
              <w:right w:val="single" w:sz="4" w:space="0" w:color="auto"/>
            </w:tcBorders>
          </w:tcPr>
          <w:p w14:paraId="2F0F44F6" w14:textId="18C72C28" w:rsidR="006700D3" w:rsidRPr="006212BD" w:rsidRDefault="004B4BE2" w:rsidP="006700D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TGm editor, please make changes as shown in 11-25/0373r1</w:t>
            </w:r>
          </w:p>
        </w:tc>
      </w:tr>
    </w:tbl>
    <w:p w14:paraId="7124C825" w14:textId="4DD39D28" w:rsidR="002504BA" w:rsidRDefault="002504BA" w:rsidP="00787955">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61CCE82" w14:textId="2FEB6F51" w:rsidR="001E4351" w:rsidRDefault="001E4351">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br w:type="page"/>
      </w:r>
    </w:p>
    <w:p w14:paraId="5EFE3BA2" w14:textId="5A429E3A" w:rsidR="00BF0F3A" w:rsidRDefault="004113EA" w:rsidP="008C1E8A">
      <w:pPr>
        <w:widowControl w:val="0"/>
        <w:tabs>
          <w:tab w:val="left" w:pos="720"/>
        </w:tabs>
        <w:kinsoku w:val="0"/>
        <w:overflowPunct w:val="0"/>
        <w:autoSpaceDE w:val="0"/>
        <w:autoSpaceDN w:val="0"/>
        <w:adjustRightInd w:val="0"/>
        <w:spacing w:before="62" w:after="0" w:line="240" w:lineRule="auto"/>
        <w:jc w:val="both"/>
        <w:rPr>
          <w:rFonts w:ascii="Times New Roman" w:eastAsia="Arial,Bold" w:hAnsi="Times New Roman" w:cs="Times New Roman"/>
          <w:b/>
          <w:bCs/>
          <w:sz w:val="20"/>
          <w:szCs w:val="20"/>
        </w:rPr>
      </w:pPr>
      <w:r w:rsidRPr="004113EA">
        <w:rPr>
          <w:rFonts w:ascii="Times New Roman" w:eastAsia="Arial,Bold" w:hAnsi="Times New Roman" w:cs="Times New Roman"/>
          <w:b/>
          <w:bCs/>
          <w:sz w:val="20"/>
          <w:szCs w:val="20"/>
        </w:rPr>
        <w:lastRenderedPageBreak/>
        <w:t>9.4.2.323.2.4 Link Info field of the Basic Multi-Link element</w:t>
      </w:r>
    </w:p>
    <w:p w14:paraId="405421C4" w14:textId="4A7E0121" w:rsidR="008A39BD" w:rsidRPr="008A39BD" w:rsidRDefault="008A39BD" w:rsidP="008C1E8A">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8A39BD">
        <w:rPr>
          <w:rFonts w:ascii="Times New Roman" w:eastAsia="Times New Roman" w:hAnsi="Times New Roman" w:cs="Times New Roman"/>
          <w:b/>
          <w:bCs/>
          <w:i/>
          <w:iCs/>
          <w:spacing w:val="-2"/>
          <w:sz w:val="20"/>
          <w:szCs w:val="20"/>
          <w:highlight w:val="yellow"/>
        </w:rPr>
        <w:t xml:space="preserve">TGm editor, please update the contents of the following paragraph </w:t>
      </w:r>
      <w:r w:rsidR="00AA586A">
        <w:rPr>
          <w:rFonts w:ascii="Times New Roman" w:eastAsia="Times New Roman" w:hAnsi="Times New Roman" w:cs="Times New Roman"/>
          <w:b/>
          <w:bCs/>
          <w:i/>
          <w:iCs/>
          <w:spacing w:val="-2"/>
          <w:sz w:val="20"/>
          <w:szCs w:val="20"/>
          <w:highlight w:val="yellow"/>
        </w:rPr>
        <w:t xml:space="preserve">in this subclause </w:t>
      </w:r>
      <w:r w:rsidRPr="008A39BD">
        <w:rPr>
          <w:rFonts w:ascii="Times New Roman" w:eastAsia="Times New Roman" w:hAnsi="Times New Roman" w:cs="Times New Roman"/>
          <w:b/>
          <w:bCs/>
          <w:i/>
          <w:iCs/>
          <w:spacing w:val="-2"/>
          <w:sz w:val="20"/>
          <w:szCs w:val="20"/>
          <w:highlight w:val="yellow"/>
        </w:rPr>
        <w:t>as shown below:</w:t>
      </w:r>
    </w:p>
    <w:p w14:paraId="69888F98" w14:textId="2A4387F5" w:rsidR="008C1E8A" w:rsidRDefault="00D55448" w:rsidP="00D55448">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D55448">
        <w:rPr>
          <w:rFonts w:ascii="Times New Roman" w:eastAsia="Times New Roman" w:hAnsi="Times New Roman" w:cs="Times New Roman"/>
          <w:spacing w:val="-2"/>
          <w:sz w:val="20"/>
          <w:szCs w:val="20"/>
        </w:rPr>
        <w:t>The BSS Parameters Change Count Present subfield indicates the presence of the BSS Parameters Change</w:t>
      </w:r>
      <w:r>
        <w:rPr>
          <w:rFonts w:ascii="Times New Roman" w:eastAsia="Times New Roman" w:hAnsi="Times New Roman" w:cs="Times New Roman"/>
          <w:spacing w:val="-2"/>
          <w:sz w:val="20"/>
          <w:szCs w:val="20"/>
        </w:rPr>
        <w:t xml:space="preserve"> </w:t>
      </w:r>
      <w:r w:rsidRPr="00D55448">
        <w:rPr>
          <w:rFonts w:ascii="Times New Roman" w:eastAsia="Times New Roman" w:hAnsi="Times New Roman" w:cs="Times New Roman"/>
          <w:spacing w:val="-2"/>
          <w:sz w:val="20"/>
          <w:szCs w:val="20"/>
        </w:rPr>
        <w:t>Count subfield in the STA Info field. It is set to 1 if the BSS Parameters Change Count subfield is present in</w:t>
      </w:r>
      <w:r>
        <w:rPr>
          <w:rFonts w:ascii="Times New Roman" w:eastAsia="Times New Roman" w:hAnsi="Times New Roman" w:cs="Times New Roman"/>
          <w:spacing w:val="-2"/>
          <w:sz w:val="20"/>
          <w:szCs w:val="20"/>
        </w:rPr>
        <w:t xml:space="preserve"> </w:t>
      </w:r>
      <w:r w:rsidRPr="00D55448">
        <w:rPr>
          <w:rFonts w:ascii="Times New Roman" w:eastAsia="Times New Roman" w:hAnsi="Times New Roman" w:cs="Times New Roman"/>
          <w:spacing w:val="-2"/>
          <w:sz w:val="20"/>
          <w:szCs w:val="20"/>
        </w:rPr>
        <w:t>the STA Info field. Otherwise, it is set to 0. A non-AP STA sets this subfield to 0 in the Basic Multi-Link</w:t>
      </w:r>
      <w:r>
        <w:rPr>
          <w:rFonts w:ascii="Times New Roman" w:eastAsia="Times New Roman" w:hAnsi="Times New Roman" w:cs="Times New Roman"/>
          <w:spacing w:val="-2"/>
          <w:sz w:val="20"/>
          <w:szCs w:val="20"/>
        </w:rPr>
        <w:t xml:space="preserve"> </w:t>
      </w:r>
      <w:r w:rsidRPr="00D55448">
        <w:rPr>
          <w:rFonts w:ascii="Times New Roman" w:eastAsia="Times New Roman" w:hAnsi="Times New Roman" w:cs="Times New Roman"/>
          <w:spacing w:val="-2"/>
          <w:sz w:val="20"/>
          <w:szCs w:val="20"/>
        </w:rPr>
        <w:t>element that it transmits. An AP sets this subfield to 1 in the Basic Multi-Link element carried in a</w:t>
      </w:r>
      <w:r>
        <w:rPr>
          <w:rFonts w:ascii="Times New Roman" w:eastAsia="Times New Roman" w:hAnsi="Times New Roman" w:cs="Times New Roman"/>
          <w:spacing w:val="-2"/>
          <w:sz w:val="20"/>
          <w:szCs w:val="20"/>
        </w:rPr>
        <w:t xml:space="preserve"> </w:t>
      </w:r>
      <w:r w:rsidRPr="00D55448">
        <w:rPr>
          <w:rFonts w:ascii="Times New Roman" w:eastAsia="Times New Roman" w:hAnsi="Times New Roman" w:cs="Times New Roman"/>
          <w:spacing w:val="-2"/>
          <w:sz w:val="20"/>
          <w:szCs w:val="20"/>
        </w:rPr>
        <w:t>(Re)Association Response frame</w:t>
      </w:r>
      <w:ins w:id="2" w:author="Abhishek Patil" w:date="2025-09-16T11:59:00Z" w16du:dateUtc="2025-09-16T18:59:00Z">
        <w:r w:rsidR="00030961">
          <w:rPr>
            <w:rFonts w:ascii="Times New Roman" w:eastAsia="Times New Roman" w:hAnsi="Times New Roman" w:cs="Times New Roman"/>
            <w:spacing w:val="-2"/>
            <w:sz w:val="20"/>
            <w:szCs w:val="20"/>
          </w:rPr>
          <w:t xml:space="preserve"> and </w:t>
        </w:r>
      </w:ins>
      <w:ins w:id="3" w:author="Abhishek Patil" w:date="2025-09-16T12:01:00Z" w16du:dateUtc="2025-09-16T19:01:00Z">
        <w:r w:rsidR="00E12D6A">
          <w:rPr>
            <w:rFonts w:ascii="Times New Roman" w:eastAsia="Times New Roman" w:hAnsi="Times New Roman" w:cs="Times New Roman"/>
            <w:spacing w:val="-2"/>
            <w:sz w:val="20"/>
            <w:szCs w:val="20"/>
          </w:rPr>
          <w:t xml:space="preserve">a </w:t>
        </w:r>
      </w:ins>
      <w:ins w:id="4" w:author="Abhishek Patil" w:date="2025-09-16T11:59:00Z" w16du:dateUtc="2025-09-16T18:59:00Z">
        <w:r w:rsidR="00030961">
          <w:rPr>
            <w:rFonts w:ascii="Times New Roman" w:eastAsia="Times New Roman" w:hAnsi="Times New Roman" w:cs="Times New Roman"/>
            <w:spacing w:val="-2"/>
            <w:sz w:val="20"/>
            <w:szCs w:val="20"/>
          </w:rPr>
          <w:t>Link Reconfiguration Response frame</w:t>
        </w:r>
      </w:ins>
      <w:r w:rsidRPr="00D55448">
        <w:rPr>
          <w:rFonts w:ascii="Times New Roman" w:eastAsia="Times New Roman" w:hAnsi="Times New Roman" w:cs="Times New Roman"/>
          <w:spacing w:val="-2"/>
          <w:sz w:val="20"/>
          <w:szCs w:val="20"/>
        </w:rPr>
        <w:t xml:space="preserve"> and sets it to 0 in other frames.</w:t>
      </w:r>
    </w:p>
    <w:p w14:paraId="6B01BCDA" w14:textId="77777777" w:rsidR="005C3DB9" w:rsidRDefault="005C3DB9" w:rsidP="002800E7">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1E3693F" w14:textId="69A3350E" w:rsidR="00736F5F" w:rsidRPr="00680787" w:rsidRDefault="00736F5F" w:rsidP="002800E7">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680787">
        <w:rPr>
          <w:rFonts w:ascii="Times New Roman" w:eastAsia="Times New Roman" w:hAnsi="Times New Roman" w:cs="Times New Roman"/>
          <w:b/>
          <w:bCs/>
          <w:spacing w:val="-2"/>
          <w:sz w:val="20"/>
          <w:szCs w:val="20"/>
        </w:rPr>
        <w:t>35.3.6.4 Link reconfiguration to the setup links</w:t>
      </w:r>
    </w:p>
    <w:p w14:paraId="22820CB0" w14:textId="77777777" w:rsidR="0062507D" w:rsidRPr="008A39BD" w:rsidRDefault="0062507D" w:rsidP="0062507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8A39BD">
        <w:rPr>
          <w:rFonts w:ascii="Times New Roman" w:eastAsia="Times New Roman" w:hAnsi="Times New Roman" w:cs="Times New Roman"/>
          <w:b/>
          <w:bCs/>
          <w:i/>
          <w:iCs/>
          <w:spacing w:val="-2"/>
          <w:sz w:val="20"/>
          <w:szCs w:val="20"/>
          <w:highlight w:val="yellow"/>
        </w:rPr>
        <w:t xml:space="preserve">TGm editor, please update the contents of the following paragraph </w:t>
      </w:r>
      <w:r>
        <w:rPr>
          <w:rFonts w:ascii="Times New Roman" w:eastAsia="Times New Roman" w:hAnsi="Times New Roman" w:cs="Times New Roman"/>
          <w:b/>
          <w:bCs/>
          <w:i/>
          <w:iCs/>
          <w:spacing w:val="-2"/>
          <w:sz w:val="20"/>
          <w:szCs w:val="20"/>
          <w:highlight w:val="yellow"/>
        </w:rPr>
        <w:t xml:space="preserve">in this subclause </w:t>
      </w:r>
      <w:r w:rsidRPr="008A39BD">
        <w:rPr>
          <w:rFonts w:ascii="Times New Roman" w:eastAsia="Times New Roman" w:hAnsi="Times New Roman" w:cs="Times New Roman"/>
          <w:b/>
          <w:bCs/>
          <w:i/>
          <w:iCs/>
          <w:spacing w:val="-2"/>
          <w:sz w:val="20"/>
          <w:szCs w:val="20"/>
          <w:highlight w:val="yellow"/>
        </w:rPr>
        <w:t>as shown below:</w:t>
      </w:r>
    </w:p>
    <w:p w14:paraId="3F863107" w14:textId="033ADF5F" w:rsidR="00680787" w:rsidRPr="00680787" w:rsidRDefault="00680787" w:rsidP="00680787">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680787">
        <w:rPr>
          <w:rFonts w:ascii="Times New Roman" w:eastAsia="Times New Roman" w:hAnsi="Times New Roman" w:cs="Times New Roman"/>
          <w:spacing w:val="-2"/>
          <w:sz w:val="20"/>
          <w:szCs w:val="20"/>
        </w:rPr>
        <w:t>If the non-AP MLD is requesting to add a link in the Link Reconfiguration Request frame, then the non-AP</w:t>
      </w:r>
      <w:r>
        <w:rPr>
          <w:rFonts w:ascii="Times New Roman" w:eastAsia="Times New Roman" w:hAnsi="Times New Roman" w:cs="Times New Roman"/>
          <w:spacing w:val="-2"/>
          <w:sz w:val="20"/>
          <w:szCs w:val="20"/>
        </w:rPr>
        <w:t xml:space="preserve"> </w:t>
      </w:r>
      <w:r w:rsidRPr="00680787">
        <w:rPr>
          <w:rFonts w:ascii="Times New Roman" w:eastAsia="Times New Roman" w:hAnsi="Times New Roman" w:cs="Times New Roman"/>
          <w:spacing w:val="-2"/>
          <w:sz w:val="20"/>
          <w:szCs w:val="20"/>
        </w:rPr>
        <w:t>MLD:</w:t>
      </w:r>
    </w:p>
    <w:p w14:paraId="16263CF7" w14:textId="4049CAE5" w:rsidR="00385D75" w:rsidRPr="00385D75" w:rsidRDefault="00385D75" w:rsidP="00385D75">
      <w:pPr>
        <w:pStyle w:val="ListParagraph"/>
        <w:widowControl w:val="0"/>
        <w:numPr>
          <w:ilvl w:val="0"/>
          <w:numId w:val="3"/>
        </w:numPr>
        <w:tabs>
          <w:tab w:val="left" w:pos="720"/>
        </w:tabs>
        <w:suppressAutoHyphens/>
        <w:kinsoku w:val="0"/>
        <w:overflowPunct w:val="0"/>
        <w:autoSpaceDE w:val="0"/>
        <w:autoSpaceDN w:val="0"/>
        <w:adjustRightInd w:val="0"/>
        <w:spacing w:after="0" w:line="240" w:lineRule="auto"/>
        <w:ind w:left="360"/>
        <w:jc w:val="both"/>
        <w:rPr>
          <w:ins w:id="5" w:author="Abhishek Patil" w:date="2025-09-16T11:50:00Z" w16du:dateUtc="2025-09-16T18:50:00Z"/>
          <w:rFonts w:ascii="Times New Roman" w:eastAsia="Times New Roman" w:hAnsi="Times New Roman" w:cs="Times New Roman"/>
          <w:spacing w:val="-2"/>
          <w:sz w:val="20"/>
          <w:szCs w:val="20"/>
        </w:rPr>
      </w:pPr>
      <w:ins w:id="6" w:author="Abhishek Patil" w:date="2025-09-16T11:50:00Z" w16du:dateUtc="2025-09-16T18:50:00Z">
        <w:r w:rsidRPr="00385D75">
          <w:rPr>
            <w:rFonts w:ascii="Times New Roman" w:eastAsia="Times New Roman" w:hAnsi="Times New Roman" w:cs="Times New Roman"/>
            <w:spacing w:val="-2"/>
            <w:sz w:val="20"/>
            <w:szCs w:val="20"/>
          </w:rPr>
          <w:t>Shall set the MLD Capabilities And Operations Present subfield to 1 in the Reconfiguration Multi-Link element if the non-AP MLD is updating its MLD capabilities and operations. Otherwise, the non-AP MLD may set the MLD Capabilities And Operations Present subfield to 0.</w:t>
        </w:r>
      </w:ins>
    </w:p>
    <w:p w14:paraId="6438DDD6" w14:textId="7552F5B2" w:rsidR="00385D75" w:rsidRDefault="00385D75" w:rsidP="00385D75">
      <w:pPr>
        <w:pStyle w:val="ListParagraph"/>
        <w:widowControl w:val="0"/>
        <w:numPr>
          <w:ilvl w:val="0"/>
          <w:numId w:val="3"/>
        </w:numPr>
        <w:tabs>
          <w:tab w:val="left" w:pos="720"/>
        </w:tabs>
        <w:suppressAutoHyphens/>
        <w:kinsoku w:val="0"/>
        <w:overflowPunct w:val="0"/>
        <w:autoSpaceDE w:val="0"/>
        <w:autoSpaceDN w:val="0"/>
        <w:adjustRightInd w:val="0"/>
        <w:spacing w:after="0" w:line="240" w:lineRule="auto"/>
        <w:ind w:left="360"/>
        <w:jc w:val="both"/>
        <w:rPr>
          <w:ins w:id="7" w:author="Abhishek Patil" w:date="2025-09-16T11:50:00Z" w16du:dateUtc="2025-09-16T18:50:00Z"/>
          <w:rFonts w:ascii="Times New Roman" w:eastAsia="Times New Roman" w:hAnsi="Times New Roman" w:cs="Times New Roman"/>
          <w:spacing w:val="-2"/>
          <w:sz w:val="20"/>
          <w:szCs w:val="20"/>
        </w:rPr>
      </w:pPr>
      <w:ins w:id="8" w:author="Abhishek Patil" w:date="2025-09-16T11:50:00Z" w16du:dateUtc="2025-09-16T18:50:00Z">
        <w:r w:rsidRPr="00385D75">
          <w:rPr>
            <w:rFonts w:ascii="Times New Roman" w:eastAsia="Times New Roman" w:hAnsi="Times New Roman" w:cs="Times New Roman"/>
            <w:spacing w:val="-2"/>
            <w:sz w:val="20"/>
            <w:szCs w:val="20"/>
          </w:rPr>
          <w:t>Shall set the Extended MLD Capabilities And Operations Present subfield to 1 in the Reconfiguration Multi-Link element if the non-AP MLD is updating its extended MLD capabilities and operations. Otherwise, the non-AP MLD may set the Extended MLD Capabilities And Operations Present subfield to 0.</w:t>
        </w:r>
      </w:ins>
    </w:p>
    <w:p w14:paraId="1B50A336" w14:textId="4F755B35" w:rsidR="00680787" w:rsidRPr="00680787" w:rsidDel="00385D75" w:rsidRDefault="00680787" w:rsidP="00385D75">
      <w:pPr>
        <w:widowControl w:val="0"/>
        <w:tabs>
          <w:tab w:val="left" w:pos="720"/>
        </w:tabs>
        <w:suppressAutoHyphens/>
        <w:kinsoku w:val="0"/>
        <w:overflowPunct w:val="0"/>
        <w:autoSpaceDE w:val="0"/>
        <w:autoSpaceDN w:val="0"/>
        <w:adjustRightInd w:val="0"/>
        <w:spacing w:before="62" w:after="0" w:line="240" w:lineRule="auto"/>
        <w:jc w:val="both"/>
        <w:rPr>
          <w:del w:id="9" w:author="Abhishek Patil" w:date="2025-09-16T11:50:00Z" w16du:dateUtc="2025-09-16T18:50:00Z"/>
          <w:rFonts w:ascii="Times New Roman" w:eastAsia="Times New Roman" w:hAnsi="Times New Roman" w:cs="Times New Roman"/>
          <w:spacing w:val="-2"/>
          <w:sz w:val="20"/>
          <w:szCs w:val="20"/>
        </w:rPr>
      </w:pPr>
      <w:del w:id="10" w:author="Abhishek Patil" w:date="2025-09-16T11:50:00Z" w16du:dateUtc="2025-09-16T18:50:00Z">
        <w:r w:rsidRPr="00680787" w:rsidDel="00385D75">
          <w:rPr>
            <w:rFonts w:ascii="Times New Roman" w:eastAsia="Times New Roman" w:hAnsi="Times New Roman" w:cs="Times New Roman"/>
            <w:spacing w:val="-2"/>
            <w:sz w:val="20"/>
            <w:szCs w:val="20"/>
          </w:rPr>
          <w:delText>— May update its MLD capabilities and operations by setting the MLD Capabilities And Operations</w:delText>
        </w:r>
        <w:r w:rsidDel="00385D75">
          <w:rPr>
            <w:rFonts w:ascii="Times New Roman" w:eastAsia="Times New Roman" w:hAnsi="Times New Roman" w:cs="Times New Roman"/>
            <w:spacing w:val="-2"/>
            <w:sz w:val="20"/>
            <w:szCs w:val="20"/>
          </w:rPr>
          <w:delText xml:space="preserve"> </w:delText>
        </w:r>
        <w:r w:rsidRPr="00680787" w:rsidDel="00385D75">
          <w:rPr>
            <w:rFonts w:ascii="Times New Roman" w:eastAsia="Times New Roman" w:hAnsi="Times New Roman" w:cs="Times New Roman"/>
            <w:spacing w:val="-2"/>
            <w:sz w:val="20"/>
            <w:szCs w:val="20"/>
          </w:rPr>
          <w:delText>Present subfield to 1 in the Reconfiguration Multi-Link element and by including the MLD Capabilities And Operations subfield in the Common Info field. Otherwise, the non-AP MLD shall set the</w:delText>
        </w:r>
        <w:r w:rsidDel="00385D75">
          <w:rPr>
            <w:rFonts w:ascii="Times New Roman" w:eastAsia="Times New Roman" w:hAnsi="Times New Roman" w:cs="Times New Roman"/>
            <w:spacing w:val="-2"/>
            <w:sz w:val="20"/>
            <w:szCs w:val="20"/>
          </w:rPr>
          <w:delText xml:space="preserve"> </w:delText>
        </w:r>
        <w:r w:rsidRPr="00680787" w:rsidDel="00385D75">
          <w:rPr>
            <w:rFonts w:ascii="Times New Roman" w:eastAsia="Times New Roman" w:hAnsi="Times New Roman" w:cs="Times New Roman"/>
            <w:spacing w:val="-2"/>
            <w:sz w:val="20"/>
            <w:szCs w:val="20"/>
          </w:rPr>
          <w:delText>MLD Capabilities And Operations Present subfield to 0.</w:delText>
        </w:r>
      </w:del>
    </w:p>
    <w:p w14:paraId="1D833C4B" w14:textId="0EF63399" w:rsidR="00680787" w:rsidDel="00385D75" w:rsidRDefault="00680787" w:rsidP="00680787">
      <w:pPr>
        <w:widowControl w:val="0"/>
        <w:tabs>
          <w:tab w:val="left" w:pos="720"/>
        </w:tabs>
        <w:suppressAutoHyphens/>
        <w:kinsoku w:val="0"/>
        <w:overflowPunct w:val="0"/>
        <w:autoSpaceDE w:val="0"/>
        <w:autoSpaceDN w:val="0"/>
        <w:adjustRightInd w:val="0"/>
        <w:spacing w:before="62" w:after="0" w:line="240" w:lineRule="auto"/>
        <w:jc w:val="both"/>
        <w:rPr>
          <w:del w:id="11" w:author="Abhishek Patil" w:date="2025-09-16T11:50:00Z" w16du:dateUtc="2025-09-16T18:50:00Z"/>
          <w:rFonts w:ascii="Times New Roman" w:eastAsia="Times New Roman" w:hAnsi="Times New Roman" w:cs="Times New Roman"/>
          <w:spacing w:val="-2"/>
          <w:sz w:val="20"/>
          <w:szCs w:val="20"/>
        </w:rPr>
      </w:pPr>
      <w:del w:id="12" w:author="Abhishek Patil" w:date="2025-09-16T11:50:00Z" w16du:dateUtc="2025-09-16T18:50:00Z">
        <w:r w:rsidRPr="00680787" w:rsidDel="00385D75">
          <w:rPr>
            <w:rFonts w:ascii="Times New Roman" w:eastAsia="Times New Roman" w:hAnsi="Times New Roman" w:cs="Times New Roman"/>
            <w:spacing w:val="-2"/>
            <w:sz w:val="20"/>
            <w:szCs w:val="20"/>
          </w:rPr>
          <w:delText>— May update its extended MLD capabilities and operations by setting the Extended MLD Capabilities</w:delText>
        </w:r>
        <w:r w:rsidDel="00385D75">
          <w:rPr>
            <w:rFonts w:ascii="Times New Roman" w:eastAsia="Times New Roman" w:hAnsi="Times New Roman" w:cs="Times New Roman"/>
            <w:spacing w:val="-2"/>
            <w:sz w:val="20"/>
            <w:szCs w:val="20"/>
          </w:rPr>
          <w:delText xml:space="preserve"> </w:delText>
        </w:r>
        <w:r w:rsidRPr="00680787" w:rsidDel="00385D75">
          <w:rPr>
            <w:rFonts w:ascii="Times New Roman" w:eastAsia="Times New Roman" w:hAnsi="Times New Roman" w:cs="Times New Roman"/>
            <w:spacing w:val="-2"/>
            <w:sz w:val="20"/>
            <w:szCs w:val="20"/>
          </w:rPr>
          <w:delText>And Operations Present subfield to 1 in the Reconfiguration Multi-Link element and by including</w:delText>
        </w:r>
        <w:r w:rsidDel="00385D75">
          <w:rPr>
            <w:rFonts w:ascii="Times New Roman" w:eastAsia="Times New Roman" w:hAnsi="Times New Roman" w:cs="Times New Roman"/>
            <w:spacing w:val="-2"/>
            <w:sz w:val="20"/>
            <w:szCs w:val="20"/>
          </w:rPr>
          <w:delText xml:space="preserve"> </w:delText>
        </w:r>
        <w:r w:rsidRPr="00680787" w:rsidDel="00385D75">
          <w:rPr>
            <w:rFonts w:ascii="Times New Roman" w:eastAsia="Times New Roman" w:hAnsi="Times New Roman" w:cs="Times New Roman"/>
            <w:spacing w:val="-2"/>
            <w:sz w:val="20"/>
            <w:szCs w:val="20"/>
          </w:rPr>
          <w:delText>the Extended MLD Capabilities And Operations subfield in the Common Info field. Otherwise, the</w:delText>
        </w:r>
        <w:r w:rsidDel="00385D75">
          <w:rPr>
            <w:rFonts w:ascii="Times New Roman" w:eastAsia="Times New Roman" w:hAnsi="Times New Roman" w:cs="Times New Roman"/>
            <w:spacing w:val="-2"/>
            <w:sz w:val="20"/>
            <w:szCs w:val="20"/>
          </w:rPr>
          <w:delText xml:space="preserve"> </w:delText>
        </w:r>
        <w:r w:rsidRPr="00680787" w:rsidDel="00385D75">
          <w:rPr>
            <w:rFonts w:ascii="Times New Roman" w:eastAsia="Times New Roman" w:hAnsi="Times New Roman" w:cs="Times New Roman"/>
            <w:spacing w:val="-2"/>
            <w:sz w:val="20"/>
            <w:szCs w:val="20"/>
          </w:rPr>
          <w:delText>non-AP MLD shall set the Extended MLD Capabilities And Operations Present subfield to 0.</w:delText>
        </w:r>
      </w:del>
    </w:p>
    <w:p w14:paraId="55C82392" w14:textId="77777777" w:rsidR="00385D75" w:rsidRDefault="00385D75" w:rsidP="00680787">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385D75"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E588B" w14:textId="77777777" w:rsidR="0086456F" w:rsidRDefault="0086456F">
      <w:pPr>
        <w:spacing w:after="0" w:line="240" w:lineRule="auto"/>
      </w:pPr>
      <w:r>
        <w:separator/>
      </w:r>
    </w:p>
  </w:endnote>
  <w:endnote w:type="continuationSeparator" w:id="0">
    <w:p w14:paraId="709A0C1C" w14:textId="77777777" w:rsidR="0086456F" w:rsidRDefault="0086456F">
      <w:pPr>
        <w:spacing w:after="0" w:line="240" w:lineRule="auto"/>
      </w:pPr>
      <w:r>
        <w:continuationSeparator/>
      </w:r>
    </w:p>
  </w:endnote>
  <w:endnote w:type="continuationNotice" w:id="1">
    <w:p w14:paraId="145F5898" w14:textId="77777777" w:rsidR="0086456F" w:rsidRDefault="008645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SimSu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23844" w14:textId="77777777" w:rsidR="0086456F" w:rsidRDefault="0086456F">
      <w:pPr>
        <w:spacing w:after="0" w:line="240" w:lineRule="auto"/>
      </w:pPr>
      <w:r>
        <w:separator/>
      </w:r>
    </w:p>
  </w:footnote>
  <w:footnote w:type="continuationSeparator" w:id="0">
    <w:p w14:paraId="2710426D" w14:textId="77777777" w:rsidR="0086456F" w:rsidRDefault="0086456F">
      <w:pPr>
        <w:spacing w:after="0" w:line="240" w:lineRule="auto"/>
      </w:pPr>
      <w:r>
        <w:continuationSeparator/>
      </w:r>
    </w:p>
  </w:footnote>
  <w:footnote w:type="continuationNotice" w:id="1">
    <w:p w14:paraId="332CCB00" w14:textId="77777777" w:rsidR="0086456F" w:rsidRDefault="008645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66C1CDD1" w:rsidR="00BF026D" w:rsidRPr="002D636E" w:rsidRDefault="00360203"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2025</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25/1614r0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470C854A" w:rsidR="00BF026D" w:rsidRPr="00DE6B44" w:rsidRDefault="00360203"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5</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1614</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2130"/>
    <w:multiLevelType w:val="hybridMultilevel"/>
    <w:tmpl w:val="A332364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
  </w:num>
  <w:num w:numId="2" w16cid:durableId="218636364">
    <w:abstractNumId w:val="2"/>
  </w:num>
  <w:num w:numId="3" w16cid:durableId="1078866737">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5FA"/>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6D9C"/>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961"/>
    <w:rsid w:val="00030A60"/>
    <w:rsid w:val="00030E14"/>
    <w:rsid w:val="00030FEC"/>
    <w:rsid w:val="00031137"/>
    <w:rsid w:val="000313FA"/>
    <w:rsid w:val="0003196E"/>
    <w:rsid w:val="00031A78"/>
    <w:rsid w:val="000320C5"/>
    <w:rsid w:val="000321D0"/>
    <w:rsid w:val="0003308F"/>
    <w:rsid w:val="0003312C"/>
    <w:rsid w:val="00033328"/>
    <w:rsid w:val="000333CE"/>
    <w:rsid w:val="000338EC"/>
    <w:rsid w:val="000339EB"/>
    <w:rsid w:val="00033BF7"/>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11"/>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E2"/>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A1B"/>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4F7F"/>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403"/>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69B"/>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64E"/>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373"/>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99A"/>
    <w:rsid w:val="00134D3D"/>
    <w:rsid w:val="00135119"/>
    <w:rsid w:val="00135268"/>
    <w:rsid w:val="00135286"/>
    <w:rsid w:val="0013528F"/>
    <w:rsid w:val="0013555C"/>
    <w:rsid w:val="001358D9"/>
    <w:rsid w:val="00135B45"/>
    <w:rsid w:val="00135D70"/>
    <w:rsid w:val="00135EA7"/>
    <w:rsid w:val="0013604E"/>
    <w:rsid w:val="0013641C"/>
    <w:rsid w:val="00136538"/>
    <w:rsid w:val="00136992"/>
    <w:rsid w:val="00136F3D"/>
    <w:rsid w:val="001372CF"/>
    <w:rsid w:val="001372D6"/>
    <w:rsid w:val="0013751C"/>
    <w:rsid w:val="00137A2B"/>
    <w:rsid w:val="00137D88"/>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39E5"/>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24"/>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0F2"/>
    <w:rsid w:val="001920FF"/>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2DD"/>
    <w:rsid w:val="001B5342"/>
    <w:rsid w:val="001B5E3B"/>
    <w:rsid w:val="001B5E64"/>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BDF"/>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41F"/>
    <w:rsid w:val="001E353F"/>
    <w:rsid w:val="001E35C7"/>
    <w:rsid w:val="001E360D"/>
    <w:rsid w:val="001E362A"/>
    <w:rsid w:val="001E36A7"/>
    <w:rsid w:val="001E3755"/>
    <w:rsid w:val="001E3810"/>
    <w:rsid w:val="001E3BC1"/>
    <w:rsid w:val="001E3DAB"/>
    <w:rsid w:val="001E3F29"/>
    <w:rsid w:val="001E4351"/>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26E"/>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3EFF"/>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4F1"/>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A03"/>
    <w:rsid w:val="00237BB7"/>
    <w:rsid w:val="00237CF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A"/>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0E7"/>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4A6"/>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D65"/>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1D8"/>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203"/>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4"/>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55E"/>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5919"/>
    <w:rsid w:val="00385D75"/>
    <w:rsid w:val="0038672F"/>
    <w:rsid w:val="00386AEB"/>
    <w:rsid w:val="00386CBD"/>
    <w:rsid w:val="0038735F"/>
    <w:rsid w:val="00387412"/>
    <w:rsid w:val="00387541"/>
    <w:rsid w:val="003877B8"/>
    <w:rsid w:val="003879D4"/>
    <w:rsid w:val="00387BC9"/>
    <w:rsid w:val="00387E1D"/>
    <w:rsid w:val="00387E5A"/>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6B9"/>
    <w:rsid w:val="00394875"/>
    <w:rsid w:val="00394B8D"/>
    <w:rsid w:val="00394DC9"/>
    <w:rsid w:val="00394F64"/>
    <w:rsid w:val="00394FD1"/>
    <w:rsid w:val="003951D7"/>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5498"/>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3EA"/>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668"/>
    <w:rsid w:val="004169A0"/>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687"/>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D54"/>
    <w:rsid w:val="004A1EF9"/>
    <w:rsid w:val="004A21A0"/>
    <w:rsid w:val="004A256A"/>
    <w:rsid w:val="004A31A6"/>
    <w:rsid w:val="004A3761"/>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A7EF0"/>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BE2"/>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1DCA"/>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57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3B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BB"/>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139"/>
    <w:rsid w:val="0057033E"/>
    <w:rsid w:val="00570432"/>
    <w:rsid w:val="00570737"/>
    <w:rsid w:val="00570A59"/>
    <w:rsid w:val="00570AC1"/>
    <w:rsid w:val="00570ADA"/>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1E1F"/>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62"/>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D53"/>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3E"/>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04"/>
    <w:rsid w:val="005B5D9E"/>
    <w:rsid w:val="005B61DC"/>
    <w:rsid w:val="005B62D4"/>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DB9"/>
    <w:rsid w:val="005C40D6"/>
    <w:rsid w:val="005C49FC"/>
    <w:rsid w:val="005C4AB0"/>
    <w:rsid w:val="005C4BD2"/>
    <w:rsid w:val="005C5AC4"/>
    <w:rsid w:val="005C5DBB"/>
    <w:rsid w:val="005C5E98"/>
    <w:rsid w:val="005C5F0B"/>
    <w:rsid w:val="005C5F21"/>
    <w:rsid w:val="005C60E1"/>
    <w:rsid w:val="005C6264"/>
    <w:rsid w:val="005C6302"/>
    <w:rsid w:val="005C6E72"/>
    <w:rsid w:val="005C702B"/>
    <w:rsid w:val="005C7238"/>
    <w:rsid w:val="005C7364"/>
    <w:rsid w:val="005C75A6"/>
    <w:rsid w:val="005C767A"/>
    <w:rsid w:val="005C79FD"/>
    <w:rsid w:val="005D024D"/>
    <w:rsid w:val="005D0268"/>
    <w:rsid w:val="005D0418"/>
    <w:rsid w:val="005D0621"/>
    <w:rsid w:val="005D0B12"/>
    <w:rsid w:val="005D0BF7"/>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05"/>
    <w:rsid w:val="00620605"/>
    <w:rsid w:val="00620785"/>
    <w:rsid w:val="006208F6"/>
    <w:rsid w:val="00620AC5"/>
    <w:rsid w:val="0062118E"/>
    <w:rsid w:val="006212BD"/>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07D"/>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855"/>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0D7"/>
    <w:rsid w:val="006364C0"/>
    <w:rsid w:val="00636B8A"/>
    <w:rsid w:val="00636D1D"/>
    <w:rsid w:val="006377EC"/>
    <w:rsid w:val="00637810"/>
    <w:rsid w:val="00637C08"/>
    <w:rsid w:val="006403F4"/>
    <w:rsid w:val="00640817"/>
    <w:rsid w:val="006418B6"/>
    <w:rsid w:val="00641922"/>
    <w:rsid w:val="00641BC8"/>
    <w:rsid w:val="00641DF8"/>
    <w:rsid w:val="0064218D"/>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D3"/>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787"/>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649"/>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3ED6"/>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4EB5"/>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5B5"/>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6F5F"/>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8F3"/>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955"/>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4"/>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DF4"/>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5E91"/>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43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96"/>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AA5"/>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928"/>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391"/>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56F"/>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8E4"/>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7F4"/>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2EE8"/>
    <w:rsid w:val="00883BAD"/>
    <w:rsid w:val="00883C42"/>
    <w:rsid w:val="00883DF4"/>
    <w:rsid w:val="00883F5C"/>
    <w:rsid w:val="0088401D"/>
    <w:rsid w:val="0088416A"/>
    <w:rsid w:val="0088423B"/>
    <w:rsid w:val="00884370"/>
    <w:rsid w:val="0088442C"/>
    <w:rsid w:val="00884576"/>
    <w:rsid w:val="00884B0A"/>
    <w:rsid w:val="00884BE8"/>
    <w:rsid w:val="00884C2D"/>
    <w:rsid w:val="00884DC7"/>
    <w:rsid w:val="00884E15"/>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9BC"/>
    <w:rsid w:val="00887C01"/>
    <w:rsid w:val="00887D02"/>
    <w:rsid w:val="00890728"/>
    <w:rsid w:val="00890814"/>
    <w:rsid w:val="00890864"/>
    <w:rsid w:val="00890BD3"/>
    <w:rsid w:val="00890C7D"/>
    <w:rsid w:val="00890E2D"/>
    <w:rsid w:val="00891243"/>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BD"/>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1FE"/>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8A"/>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0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39A"/>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67"/>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566"/>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1AC"/>
    <w:rsid w:val="009955CA"/>
    <w:rsid w:val="009957EC"/>
    <w:rsid w:val="009957F3"/>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69B6"/>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48"/>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A00"/>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27DEE"/>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4E9E"/>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80"/>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CC7"/>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68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6A"/>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00"/>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8A8"/>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917"/>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ABB"/>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3A"/>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5B6"/>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34"/>
    <w:rsid w:val="00BE1E46"/>
    <w:rsid w:val="00BE20A5"/>
    <w:rsid w:val="00BE22AE"/>
    <w:rsid w:val="00BE23B4"/>
    <w:rsid w:val="00BE2D6D"/>
    <w:rsid w:val="00BE2EBC"/>
    <w:rsid w:val="00BE3473"/>
    <w:rsid w:val="00BE38BD"/>
    <w:rsid w:val="00BE3C03"/>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0F3A"/>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11"/>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8EF"/>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BC2"/>
    <w:rsid w:val="00C31C06"/>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63C"/>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24"/>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16"/>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5A8"/>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48"/>
    <w:rsid w:val="00D554A9"/>
    <w:rsid w:val="00D55531"/>
    <w:rsid w:val="00D55543"/>
    <w:rsid w:val="00D556B9"/>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5FE"/>
    <w:rsid w:val="00D62662"/>
    <w:rsid w:val="00D6299A"/>
    <w:rsid w:val="00D62D46"/>
    <w:rsid w:val="00D6364F"/>
    <w:rsid w:val="00D6379A"/>
    <w:rsid w:val="00D63805"/>
    <w:rsid w:val="00D63807"/>
    <w:rsid w:val="00D639B5"/>
    <w:rsid w:val="00D63AC3"/>
    <w:rsid w:val="00D63B8D"/>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EA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6AB"/>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B9"/>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4BD"/>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D6A"/>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5E1"/>
    <w:rsid w:val="00E3463A"/>
    <w:rsid w:val="00E34724"/>
    <w:rsid w:val="00E34910"/>
    <w:rsid w:val="00E34934"/>
    <w:rsid w:val="00E34FE1"/>
    <w:rsid w:val="00E356E9"/>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06"/>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6AD"/>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30E"/>
    <w:rsid w:val="00F3651E"/>
    <w:rsid w:val="00F3654C"/>
    <w:rsid w:val="00F36559"/>
    <w:rsid w:val="00F36D52"/>
    <w:rsid w:val="00F3744E"/>
    <w:rsid w:val="00F374A9"/>
    <w:rsid w:val="00F377BC"/>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8E"/>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5FDB"/>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0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450"/>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1C"/>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CE5"/>
    <w:rsid w:val="00FE1F69"/>
    <w:rsid w:val="00FE2176"/>
    <w:rsid w:val="00FE2399"/>
    <w:rsid w:val="00FE2BB6"/>
    <w:rsid w:val="00FE2E17"/>
    <w:rsid w:val="00FE341E"/>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3</Pages>
  <Words>890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41</cp:revision>
  <dcterms:created xsi:type="dcterms:W3CDTF">2025-09-16T18:38:00Z</dcterms:created>
  <dcterms:modified xsi:type="dcterms:W3CDTF">2025-09-16T19:23:00Z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