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409FC698" w:rsidR="005731EF" w:rsidRPr="005731EF" w:rsidRDefault="000C4A9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8594023"/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AMP </w:t>
            </w:r>
            <w:r w:rsidR="00293CE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Downlink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293CE6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Synchronization Field</w:t>
            </w:r>
            <w:bookmarkEnd w:id="0"/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62628B41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53EAC"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53EAC"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367B54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6CA25B9B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Weijie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Xu</w:t>
            </w:r>
          </w:p>
        </w:tc>
        <w:tc>
          <w:tcPr>
            <w:tcW w:w="3060" w:type="dxa"/>
            <w:vAlign w:val="center"/>
          </w:tcPr>
          <w:p w14:paraId="07F26632" w14:textId="70669A20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7752CA26" w:rsidR="0078274F" w:rsidRPr="005731EF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xuweijie@oppo.com</w:t>
            </w:r>
          </w:p>
        </w:tc>
      </w:tr>
      <w:tr w:rsidR="00615B5D" w:rsidRPr="005731EF" w14:paraId="757BEA71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43126F9" w14:textId="4D2695A2" w:rsidR="00615B5D" w:rsidRDefault="00615B5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cstheme="minorHAnsi" w:hint="eastAsia"/>
                <w:b w:val="0"/>
                <w:sz w:val="22"/>
                <w:szCs w:val="22"/>
                <w:lang w:eastAsia="zh-CN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wang</w:t>
            </w:r>
          </w:p>
        </w:tc>
        <w:tc>
          <w:tcPr>
            <w:tcW w:w="3060" w:type="dxa"/>
            <w:vAlign w:val="center"/>
          </w:tcPr>
          <w:p w14:paraId="1CB10B8E" w14:textId="33AA6C35" w:rsidR="00615B5D" w:rsidRDefault="00615B5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4F150C0B" w14:textId="77777777" w:rsidR="00615B5D" w:rsidRDefault="00615B5D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3F0CCB" w:rsidRPr="005731EF" w14:paraId="7D6D530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D9BE798" w14:textId="0C770511" w:rsidR="003F0CCB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3060" w:type="dxa"/>
            <w:vAlign w:val="center"/>
          </w:tcPr>
          <w:p w14:paraId="311077E7" w14:textId="5F540567" w:rsidR="003F0CCB" w:rsidRDefault="00293CE6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5FD4AFE8" w14:textId="288CFCE1" w:rsidR="003F0CCB" w:rsidRDefault="003F0CCB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59BBAD0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00D68931" w14:textId="2186A6DD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F78F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Nelson Costa</w:t>
            </w:r>
          </w:p>
        </w:tc>
        <w:tc>
          <w:tcPr>
            <w:tcW w:w="3060" w:type="dxa"/>
            <w:vAlign w:val="center"/>
          </w:tcPr>
          <w:p w14:paraId="4159C99C" w14:textId="45BC3F28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HaiLa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Technologies</w:t>
            </w:r>
          </w:p>
        </w:tc>
        <w:tc>
          <w:tcPr>
            <w:tcW w:w="4181" w:type="dxa"/>
            <w:vAlign w:val="center"/>
          </w:tcPr>
          <w:p w14:paraId="2C9830FA" w14:textId="52326C64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54B295F8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8DEA44A" w14:textId="61CFB753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029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You-Wei Chen</w:t>
            </w:r>
          </w:p>
        </w:tc>
        <w:tc>
          <w:tcPr>
            <w:tcW w:w="3060" w:type="dxa"/>
            <w:vAlign w:val="center"/>
          </w:tcPr>
          <w:p w14:paraId="205182C7" w14:textId="78B8C42A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212C23D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267B470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2ED1A92" w14:textId="634A775E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044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Yinan Qi</w:t>
            </w:r>
          </w:p>
        </w:tc>
        <w:tc>
          <w:tcPr>
            <w:tcW w:w="3060" w:type="dxa"/>
            <w:vAlign w:val="center"/>
          </w:tcPr>
          <w:p w14:paraId="0D214ED3" w14:textId="252EB557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51D9AAD3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D52A9E6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1244030" w14:textId="2CC4F234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BB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Cao</w:t>
            </w:r>
          </w:p>
        </w:tc>
        <w:tc>
          <w:tcPr>
            <w:tcW w:w="3060" w:type="dxa"/>
            <w:vAlign w:val="center"/>
          </w:tcPr>
          <w:p w14:paraId="76BF4907" w14:textId="1A8C7CE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4181" w:type="dxa"/>
            <w:vAlign w:val="center"/>
          </w:tcPr>
          <w:p w14:paraId="23617859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76C2877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6A4A47C" w14:textId="019C8D00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FD63F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Panpan Li</w:t>
            </w:r>
          </w:p>
        </w:tc>
        <w:tc>
          <w:tcPr>
            <w:tcW w:w="3060" w:type="dxa"/>
            <w:vAlign w:val="center"/>
          </w:tcPr>
          <w:p w14:paraId="35470A28" w14:textId="6DD9D88B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15D6399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1CB5822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5D88AC72" w14:textId="59553865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3263D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Qian</w:t>
            </w:r>
          </w:p>
        </w:tc>
        <w:tc>
          <w:tcPr>
            <w:tcW w:w="3060" w:type="dxa"/>
            <w:vAlign w:val="center"/>
          </w:tcPr>
          <w:p w14:paraId="5F4C8BFF" w14:textId="35614F49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6A395C6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6A226E2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24C44CB" w14:textId="712B8021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1643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Ke Wang</w:t>
            </w:r>
          </w:p>
        </w:tc>
        <w:tc>
          <w:tcPr>
            <w:tcW w:w="3060" w:type="dxa"/>
            <w:vAlign w:val="center"/>
          </w:tcPr>
          <w:p w14:paraId="02F7FA1D" w14:textId="2CDF5F4F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E42E041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4A94986D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7929C72A" w14:textId="10583424" w:rsidR="00293CE6" w:rsidRPr="00FD7D3B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830F6D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52CA9C9A" w14:textId="22D505C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41E6B402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7EE3151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63BCD957" w14:textId="614B3559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190DC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Amichai Sanderovich</w:t>
            </w:r>
          </w:p>
        </w:tc>
        <w:tc>
          <w:tcPr>
            <w:tcW w:w="3060" w:type="dxa"/>
            <w:vAlign w:val="center"/>
          </w:tcPr>
          <w:p w14:paraId="5EEAC9C0" w14:textId="1D4A8EEC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704AC136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14752257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4FD578F3" w14:textId="5059A350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C5E1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Shengquan Hu</w:t>
            </w:r>
          </w:p>
        </w:tc>
        <w:tc>
          <w:tcPr>
            <w:tcW w:w="3060" w:type="dxa"/>
            <w:vAlign w:val="center"/>
          </w:tcPr>
          <w:p w14:paraId="4B8DE1A9" w14:textId="19DB1B04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1D16F301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358B110A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2074042C" w14:textId="04E0CC9A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Yuxiao</w:t>
            </w:r>
            <w:proofErr w:type="spellEnd"/>
            <w:r w:rsidRPr="00FD3353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Hou</w:t>
            </w:r>
          </w:p>
        </w:tc>
        <w:tc>
          <w:tcPr>
            <w:tcW w:w="3060" w:type="dxa"/>
            <w:vAlign w:val="center"/>
          </w:tcPr>
          <w:p w14:paraId="1DD0DEA2" w14:textId="3F15D2DD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55AC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 Systems Inc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.</w:t>
            </w:r>
          </w:p>
        </w:tc>
        <w:tc>
          <w:tcPr>
            <w:tcW w:w="4181" w:type="dxa"/>
            <w:vAlign w:val="center"/>
          </w:tcPr>
          <w:p w14:paraId="70F9ADBD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5B7A7C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EF8E84A" w14:textId="4347347D" w:rsidR="00293CE6" w:rsidRPr="00190DC5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124C0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3060" w:type="dxa"/>
            <w:vAlign w:val="center"/>
          </w:tcPr>
          <w:p w14:paraId="4DF42CBC" w14:textId="1DB56ED6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2B64F793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93CE6" w:rsidRPr="005731EF" w14:paraId="6C074B9F" w14:textId="77777777" w:rsidTr="00367B54">
        <w:trPr>
          <w:trHeight w:val="359"/>
          <w:jc w:val="center"/>
        </w:trPr>
        <w:tc>
          <w:tcPr>
            <w:tcW w:w="2335" w:type="dxa"/>
            <w:vAlign w:val="center"/>
          </w:tcPr>
          <w:p w14:paraId="13F01BBC" w14:textId="60C5BEA3" w:rsidR="00293CE6" w:rsidRPr="005124C0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7D64C120" w14:textId="0166D353" w:rsidR="00293CE6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D51F3EB" w14:textId="77777777" w:rsidR="00293CE6" w:rsidRPr="00E12369" w:rsidRDefault="00293CE6" w:rsidP="00293CE6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D6630C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5A7C216E" w14:textId="10771ED9" w:rsidR="002004CB" w:rsidRPr="002004CB" w:rsidRDefault="002004CB" w:rsidP="00D6630C">
      <w:pPr>
        <w:spacing w:after="0" w:line="240" w:lineRule="auto"/>
        <w:rPr>
          <w:rFonts w:cstheme="minorHAnsi"/>
          <w:sz w:val="24"/>
        </w:rPr>
      </w:pPr>
      <w:r w:rsidRPr="002004CB">
        <w:rPr>
          <w:rFonts w:cstheme="minorHAnsi"/>
          <w:sz w:val="24"/>
        </w:rPr>
        <w:t xml:space="preserve">This document </w:t>
      </w:r>
      <w:r w:rsidR="000C4A9D">
        <w:rPr>
          <w:rFonts w:cstheme="minorHAnsi"/>
          <w:sz w:val="24"/>
        </w:rPr>
        <w:t>provides pr</w:t>
      </w:r>
      <w:r w:rsidR="001840BB">
        <w:rPr>
          <w:rFonts w:cstheme="minorHAnsi"/>
          <w:sz w:val="24"/>
        </w:rPr>
        <w:t>oposed draft text for</w:t>
      </w:r>
      <w:r w:rsidRPr="002004CB">
        <w:rPr>
          <w:rFonts w:cstheme="minorHAnsi"/>
          <w:sz w:val="24"/>
        </w:rPr>
        <w:t xml:space="preserve"> </w:t>
      </w:r>
      <w:r w:rsidR="00565FD8">
        <w:rPr>
          <w:rFonts w:cstheme="minorHAnsi"/>
          <w:sz w:val="24"/>
        </w:rPr>
        <w:t xml:space="preserve">IEEE </w:t>
      </w:r>
      <w:r w:rsidR="008E25C3">
        <w:rPr>
          <w:rFonts w:cstheme="minorHAnsi"/>
          <w:sz w:val="24"/>
        </w:rPr>
        <w:t>802.11b</w:t>
      </w:r>
      <w:r w:rsidR="00EA059D">
        <w:rPr>
          <w:rFonts w:cstheme="minorHAnsi"/>
          <w:sz w:val="24"/>
        </w:rPr>
        <w:t>p</w:t>
      </w:r>
      <w:r w:rsidR="008E25C3">
        <w:rPr>
          <w:rFonts w:cstheme="minorHAnsi"/>
          <w:sz w:val="24"/>
        </w:rPr>
        <w:t xml:space="preserve"> </w:t>
      </w:r>
      <w:r w:rsidR="004023F8">
        <w:rPr>
          <w:rFonts w:cstheme="minorHAnsi"/>
          <w:sz w:val="24"/>
        </w:rPr>
        <w:t>draft</w:t>
      </w:r>
      <w:r w:rsidR="00BD1384">
        <w:rPr>
          <w:rFonts w:cstheme="minorHAnsi"/>
          <w:sz w:val="24"/>
        </w:rPr>
        <w:t>.</w:t>
      </w:r>
    </w:p>
    <w:p w14:paraId="671B532C" w14:textId="013A37C1" w:rsidR="002004CB" w:rsidRDefault="002004CB" w:rsidP="00D6630C">
      <w:pPr>
        <w:spacing w:after="0" w:line="240" w:lineRule="auto"/>
        <w:ind w:left="270" w:hanging="270"/>
        <w:rPr>
          <w:rFonts w:cstheme="minorHAnsi"/>
          <w:sz w:val="24"/>
        </w:rPr>
      </w:pPr>
    </w:p>
    <w:p w14:paraId="317997BE" w14:textId="2F4124FF" w:rsidR="00D348E7" w:rsidRDefault="00D348E7" w:rsidP="00D6630C">
      <w:pPr>
        <w:spacing w:after="0" w:line="240" w:lineRule="auto"/>
        <w:ind w:left="270" w:hanging="27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following </w:t>
      </w:r>
      <w:r w:rsidR="00530174">
        <w:rPr>
          <w:rFonts w:cstheme="minorHAnsi"/>
          <w:sz w:val="24"/>
        </w:rPr>
        <w:t>Motions</w:t>
      </w:r>
      <w:r>
        <w:rPr>
          <w:rFonts w:cstheme="minorHAnsi"/>
          <w:sz w:val="24"/>
        </w:rPr>
        <w:t xml:space="preserve"> appl</w:t>
      </w:r>
      <w:r w:rsidR="00530174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to this PDT: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7F9E8829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-10</w:t>
      </w:r>
      <w:r>
        <w:rPr>
          <w:lang w:eastAsia="zh-CN"/>
        </w:rPr>
        <w:t xml:space="preserve">: </w:t>
      </w:r>
      <w:r w:rsidRPr="00D842E0">
        <w:rPr>
          <w:lang w:eastAsia="zh-CN"/>
        </w:rPr>
        <w:t>The AMP-Sync field in AMP Downlink PPDU in 2.4 GHz is defined with chip duration of 2</w:t>
      </w:r>
      <w:r>
        <w:rPr>
          <w:lang w:eastAsia="zh-CN"/>
        </w:rPr>
        <w:t>µ</w:t>
      </w:r>
      <w:r w:rsidRPr="00D842E0">
        <w:rPr>
          <w:lang w:eastAsia="zh-CN"/>
        </w:rPr>
        <w:t>s for backscattering case.</w:t>
      </w:r>
    </w:p>
    <w:p w14:paraId="7FDA853A" w14:textId="77777777" w:rsidR="00EC2CC8" w:rsidRDefault="00EC2CC8" w:rsidP="00EC2CC8">
      <w:pPr>
        <w:pStyle w:val="afc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8, [1] and [10]]</w:t>
      </w:r>
    </w:p>
    <w:p w14:paraId="7D35F77B" w14:textId="77777777" w:rsidR="00EC2CC8" w:rsidRDefault="00EC2CC8" w:rsidP="00EC2CC8">
      <w:pPr>
        <w:pStyle w:val="afc"/>
        <w:rPr>
          <w:lang w:eastAsia="zh-CN"/>
        </w:rPr>
      </w:pPr>
    </w:p>
    <w:p w14:paraId="1A641BCD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-18</w:t>
      </w:r>
      <w:r>
        <w:rPr>
          <w:lang w:eastAsia="zh-CN"/>
        </w:rPr>
        <w:t xml:space="preserve">: </w:t>
      </w:r>
      <w:r w:rsidRPr="00354561">
        <w:rPr>
          <w:lang w:eastAsia="zh-CN"/>
        </w:rPr>
        <w:t xml:space="preserve">IEEE 802.11bp defines at least one AMP-Sync in the AMP Downlink PPDU in 2.4 GHz for backscatter communication, and at least one AMP-Sync in the AMP Downlink PPDU in 2.4 GHz </w:t>
      </w:r>
      <w:r w:rsidRPr="00354561">
        <w:rPr>
          <w:lang w:eastAsia="zh-CN"/>
        </w:rPr>
        <w:lastRenderedPageBreak/>
        <w:t>for non-backscatter communication. The AMP-Sync is independent of the integrated and non-integrated deployment</w:t>
      </w:r>
      <w:r w:rsidRPr="00D842E0">
        <w:rPr>
          <w:lang w:eastAsia="zh-CN"/>
        </w:rPr>
        <w:t>.</w:t>
      </w:r>
    </w:p>
    <w:p w14:paraId="0D8B5387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#33, [1] and [26]]</w:t>
      </w:r>
    </w:p>
    <w:p w14:paraId="5591ABE0" w14:textId="77777777" w:rsidR="004F6C48" w:rsidRDefault="004F6C48" w:rsidP="004F6C48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P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-21</w:t>
      </w:r>
      <w:r>
        <w:rPr>
          <w:lang w:eastAsia="zh-CN"/>
        </w:rPr>
        <w:t xml:space="preserve">: </w:t>
      </w:r>
    </w:p>
    <w:p w14:paraId="507BA2CA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carrier waveform for AMP Downlink PPDU is constructed by repeating one predefined base waveform of TBD micro-second, and additional pseudo-random phase is applied to each base waveform</w:t>
      </w:r>
    </w:p>
    <w:p w14:paraId="3221073C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base waveform definition is TBD</w:t>
      </w:r>
      <w:r>
        <w:rPr>
          <w:lang w:eastAsia="zh-CN"/>
        </w:rPr>
        <w:t>.</w:t>
      </w:r>
    </w:p>
    <w:p w14:paraId="381F5932" w14:textId="77777777" w:rsidR="004F6C48" w:rsidRPr="003D1222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Note:</w:t>
      </w:r>
    </w:p>
    <w:p w14:paraId="25ADA92F" w14:textId="77777777" w:rsidR="004F6C48" w:rsidRPr="003D1222" w:rsidRDefault="004F6C48" w:rsidP="004F6C4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SYNC and Data fields are OOK modulated on the carrier waveform</w:t>
      </w:r>
      <w:r>
        <w:rPr>
          <w:lang w:eastAsia="zh-CN"/>
        </w:rPr>
        <w:t>.</w:t>
      </w:r>
    </w:p>
    <w:p w14:paraId="124037A2" w14:textId="77777777" w:rsidR="004F6C48" w:rsidRPr="00D842E0" w:rsidRDefault="004F6C48" w:rsidP="004F6C4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3D1222">
        <w:rPr>
          <w:lang w:eastAsia="zh-CN"/>
        </w:rPr>
        <w:t>The Excitation field is not OOK modulated.</w:t>
      </w:r>
    </w:p>
    <w:p w14:paraId="44A3073C" w14:textId="77777777" w:rsidR="004F6C48" w:rsidRDefault="004F6C48" w:rsidP="004F6C48">
      <w:pPr>
        <w:pStyle w:val="afc"/>
        <w:rPr>
          <w:lang w:eastAsia="zh-CN"/>
        </w:rPr>
      </w:pPr>
      <w:r>
        <w:rPr>
          <w:lang w:eastAsia="zh-CN"/>
        </w:rPr>
        <w:t>[Motion #39, [1], [40], [41], [42] and [43]]</w:t>
      </w:r>
    </w:p>
    <w:p w14:paraId="35102388" w14:textId="77777777" w:rsidR="00EC2CC8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-25</w:t>
      </w:r>
      <w:r>
        <w:rPr>
          <w:lang w:eastAsia="zh-CN"/>
        </w:rPr>
        <w:t xml:space="preserve">: </w:t>
      </w:r>
    </w:p>
    <w:p w14:paraId="472FE8CE" w14:textId="77777777" w:rsidR="00EC2CC8" w:rsidRPr="00B82307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IEEE 802.11bp defines 4 base sequences used for AMP DL/UL SYNC field in 2.4GHz frequency band.</w:t>
      </w:r>
    </w:p>
    <w:p w14:paraId="1402FCDB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base sequences, S1, for DL non-backscatter SYNC field.  S1 and a function of S1, are used for different DL data rate.</w:t>
      </w:r>
    </w:p>
    <w:p w14:paraId="51AB251D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sequence, S</w:t>
      </w:r>
      <w:proofErr w:type="gramStart"/>
      <w:r w:rsidRPr="00B82307">
        <w:rPr>
          <w:lang w:eastAsia="zh-CN"/>
        </w:rPr>
        <w:t>2,  for</w:t>
      </w:r>
      <w:proofErr w:type="gramEnd"/>
      <w:r w:rsidRPr="00B82307">
        <w:rPr>
          <w:lang w:eastAsia="zh-CN"/>
        </w:rPr>
        <w:t xml:space="preserve"> DL backscatter SYNC field.</w:t>
      </w:r>
    </w:p>
    <w:p w14:paraId="2DBBB549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 base sequence, S3, for UL active transmission SYNC field.</w:t>
      </w:r>
    </w:p>
    <w:p w14:paraId="15266CA4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1 sequence, S4, for UL backscatter SYNC field.</w:t>
      </w:r>
    </w:p>
    <w:p w14:paraId="7E228F1D" w14:textId="77777777" w:rsidR="00EC2CC8" w:rsidRPr="00B82307" w:rsidRDefault="00EC2CC8" w:rsidP="00EC2CC8">
      <w:pPr>
        <w:numPr>
          <w:ilvl w:val="2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Detailed SYNC sequence designs are TBD</w:t>
      </w:r>
    </w:p>
    <w:p w14:paraId="0ED94CF1" w14:textId="77777777" w:rsidR="00EC2CC8" w:rsidRPr="00D842E0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B82307">
        <w:rPr>
          <w:lang w:eastAsia="zh-CN"/>
        </w:rPr>
        <w:t>Besides the above 4 base sequences, the need of additional sequence S5 is TBD if mono-static and bi-static backscattering UL SYNC field design is different</w:t>
      </w:r>
      <w:r w:rsidRPr="00D842E0">
        <w:rPr>
          <w:lang w:eastAsia="zh-CN"/>
        </w:rPr>
        <w:t>.</w:t>
      </w:r>
    </w:p>
    <w:p w14:paraId="41696157" w14:textId="77777777" w:rsidR="00EC2CC8" w:rsidRDefault="00EC2CC8" w:rsidP="00EC2CC8">
      <w:pPr>
        <w:pStyle w:val="afc"/>
        <w:rPr>
          <w:lang w:eastAsia="zh-CN"/>
        </w:rPr>
      </w:pPr>
      <w:r>
        <w:rPr>
          <w:lang w:eastAsia="zh-CN"/>
        </w:rPr>
        <w:t>[Motion #69, [1] and [69]]</w:t>
      </w:r>
    </w:p>
    <w:p w14:paraId="4AF30059" w14:textId="77777777" w:rsidR="004F6C48" w:rsidRDefault="004F6C48" w:rsidP="004F6C48">
      <w:pPr>
        <w:numPr>
          <w:ilvl w:val="0"/>
          <w:numId w:val="37"/>
        </w:numPr>
        <w:spacing w:before="240" w:after="0" w:line="240" w:lineRule="auto"/>
        <w:rPr>
          <w:lang w:eastAsia="zh-CN"/>
        </w:rPr>
      </w:pPr>
      <w:r>
        <w:rPr>
          <w:b/>
          <w:bCs/>
          <w:lang w:eastAsia="zh-CN"/>
        </w:rPr>
        <w:t>P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-26</w:t>
      </w:r>
      <w:r>
        <w:rPr>
          <w:lang w:eastAsia="zh-CN"/>
        </w:rPr>
        <w:t xml:space="preserve">: </w:t>
      </w:r>
    </w:p>
    <w:p w14:paraId="676144ED" w14:textId="77777777" w:rsidR="004F6C48" w:rsidRPr="00D842E0" w:rsidRDefault="004F6C48" w:rsidP="004F6C4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EB1D8F">
        <w:rPr>
          <w:lang w:eastAsia="zh-CN"/>
        </w:rPr>
        <w:t>The SYNC, Data field and Excitation field of 11bp DL PPDU use OFDM symbol as base carrier waveform for OOK modulated AMP communication</w:t>
      </w:r>
      <w:r w:rsidRPr="003D1222">
        <w:rPr>
          <w:lang w:eastAsia="zh-CN"/>
        </w:rPr>
        <w:t>.</w:t>
      </w:r>
    </w:p>
    <w:p w14:paraId="199E15D6" w14:textId="77777777" w:rsidR="004F6C48" w:rsidRDefault="004F6C48" w:rsidP="004F6C48">
      <w:pPr>
        <w:pStyle w:val="afc"/>
        <w:rPr>
          <w:lang w:eastAsia="zh-CN"/>
        </w:rPr>
      </w:pPr>
      <w:r>
        <w:rPr>
          <w:lang w:eastAsia="zh-CN"/>
        </w:rPr>
        <w:t>[Motion #70, [1], [41], [42] and [70]]</w:t>
      </w:r>
    </w:p>
    <w:p w14:paraId="02C80B65" w14:textId="77777777" w:rsidR="00EC2CC8" w:rsidRDefault="00EC2CC8" w:rsidP="00EC2CC8">
      <w:pPr>
        <w:pStyle w:val="afc"/>
        <w:rPr>
          <w:lang w:eastAsia="zh-CN"/>
        </w:rPr>
      </w:pPr>
    </w:p>
    <w:p w14:paraId="4F69CB6D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-30</w:t>
      </w:r>
      <w:r>
        <w:rPr>
          <w:lang w:eastAsia="zh-CN"/>
        </w:rPr>
        <w:t xml:space="preserve">: </w:t>
      </w:r>
      <w:r w:rsidRPr="00E961A1">
        <w:rPr>
          <w:lang w:eastAsia="zh-CN"/>
        </w:rPr>
        <w:t>IEEE 802.11bp will specify, in 2.4 GHz, DL synchronization sequence with the same chip duration for all data rates for non-backscatter case</w:t>
      </w:r>
      <w:r w:rsidRPr="00D842E0">
        <w:rPr>
          <w:lang w:eastAsia="zh-CN"/>
        </w:rPr>
        <w:t>.</w:t>
      </w:r>
    </w:p>
    <w:p w14:paraId="28ADF51C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#76, [1] and [76]]</w:t>
      </w:r>
    </w:p>
    <w:p w14:paraId="34A0FBDA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-39</w:t>
      </w:r>
      <w:r>
        <w:rPr>
          <w:lang w:eastAsia="zh-CN"/>
        </w:rPr>
        <w:t xml:space="preserve">: </w:t>
      </w:r>
      <w:r w:rsidRPr="00801F7E">
        <w:rPr>
          <w:lang w:eastAsia="zh-CN"/>
        </w:rPr>
        <w:t>The AMP DL SYNC for backscattering without frequency shift shall differentiate the operating band of sub-1GHz or 2.4GHz</w:t>
      </w:r>
      <w:r w:rsidRPr="00D842E0">
        <w:rPr>
          <w:lang w:eastAsia="zh-CN"/>
        </w:rPr>
        <w:t>.</w:t>
      </w:r>
    </w:p>
    <w:p w14:paraId="1EEABB61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#89, [1] and [91]]</w:t>
      </w:r>
    </w:p>
    <w:p w14:paraId="2E234245" w14:textId="77777777" w:rsidR="00EC2CC8" w:rsidRPr="00D842E0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-40</w:t>
      </w:r>
      <w:r>
        <w:rPr>
          <w:lang w:eastAsia="zh-CN"/>
        </w:rPr>
        <w:t xml:space="preserve">: </w:t>
      </w:r>
      <w:r w:rsidRPr="00E80808">
        <w:rPr>
          <w:lang w:eastAsia="zh-CN"/>
        </w:rPr>
        <w:t xml:space="preserve">The </w:t>
      </w:r>
      <w:r w:rsidRPr="00A55A7B">
        <w:rPr>
          <w:lang w:eastAsia="zh-CN"/>
        </w:rPr>
        <w:t>Chip Duration</w:t>
      </w:r>
      <w:r w:rsidRPr="00E80808">
        <w:rPr>
          <w:lang w:eastAsia="zh-CN"/>
        </w:rPr>
        <w:t xml:space="preserve"> of the Downlink Sync Field Transmitted in 2.4 GHz to a non-Backscatt</w:t>
      </w:r>
      <w:r w:rsidRPr="00A55A7B">
        <w:rPr>
          <w:lang w:eastAsia="zh-CN"/>
        </w:rPr>
        <w:t>er STA shall be 2 µs.</w:t>
      </w:r>
    </w:p>
    <w:p w14:paraId="19B2163A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#90, [1] and [92]]</w:t>
      </w:r>
    </w:p>
    <w:p w14:paraId="600B7BA5" w14:textId="77777777" w:rsidR="00EC2CC8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lastRenderedPageBreak/>
        <w:t>PM</w:t>
      </w:r>
      <w:r>
        <w:rPr>
          <w:b/>
          <w:bCs/>
          <w:lang w:eastAsia="zh-CN"/>
        </w:rPr>
        <w:t>-41</w:t>
      </w:r>
      <w:r>
        <w:rPr>
          <w:lang w:eastAsia="zh-CN"/>
        </w:rPr>
        <w:t xml:space="preserve">: </w:t>
      </w:r>
    </w:p>
    <w:p w14:paraId="33935B35" w14:textId="77777777" w:rsidR="00EC2CC8" w:rsidRPr="00456DEA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456DEA">
        <w:rPr>
          <w:lang w:eastAsia="zh-CN"/>
        </w:rPr>
        <w:t xml:space="preserve">The Downlink Sync Field Transmitted in 2.4 GHz to a non-Backscatter STA shall use a Sequence of Chips </w:t>
      </w:r>
      <m:oMath>
        <m:r>
          <m:rPr>
            <m:sty m:val="bi"/>
          </m:rPr>
          <w:rPr>
            <w:rFonts w:ascii="Cambria Math" w:hAnsi="Cambria Math"/>
            <w:lang w:eastAsia="zh-CN"/>
          </w:rPr>
          <m:t>W</m:t>
        </m:r>
      </m:oMath>
      <w:r w:rsidRPr="00456DEA">
        <w:rPr>
          <w:lang w:eastAsia="zh-CN"/>
        </w:rPr>
        <w:t> to indicate a data rate of 250 kb/s and a Sequence of Chips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eastAsia="zh-CN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w</m:t>
            </m:r>
          </m:e>
        </m:acc>
      </m:oMath>
      <w:r w:rsidRPr="00456DEA">
        <w:rPr>
          <w:lang w:eastAsia="zh-CN"/>
        </w:rPr>
        <w:t xml:space="preserve"> to indicate a data rate of 1 Mb/s</w:t>
      </w:r>
      <w:r>
        <w:rPr>
          <w:lang w:eastAsia="zh-CN"/>
        </w:rPr>
        <w:t>.</w:t>
      </w:r>
    </w:p>
    <w:p w14:paraId="371EDA2B" w14:textId="77777777" w:rsidR="00EC2CC8" w:rsidRPr="00456DEA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456DEA">
        <w:rPr>
          <w:lang w:eastAsia="zh-CN"/>
        </w:rPr>
        <w:t>Note,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eastAsia="zh-C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W</m:t>
            </m:r>
          </m:e>
        </m:acc>
      </m:oMath>
      <w:r w:rsidRPr="00456DEA">
        <w:rPr>
          <w:lang w:eastAsia="zh-CN"/>
        </w:rPr>
        <w:t xml:space="preserve"> is the Logical Complement of </w:t>
      </w:r>
      <m:oMath>
        <m:r>
          <m:rPr>
            <m:sty m:val="bi"/>
          </m:rPr>
          <w:rPr>
            <w:rFonts w:ascii="Cambria Math" w:hAnsi="Cambria Math"/>
            <w:lang w:eastAsia="zh-CN"/>
          </w:rPr>
          <m:t>W</m:t>
        </m:r>
      </m:oMath>
      <w:r w:rsidRPr="008E2C90">
        <w:rPr>
          <w:iCs/>
          <w:lang w:eastAsia="zh-CN"/>
        </w:rPr>
        <w:t>.</w:t>
      </w:r>
    </w:p>
    <w:p w14:paraId="35A47C43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#91, [1] and [92]]</w:t>
      </w:r>
    </w:p>
    <w:p w14:paraId="023FEB9D" w14:textId="77777777" w:rsidR="00EC2CC8" w:rsidRDefault="00EC2CC8" w:rsidP="00EC2CC8">
      <w:pPr>
        <w:pStyle w:val="afc"/>
        <w:rPr>
          <w:lang w:eastAsia="zh-CN"/>
        </w:rPr>
      </w:pPr>
    </w:p>
    <w:p w14:paraId="693E8E45" w14:textId="77777777" w:rsidR="00EC2CC8" w:rsidRPr="009142BE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-42</w:t>
      </w:r>
      <w:r>
        <w:rPr>
          <w:lang w:eastAsia="zh-CN"/>
        </w:rPr>
        <w:t xml:space="preserve">: </w:t>
      </w:r>
      <w:r w:rsidRPr="006F2EF5">
        <w:rPr>
          <w:lang w:eastAsia="zh-CN"/>
        </w:rPr>
        <w:t>The Downlink Sync Field transmitted in 2.4 GHz to a non-Backscatter STA consists of two Segments</w:t>
      </w:r>
    </w:p>
    <w:p w14:paraId="1FE4DBAA" w14:textId="77777777" w:rsidR="00EC2CC8" w:rsidRPr="006F2EF5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6F2EF5">
        <w:rPr>
          <w:lang w:eastAsia="zh-CN"/>
        </w:rPr>
        <w:t>The first Segment is a Chip Sequence designed to support Sync Field Detection and Timing alignment</w:t>
      </w:r>
      <w:r>
        <w:rPr>
          <w:lang w:eastAsia="zh-CN"/>
        </w:rPr>
        <w:t>.</w:t>
      </w:r>
    </w:p>
    <w:p w14:paraId="29CBD722" w14:textId="77777777" w:rsidR="00EC2CC8" w:rsidRPr="00757BE3" w:rsidRDefault="00EC2CC8" w:rsidP="00EC2CC8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6F2EF5">
        <w:rPr>
          <w:lang w:eastAsia="zh-CN"/>
        </w:rPr>
        <w:t>The second Segment is a “Special Segment” which is designed to reduce the False Alarm rate</w:t>
      </w:r>
      <w:r w:rsidRPr="009142BE">
        <w:rPr>
          <w:lang w:eastAsia="zh-CN"/>
        </w:rPr>
        <w:t>.</w:t>
      </w:r>
    </w:p>
    <w:p w14:paraId="0C090D0B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#92, [1] and [93]]</w:t>
      </w:r>
    </w:p>
    <w:p w14:paraId="524622BB" w14:textId="77777777" w:rsidR="00EC2CC8" w:rsidRPr="00757BE3" w:rsidRDefault="00EC2CC8" w:rsidP="00EC2CC8">
      <w:pPr>
        <w:numPr>
          <w:ilvl w:val="0"/>
          <w:numId w:val="37"/>
        </w:numPr>
        <w:spacing w:after="0" w:line="240" w:lineRule="auto"/>
        <w:rPr>
          <w:lang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-43</w:t>
      </w:r>
      <w:r>
        <w:rPr>
          <w:lang w:eastAsia="zh-CN"/>
        </w:rPr>
        <w:t xml:space="preserve">: </w:t>
      </w:r>
      <w:r w:rsidRPr="009727D6">
        <w:rPr>
          <w:lang w:eastAsia="zh-CN"/>
        </w:rPr>
        <w:t>The AMP-Sync field of the AMP DL PPDU for non-backscatter STAs in 2.4 GHz, shall support both the correlation-based Sync field detector and the differential decoder Sync field detector</w:t>
      </w:r>
      <w:r w:rsidRPr="009142BE">
        <w:rPr>
          <w:lang w:eastAsia="zh-CN"/>
        </w:rPr>
        <w:t>.</w:t>
      </w:r>
    </w:p>
    <w:p w14:paraId="67AF4190" w14:textId="77777777" w:rsidR="00EC2CC8" w:rsidRDefault="00EC2CC8" w:rsidP="00EC2CC8">
      <w:pPr>
        <w:pStyle w:val="afc"/>
        <w:spacing w:after="240"/>
        <w:rPr>
          <w:lang w:eastAsia="zh-CN"/>
        </w:rPr>
      </w:pPr>
      <w:r>
        <w:rPr>
          <w:lang w:eastAsia="zh-CN"/>
        </w:rPr>
        <w:t>[Motion #93, [1], [94] and [95]]</w:t>
      </w:r>
    </w:p>
    <w:p w14:paraId="5DAC9CF1" w14:textId="77777777" w:rsidR="00BC41D5" w:rsidRDefault="00BC41D5" w:rsidP="00BC41D5">
      <w:pPr>
        <w:pStyle w:val="afc"/>
        <w:spacing w:after="240"/>
        <w:rPr>
          <w:lang w:eastAsia="zh-CN"/>
        </w:rPr>
      </w:pPr>
    </w:p>
    <w:p w14:paraId="59C33456" w14:textId="25472D3B" w:rsidR="003801E7" w:rsidRDefault="003801E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53749E1" w14:textId="5F8C63E8" w:rsidR="00456B4A" w:rsidRDefault="00456B4A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6454CD28" w14:textId="1BD80EBC" w:rsidR="003A2C23" w:rsidRPr="00602236" w:rsidRDefault="003A2C23" w:rsidP="003A2C23">
      <w:pPr>
        <w:pStyle w:val="T"/>
        <w:jc w:val="left"/>
        <w:rPr>
          <w:i/>
          <w:iCs/>
          <w:w w:val="100"/>
        </w:rPr>
      </w:pPr>
      <w:proofErr w:type="spellStart"/>
      <w:r w:rsidRPr="00602236">
        <w:rPr>
          <w:b/>
          <w:i/>
          <w:iCs/>
          <w:highlight w:val="yellow"/>
        </w:rPr>
        <w:t>TGb</w:t>
      </w:r>
      <w:r w:rsidR="00EA059D">
        <w:rPr>
          <w:b/>
          <w:i/>
          <w:iCs/>
          <w:highlight w:val="yellow"/>
        </w:rPr>
        <w:t>p</w:t>
      </w:r>
      <w:proofErr w:type="spellEnd"/>
      <w:r w:rsidRPr="00602236">
        <w:rPr>
          <w:b/>
          <w:i/>
          <w:iCs/>
          <w:highlight w:val="yellow"/>
        </w:rPr>
        <w:t xml:space="preserve"> editor: Please</w:t>
      </w:r>
      <w:r w:rsidR="00FB64D5">
        <w:rPr>
          <w:b/>
          <w:i/>
          <w:iCs/>
          <w:highlight w:val="yellow"/>
        </w:rPr>
        <w:t xml:space="preserve"> add the following</w:t>
      </w:r>
      <w:r>
        <w:rPr>
          <w:b/>
          <w:i/>
          <w:iCs/>
          <w:highlight w:val="yellow"/>
        </w:rPr>
        <w:t xml:space="preserve"> subclause</w:t>
      </w:r>
      <w:r w:rsidRPr="00511B08">
        <w:rPr>
          <w:b/>
          <w:i/>
          <w:iCs/>
          <w:highlight w:val="yellow"/>
        </w:rPr>
        <w:t xml:space="preserve"> </w:t>
      </w:r>
      <w:r w:rsidR="00FB3993">
        <w:rPr>
          <w:b/>
          <w:i/>
          <w:iCs/>
          <w:highlight w:val="yellow"/>
        </w:rPr>
        <w:t>40.3.</w:t>
      </w:r>
      <w:r w:rsidR="009A7A50">
        <w:rPr>
          <w:b/>
          <w:i/>
          <w:iCs/>
          <w:highlight w:val="yellow"/>
        </w:rPr>
        <w:t>8.</w:t>
      </w:r>
      <w:r w:rsidR="00FB3993">
        <w:rPr>
          <w:b/>
          <w:i/>
          <w:iCs/>
          <w:highlight w:val="yellow"/>
        </w:rPr>
        <w:t>2.</w:t>
      </w:r>
      <w:r w:rsidR="00C56109">
        <w:rPr>
          <w:b/>
          <w:i/>
          <w:iCs/>
          <w:highlight w:val="yellow"/>
        </w:rPr>
        <w:t>2</w:t>
      </w:r>
      <w:r w:rsidRPr="00A34679">
        <w:rPr>
          <w:b/>
          <w:i/>
          <w:iCs/>
          <w:highlight w:val="yellow"/>
        </w:rPr>
        <w:t>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70F76880" w:rsidR="00414628" w:rsidRPr="00411F09" w:rsidRDefault="000575F4" w:rsidP="00DC414D">
      <w:pPr>
        <w:pStyle w:val="T"/>
        <w:spacing w:before="0" w:line="240" w:lineRule="auto"/>
        <w:rPr>
          <w:b/>
          <w:bCs/>
        </w:rPr>
      </w:pPr>
      <w:r w:rsidRPr="000575F4">
        <w:rPr>
          <w:b/>
          <w:bCs/>
        </w:rPr>
        <w:t>40.3.</w:t>
      </w:r>
      <w:r w:rsidR="004F6C48">
        <w:rPr>
          <w:b/>
          <w:bCs/>
        </w:rPr>
        <w:t>8</w:t>
      </w:r>
      <w:r w:rsidRPr="000575F4">
        <w:rPr>
          <w:b/>
          <w:bCs/>
        </w:rPr>
        <w:t>.</w:t>
      </w:r>
      <w:r w:rsidR="00C56109">
        <w:rPr>
          <w:b/>
          <w:bCs/>
        </w:rPr>
        <w:t>2</w:t>
      </w:r>
      <w:r w:rsidR="004F6C48">
        <w:rPr>
          <w:b/>
          <w:bCs/>
        </w:rPr>
        <w:t>.2</w:t>
      </w:r>
      <w:r w:rsidRPr="000575F4">
        <w:rPr>
          <w:b/>
          <w:bCs/>
        </w:rPr>
        <w:tab/>
      </w:r>
      <w:r w:rsidR="004F6C48" w:rsidRPr="004F6C48">
        <w:rPr>
          <w:b/>
          <w:bCs/>
        </w:rPr>
        <w:t>AMP DL synchronization field</w:t>
      </w:r>
    </w:p>
    <w:p w14:paraId="48863E8C" w14:textId="2C867FEC" w:rsidR="00E74D9C" w:rsidRDefault="00E74D9C" w:rsidP="00DC414D">
      <w:pPr>
        <w:pStyle w:val="T"/>
        <w:spacing w:before="0" w:line="240" w:lineRule="auto"/>
      </w:pPr>
    </w:p>
    <w:p w14:paraId="3EE6599A" w14:textId="0DB8E183" w:rsidR="00C11DEC" w:rsidRDefault="009F0EE9" w:rsidP="00DC414D">
      <w:pPr>
        <w:pStyle w:val="T"/>
        <w:spacing w:before="0" w:line="240" w:lineRule="auto"/>
      </w:pPr>
      <w:r>
        <w:rPr>
          <w:bCs/>
          <w:w w:val="100"/>
        </w:rPr>
        <w:t>T</w:t>
      </w:r>
      <w:r w:rsidR="00C11DEC" w:rsidRPr="00EB596A">
        <w:rPr>
          <w:bCs/>
          <w:w w:val="100"/>
        </w:rPr>
        <w:t xml:space="preserve">he </w:t>
      </w:r>
      <w:r w:rsidR="00C11DEC">
        <w:rPr>
          <w:bCs/>
          <w:w w:val="100"/>
        </w:rPr>
        <w:t>AMP</w:t>
      </w:r>
      <w:r w:rsidR="00C11DEC" w:rsidRPr="00EB596A">
        <w:rPr>
          <w:bCs/>
          <w:w w:val="100"/>
        </w:rPr>
        <w:t xml:space="preserve">-Sync field </w:t>
      </w:r>
      <w:r w:rsidR="00C11DEC">
        <w:rPr>
          <w:bCs/>
          <w:w w:val="100"/>
        </w:rPr>
        <w:t xml:space="preserve">use OFDM symbol as carrier waveform (see 40.3.3.1) and </w:t>
      </w:r>
      <w:r w:rsidR="00C11DEC" w:rsidRPr="00EB596A">
        <w:rPr>
          <w:bCs/>
          <w:w w:val="100"/>
        </w:rPr>
        <w:t>shall be constructed as an</w:t>
      </w:r>
      <w:r w:rsidR="00C11DEC">
        <w:rPr>
          <w:bCs/>
          <w:w w:val="100"/>
        </w:rPr>
        <w:t xml:space="preserve"> </w:t>
      </w:r>
      <w:r w:rsidR="00C11DEC" w:rsidRPr="00EB596A">
        <w:rPr>
          <w:bCs/>
          <w:w w:val="100"/>
        </w:rPr>
        <w:t>OOK signal</w:t>
      </w:r>
      <w:r w:rsidR="00C11DEC">
        <w:rPr>
          <w:bCs/>
          <w:w w:val="100"/>
        </w:rPr>
        <w:t>.</w:t>
      </w:r>
    </w:p>
    <w:p w14:paraId="155DB8D5" w14:textId="09D34FD6" w:rsidR="00EB596A" w:rsidRDefault="00EB596A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For the non-backscatter mode, </w:t>
      </w:r>
      <w:r w:rsidR="00A55A7B">
        <w:rPr>
          <w:bCs/>
          <w:w w:val="100"/>
        </w:rPr>
        <w:t>t</w:t>
      </w:r>
      <w:r w:rsidR="00A55A7B" w:rsidRPr="00EB596A">
        <w:rPr>
          <w:bCs/>
          <w:w w:val="100"/>
        </w:rPr>
        <w:t xml:space="preserve">he </w:t>
      </w:r>
      <w:r w:rsidR="007438FD">
        <w:rPr>
          <w:bCs/>
          <w:w w:val="100"/>
        </w:rPr>
        <w:t>AMP</w:t>
      </w:r>
      <w:r w:rsidR="007438FD" w:rsidRPr="00EB596A">
        <w:rPr>
          <w:bCs/>
          <w:w w:val="100"/>
        </w:rPr>
        <w:t>-Sync field</w:t>
      </w:r>
      <w:r w:rsidR="00D77632">
        <w:rPr>
          <w:bCs/>
          <w:w w:val="100"/>
        </w:rPr>
        <w:t xml:space="preserve"> </w:t>
      </w:r>
      <w:r>
        <w:rPr>
          <w:bCs/>
          <w:w w:val="100"/>
        </w:rPr>
        <w:t>consists of two segments:</w:t>
      </w:r>
      <w:r w:rsidR="00D77632">
        <w:rPr>
          <w:bCs/>
          <w:w w:val="100"/>
        </w:rPr>
        <w:t xml:space="preserve"> NAMETBD1 and NAMETBD2. The NAMETBD1 is a </w:t>
      </w:r>
      <w:del w:id="1" w:author="徐伟杰" w:date="2025-09-12T18:20:00Z">
        <w:r w:rsidR="00D77632" w:rsidDel="0095094D">
          <w:rPr>
            <w:rFonts w:hint="eastAsia"/>
            <w:bCs/>
            <w:w w:val="100"/>
            <w:lang w:eastAsia="zh-CN"/>
          </w:rPr>
          <w:delText>chip</w:delText>
        </w:r>
      </w:del>
      <w:ins w:id="2" w:author="徐伟杰" w:date="2025-09-12T18:20:00Z">
        <w:r w:rsidR="0095094D">
          <w:rPr>
            <w:rFonts w:hint="eastAsia"/>
            <w:bCs/>
            <w:w w:val="100"/>
            <w:lang w:eastAsia="zh-CN"/>
          </w:rPr>
          <w:t>binary</w:t>
        </w:r>
      </w:ins>
      <w:r w:rsidR="00D77632">
        <w:rPr>
          <w:bCs/>
          <w:w w:val="100"/>
        </w:rPr>
        <w:t xml:space="preserve"> sequence </w:t>
      </w:r>
      <w:r w:rsidR="00D77632" w:rsidRPr="00D77632">
        <w:rPr>
          <w:bCs/>
          <w:w w:val="100"/>
        </w:rPr>
        <w:t>used by the receiver for PPDU detection, symbol timing recovery and determination of the data rate</w:t>
      </w:r>
      <w:r w:rsidR="00D77632">
        <w:rPr>
          <w:bCs/>
          <w:w w:val="100"/>
        </w:rPr>
        <w:t xml:space="preserve">. The NAMETBD2 is to reduce false alarm rate. </w:t>
      </w:r>
      <w:r w:rsidR="00E3653D">
        <w:rPr>
          <w:bCs/>
          <w:w w:val="100"/>
        </w:rPr>
        <w:t>For 250kbps data rate, t</w:t>
      </w:r>
      <w:r w:rsidR="00E3653D" w:rsidRPr="00EB596A">
        <w:rPr>
          <w:bCs/>
          <w:w w:val="100"/>
        </w:rPr>
        <w:t xml:space="preserve">he </w:t>
      </w:r>
      <w:r w:rsidR="00E3653D">
        <w:rPr>
          <w:bCs/>
          <w:w w:val="100"/>
        </w:rPr>
        <w:t xml:space="preserve">NAMETBD1 </w:t>
      </w:r>
      <w:r w:rsidR="00E3653D" w:rsidRPr="00EB596A">
        <w:rPr>
          <w:bCs/>
          <w:w w:val="100"/>
        </w:rPr>
        <w:t xml:space="preserve">is constructed by the </w:t>
      </w:r>
      <w:r w:rsidR="00E3653D">
        <w:rPr>
          <w:bCs/>
          <w:w w:val="100"/>
        </w:rPr>
        <w:t>TBD</w:t>
      </w:r>
      <w:r w:rsidR="00E3653D" w:rsidRPr="00EB596A">
        <w:rPr>
          <w:bCs/>
          <w:w w:val="100"/>
        </w:rPr>
        <w:t xml:space="preserve">-bit sequence W, </w:t>
      </w:r>
      <w:r w:rsidR="00E3653D" w:rsidRPr="00615B5D">
        <w:rPr>
          <w:bCs/>
          <w:w w:val="100"/>
        </w:rPr>
        <w:t>where each bit in the sequence is mapped to an OOK symbol of duration 2 µs</w:t>
      </w:r>
      <w:r w:rsidR="00E3653D">
        <w:rPr>
          <w:bCs/>
          <w:w w:val="100"/>
        </w:rPr>
        <w:t xml:space="preserve">. For 1Mbps data rate, the NAMETBD1 </w:t>
      </w:r>
      <w:r w:rsidR="00E3653D" w:rsidRPr="00EB596A">
        <w:rPr>
          <w:bCs/>
          <w:w w:val="100"/>
        </w:rPr>
        <w:t>is constructed by the</w:t>
      </w:r>
      <w:r w:rsidR="00E3653D" w:rsidRPr="00D77632">
        <w:t xml:space="preserve"> </w:t>
      </w:r>
      <w:r w:rsidR="00E3653D">
        <w:rPr>
          <w:bCs/>
          <w:w w:val="100"/>
        </w:rPr>
        <w:t>l</w:t>
      </w:r>
      <w:r w:rsidR="00E3653D" w:rsidRPr="00D77632">
        <w:rPr>
          <w:bCs/>
          <w:w w:val="100"/>
        </w:rPr>
        <w:t xml:space="preserve">ogical </w:t>
      </w:r>
      <w:r w:rsidR="00E3653D">
        <w:rPr>
          <w:bCs/>
          <w:w w:val="100"/>
        </w:rPr>
        <w:t>c</w:t>
      </w:r>
      <w:r w:rsidR="00E3653D" w:rsidRPr="00D77632">
        <w:rPr>
          <w:bCs/>
          <w:w w:val="100"/>
        </w:rPr>
        <w:t xml:space="preserve">omplement of </w:t>
      </w:r>
      <w:r w:rsidR="00E3653D" w:rsidRPr="00EB596A">
        <w:rPr>
          <w:bCs/>
          <w:w w:val="100"/>
        </w:rPr>
        <w:t>W</w:t>
      </w:r>
      <w:r w:rsidR="00E3653D">
        <w:rPr>
          <w:bCs/>
          <w:w w:val="100"/>
        </w:rPr>
        <w:t xml:space="preserve">. </w:t>
      </w:r>
      <w:r w:rsidR="00D77632">
        <w:rPr>
          <w:bCs/>
          <w:w w:val="100"/>
        </w:rPr>
        <w:t>Figure 40-TBD1 shows the AMP-Sync field format.</w:t>
      </w:r>
    </w:p>
    <w:p w14:paraId="0D6BC9B8" w14:textId="353F5C9D" w:rsidR="00D77632" w:rsidRDefault="00D77632" w:rsidP="00D77632">
      <w:pPr>
        <w:pStyle w:val="T"/>
        <w:jc w:val="center"/>
        <w:rPr>
          <w:b/>
          <w:w w:val="100"/>
        </w:rPr>
      </w:pPr>
      <w:r w:rsidRPr="00034CEC">
        <w:rPr>
          <w:b/>
          <w:w w:val="100"/>
        </w:rPr>
        <w:t xml:space="preserve">Figure 40-TBD1 – </w:t>
      </w:r>
      <w:r>
        <w:rPr>
          <w:b/>
          <w:w w:val="100"/>
        </w:rPr>
        <w:t>AMP-Sync field</w:t>
      </w:r>
      <w:r w:rsidRPr="00034CEC">
        <w:rPr>
          <w:b/>
          <w:w w:val="100"/>
        </w:rPr>
        <w:t xml:space="preserve"> forma</w:t>
      </w:r>
      <w:r>
        <w:rPr>
          <w:b/>
          <w:w w:val="100"/>
        </w:rPr>
        <w:t>t</w:t>
      </w:r>
    </w:p>
    <w:p w14:paraId="7B2652A9" w14:textId="77777777" w:rsidR="00D77632" w:rsidRDefault="00D77632" w:rsidP="00D77632">
      <w:pPr>
        <w:pStyle w:val="T"/>
        <w:jc w:val="center"/>
        <w:rPr>
          <w:b/>
          <w:w w:val="100"/>
        </w:rPr>
      </w:pPr>
      <w:r>
        <w:rPr>
          <w:b/>
          <w:noProof/>
          <w:w w:val="100"/>
        </w:rPr>
        <mc:AlternateContent>
          <mc:Choice Requires="wpc">
            <w:drawing>
              <wp:inline distT="0" distB="0" distL="0" distR="0" wp14:anchorId="4FA3C38A" wp14:editId="58917812">
                <wp:extent cx="5486400" cy="1155700"/>
                <wp:effectExtent l="0" t="0" r="0" b="6350"/>
                <wp:docPr id="1902387226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73203421" name="Text Box 273203421"/>
                        <wps:cNvSpPr txBox="1"/>
                        <wps:spPr>
                          <a:xfrm>
                            <a:off x="136525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CAC379" w14:textId="31C06C6F" w:rsidR="00D77632" w:rsidRPr="007A2067" w:rsidRDefault="00D77632" w:rsidP="00D77632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NAMETBD1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6433988" name="Text Box 2106433988"/>
                        <wps:cNvSpPr txBox="1"/>
                        <wps:spPr>
                          <a:xfrm>
                            <a:off x="2705100" y="222250"/>
                            <a:ext cx="133985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B9C29C" w14:textId="74F0975B" w:rsidR="00D77632" w:rsidRPr="007A2067" w:rsidRDefault="00D77632" w:rsidP="00D77632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NAMETBD2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A3C38A" id="Canvas 1" o:spid="_x0000_s1026" editas="canvas" style="width:6in;height:91pt;mso-position-horizontal-relative:char;mso-position-vertical-relative:line" coordsize="54864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155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3203421" o:spid="_x0000_s1028" type="#_x0000_t202" style="position:absolute;left:13652;top:2222;width:13399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" fillcolor="white [3201]" strokeweight=".5pt">
                  <v:textbox>
                    <w:txbxContent>
                      <w:p w14:paraId="1BCAC379" w14:textId="31C06C6F" w:rsidR="00D77632" w:rsidRPr="007A2067" w:rsidRDefault="00D77632" w:rsidP="00D77632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NAMETBD1</w:t>
                        </w:r>
                      </w:p>
                    </w:txbxContent>
                  </v:textbox>
                </v:shape>
                <v:shape id="Text Box 2106433988" o:spid="_x0000_s1029" type="#_x0000_t202" style="position:absolute;left:27051;top:2222;width:13398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" fillcolor="white [3201]" strokeweight=".5pt">
                  <v:textbox>
                    <w:txbxContent>
                      <w:p w14:paraId="4CB9C29C" w14:textId="74F0975B" w:rsidR="00D77632" w:rsidRPr="007A2067" w:rsidRDefault="00D77632" w:rsidP="00D77632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NAMETBD2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60633A" w14:textId="4A3FDD97" w:rsidR="005A4D72" w:rsidRPr="005A4D72" w:rsidRDefault="00D77632" w:rsidP="005A4D72">
      <w:pPr>
        <w:pStyle w:val="T"/>
        <w:rPr>
          <w:bCs/>
          <w:w w:val="100"/>
        </w:rPr>
      </w:pPr>
      <w:r>
        <w:rPr>
          <w:bCs/>
          <w:w w:val="100"/>
        </w:rPr>
        <w:t xml:space="preserve">For the backscatter mode, </w:t>
      </w:r>
      <w:r w:rsidR="00A55A7B">
        <w:rPr>
          <w:bCs/>
          <w:w w:val="100"/>
        </w:rPr>
        <w:t>t</w:t>
      </w:r>
      <w:r w:rsidRPr="00EB596A">
        <w:rPr>
          <w:bCs/>
          <w:w w:val="100"/>
        </w:rPr>
        <w:t xml:space="preserve">he </w:t>
      </w:r>
      <w:r>
        <w:rPr>
          <w:bCs/>
          <w:w w:val="100"/>
        </w:rPr>
        <w:t>AMP</w:t>
      </w:r>
      <w:r w:rsidRPr="00EB596A">
        <w:rPr>
          <w:bCs/>
          <w:w w:val="100"/>
        </w:rPr>
        <w:t xml:space="preserve">-Sync field </w:t>
      </w:r>
      <w:r>
        <w:rPr>
          <w:bCs/>
          <w:w w:val="100"/>
        </w:rPr>
        <w:t xml:space="preserve">consists one segment: NAMETBD3. The NAMETBD3 is a </w:t>
      </w:r>
      <w:del w:id="3" w:author="徐伟杰" w:date="2025-09-12T18:20:00Z">
        <w:r w:rsidDel="0095094D">
          <w:rPr>
            <w:rFonts w:hint="eastAsia"/>
            <w:bCs/>
            <w:w w:val="100"/>
            <w:lang w:eastAsia="zh-CN"/>
          </w:rPr>
          <w:delText>chip</w:delText>
        </w:r>
      </w:del>
      <w:ins w:id="4" w:author="徐伟杰" w:date="2025-09-12T18:20:00Z">
        <w:r w:rsidR="0095094D">
          <w:rPr>
            <w:rFonts w:hint="eastAsia"/>
            <w:bCs/>
            <w:w w:val="100"/>
            <w:lang w:eastAsia="zh-CN"/>
          </w:rPr>
          <w:t>binary</w:t>
        </w:r>
      </w:ins>
      <w:r>
        <w:rPr>
          <w:bCs/>
          <w:w w:val="100"/>
        </w:rPr>
        <w:t xml:space="preserve"> sequence </w:t>
      </w:r>
      <w:r w:rsidRPr="00D77632">
        <w:rPr>
          <w:bCs/>
          <w:w w:val="100"/>
        </w:rPr>
        <w:t>used by the receiver for PPDU detection</w:t>
      </w:r>
      <w:r>
        <w:rPr>
          <w:bCs/>
          <w:w w:val="100"/>
        </w:rPr>
        <w:t xml:space="preserve"> and</w:t>
      </w:r>
      <w:r w:rsidRPr="00D77632">
        <w:rPr>
          <w:bCs/>
          <w:w w:val="100"/>
        </w:rPr>
        <w:t xml:space="preserve"> symbol timing recovery</w:t>
      </w:r>
      <w:r>
        <w:rPr>
          <w:bCs/>
          <w:w w:val="100"/>
        </w:rPr>
        <w:t xml:space="preserve">. </w:t>
      </w:r>
      <w:r w:rsidR="00E3653D">
        <w:rPr>
          <w:bCs/>
          <w:w w:val="100"/>
        </w:rPr>
        <w:t>T</w:t>
      </w:r>
      <w:r w:rsidRPr="00EB596A">
        <w:rPr>
          <w:bCs/>
          <w:w w:val="100"/>
        </w:rPr>
        <w:t xml:space="preserve">he </w:t>
      </w:r>
      <w:r>
        <w:rPr>
          <w:bCs/>
          <w:w w:val="100"/>
        </w:rPr>
        <w:t>NAMETBD</w:t>
      </w:r>
      <w:r w:rsidR="00E3653D">
        <w:rPr>
          <w:bCs/>
          <w:w w:val="100"/>
        </w:rPr>
        <w:t>3</w:t>
      </w:r>
      <w:r>
        <w:rPr>
          <w:bCs/>
          <w:w w:val="100"/>
        </w:rPr>
        <w:t xml:space="preserve"> </w:t>
      </w:r>
      <w:r w:rsidRPr="00EB596A">
        <w:rPr>
          <w:bCs/>
          <w:w w:val="100"/>
        </w:rPr>
        <w:t xml:space="preserve">is constructed by the </w:t>
      </w:r>
      <w:r>
        <w:rPr>
          <w:bCs/>
          <w:w w:val="100"/>
        </w:rPr>
        <w:t>TBD</w:t>
      </w:r>
      <w:r w:rsidRPr="00EB596A">
        <w:rPr>
          <w:bCs/>
          <w:w w:val="100"/>
        </w:rPr>
        <w:t xml:space="preserve">-bit sequence </w:t>
      </w:r>
      <w:r w:rsidR="005A4D72">
        <w:rPr>
          <w:bCs/>
          <w:w w:val="100"/>
        </w:rPr>
        <w:t>NAME</w:t>
      </w:r>
      <w:r w:rsidR="00E3653D">
        <w:rPr>
          <w:bCs/>
          <w:w w:val="100"/>
        </w:rPr>
        <w:t>TBD</w:t>
      </w:r>
      <w:r w:rsidR="005A4D72">
        <w:rPr>
          <w:bCs/>
          <w:w w:val="100"/>
        </w:rPr>
        <w:t>3</w:t>
      </w:r>
      <w:r w:rsidRPr="00EB596A">
        <w:rPr>
          <w:bCs/>
          <w:w w:val="100"/>
        </w:rPr>
        <w:t xml:space="preserve">, </w:t>
      </w:r>
      <w:r w:rsidRPr="00615B5D">
        <w:rPr>
          <w:bCs/>
          <w:w w:val="100"/>
        </w:rPr>
        <w:t>where each bit in the sequence is mapped to an OOK symbol of duration 2 µs</w:t>
      </w:r>
      <w:r>
        <w:rPr>
          <w:bCs/>
          <w:w w:val="100"/>
        </w:rPr>
        <w:t xml:space="preserve">. </w:t>
      </w:r>
      <w:commentRangeStart w:id="5"/>
      <w:r w:rsidR="00A55A7B" w:rsidRPr="00A55A7B">
        <w:rPr>
          <w:bCs/>
          <w:w w:val="100"/>
        </w:rPr>
        <w:t>The DL AMP-Sync field for backscatter mode without frequency shift shall differentiate the operating band of sub-1GHz or 2.4GHz (how to differentiate is TBD).</w:t>
      </w:r>
      <w:commentRangeEnd w:id="5"/>
      <w:r w:rsidR="00615B5D">
        <w:rPr>
          <w:rStyle w:val="aff"/>
          <w:rFonts w:asciiTheme="minorHAnsi" w:hAnsiTheme="minorHAnsi" w:cstheme="minorBidi"/>
          <w:color w:val="auto"/>
          <w:w w:val="100"/>
        </w:rPr>
        <w:commentReference w:id="5"/>
      </w:r>
    </w:p>
    <w:p w14:paraId="13853E90" w14:textId="5A80880A" w:rsidR="00F83715" w:rsidRDefault="00F83715" w:rsidP="00A55A7B">
      <w:pPr>
        <w:pStyle w:val="T"/>
        <w:jc w:val="left"/>
        <w:rPr>
          <w:bCs/>
          <w:w w:val="100"/>
        </w:rPr>
      </w:pPr>
    </w:p>
    <w:sectPr w:rsidR="00F83715" w:rsidSect="00766E5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徐伟杰" w:date="2025-09-08T11:07:00Z" w:initials="徐伟杰">
    <w:p w14:paraId="38954837" w14:textId="3E678773" w:rsidR="00615B5D" w:rsidRDefault="00615B5D">
      <w:pPr>
        <w:pStyle w:val="aff0"/>
        <w:rPr>
          <w:lang w:eastAsia="zh-CN"/>
        </w:rPr>
      </w:pPr>
      <w:r>
        <w:rPr>
          <w:rStyle w:val="aff"/>
        </w:rPr>
        <w:annotationRef/>
      </w:r>
      <w:proofErr w:type="spellStart"/>
      <w:r w:rsidR="00DA3329">
        <w:rPr>
          <w:lang w:eastAsia="zh-CN"/>
        </w:rPr>
        <w:t>Weijie</w:t>
      </w:r>
      <w:proofErr w:type="spellEnd"/>
      <w:r w:rsidR="00DA3329">
        <w:rPr>
          <w:lang w:eastAsia="zh-CN"/>
        </w:rPr>
        <w:t xml:space="preserve">: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requirement is put here </w:t>
      </w:r>
      <w:r w:rsidRPr="00DA3329">
        <w:rPr>
          <w:lang w:eastAsia="zh-CN"/>
        </w:rPr>
        <w:t>temporarily</w:t>
      </w:r>
      <w:r w:rsidR="00DA3329">
        <w:rPr>
          <w:lang w:eastAsia="zh-CN"/>
        </w:rPr>
        <w:t xml:space="preserve">. It </w:t>
      </w:r>
      <w:r>
        <w:rPr>
          <w:lang w:eastAsia="zh-CN"/>
        </w:rPr>
        <w:t xml:space="preserve"> </w:t>
      </w:r>
      <w:r w:rsidR="00DA3329">
        <w:rPr>
          <w:lang w:eastAsia="zh-CN"/>
        </w:rPr>
        <w:t>can be removed if it is not necessary based on further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954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9377D" w16cex:dateUtc="2025-09-08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54837" w16cid:durableId="2C693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47BC" w14:textId="77777777" w:rsidR="00364BE6" w:rsidRDefault="00364BE6" w:rsidP="00766E54">
      <w:pPr>
        <w:spacing w:after="0" w:line="240" w:lineRule="auto"/>
      </w:pPr>
      <w:r>
        <w:separator/>
      </w:r>
    </w:p>
  </w:endnote>
  <w:endnote w:type="continuationSeparator" w:id="0">
    <w:p w14:paraId="0941DB7C" w14:textId="77777777" w:rsidR="00364BE6" w:rsidRDefault="00364BE6" w:rsidP="00766E54">
      <w:pPr>
        <w:spacing w:after="0" w:line="240" w:lineRule="auto"/>
      </w:pPr>
      <w:r>
        <w:continuationSeparator/>
      </w:r>
    </w:p>
  </w:endnote>
  <w:endnote w:type="continuationNotice" w:id="1">
    <w:p w14:paraId="653582F5" w14:textId="77777777" w:rsidR="00364BE6" w:rsidRDefault="00364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2EC54EB6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93CE6">
      <w:rPr>
        <w:noProof/>
        <w:sz w:val="24"/>
      </w:rPr>
      <w:t>Weijie Xu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38A0" w14:textId="77777777" w:rsidR="00364BE6" w:rsidRDefault="00364BE6" w:rsidP="00766E54">
      <w:pPr>
        <w:spacing w:after="0" w:line="240" w:lineRule="auto"/>
      </w:pPr>
      <w:r>
        <w:separator/>
      </w:r>
    </w:p>
  </w:footnote>
  <w:footnote w:type="continuationSeparator" w:id="0">
    <w:p w14:paraId="62E01F56" w14:textId="77777777" w:rsidR="00364BE6" w:rsidRDefault="00364BE6" w:rsidP="00766E54">
      <w:pPr>
        <w:spacing w:after="0" w:line="240" w:lineRule="auto"/>
      </w:pPr>
      <w:r>
        <w:continuationSeparator/>
      </w:r>
    </w:p>
  </w:footnote>
  <w:footnote w:type="continuationNotice" w:id="1">
    <w:p w14:paraId="03130C1C" w14:textId="77777777" w:rsidR="00364BE6" w:rsidRDefault="00364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6865292C" w:rsidR="006F613F" w:rsidRPr="00C724F0" w:rsidRDefault="00053EAC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>
      <w:rPr>
        <w:sz w:val="28"/>
      </w:rPr>
      <w:t xml:space="preserve"> </w:t>
    </w:r>
    <w:r w:rsidR="00082CAD">
      <w:rPr>
        <w:sz w:val="28"/>
      </w:rPr>
      <w:t>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>
      <w:rPr>
        <w:sz w:val="28"/>
      </w:rPr>
      <w:t>1599</w:t>
    </w:r>
    <w:r w:rsidRPr="00C724F0">
      <w:rPr>
        <w:sz w:val="28"/>
      </w:rPr>
      <w:t>r</w:t>
    </w:r>
    <w:r>
      <w:rPr>
        <w:sz w:val="28"/>
      </w:rPr>
      <w:t>0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5"/>
  </w:num>
  <w:num w:numId="5">
    <w:abstractNumId w:val="7"/>
  </w:num>
  <w:num w:numId="6">
    <w:abstractNumId w:val="21"/>
  </w:num>
  <w:num w:numId="7">
    <w:abstractNumId w:val="20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7"/>
  </w:num>
  <w:num w:numId="13">
    <w:abstractNumId w:val="19"/>
  </w:num>
  <w:num w:numId="14">
    <w:abstractNumId w:val="11"/>
  </w:num>
  <w:num w:numId="15">
    <w:abstractNumId w:val="14"/>
  </w:num>
  <w:num w:numId="16">
    <w:abstractNumId w:val="6"/>
  </w:num>
  <w:num w:numId="17">
    <w:abstractNumId w:val="25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6"/>
  </w:num>
  <w:num w:numId="26">
    <w:abstractNumId w:val="22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4"/>
  </w:num>
  <w:num w:numId="36">
    <w:abstractNumId w:val="23"/>
  </w:num>
  <w:num w:numId="37">
    <w:abstractNumId w:val="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徐伟杰">
    <w15:presenceInfo w15:providerId="AD" w15:userId="S-1-5-21-1439682878-3164288827-2260694920-164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512E0"/>
    <w:rsid w:val="00051544"/>
    <w:rsid w:val="00051733"/>
    <w:rsid w:val="00053EAC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983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2981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CE6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F01AD"/>
    <w:rsid w:val="002F0BEC"/>
    <w:rsid w:val="002F114F"/>
    <w:rsid w:val="002F2225"/>
    <w:rsid w:val="002F2F1C"/>
    <w:rsid w:val="002F33B0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4BE6"/>
    <w:rsid w:val="00365C1A"/>
    <w:rsid w:val="00366930"/>
    <w:rsid w:val="00366F81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6C48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4D72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5B5D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9A9"/>
    <w:rsid w:val="00662A57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B06"/>
    <w:rsid w:val="006B21E4"/>
    <w:rsid w:val="006B2894"/>
    <w:rsid w:val="006B33E7"/>
    <w:rsid w:val="006B38E1"/>
    <w:rsid w:val="006B437F"/>
    <w:rsid w:val="006B559A"/>
    <w:rsid w:val="006B6B14"/>
    <w:rsid w:val="006B7564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8FD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154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094D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50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0EE9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5A7B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27A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7FC"/>
    <w:rsid w:val="00C06B50"/>
    <w:rsid w:val="00C06B66"/>
    <w:rsid w:val="00C06EC6"/>
    <w:rsid w:val="00C07530"/>
    <w:rsid w:val="00C11053"/>
    <w:rsid w:val="00C11DEC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632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3329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1A17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3D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596A"/>
    <w:rsid w:val="00EB6D59"/>
    <w:rsid w:val="00EB6E70"/>
    <w:rsid w:val="00EB7407"/>
    <w:rsid w:val="00EC098E"/>
    <w:rsid w:val="00EC2205"/>
    <w:rsid w:val="00EC2CC8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3715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d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e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1">
    <w:name w:val="批注文字 字符"/>
    <w:basedOn w:val="a0"/>
    <w:link w:val="aff0"/>
    <w:uiPriority w:val="99"/>
    <w:rsid w:val="009778D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778DD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4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8AD9E97D-25CC-4DC8-A095-18CE4F462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徐伟杰</cp:lastModifiedBy>
  <cp:revision>3</cp:revision>
  <cp:lastPrinted>2014-11-08T19:57:00Z</cp:lastPrinted>
  <dcterms:created xsi:type="dcterms:W3CDTF">2025-09-12T10:24:00Z</dcterms:created>
  <dcterms:modified xsi:type="dcterms:W3CDTF">2025-09-12T10:34:00Z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