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3F0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2126"/>
        <w:gridCol w:w="1966"/>
        <w:gridCol w:w="1011"/>
        <w:gridCol w:w="2351"/>
      </w:tblGrid>
      <w:tr w:rsidR="00CA09B2" w14:paraId="3FB14CC0" w14:textId="77777777">
        <w:trPr>
          <w:trHeight w:val="485"/>
          <w:jc w:val="center"/>
        </w:trPr>
        <w:tc>
          <w:tcPr>
            <w:tcW w:w="9576" w:type="dxa"/>
            <w:gridSpan w:val="5"/>
            <w:vAlign w:val="center"/>
          </w:tcPr>
          <w:p w14:paraId="0FA81EC6" w14:textId="77777777" w:rsidR="00CA09B2" w:rsidRDefault="00C61117" w:rsidP="00C61117">
            <w:pPr>
              <w:pStyle w:val="T2"/>
            </w:pPr>
            <w:r w:rsidRPr="00C61117">
              <w:t>PDT AMP MAC introduction</w:t>
            </w:r>
          </w:p>
        </w:tc>
      </w:tr>
      <w:tr w:rsidR="00CA09B2" w14:paraId="3FCE5CD1" w14:textId="77777777">
        <w:trPr>
          <w:trHeight w:val="359"/>
          <w:jc w:val="center"/>
        </w:trPr>
        <w:tc>
          <w:tcPr>
            <w:tcW w:w="9576" w:type="dxa"/>
            <w:gridSpan w:val="5"/>
            <w:vAlign w:val="center"/>
          </w:tcPr>
          <w:p w14:paraId="0FDA2BC8" w14:textId="77777777" w:rsidR="00CA09B2" w:rsidRDefault="00CA09B2" w:rsidP="00C61117">
            <w:pPr>
              <w:pStyle w:val="T2"/>
              <w:ind w:left="0"/>
              <w:rPr>
                <w:sz w:val="20"/>
              </w:rPr>
            </w:pPr>
            <w:r>
              <w:rPr>
                <w:sz w:val="20"/>
              </w:rPr>
              <w:t>Date:</w:t>
            </w:r>
            <w:r>
              <w:rPr>
                <w:b w:val="0"/>
                <w:sz w:val="20"/>
              </w:rPr>
              <w:t xml:space="preserve">  </w:t>
            </w:r>
            <w:r w:rsidR="00C61117">
              <w:rPr>
                <w:b w:val="0"/>
                <w:sz w:val="20"/>
              </w:rPr>
              <w:t>2025</w:t>
            </w:r>
            <w:r>
              <w:rPr>
                <w:b w:val="0"/>
                <w:sz w:val="20"/>
              </w:rPr>
              <w:t>-</w:t>
            </w:r>
            <w:r w:rsidR="00C61117">
              <w:rPr>
                <w:b w:val="0"/>
                <w:sz w:val="20"/>
              </w:rPr>
              <w:t>09</w:t>
            </w:r>
            <w:r>
              <w:rPr>
                <w:b w:val="0"/>
                <w:sz w:val="20"/>
              </w:rPr>
              <w:t>-</w:t>
            </w:r>
            <w:r w:rsidR="00C61117">
              <w:rPr>
                <w:b w:val="0"/>
                <w:sz w:val="20"/>
              </w:rPr>
              <w:t>12</w:t>
            </w:r>
          </w:p>
        </w:tc>
      </w:tr>
      <w:tr w:rsidR="00CA09B2" w14:paraId="1D8D42C5" w14:textId="77777777">
        <w:trPr>
          <w:cantSplit/>
          <w:jc w:val="center"/>
        </w:trPr>
        <w:tc>
          <w:tcPr>
            <w:tcW w:w="9576" w:type="dxa"/>
            <w:gridSpan w:val="5"/>
            <w:vAlign w:val="center"/>
          </w:tcPr>
          <w:p w14:paraId="6ACB8A80" w14:textId="77777777" w:rsidR="00CA09B2" w:rsidRDefault="00CA09B2">
            <w:pPr>
              <w:pStyle w:val="T2"/>
              <w:spacing w:after="0"/>
              <w:ind w:left="0" w:right="0"/>
              <w:jc w:val="left"/>
              <w:rPr>
                <w:sz w:val="20"/>
              </w:rPr>
            </w:pPr>
            <w:r>
              <w:rPr>
                <w:sz w:val="20"/>
              </w:rPr>
              <w:t>Author(s):</w:t>
            </w:r>
          </w:p>
        </w:tc>
      </w:tr>
      <w:tr w:rsidR="00CA09B2" w14:paraId="074F39E5" w14:textId="77777777" w:rsidTr="00C61117">
        <w:trPr>
          <w:jc w:val="center"/>
        </w:trPr>
        <w:tc>
          <w:tcPr>
            <w:tcW w:w="2122" w:type="dxa"/>
            <w:vAlign w:val="center"/>
          </w:tcPr>
          <w:p w14:paraId="4F473331" w14:textId="77777777" w:rsidR="00CA09B2" w:rsidRDefault="00CA09B2">
            <w:pPr>
              <w:pStyle w:val="T2"/>
              <w:spacing w:after="0"/>
              <w:ind w:left="0" w:right="0"/>
              <w:jc w:val="left"/>
              <w:rPr>
                <w:sz w:val="20"/>
              </w:rPr>
            </w:pPr>
            <w:r>
              <w:rPr>
                <w:sz w:val="20"/>
              </w:rPr>
              <w:t>Name</w:t>
            </w:r>
          </w:p>
        </w:tc>
        <w:tc>
          <w:tcPr>
            <w:tcW w:w="2126" w:type="dxa"/>
            <w:vAlign w:val="center"/>
          </w:tcPr>
          <w:p w14:paraId="7983BE68" w14:textId="77777777" w:rsidR="00CA09B2" w:rsidRDefault="0062440B">
            <w:pPr>
              <w:pStyle w:val="T2"/>
              <w:spacing w:after="0"/>
              <w:ind w:left="0" w:right="0"/>
              <w:jc w:val="left"/>
              <w:rPr>
                <w:sz w:val="20"/>
              </w:rPr>
            </w:pPr>
            <w:r>
              <w:rPr>
                <w:sz w:val="20"/>
              </w:rPr>
              <w:t>Affiliation</w:t>
            </w:r>
          </w:p>
        </w:tc>
        <w:tc>
          <w:tcPr>
            <w:tcW w:w="1966" w:type="dxa"/>
            <w:vAlign w:val="center"/>
          </w:tcPr>
          <w:p w14:paraId="4E2C934B" w14:textId="77777777" w:rsidR="00CA09B2" w:rsidRDefault="00CA09B2">
            <w:pPr>
              <w:pStyle w:val="T2"/>
              <w:spacing w:after="0"/>
              <w:ind w:left="0" w:right="0"/>
              <w:jc w:val="left"/>
              <w:rPr>
                <w:sz w:val="20"/>
              </w:rPr>
            </w:pPr>
            <w:r>
              <w:rPr>
                <w:sz w:val="20"/>
              </w:rPr>
              <w:t>Address</w:t>
            </w:r>
          </w:p>
        </w:tc>
        <w:tc>
          <w:tcPr>
            <w:tcW w:w="1011" w:type="dxa"/>
            <w:vAlign w:val="center"/>
          </w:tcPr>
          <w:p w14:paraId="1F1B734C" w14:textId="77777777" w:rsidR="00CA09B2" w:rsidRDefault="00CA09B2">
            <w:pPr>
              <w:pStyle w:val="T2"/>
              <w:spacing w:after="0"/>
              <w:ind w:left="0" w:right="0"/>
              <w:jc w:val="left"/>
              <w:rPr>
                <w:sz w:val="20"/>
              </w:rPr>
            </w:pPr>
            <w:r>
              <w:rPr>
                <w:sz w:val="20"/>
              </w:rPr>
              <w:t>Phone</w:t>
            </w:r>
          </w:p>
        </w:tc>
        <w:tc>
          <w:tcPr>
            <w:tcW w:w="2351" w:type="dxa"/>
            <w:vAlign w:val="center"/>
          </w:tcPr>
          <w:p w14:paraId="7B22F649" w14:textId="77777777" w:rsidR="00CA09B2" w:rsidRDefault="00CA09B2">
            <w:pPr>
              <w:pStyle w:val="T2"/>
              <w:spacing w:after="0"/>
              <w:ind w:left="0" w:right="0"/>
              <w:jc w:val="left"/>
              <w:rPr>
                <w:sz w:val="20"/>
              </w:rPr>
            </w:pPr>
            <w:r>
              <w:rPr>
                <w:sz w:val="20"/>
              </w:rPr>
              <w:t>email</w:t>
            </w:r>
          </w:p>
        </w:tc>
      </w:tr>
      <w:tr w:rsidR="00CA09B2" w14:paraId="4482A048" w14:textId="77777777" w:rsidTr="00C61117">
        <w:trPr>
          <w:jc w:val="center"/>
        </w:trPr>
        <w:tc>
          <w:tcPr>
            <w:tcW w:w="2122" w:type="dxa"/>
            <w:vAlign w:val="center"/>
          </w:tcPr>
          <w:p w14:paraId="056CC4E9" w14:textId="77777777" w:rsidR="00CA09B2" w:rsidRDefault="00C61117">
            <w:pPr>
              <w:pStyle w:val="T2"/>
              <w:spacing w:after="0"/>
              <w:ind w:left="0" w:right="0"/>
              <w:rPr>
                <w:b w:val="0"/>
                <w:sz w:val="20"/>
                <w:lang w:eastAsia="zh-CN"/>
              </w:rPr>
            </w:pPr>
            <w:r>
              <w:rPr>
                <w:rFonts w:hint="eastAsia"/>
                <w:b w:val="0"/>
                <w:sz w:val="20"/>
                <w:lang w:eastAsia="zh-CN"/>
              </w:rPr>
              <w:t>Z</w:t>
            </w:r>
            <w:r>
              <w:rPr>
                <w:b w:val="0"/>
                <w:sz w:val="20"/>
                <w:lang w:eastAsia="zh-CN"/>
              </w:rPr>
              <w:t>hanjing Bao</w:t>
            </w:r>
          </w:p>
        </w:tc>
        <w:tc>
          <w:tcPr>
            <w:tcW w:w="2126" w:type="dxa"/>
            <w:vAlign w:val="center"/>
          </w:tcPr>
          <w:p w14:paraId="38CAD365" w14:textId="77777777" w:rsidR="00CA09B2" w:rsidRDefault="00C61117">
            <w:pPr>
              <w:pStyle w:val="T2"/>
              <w:spacing w:after="0"/>
              <w:ind w:left="0" w:right="0"/>
              <w:rPr>
                <w:b w:val="0"/>
                <w:sz w:val="20"/>
                <w:lang w:eastAsia="zh-CN"/>
              </w:rPr>
            </w:pPr>
            <w:r w:rsidRPr="00C61117">
              <w:rPr>
                <w:b w:val="0"/>
                <w:sz w:val="20"/>
                <w:lang w:eastAsia="zh-CN"/>
              </w:rPr>
              <w:t>ZTE Corporation</w:t>
            </w:r>
          </w:p>
        </w:tc>
        <w:tc>
          <w:tcPr>
            <w:tcW w:w="1966" w:type="dxa"/>
            <w:vAlign w:val="center"/>
          </w:tcPr>
          <w:p w14:paraId="581C9EBC" w14:textId="77777777" w:rsidR="00CA09B2" w:rsidRDefault="00CA09B2">
            <w:pPr>
              <w:pStyle w:val="T2"/>
              <w:spacing w:after="0"/>
              <w:ind w:left="0" w:right="0"/>
              <w:rPr>
                <w:b w:val="0"/>
                <w:sz w:val="20"/>
              </w:rPr>
            </w:pPr>
          </w:p>
        </w:tc>
        <w:tc>
          <w:tcPr>
            <w:tcW w:w="1011" w:type="dxa"/>
            <w:vAlign w:val="center"/>
          </w:tcPr>
          <w:p w14:paraId="5D02725A" w14:textId="77777777" w:rsidR="00CA09B2" w:rsidRDefault="00CA09B2">
            <w:pPr>
              <w:pStyle w:val="T2"/>
              <w:spacing w:after="0"/>
              <w:ind w:left="0" w:right="0"/>
              <w:rPr>
                <w:b w:val="0"/>
                <w:sz w:val="20"/>
              </w:rPr>
            </w:pPr>
          </w:p>
        </w:tc>
        <w:tc>
          <w:tcPr>
            <w:tcW w:w="2351" w:type="dxa"/>
            <w:vAlign w:val="center"/>
          </w:tcPr>
          <w:p w14:paraId="41E9E1A7" w14:textId="77777777" w:rsidR="00CA09B2" w:rsidRDefault="00C61117">
            <w:pPr>
              <w:pStyle w:val="T2"/>
              <w:spacing w:after="0"/>
              <w:ind w:left="0" w:right="0"/>
              <w:rPr>
                <w:b w:val="0"/>
                <w:sz w:val="16"/>
                <w:lang w:eastAsia="zh-CN"/>
              </w:rPr>
            </w:pPr>
            <w:r w:rsidRPr="00C61117">
              <w:rPr>
                <w:b w:val="0"/>
                <w:sz w:val="16"/>
                <w:lang w:eastAsia="zh-CN"/>
              </w:rPr>
              <w:t>bao.zhanjing@zte.com.cn</w:t>
            </w:r>
          </w:p>
        </w:tc>
      </w:tr>
      <w:tr w:rsidR="00CA09B2" w14:paraId="3317CFA8" w14:textId="77777777" w:rsidTr="00C61117">
        <w:trPr>
          <w:jc w:val="center"/>
        </w:trPr>
        <w:tc>
          <w:tcPr>
            <w:tcW w:w="2122" w:type="dxa"/>
            <w:vAlign w:val="center"/>
          </w:tcPr>
          <w:p w14:paraId="624BB11D" w14:textId="77777777" w:rsidR="00CA09B2" w:rsidRDefault="00C61117">
            <w:pPr>
              <w:pStyle w:val="T2"/>
              <w:spacing w:after="0"/>
              <w:ind w:left="0" w:right="0"/>
              <w:rPr>
                <w:b w:val="0"/>
                <w:sz w:val="20"/>
              </w:rPr>
            </w:pPr>
            <w:r w:rsidRPr="00C61117">
              <w:rPr>
                <w:b w:val="0"/>
                <w:sz w:val="20"/>
              </w:rPr>
              <w:t>Sanket Kalamkar</w:t>
            </w:r>
          </w:p>
        </w:tc>
        <w:tc>
          <w:tcPr>
            <w:tcW w:w="2126" w:type="dxa"/>
            <w:vAlign w:val="center"/>
          </w:tcPr>
          <w:p w14:paraId="0CD67FE7" w14:textId="77777777" w:rsidR="00CA09B2" w:rsidRDefault="00C66374">
            <w:pPr>
              <w:pStyle w:val="T2"/>
              <w:spacing w:after="0"/>
              <w:ind w:left="0" w:right="0"/>
              <w:rPr>
                <w:b w:val="0"/>
                <w:sz w:val="20"/>
              </w:rPr>
            </w:pPr>
            <w:r w:rsidRPr="00C66374">
              <w:rPr>
                <w:b w:val="0"/>
                <w:sz w:val="20"/>
              </w:rPr>
              <w:t>Qualcomm</w:t>
            </w:r>
          </w:p>
        </w:tc>
        <w:tc>
          <w:tcPr>
            <w:tcW w:w="1966" w:type="dxa"/>
            <w:vAlign w:val="center"/>
          </w:tcPr>
          <w:p w14:paraId="1BF576A5" w14:textId="77777777" w:rsidR="00CA09B2" w:rsidRDefault="00CA09B2">
            <w:pPr>
              <w:pStyle w:val="T2"/>
              <w:spacing w:after="0"/>
              <w:ind w:left="0" w:right="0"/>
              <w:rPr>
                <w:b w:val="0"/>
                <w:sz w:val="20"/>
              </w:rPr>
            </w:pPr>
          </w:p>
        </w:tc>
        <w:tc>
          <w:tcPr>
            <w:tcW w:w="1011" w:type="dxa"/>
            <w:vAlign w:val="center"/>
          </w:tcPr>
          <w:p w14:paraId="32D5547C" w14:textId="77777777" w:rsidR="00CA09B2" w:rsidRDefault="00CA09B2">
            <w:pPr>
              <w:pStyle w:val="T2"/>
              <w:spacing w:after="0"/>
              <w:ind w:left="0" w:right="0"/>
              <w:rPr>
                <w:b w:val="0"/>
                <w:sz w:val="20"/>
              </w:rPr>
            </w:pPr>
          </w:p>
        </w:tc>
        <w:tc>
          <w:tcPr>
            <w:tcW w:w="2351" w:type="dxa"/>
            <w:vAlign w:val="center"/>
          </w:tcPr>
          <w:p w14:paraId="3D16E9E5" w14:textId="77777777" w:rsidR="00CA09B2" w:rsidRDefault="00CA09B2">
            <w:pPr>
              <w:pStyle w:val="T2"/>
              <w:spacing w:after="0"/>
              <w:ind w:left="0" w:right="0"/>
              <w:rPr>
                <w:b w:val="0"/>
                <w:sz w:val="16"/>
              </w:rPr>
            </w:pPr>
          </w:p>
        </w:tc>
      </w:tr>
      <w:tr w:rsidR="00C61117" w14:paraId="0EED1842" w14:textId="77777777" w:rsidTr="00C61117">
        <w:trPr>
          <w:jc w:val="center"/>
        </w:trPr>
        <w:tc>
          <w:tcPr>
            <w:tcW w:w="2122" w:type="dxa"/>
            <w:vAlign w:val="center"/>
          </w:tcPr>
          <w:p w14:paraId="3386353A" w14:textId="77777777" w:rsidR="00C61117" w:rsidRDefault="00C61117">
            <w:pPr>
              <w:pStyle w:val="T2"/>
              <w:spacing w:after="0"/>
              <w:ind w:left="0" w:right="0"/>
              <w:rPr>
                <w:b w:val="0"/>
                <w:sz w:val="20"/>
              </w:rPr>
            </w:pPr>
            <w:r w:rsidRPr="00C61117">
              <w:rPr>
                <w:b w:val="0"/>
                <w:sz w:val="20"/>
              </w:rPr>
              <w:t>Solomon Trainin</w:t>
            </w:r>
          </w:p>
        </w:tc>
        <w:tc>
          <w:tcPr>
            <w:tcW w:w="2126" w:type="dxa"/>
            <w:vAlign w:val="center"/>
          </w:tcPr>
          <w:p w14:paraId="3EB4B9B4" w14:textId="77777777" w:rsidR="00C61117" w:rsidRDefault="00C66374">
            <w:pPr>
              <w:pStyle w:val="T2"/>
              <w:spacing w:after="0"/>
              <w:ind w:left="0" w:right="0"/>
              <w:rPr>
                <w:b w:val="0"/>
                <w:sz w:val="20"/>
              </w:rPr>
            </w:pPr>
            <w:r w:rsidRPr="00C66374">
              <w:rPr>
                <w:b w:val="0"/>
                <w:sz w:val="20"/>
              </w:rPr>
              <w:t>Wiliot</w:t>
            </w:r>
          </w:p>
        </w:tc>
        <w:tc>
          <w:tcPr>
            <w:tcW w:w="1966" w:type="dxa"/>
            <w:vAlign w:val="center"/>
          </w:tcPr>
          <w:p w14:paraId="3644FABE" w14:textId="77777777" w:rsidR="00C61117" w:rsidRDefault="00C61117">
            <w:pPr>
              <w:pStyle w:val="T2"/>
              <w:spacing w:after="0"/>
              <w:ind w:left="0" w:right="0"/>
              <w:rPr>
                <w:b w:val="0"/>
                <w:sz w:val="20"/>
              </w:rPr>
            </w:pPr>
          </w:p>
        </w:tc>
        <w:tc>
          <w:tcPr>
            <w:tcW w:w="1011" w:type="dxa"/>
            <w:vAlign w:val="center"/>
          </w:tcPr>
          <w:p w14:paraId="0F542863" w14:textId="77777777" w:rsidR="00C61117" w:rsidRDefault="00C61117">
            <w:pPr>
              <w:pStyle w:val="T2"/>
              <w:spacing w:after="0"/>
              <w:ind w:left="0" w:right="0"/>
              <w:rPr>
                <w:b w:val="0"/>
                <w:sz w:val="20"/>
              </w:rPr>
            </w:pPr>
          </w:p>
        </w:tc>
        <w:tc>
          <w:tcPr>
            <w:tcW w:w="2351" w:type="dxa"/>
            <w:vAlign w:val="center"/>
          </w:tcPr>
          <w:p w14:paraId="2A9E1DE1" w14:textId="77777777" w:rsidR="00C61117" w:rsidRDefault="00C61117">
            <w:pPr>
              <w:pStyle w:val="T2"/>
              <w:spacing w:after="0"/>
              <w:ind w:left="0" w:right="0"/>
              <w:rPr>
                <w:b w:val="0"/>
                <w:sz w:val="16"/>
              </w:rPr>
            </w:pPr>
          </w:p>
        </w:tc>
      </w:tr>
      <w:tr w:rsidR="00C61117" w14:paraId="0C3A05CE" w14:textId="77777777" w:rsidTr="00C61117">
        <w:trPr>
          <w:jc w:val="center"/>
        </w:trPr>
        <w:tc>
          <w:tcPr>
            <w:tcW w:w="2122" w:type="dxa"/>
            <w:vAlign w:val="center"/>
          </w:tcPr>
          <w:p w14:paraId="38C85573" w14:textId="77777777" w:rsidR="00C61117" w:rsidRDefault="00C66374">
            <w:pPr>
              <w:pStyle w:val="T2"/>
              <w:spacing w:after="0"/>
              <w:ind w:left="0" w:right="0"/>
              <w:rPr>
                <w:b w:val="0"/>
                <w:sz w:val="20"/>
              </w:rPr>
            </w:pPr>
            <w:r w:rsidRPr="00C66374">
              <w:rPr>
                <w:b w:val="0"/>
                <w:sz w:val="20"/>
              </w:rPr>
              <w:t>Sebastian Max</w:t>
            </w:r>
          </w:p>
        </w:tc>
        <w:tc>
          <w:tcPr>
            <w:tcW w:w="2126" w:type="dxa"/>
            <w:vAlign w:val="center"/>
          </w:tcPr>
          <w:p w14:paraId="7882DC77" w14:textId="77777777" w:rsidR="00C61117" w:rsidRDefault="00C66374">
            <w:pPr>
              <w:pStyle w:val="T2"/>
              <w:spacing w:after="0"/>
              <w:ind w:left="0" w:right="0"/>
              <w:rPr>
                <w:b w:val="0"/>
                <w:sz w:val="20"/>
              </w:rPr>
            </w:pPr>
            <w:r w:rsidRPr="00C66374">
              <w:rPr>
                <w:b w:val="0"/>
                <w:sz w:val="20"/>
              </w:rPr>
              <w:t>Ericsson</w:t>
            </w:r>
          </w:p>
        </w:tc>
        <w:tc>
          <w:tcPr>
            <w:tcW w:w="1966" w:type="dxa"/>
            <w:vAlign w:val="center"/>
          </w:tcPr>
          <w:p w14:paraId="4F50AA34" w14:textId="77777777" w:rsidR="00C61117" w:rsidRDefault="00C61117">
            <w:pPr>
              <w:pStyle w:val="T2"/>
              <w:spacing w:after="0"/>
              <w:ind w:left="0" w:right="0"/>
              <w:rPr>
                <w:b w:val="0"/>
                <w:sz w:val="20"/>
              </w:rPr>
            </w:pPr>
          </w:p>
        </w:tc>
        <w:tc>
          <w:tcPr>
            <w:tcW w:w="1011" w:type="dxa"/>
            <w:vAlign w:val="center"/>
          </w:tcPr>
          <w:p w14:paraId="649E7929" w14:textId="77777777" w:rsidR="00C61117" w:rsidRDefault="00C61117">
            <w:pPr>
              <w:pStyle w:val="T2"/>
              <w:spacing w:after="0"/>
              <w:ind w:left="0" w:right="0"/>
              <w:rPr>
                <w:b w:val="0"/>
                <w:sz w:val="20"/>
              </w:rPr>
            </w:pPr>
          </w:p>
        </w:tc>
        <w:tc>
          <w:tcPr>
            <w:tcW w:w="2351" w:type="dxa"/>
            <w:vAlign w:val="center"/>
          </w:tcPr>
          <w:p w14:paraId="2E9B05CB" w14:textId="77777777" w:rsidR="00C61117" w:rsidRDefault="00C61117">
            <w:pPr>
              <w:pStyle w:val="T2"/>
              <w:spacing w:after="0"/>
              <w:ind w:left="0" w:right="0"/>
              <w:rPr>
                <w:b w:val="0"/>
                <w:sz w:val="16"/>
              </w:rPr>
            </w:pPr>
          </w:p>
        </w:tc>
      </w:tr>
      <w:tr w:rsidR="00C61117" w14:paraId="219EFA4C" w14:textId="77777777" w:rsidTr="00C61117">
        <w:trPr>
          <w:jc w:val="center"/>
        </w:trPr>
        <w:tc>
          <w:tcPr>
            <w:tcW w:w="2122" w:type="dxa"/>
            <w:vAlign w:val="center"/>
          </w:tcPr>
          <w:p w14:paraId="28FD6722" w14:textId="77777777" w:rsidR="00C61117" w:rsidRDefault="00C66374">
            <w:pPr>
              <w:pStyle w:val="T2"/>
              <w:spacing w:after="0"/>
              <w:ind w:left="0" w:right="0"/>
              <w:rPr>
                <w:b w:val="0"/>
                <w:sz w:val="20"/>
              </w:rPr>
            </w:pPr>
            <w:r w:rsidRPr="00C66374">
              <w:rPr>
                <w:b w:val="0"/>
                <w:sz w:val="20"/>
              </w:rPr>
              <w:t>Alfred Asterjadhi</w:t>
            </w:r>
          </w:p>
        </w:tc>
        <w:tc>
          <w:tcPr>
            <w:tcW w:w="2126" w:type="dxa"/>
            <w:vAlign w:val="center"/>
          </w:tcPr>
          <w:p w14:paraId="1C6A5F24" w14:textId="77777777" w:rsidR="00C61117" w:rsidRDefault="00C66374">
            <w:pPr>
              <w:pStyle w:val="T2"/>
              <w:spacing w:after="0"/>
              <w:ind w:left="0" w:right="0"/>
              <w:rPr>
                <w:b w:val="0"/>
                <w:sz w:val="20"/>
              </w:rPr>
            </w:pPr>
            <w:r w:rsidRPr="00C66374">
              <w:rPr>
                <w:b w:val="0"/>
                <w:sz w:val="20"/>
              </w:rPr>
              <w:t>Qualcomm</w:t>
            </w:r>
          </w:p>
        </w:tc>
        <w:tc>
          <w:tcPr>
            <w:tcW w:w="1966" w:type="dxa"/>
            <w:vAlign w:val="center"/>
          </w:tcPr>
          <w:p w14:paraId="37D0AF1C" w14:textId="77777777" w:rsidR="00C61117" w:rsidRDefault="00C61117">
            <w:pPr>
              <w:pStyle w:val="T2"/>
              <w:spacing w:after="0"/>
              <w:ind w:left="0" w:right="0"/>
              <w:rPr>
                <w:b w:val="0"/>
                <w:sz w:val="20"/>
              </w:rPr>
            </w:pPr>
          </w:p>
        </w:tc>
        <w:tc>
          <w:tcPr>
            <w:tcW w:w="1011" w:type="dxa"/>
            <w:vAlign w:val="center"/>
          </w:tcPr>
          <w:p w14:paraId="5BDAA681" w14:textId="77777777" w:rsidR="00C61117" w:rsidRDefault="00C61117">
            <w:pPr>
              <w:pStyle w:val="T2"/>
              <w:spacing w:after="0"/>
              <w:ind w:left="0" w:right="0"/>
              <w:rPr>
                <w:b w:val="0"/>
                <w:sz w:val="20"/>
              </w:rPr>
            </w:pPr>
          </w:p>
        </w:tc>
        <w:tc>
          <w:tcPr>
            <w:tcW w:w="2351" w:type="dxa"/>
            <w:vAlign w:val="center"/>
          </w:tcPr>
          <w:p w14:paraId="6E327AD4" w14:textId="77777777" w:rsidR="00C61117" w:rsidRDefault="00C61117">
            <w:pPr>
              <w:pStyle w:val="T2"/>
              <w:spacing w:after="0"/>
              <w:ind w:left="0" w:right="0"/>
              <w:rPr>
                <w:b w:val="0"/>
                <w:sz w:val="16"/>
              </w:rPr>
            </w:pPr>
          </w:p>
        </w:tc>
      </w:tr>
      <w:tr w:rsidR="00C61117" w14:paraId="1A6E5F78" w14:textId="77777777" w:rsidTr="00C61117">
        <w:trPr>
          <w:jc w:val="center"/>
        </w:trPr>
        <w:tc>
          <w:tcPr>
            <w:tcW w:w="2122" w:type="dxa"/>
            <w:vAlign w:val="center"/>
          </w:tcPr>
          <w:p w14:paraId="6AF50302" w14:textId="213E5381" w:rsidR="00C61117" w:rsidRDefault="008C261F">
            <w:pPr>
              <w:pStyle w:val="T2"/>
              <w:spacing w:after="0"/>
              <w:ind w:left="0" w:right="0"/>
              <w:rPr>
                <w:b w:val="0"/>
                <w:sz w:val="20"/>
              </w:rPr>
            </w:pPr>
            <w:ins w:id="0" w:author="00356255" w:date="2025-09-16T07:42:00Z">
              <w:r w:rsidRPr="008C261F">
                <w:rPr>
                  <w:b w:val="0"/>
                  <w:sz w:val="20"/>
                </w:rPr>
                <w:t>Rojan Chitrakar</w:t>
              </w:r>
            </w:ins>
          </w:p>
        </w:tc>
        <w:tc>
          <w:tcPr>
            <w:tcW w:w="2126" w:type="dxa"/>
            <w:vAlign w:val="center"/>
          </w:tcPr>
          <w:p w14:paraId="548155EB" w14:textId="74637A96" w:rsidR="00C61117" w:rsidRDefault="008C261F">
            <w:pPr>
              <w:pStyle w:val="T2"/>
              <w:spacing w:after="0"/>
              <w:ind w:left="0" w:right="0"/>
              <w:rPr>
                <w:b w:val="0"/>
                <w:sz w:val="20"/>
                <w:lang w:eastAsia="zh-CN"/>
              </w:rPr>
            </w:pPr>
            <w:ins w:id="1" w:author="00356255" w:date="2025-09-16T07:42:00Z">
              <w:r>
                <w:rPr>
                  <w:rFonts w:hint="eastAsia"/>
                  <w:b w:val="0"/>
                  <w:sz w:val="20"/>
                  <w:lang w:eastAsia="zh-CN"/>
                </w:rPr>
                <w:t>Huawei</w:t>
              </w:r>
            </w:ins>
          </w:p>
        </w:tc>
        <w:tc>
          <w:tcPr>
            <w:tcW w:w="1966" w:type="dxa"/>
            <w:vAlign w:val="center"/>
          </w:tcPr>
          <w:p w14:paraId="00C9EB52" w14:textId="77777777" w:rsidR="00C61117" w:rsidRDefault="00C61117">
            <w:pPr>
              <w:pStyle w:val="T2"/>
              <w:spacing w:after="0"/>
              <w:ind w:left="0" w:right="0"/>
              <w:rPr>
                <w:b w:val="0"/>
                <w:sz w:val="20"/>
              </w:rPr>
            </w:pPr>
          </w:p>
        </w:tc>
        <w:tc>
          <w:tcPr>
            <w:tcW w:w="1011" w:type="dxa"/>
            <w:vAlign w:val="center"/>
          </w:tcPr>
          <w:p w14:paraId="5D555F2F" w14:textId="77777777" w:rsidR="00C61117" w:rsidRDefault="00C61117">
            <w:pPr>
              <w:pStyle w:val="T2"/>
              <w:spacing w:after="0"/>
              <w:ind w:left="0" w:right="0"/>
              <w:rPr>
                <w:b w:val="0"/>
                <w:sz w:val="20"/>
              </w:rPr>
            </w:pPr>
          </w:p>
        </w:tc>
        <w:tc>
          <w:tcPr>
            <w:tcW w:w="2351" w:type="dxa"/>
            <w:vAlign w:val="center"/>
          </w:tcPr>
          <w:p w14:paraId="2F318955" w14:textId="77777777" w:rsidR="00C61117" w:rsidRDefault="00C61117">
            <w:pPr>
              <w:pStyle w:val="T2"/>
              <w:spacing w:after="0"/>
              <w:ind w:left="0" w:right="0"/>
              <w:rPr>
                <w:b w:val="0"/>
                <w:sz w:val="16"/>
              </w:rPr>
            </w:pPr>
          </w:p>
        </w:tc>
      </w:tr>
      <w:tr w:rsidR="008C261F" w14:paraId="2C7A1400" w14:textId="77777777" w:rsidTr="00C61117">
        <w:trPr>
          <w:jc w:val="center"/>
          <w:ins w:id="2" w:author="00356255" w:date="2025-09-16T07:41:00Z"/>
        </w:trPr>
        <w:tc>
          <w:tcPr>
            <w:tcW w:w="2122" w:type="dxa"/>
            <w:vAlign w:val="center"/>
          </w:tcPr>
          <w:p w14:paraId="3176622E" w14:textId="77777777" w:rsidR="008C261F" w:rsidRDefault="008C261F">
            <w:pPr>
              <w:pStyle w:val="T2"/>
              <w:spacing w:after="0"/>
              <w:ind w:left="0" w:right="0"/>
              <w:rPr>
                <w:ins w:id="3" w:author="00356255" w:date="2025-09-16T07:41:00Z"/>
                <w:b w:val="0"/>
                <w:sz w:val="20"/>
              </w:rPr>
            </w:pPr>
          </w:p>
        </w:tc>
        <w:tc>
          <w:tcPr>
            <w:tcW w:w="2126" w:type="dxa"/>
            <w:vAlign w:val="center"/>
          </w:tcPr>
          <w:p w14:paraId="25A15C73" w14:textId="77777777" w:rsidR="008C261F" w:rsidRDefault="008C261F">
            <w:pPr>
              <w:pStyle w:val="T2"/>
              <w:spacing w:after="0"/>
              <w:ind w:left="0" w:right="0"/>
              <w:rPr>
                <w:ins w:id="4" w:author="00356255" w:date="2025-09-16T07:41:00Z"/>
                <w:b w:val="0"/>
                <w:sz w:val="20"/>
              </w:rPr>
            </w:pPr>
          </w:p>
        </w:tc>
        <w:tc>
          <w:tcPr>
            <w:tcW w:w="1966" w:type="dxa"/>
            <w:vAlign w:val="center"/>
          </w:tcPr>
          <w:p w14:paraId="3A64642C" w14:textId="77777777" w:rsidR="008C261F" w:rsidRDefault="008C261F">
            <w:pPr>
              <w:pStyle w:val="T2"/>
              <w:spacing w:after="0"/>
              <w:ind w:left="0" w:right="0"/>
              <w:rPr>
                <w:ins w:id="5" w:author="00356255" w:date="2025-09-16T07:41:00Z"/>
                <w:b w:val="0"/>
                <w:sz w:val="20"/>
              </w:rPr>
            </w:pPr>
          </w:p>
        </w:tc>
        <w:tc>
          <w:tcPr>
            <w:tcW w:w="1011" w:type="dxa"/>
            <w:vAlign w:val="center"/>
          </w:tcPr>
          <w:p w14:paraId="3863AEE5" w14:textId="77777777" w:rsidR="008C261F" w:rsidRDefault="008C261F">
            <w:pPr>
              <w:pStyle w:val="T2"/>
              <w:spacing w:after="0"/>
              <w:ind w:left="0" w:right="0"/>
              <w:rPr>
                <w:ins w:id="6" w:author="00356255" w:date="2025-09-16T07:41:00Z"/>
                <w:b w:val="0"/>
                <w:sz w:val="20"/>
              </w:rPr>
            </w:pPr>
          </w:p>
        </w:tc>
        <w:tc>
          <w:tcPr>
            <w:tcW w:w="2351" w:type="dxa"/>
            <w:vAlign w:val="center"/>
          </w:tcPr>
          <w:p w14:paraId="633968E5" w14:textId="77777777" w:rsidR="008C261F" w:rsidRDefault="008C261F">
            <w:pPr>
              <w:pStyle w:val="T2"/>
              <w:spacing w:after="0"/>
              <w:ind w:left="0" w:right="0"/>
              <w:rPr>
                <w:ins w:id="7" w:author="00356255" w:date="2025-09-16T07:41:00Z"/>
                <w:b w:val="0"/>
                <w:sz w:val="16"/>
              </w:rPr>
            </w:pPr>
          </w:p>
        </w:tc>
      </w:tr>
    </w:tbl>
    <w:p w14:paraId="17512D0D" w14:textId="77777777" w:rsidR="00CA09B2" w:rsidRDefault="00CA09B2">
      <w:pPr>
        <w:pStyle w:val="T1"/>
        <w:spacing w:after="120"/>
        <w:rPr>
          <w:sz w:val="22"/>
        </w:rPr>
      </w:pPr>
    </w:p>
    <w:p w14:paraId="203A16E1" w14:textId="77777777" w:rsidR="00CA09B2" w:rsidRDefault="00611FA1" w:rsidP="00C31319">
      <w:pPr>
        <w:pStyle w:val="1"/>
      </w:pPr>
      <w:r>
        <w:rPr>
          <w:noProof/>
          <w:lang w:val="en-US" w:eastAsia="zh-CN"/>
        </w:rPr>
        <mc:AlternateContent>
          <mc:Choice Requires="wps">
            <w:drawing>
              <wp:anchor distT="0" distB="0" distL="114300" distR="114300" simplePos="0" relativeHeight="251657728" behindDoc="0" locked="0" layoutInCell="0" allowOverlap="1" wp14:anchorId="076F9E78" wp14:editId="601F081B">
                <wp:simplePos x="0" y="0"/>
                <wp:positionH relativeFrom="margin">
                  <wp:align>center</wp:align>
                </wp:positionH>
                <wp:positionV relativeFrom="paragraph">
                  <wp:posOffset>13335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A317EB" w14:textId="77777777" w:rsidR="0092546B" w:rsidRDefault="0092546B">
                            <w:pPr>
                              <w:pStyle w:val="T1"/>
                              <w:spacing w:after="120"/>
                            </w:pPr>
                            <w:r>
                              <w:t>Abstract</w:t>
                            </w:r>
                          </w:p>
                          <w:p w14:paraId="12D96E50" w14:textId="77777777" w:rsidR="0092546B" w:rsidRDefault="0092546B">
                            <w:pPr>
                              <w:jc w:val="both"/>
                            </w:pPr>
                            <w:r w:rsidRPr="00E86A84">
                              <w:t>This document contains Proposed Draft Text (PDT) for AMP MAC introduction of the proposed TGbp (AMP, Ambient Power) amendment to the 802.11 standard.</w:t>
                            </w:r>
                          </w:p>
                          <w:p w14:paraId="3A69A1AB" w14:textId="77777777" w:rsidR="0092546B" w:rsidRDefault="0092546B">
                            <w:pPr>
                              <w:jc w:val="both"/>
                            </w:pPr>
                          </w:p>
                          <w:p w14:paraId="016BF637" w14:textId="77777777" w:rsidR="0092546B" w:rsidRDefault="0092546B" w:rsidP="00E86A84">
                            <w:pPr>
                              <w:jc w:val="both"/>
                            </w:pPr>
                            <w:r>
                              <w:t>Rev 0: Initial version</w:t>
                            </w:r>
                          </w:p>
                          <w:p w14:paraId="25D14E56" w14:textId="21359AEE" w:rsidR="0092546B" w:rsidRDefault="005B3356" w:rsidP="00E86A84">
                            <w:pPr>
                              <w:jc w:val="both"/>
                              <w:rPr>
                                <w:lang w:eastAsia="zh-CN"/>
                              </w:rPr>
                            </w:pPr>
                            <w:ins w:id="8" w:author="00356255" w:date="2025-09-16T07:37:00Z">
                              <w:r>
                                <w:rPr>
                                  <w:rFonts w:hint="eastAsia"/>
                                  <w:lang w:eastAsia="zh-CN"/>
                                </w:rPr>
                                <w:t>Rev 1:</w:t>
                              </w:r>
                            </w:ins>
                            <w:ins w:id="9" w:author="00356255" w:date="2025-09-16T07:41:00Z">
                              <w:r>
                                <w:rPr>
                                  <w:lang w:eastAsia="zh-CN"/>
                                </w:rPr>
                                <w:t xml:space="preserve"> </w:t>
                              </w:r>
                              <w:r w:rsidRPr="005B3356">
                                <w:rPr>
                                  <w:lang w:eastAsia="zh-CN"/>
                                </w:rPr>
                                <w:t xml:space="preserve">Revised based on </w:t>
                              </w:r>
                              <w:r>
                                <w:rPr>
                                  <w:lang w:eastAsia="zh-CN"/>
                                </w:rPr>
                                <w:t>comment</w:t>
                              </w:r>
                              <w:r w:rsidRPr="005B3356">
                                <w:rPr>
                                  <w:lang w:eastAsia="zh-CN"/>
                                </w:rPr>
                                <w:t xml:space="preserve">s </w:t>
                              </w:r>
                              <w:r>
                                <w:rPr>
                                  <w:lang w:eastAsia="zh-CN"/>
                                </w:rPr>
                                <w:t>from</w:t>
                              </w:r>
                              <w:r w:rsidRPr="005B3356">
                                <w:rPr>
                                  <w:lang w:eastAsia="zh-CN"/>
                                </w:rPr>
                                <w:t xml:space="preserve"> Rojan Chitrakar</w:t>
                              </w:r>
                            </w:ins>
                            <w:ins w:id="10" w:author="00356255" w:date="2025-09-16T11:34:00Z">
                              <w:r w:rsidR="0010562D">
                                <w:rPr>
                                  <w:lang w:eastAsia="zh-CN"/>
                                </w:rPr>
                                <w:t xml:space="preserve"> and </w:t>
                              </w:r>
                              <w:r w:rsidR="0010562D" w:rsidRPr="0010562D">
                                <w:rPr>
                                  <w:lang w:eastAsia="zh-CN"/>
                                </w:rPr>
                                <w:t>Alfred Asterjadhi</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F9E78" id="_x0000_t202" coordsize="21600,21600" o:spt="202" path="m,l,21600r21600,l21600,xe">
                <v:stroke joinstyle="miter"/>
                <v:path gradientshapeok="t" o:connecttype="rect"/>
              </v:shapetype>
              <v:shape id="Text Box 3" o:spid="_x0000_s1026" type="#_x0000_t202" style="position:absolute;margin-left:0;margin-top:1.05pt;width:468pt;height:224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" o:allowincell="f" stroked="f">
                <v:textbox>
                  <w:txbxContent>
                    <w:p w14:paraId="33A317EB" w14:textId="77777777" w:rsidR="0092546B" w:rsidRDefault="0092546B">
                      <w:pPr>
                        <w:pStyle w:val="T1"/>
                        <w:spacing w:after="120"/>
                      </w:pPr>
                      <w:r>
                        <w:t>Abstract</w:t>
                      </w:r>
                    </w:p>
                    <w:p w14:paraId="12D96E50" w14:textId="77777777" w:rsidR="0092546B" w:rsidRDefault="0092546B">
                      <w:pPr>
                        <w:jc w:val="both"/>
                      </w:pPr>
                      <w:r w:rsidRPr="00E86A84">
                        <w:t xml:space="preserve">This document contains Proposed Draft Text (PDT) for AMP MAC introduction of the proposed </w:t>
                      </w:r>
                      <w:proofErr w:type="spellStart"/>
                      <w:r w:rsidRPr="00E86A84">
                        <w:t>TGbp</w:t>
                      </w:r>
                      <w:proofErr w:type="spellEnd"/>
                      <w:r w:rsidRPr="00E86A84">
                        <w:t xml:space="preserve"> (AMP, Ambient Power) amendment to the 802.11 standard.</w:t>
                      </w:r>
                    </w:p>
                    <w:p w14:paraId="3A69A1AB" w14:textId="77777777" w:rsidR="0092546B" w:rsidRDefault="0092546B">
                      <w:pPr>
                        <w:jc w:val="both"/>
                      </w:pPr>
                    </w:p>
                    <w:p w14:paraId="016BF637" w14:textId="77777777" w:rsidR="0092546B" w:rsidRDefault="0092546B" w:rsidP="00E86A84">
                      <w:pPr>
                        <w:jc w:val="both"/>
                      </w:pPr>
                      <w:r>
                        <w:t>Rev 0: Initial version</w:t>
                      </w:r>
                    </w:p>
                    <w:p w14:paraId="25D14E56" w14:textId="21359AEE" w:rsidR="0092546B" w:rsidRDefault="005B3356" w:rsidP="00E86A84">
                      <w:pPr>
                        <w:jc w:val="both"/>
                        <w:rPr>
                          <w:lang w:eastAsia="zh-CN"/>
                        </w:rPr>
                      </w:pPr>
                      <w:ins w:id="11" w:author="00356255" w:date="2025-09-16T07:37:00Z">
                        <w:r>
                          <w:rPr>
                            <w:rFonts w:hint="eastAsia"/>
                            <w:lang w:eastAsia="zh-CN"/>
                          </w:rPr>
                          <w:t>Rev 1:</w:t>
                        </w:r>
                      </w:ins>
                      <w:ins w:id="12" w:author="00356255" w:date="2025-09-16T07:41:00Z">
                        <w:r>
                          <w:rPr>
                            <w:lang w:eastAsia="zh-CN"/>
                          </w:rPr>
                          <w:t xml:space="preserve"> </w:t>
                        </w:r>
                        <w:r w:rsidRPr="005B3356">
                          <w:rPr>
                            <w:lang w:eastAsia="zh-CN"/>
                          </w:rPr>
                          <w:t xml:space="preserve">Revised based on </w:t>
                        </w:r>
                        <w:r>
                          <w:rPr>
                            <w:lang w:eastAsia="zh-CN"/>
                          </w:rPr>
                          <w:t>comment</w:t>
                        </w:r>
                        <w:r w:rsidRPr="005B3356">
                          <w:rPr>
                            <w:lang w:eastAsia="zh-CN"/>
                          </w:rPr>
                          <w:t xml:space="preserve">s </w:t>
                        </w:r>
                        <w:r>
                          <w:rPr>
                            <w:lang w:eastAsia="zh-CN"/>
                          </w:rPr>
                          <w:t>from</w:t>
                        </w:r>
                        <w:r w:rsidRPr="005B3356">
                          <w:rPr>
                            <w:lang w:eastAsia="zh-CN"/>
                          </w:rPr>
                          <w:t xml:space="preserve"> </w:t>
                        </w:r>
                        <w:proofErr w:type="spellStart"/>
                        <w:r w:rsidRPr="005B3356">
                          <w:rPr>
                            <w:lang w:eastAsia="zh-CN"/>
                          </w:rPr>
                          <w:t>Rojan</w:t>
                        </w:r>
                        <w:proofErr w:type="spellEnd"/>
                        <w:r w:rsidRPr="005B3356">
                          <w:rPr>
                            <w:lang w:eastAsia="zh-CN"/>
                          </w:rPr>
                          <w:t xml:space="preserve"> </w:t>
                        </w:r>
                        <w:proofErr w:type="spellStart"/>
                        <w:r w:rsidRPr="005B3356">
                          <w:rPr>
                            <w:lang w:eastAsia="zh-CN"/>
                          </w:rPr>
                          <w:t>Chitrakar</w:t>
                        </w:r>
                      </w:ins>
                      <w:proofErr w:type="spellEnd"/>
                      <w:ins w:id="13" w:author="00356255" w:date="2025-09-16T11:34:00Z">
                        <w:r w:rsidR="0010562D">
                          <w:rPr>
                            <w:lang w:eastAsia="zh-CN"/>
                          </w:rPr>
                          <w:t xml:space="preserve"> and </w:t>
                        </w:r>
                        <w:r w:rsidR="0010562D" w:rsidRPr="0010562D">
                          <w:rPr>
                            <w:lang w:eastAsia="zh-CN"/>
                          </w:rPr>
                          <w:t xml:space="preserve">Alfred </w:t>
                        </w:r>
                        <w:proofErr w:type="spellStart"/>
                        <w:r w:rsidR="0010562D" w:rsidRPr="0010562D">
                          <w:rPr>
                            <w:lang w:eastAsia="zh-CN"/>
                          </w:rPr>
                          <w:t>Asterjadhi</w:t>
                        </w:r>
                      </w:ins>
                      <w:proofErr w:type="spellEnd"/>
                    </w:p>
                  </w:txbxContent>
                </v:textbox>
                <w10:wrap anchorx="margin"/>
              </v:shape>
            </w:pict>
          </mc:Fallback>
        </mc:AlternateContent>
      </w:r>
      <w:r w:rsidR="00CA09B2">
        <w:br w:type="page"/>
      </w:r>
      <w:r w:rsidR="00455EC4" w:rsidRPr="00455EC4">
        <w:lastRenderedPageBreak/>
        <w:t>Introduction</w:t>
      </w:r>
    </w:p>
    <w:p w14:paraId="6F8C7054" w14:textId="77777777" w:rsidR="00455EC4" w:rsidRDefault="00455EC4" w:rsidP="00455EC4">
      <w:r>
        <w:t>Interpretation of a Motion to Adopt</w:t>
      </w:r>
    </w:p>
    <w:p w14:paraId="79BE485D" w14:textId="77777777" w:rsidR="00455EC4" w:rsidRDefault="00455EC4" w:rsidP="00455EC4"/>
    <w:p w14:paraId="13EB0FC0" w14:textId="77777777" w:rsidR="00455EC4" w:rsidRDefault="00455EC4" w:rsidP="00455EC4">
      <w:r>
        <w:t>A motion to approve this submission means that the editing instructions and any changed or added material are actioned in the TGbp Draft. The abstract, revision information, introduction, explanation of the proposed changes and references sections are not part of the adopted material.</w:t>
      </w:r>
    </w:p>
    <w:p w14:paraId="3BC7E4E2" w14:textId="77777777" w:rsidR="00455EC4" w:rsidRDefault="00455EC4" w:rsidP="00455EC4"/>
    <w:p w14:paraId="7EA48B6A" w14:textId="77777777" w:rsidR="00455EC4" w:rsidRPr="00455EC4" w:rsidRDefault="00455EC4" w:rsidP="00455EC4">
      <w:pPr>
        <w:rPr>
          <w:b/>
          <w:i/>
        </w:rPr>
      </w:pPr>
      <w:r w:rsidRPr="00455EC4">
        <w:rPr>
          <w:b/>
          <w:i/>
        </w:rPr>
        <w:t>Editing instructions formatted like this are intended to be copied into the TGbp Draft (i.e. they are instructions to the 802.11 editor on how to merge the text with the baseline documents).</w:t>
      </w:r>
    </w:p>
    <w:p w14:paraId="09854F22" w14:textId="77777777" w:rsidR="00CA09B2" w:rsidRDefault="00CA09B2"/>
    <w:p w14:paraId="5A3974EF" w14:textId="77777777" w:rsidR="0069541E" w:rsidRPr="00CE3F9E" w:rsidRDefault="0069541E" w:rsidP="0069541E">
      <w:pPr>
        <w:pStyle w:val="2"/>
        <w:rPr>
          <w:rFonts w:ascii="Times New Roman" w:hAnsi="Times New Roman"/>
        </w:rPr>
      </w:pPr>
      <w:r w:rsidRPr="00CE3F9E">
        <w:rPr>
          <w:rFonts w:ascii="Times New Roman" w:hAnsi="Times New Roman"/>
        </w:rPr>
        <w:t>Explanation of the proposed changes:</w:t>
      </w:r>
    </w:p>
    <w:p w14:paraId="6947EDC2" w14:textId="77777777" w:rsidR="0069541E" w:rsidRDefault="0069541E" w:rsidP="0069541E">
      <w:pPr>
        <w:pStyle w:val="a"/>
        <w:numPr>
          <w:ilvl w:val="0"/>
          <w:numId w:val="0"/>
        </w:numPr>
        <w:jc w:val="both"/>
        <w:rPr>
          <w:rFonts w:ascii="Times New Roman" w:hAnsi="Times New Roman" w:cs="Times New Roman"/>
          <w:lang w:val="en-GB"/>
        </w:rPr>
      </w:pPr>
    </w:p>
    <w:p w14:paraId="07790BC3" w14:textId="77777777" w:rsidR="00E40413" w:rsidRPr="0069541E" w:rsidRDefault="00E40413" w:rsidP="0069541E">
      <w:pPr>
        <w:pStyle w:val="a"/>
        <w:numPr>
          <w:ilvl w:val="0"/>
          <w:numId w:val="0"/>
        </w:numPr>
        <w:jc w:val="both"/>
        <w:rPr>
          <w:rFonts w:ascii="Times New Roman" w:hAnsi="Times New Roman" w:cs="Times New Roman"/>
          <w:lang w:val="en-GB"/>
        </w:rPr>
      </w:pPr>
    </w:p>
    <w:p w14:paraId="49C4FAFA" w14:textId="77777777" w:rsidR="0069541E" w:rsidRPr="00066C70" w:rsidRDefault="0069541E" w:rsidP="0069541E">
      <w:pPr>
        <w:ind w:left="720"/>
        <w:rPr>
          <w:sz w:val="20"/>
        </w:rPr>
      </w:pPr>
    </w:p>
    <w:p w14:paraId="24DD1912" w14:textId="77777777" w:rsidR="0069541E" w:rsidRPr="00E62B26" w:rsidRDefault="0069541E" w:rsidP="0069541E">
      <w:pPr>
        <w:outlineLvl w:val="1"/>
        <w:rPr>
          <w:b/>
          <w:u w:val="single"/>
        </w:rPr>
      </w:pPr>
      <w:r w:rsidRPr="00E62B26">
        <w:rPr>
          <w:b/>
          <w:u w:val="single"/>
        </w:rPr>
        <w:t>Text to be adopted begins here:</w:t>
      </w:r>
    </w:p>
    <w:p w14:paraId="51178F9F" w14:textId="77777777" w:rsidR="0069541E" w:rsidRDefault="0069541E" w:rsidP="0069541E">
      <w:pPr>
        <w:rPr>
          <w:b/>
          <w:bCs/>
          <w:szCs w:val="22"/>
        </w:rPr>
      </w:pPr>
    </w:p>
    <w:p w14:paraId="0FED9690" w14:textId="77777777" w:rsidR="0069541E" w:rsidRDefault="0069541E" w:rsidP="0069541E">
      <w:pPr>
        <w:rPr>
          <w:color w:val="1F8A1F"/>
          <w:sz w:val="20"/>
        </w:rPr>
      </w:pPr>
      <w:r>
        <w:rPr>
          <w:b/>
          <w:bCs/>
          <w:szCs w:val="22"/>
        </w:rPr>
        <w:t>3</w:t>
      </w:r>
      <w:r w:rsidR="00335A4A">
        <w:rPr>
          <w:b/>
          <w:bCs/>
        </w:rPr>
        <w:t>9</w:t>
      </w:r>
      <w:r>
        <w:rPr>
          <w:b/>
          <w:bCs/>
          <w:szCs w:val="22"/>
        </w:rPr>
        <w:t>.1 Introduction</w:t>
      </w:r>
    </w:p>
    <w:p w14:paraId="28B5D6F3" w14:textId="77777777" w:rsidR="0069541E" w:rsidRDefault="0069541E" w:rsidP="0069541E">
      <w:pPr>
        <w:rPr>
          <w:sz w:val="20"/>
        </w:rPr>
      </w:pPr>
    </w:p>
    <w:p w14:paraId="6303EA70" w14:textId="2BEAD04D" w:rsidR="00143A4D" w:rsidRDefault="00143A4D">
      <w:pPr>
        <w:jc w:val="both"/>
        <w:rPr>
          <w:sz w:val="20"/>
          <w:lang w:eastAsia="zh-CN"/>
        </w:rPr>
      </w:pPr>
      <w:commentRangeStart w:id="11"/>
      <w:r w:rsidRPr="00143A4D">
        <w:rPr>
          <w:sz w:val="20"/>
        </w:rPr>
        <w:t xml:space="preserve">An </w:t>
      </w:r>
      <w:r>
        <w:rPr>
          <w:sz w:val="20"/>
        </w:rPr>
        <w:t>AMP</w:t>
      </w:r>
      <w:r w:rsidRPr="00143A4D">
        <w:rPr>
          <w:sz w:val="20"/>
        </w:rPr>
        <w:t xml:space="preserve"> STA </w:t>
      </w:r>
      <w:commentRangeStart w:id="12"/>
      <w:commentRangeStart w:id="13"/>
      <w:r w:rsidRPr="00143A4D">
        <w:rPr>
          <w:sz w:val="20"/>
        </w:rPr>
        <w:t xml:space="preserve">has </w:t>
      </w:r>
      <w:commentRangeEnd w:id="12"/>
      <w:r w:rsidR="0092546B">
        <w:rPr>
          <w:rStyle w:val="a9"/>
        </w:rPr>
        <w:commentReference w:id="12"/>
      </w:r>
      <w:commentRangeEnd w:id="13"/>
      <w:r w:rsidR="00706923">
        <w:rPr>
          <w:rStyle w:val="a9"/>
        </w:rPr>
        <w:commentReference w:id="13"/>
      </w:r>
      <w:r w:rsidRPr="00143A4D">
        <w:rPr>
          <w:sz w:val="20"/>
        </w:rPr>
        <w:t>a MAC and MLME that comprises the functions defined in Clause 3</w:t>
      </w:r>
      <w:r>
        <w:rPr>
          <w:sz w:val="20"/>
        </w:rPr>
        <w:t xml:space="preserve">9 </w:t>
      </w:r>
      <w:r>
        <w:rPr>
          <w:rFonts w:hint="eastAsia"/>
          <w:sz w:val="20"/>
          <w:lang w:eastAsia="zh-CN"/>
        </w:rPr>
        <w:t>(</w:t>
      </w:r>
      <w:r w:rsidRPr="00143A4D">
        <w:rPr>
          <w:sz w:val="20"/>
          <w:lang w:eastAsia="zh-CN"/>
        </w:rPr>
        <w:t>Ambient Power (AMP) MAC specification</w:t>
      </w:r>
      <w:r>
        <w:rPr>
          <w:sz w:val="20"/>
          <w:lang w:eastAsia="zh-CN"/>
        </w:rPr>
        <w:t>)</w:t>
      </w:r>
      <w:r>
        <w:rPr>
          <w:sz w:val="20"/>
        </w:rPr>
        <w:t xml:space="preserve">, </w:t>
      </w:r>
      <w:commentRangeStart w:id="14"/>
      <w:commentRangeStart w:id="15"/>
      <w:r w:rsidRPr="00143A4D">
        <w:rPr>
          <w:sz w:val="20"/>
        </w:rPr>
        <w:t>with additional requirements</w:t>
      </w:r>
      <w:ins w:id="16" w:author="00356255" w:date="2025-09-16T09:39:00Z">
        <w:r w:rsidR="00D43105">
          <w:rPr>
            <w:sz w:val="20"/>
          </w:rPr>
          <w:t xml:space="preserve"> </w:t>
        </w:r>
      </w:ins>
      <w:del w:id="17" w:author="00356255" w:date="2025-09-16T09:39:00Z">
        <w:r w:rsidRPr="00143A4D" w:rsidDel="00D43105">
          <w:rPr>
            <w:sz w:val="20"/>
          </w:rPr>
          <w:delText xml:space="preserve"> </w:delText>
        </w:r>
      </w:del>
      <w:r w:rsidRPr="00143A4D">
        <w:rPr>
          <w:sz w:val="20"/>
        </w:rPr>
        <w:t>defined in Clause 10 (MAC sublayer functional description), the MLME functions defined in Clause 11</w:t>
      </w:r>
      <w:r>
        <w:rPr>
          <w:sz w:val="20"/>
        </w:rPr>
        <w:t xml:space="preserve"> (MLME)</w:t>
      </w:r>
      <w:r w:rsidRPr="00143A4D">
        <w:rPr>
          <w:sz w:val="20"/>
        </w:rPr>
        <w:t>, and the securit</w:t>
      </w:r>
      <w:r>
        <w:rPr>
          <w:sz w:val="20"/>
        </w:rPr>
        <w:t>y</w:t>
      </w:r>
      <w:r>
        <w:rPr>
          <w:rFonts w:hint="eastAsia"/>
          <w:sz w:val="20"/>
          <w:lang w:eastAsia="zh-CN"/>
        </w:rPr>
        <w:t xml:space="preserve"> </w:t>
      </w:r>
      <w:r w:rsidRPr="00143A4D">
        <w:rPr>
          <w:sz w:val="20"/>
        </w:rPr>
        <w:t>functions defined in Clause 12</w:t>
      </w:r>
      <w:r>
        <w:rPr>
          <w:sz w:val="20"/>
        </w:rPr>
        <w:t xml:space="preserve"> (Security)</w:t>
      </w:r>
      <w:r w:rsidR="005C3B3C">
        <w:rPr>
          <w:sz w:val="20"/>
        </w:rPr>
        <w:t xml:space="preserve">, </w:t>
      </w:r>
      <w:r w:rsidRPr="00143A4D">
        <w:rPr>
          <w:sz w:val="20"/>
        </w:rPr>
        <w:t>except when the functions in Clause 3</w:t>
      </w:r>
      <w:r w:rsidR="005C3B3C">
        <w:rPr>
          <w:sz w:val="20"/>
        </w:rPr>
        <w:t xml:space="preserve">9 </w:t>
      </w:r>
      <w:r w:rsidR="005C3B3C" w:rsidRPr="005C3B3C">
        <w:rPr>
          <w:sz w:val="20"/>
        </w:rPr>
        <w:t>(Ambient Power (AMP) MAC specification)</w:t>
      </w:r>
      <w:r w:rsidR="005C3B3C">
        <w:rPr>
          <w:sz w:val="20"/>
        </w:rPr>
        <w:t xml:space="preserve"> </w:t>
      </w:r>
      <w:r w:rsidRPr="00143A4D">
        <w:rPr>
          <w:sz w:val="20"/>
        </w:rPr>
        <w:t>supers</w:t>
      </w:r>
      <w:r>
        <w:rPr>
          <w:sz w:val="20"/>
        </w:rPr>
        <w:t>ede the functions in Clause 10</w:t>
      </w:r>
      <w:r w:rsidR="005C3B3C" w:rsidRPr="00143A4D">
        <w:rPr>
          <w:sz w:val="20"/>
        </w:rPr>
        <w:t xml:space="preserve"> (MAC sublayer functional description)</w:t>
      </w:r>
      <w:r>
        <w:rPr>
          <w:sz w:val="20"/>
        </w:rPr>
        <w:t>,</w:t>
      </w:r>
      <w:r>
        <w:rPr>
          <w:rFonts w:hint="eastAsia"/>
          <w:sz w:val="20"/>
          <w:lang w:eastAsia="zh-CN"/>
        </w:rPr>
        <w:t xml:space="preserve"> </w:t>
      </w:r>
      <w:r w:rsidRPr="00143A4D">
        <w:rPr>
          <w:sz w:val="20"/>
        </w:rPr>
        <w:t>Clau</w:t>
      </w:r>
      <w:r>
        <w:rPr>
          <w:sz w:val="20"/>
        </w:rPr>
        <w:t>se 11</w:t>
      </w:r>
      <w:r w:rsidR="005C3B3C">
        <w:rPr>
          <w:sz w:val="20"/>
        </w:rPr>
        <w:t xml:space="preserve"> (MLME)</w:t>
      </w:r>
      <w:r>
        <w:rPr>
          <w:sz w:val="20"/>
        </w:rPr>
        <w:t>,</w:t>
      </w:r>
      <w:r w:rsidR="00C978A1">
        <w:rPr>
          <w:sz w:val="20"/>
        </w:rPr>
        <w:t xml:space="preserve"> or</w:t>
      </w:r>
      <w:r>
        <w:rPr>
          <w:sz w:val="20"/>
        </w:rPr>
        <w:t xml:space="preserve"> Clause 12</w:t>
      </w:r>
      <w:r w:rsidR="005C3B3C">
        <w:rPr>
          <w:sz w:val="20"/>
        </w:rPr>
        <w:t xml:space="preserve"> (Security)</w:t>
      </w:r>
      <w:r>
        <w:rPr>
          <w:sz w:val="20"/>
        </w:rPr>
        <w:t>.</w:t>
      </w:r>
      <w:r>
        <w:rPr>
          <w:rFonts w:hint="eastAsia"/>
          <w:sz w:val="20"/>
          <w:lang w:eastAsia="zh-CN"/>
        </w:rPr>
        <w:t xml:space="preserve"> </w:t>
      </w:r>
      <w:commentRangeEnd w:id="14"/>
      <w:r w:rsidR="0092546B">
        <w:rPr>
          <w:rStyle w:val="a9"/>
        </w:rPr>
        <w:commentReference w:id="14"/>
      </w:r>
      <w:commentRangeEnd w:id="15"/>
      <w:r w:rsidR="00327FFC">
        <w:rPr>
          <w:rStyle w:val="a9"/>
        </w:rPr>
        <w:commentReference w:id="15"/>
      </w:r>
      <w:commentRangeEnd w:id="11"/>
      <w:r w:rsidR="0099556B">
        <w:rPr>
          <w:rStyle w:val="a9"/>
        </w:rPr>
        <w:commentReference w:id="11"/>
      </w:r>
    </w:p>
    <w:p w14:paraId="2845B370" w14:textId="77777777" w:rsidR="005825E3" w:rsidRDefault="005825E3">
      <w:pPr>
        <w:jc w:val="both"/>
        <w:rPr>
          <w:sz w:val="20"/>
          <w:lang w:eastAsia="zh-CN"/>
        </w:rPr>
      </w:pPr>
    </w:p>
    <w:p w14:paraId="4AF82527" w14:textId="77777777" w:rsidR="00803059" w:rsidRDefault="00803059">
      <w:pPr>
        <w:jc w:val="both"/>
        <w:rPr>
          <w:ins w:id="18" w:author="00356255" w:date="2025-09-16T11:37:00Z"/>
          <w:sz w:val="20"/>
          <w:lang w:eastAsia="zh-CN"/>
        </w:rPr>
        <w:pPrChange w:id="19" w:author="00356255" w:date="2025-09-16T15:52:00Z">
          <w:pPr/>
        </w:pPrChange>
      </w:pPr>
      <w:commentRangeStart w:id="20"/>
      <w:ins w:id="21" w:author="00356255" w:date="2025-09-16T11:37:00Z">
        <w:r w:rsidRPr="00803059">
          <w:rPr>
            <w:sz w:val="20"/>
            <w:lang w:eastAsia="zh-CN"/>
          </w:rPr>
          <w:t>A wireless power transfer (WPT) function is defined for the AMP STA in Section 39.7 (WPT). This function relies on an AMP Energizer to enable wireless power transfer, excitation signal transmission, or both.</w:t>
        </w:r>
      </w:ins>
      <w:commentRangeEnd w:id="20"/>
      <w:ins w:id="22" w:author="00356255" w:date="2025-09-16T15:51:00Z">
        <w:r w:rsidR="0099556B">
          <w:rPr>
            <w:rStyle w:val="a9"/>
          </w:rPr>
          <w:commentReference w:id="20"/>
        </w:r>
      </w:ins>
    </w:p>
    <w:p w14:paraId="65FEE4FB" w14:textId="2CB631FF" w:rsidR="00E77109" w:rsidDel="00803059" w:rsidRDefault="005825E3" w:rsidP="005C3B3C">
      <w:pPr>
        <w:jc w:val="both"/>
        <w:rPr>
          <w:del w:id="23" w:author="00356255" w:date="2025-09-16T11:37:00Z"/>
          <w:sz w:val="20"/>
          <w:lang w:eastAsia="zh-CN"/>
        </w:rPr>
      </w:pPr>
      <w:del w:id="24" w:author="00356255" w:date="2025-09-16T11:22:00Z">
        <w:r w:rsidDel="00E77109">
          <w:rPr>
            <w:rFonts w:hint="eastAsia"/>
            <w:sz w:val="20"/>
            <w:lang w:eastAsia="zh-CN"/>
          </w:rPr>
          <w:delText>W</w:delText>
        </w:r>
        <w:r w:rsidDel="00E77109">
          <w:rPr>
            <w:sz w:val="20"/>
            <w:lang w:eastAsia="zh-CN"/>
          </w:rPr>
          <w:delText xml:space="preserve">PT is defined for the AMP STA in </w:delText>
        </w:r>
        <w:r w:rsidR="00E21996" w:rsidRPr="00E21996" w:rsidDel="00E77109">
          <w:rPr>
            <w:sz w:val="20"/>
            <w:lang w:eastAsia="zh-CN"/>
          </w:rPr>
          <w:delText>Section</w:delText>
        </w:r>
        <w:r w:rsidR="00E21996" w:rsidDel="00E77109">
          <w:rPr>
            <w:sz w:val="20"/>
            <w:lang w:eastAsia="zh-CN"/>
          </w:rPr>
          <w:delText xml:space="preserve"> </w:delText>
        </w:r>
        <w:r w:rsidDel="00E77109">
          <w:rPr>
            <w:sz w:val="20"/>
            <w:lang w:eastAsia="zh-CN"/>
          </w:rPr>
          <w:delText xml:space="preserve">39.7 (WPT). WPT allows an AMP </w:delText>
        </w:r>
        <w:r w:rsidRPr="005825E3" w:rsidDel="00E77109">
          <w:rPr>
            <w:sz w:val="20"/>
            <w:lang w:eastAsia="zh-CN"/>
          </w:rPr>
          <w:delText>Energizer</w:delText>
        </w:r>
        <w:r w:rsidDel="00E77109">
          <w:rPr>
            <w:sz w:val="20"/>
            <w:lang w:eastAsia="zh-CN"/>
          </w:rPr>
          <w:delText xml:space="preserve"> to </w:delText>
        </w:r>
        <w:r w:rsidRPr="005825E3" w:rsidDel="00E77109">
          <w:rPr>
            <w:sz w:val="20"/>
            <w:lang w:eastAsia="zh-CN"/>
          </w:rPr>
          <w:delText xml:space="preserve">support </w:delText>
        </w:r>
        <w:r w:rsidR="007150F2" w:rsidDel="00E77109">
          <w:rPr>
            <w:sz w:val="20"/>
            <w:lang w:eastAsia="zh-CN"/>
          </w:rPr>
          <w:delText>wireless power transfer</w:delText>
        </w:r>
        <w:r w:rsidR="007150F2" w:rsidRPr="007150F2" w:rsidDel="00E77109">
          <w:rPr>
            <w:sz w:val="20"/>
            <w:lang w:eastAsia="zh-CN"/>
          </w:rPr>
          <w:delText>, excitation signal transmission, or both.</w:delText>
        </w:r>
      </w:del>
    </w:p>
    <w:p w14:paraId="7B6FB61C" w14:textId="77777777" w:rsidR="005C3B3C" w:rsidRPr="00066C70" w:rsidRDefault="005C3B3C" w:rsidP="0069541E">
      <w:pPr>
        <w:rPr>
          <w:sz w:val="20"/>
        </w:rPr>
      </w:pPr>
    </w:p>
    <w:p w14:paraId="07AA4297" w14:textId="77777777" w:rsidR="0069541E" w:rsidRPr="00E62B26" w:rsidRDefault="0069541E" w:rsidP="0069541E">
      <w:pPr>
        <w:outlineLvl w:val="1"/>
        <w:rPr>
          <w:b/>
          <w:u w:val="single"/>
        </w:rPr>
      </w:pPr>
      <w:r w:rsidRPr="00E62B26">
        <w:rPr>
          <w:b/>
          <w:u w:val="single"/>
        </w:rPr>
        <w:t>Text to be adopted ends here.</w:t>
      </w:r>
    </w:p>
    <w:p w14:paraId="29C95C6B" w14:textId="77777777" w:rsidR="00CA09B2" w:rsidRPr="0069541E" w:rsidRDefault="00CA09B2"/>
    <w:p w14:paraId="2CEB4C3D" w14:textId="0DC937E6" w:rsidR="00CA09B2" w:rsidRDefault="00CA09B2">
      <w:pPr>
        <w:rPr>
          <w:b/>
          <w:sz w:val="24"/>
        </w:rPr>
      </w:pPr>
      <w:bookmarkStart w:id="25" w:name="_GoBack"/>
      <w:bookmarkEnd w:id="25"/>
      <w:r>
        <w:br w:type="page"/>
      </w:r>
      <w:r>
        <w:rPr>
          <w:b/>
          <w:sz w:val="24"/>
        </w:rPr>
        <w:lastRenderedPageBreak/>
        <w:t>References:</w:t>
      </w:r>
    </w:p>
    <w:p w14:paraId="59D8920E" w14:textId="77777777" w:rsidR="00CE44A5" w:rsidRDefault="00CE44A5" w:rsidP="00CE44A5">
      <w:pPr>
        <w:pStyle w:val="a8"/>
        <w:numPr>
          <w:ilvl w:val="0"/>
          <w:numId w:val="3"/>
        </w:numPr>
      </w:pPr>
      <w:r>
        <w:t xml:space="preserve">11-24/1322r9, </w:t>
      </w:r>
      <w:r w:rsidRPr="00CE44A5">
        <w:t>TGbp Motion Dock</w:t>
      </w:r>
    </w:p>
    <w:p w14:paraId="64681161" w14:textId="77777777" w:rsidR="00CA09B2" w:rsidRDefault="00CE44A5" w:rsidP="00CE44A5">
      <w:pPr>
        <w:pStyle w:val="a8"/>
        <w:numPr>
          <w:ilvl w:val="0"/>
          <w:numId w:val="3"/>
        </w:numPr>
      </w:pPr>
      <w:r>
        <w:t xml:space="preserve">11-25/0614r6, </w:t>
      </w:r>
      <w:r w:rsidRPr="00CE44A5">
        <w:t>Proposed Specification Skeleton for TGbp D0.1</w:t>
      </w:r>
    </w:p>
    <w:sectPr w:rsidR="00CA09B2" w:rsidSect="009273F6">
      <w:headerReference w:type="default" r:id="rId9"/>
      <w:footerReference w:type="default" r:id="rId10"/>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Rojan Chitrakar" w:date="2025-09-16T05:45:00Z" w:initials="RC">
    <w:p w14:paraId="4DA2D2EC" w14:textId="77777777" w:rsidR="0092546B" w:rsidRDefault="0092546B">
      <w:pPr>
        <w:pStyle w:val="aa"/>
      </w:pPr>
      <w:r>
        <w:rPr>
          <w:rStyle w:val="a9"/>
        </w:rPr>
        <w:annotationRef/>
      </w:r>
      <w:r>
        <w:t>meaning is not clear. Perhaps “supports” is a better verb?</w:t>
      </w:r>
    </w:p>
  </w:comment>
  <w:comment w:id="13" w:author="00356255" w:date="2025-09-16T06:04:00Z" w:initials="0">
    <w:p w14:paraId="7A8C3A8A" w14:textId="222874B9" w:rsidR="00706923" w:rsidRDefault="00706923">
      <w:pPr>
        <w:pStyle w:val="aa"/>
      </w:pPr>
      <w:r>
        <w:rPr>
          <w:rStyle w:val="a9"/>
        </w:rPr>
        <w:annotationRef/>
      </w:r>
      <w:r w:rsidRPr="00706923">
        <w:t>referred to the wording of 11be here, and I think both of these words are acceptable</w:t>
      </w:r>
    </w:p>
  </w:comment>
  <w:comment w:id="14" w:author="Rojan Chitrakar" w:date="2025-09-16T05:46:00Z" w:initials="RC">
    <w:p w14:paraId="7A8281DF" w14:textId="55DBC494" w:rsidR="0092546B" w:rsidRDefault="0092546B">
      <w:pPr>
        <w:pStyle w:val="aa"/>
      </w:pPr>
      <w:r>
        <w:rPr>
          <w:rStyle w:val="a9"/>
        </w:rPr>
        <w:annotationRef/>
      </w:r>
      <w:r>
        <w:t>I think we need to be careful with such sweeping requirements</w:t>
      </w:r>
      <w:r w:rsidR="00474E23">
        <w:t>. AMP STAs may not support majority of these requirement.</w:t>
      </w:r>
      <w:r w:rsidR="00975D1F">
        <w:t xml:space="preserve"> I suggest we only add requirements that </w:t>
      </w:r>
      <w:r w:rsidR="009F3A29">
        <w:t>are explicitely agreed for AMP STAs.</w:t>
      </w:r>
    </w:p>
  </w:comment>
  <w:comment w:id="15" w:author="00356255" w:date="2025-09-16T06:13:00Z" w:initials="0">
    <w:p w14:paraId="46EE6491" w14:textId="280F4728" w:rsidR="00327FFC" w:rsidRDefault="00327FFC">
      <w:pPr>
        <w:pStyle w:val="aa"/>
      </w:pPr>
      <w:r>
        <w:rPr>
          <w:rStyle w:val="a9"/>
        </w:rPr>
        <w:annotationRef/>
      </w:r>
      <w:r w:rsidRPr="00327FFC">
        <w:t xml:space="preserve">followed the BP spec skeleton proposed by the editor, and based on my understanding, if these </w:t>
      </w:r>
      <w:r w:rsidR="005C64EB">
        <w:t>clause</w:t>
      </w:r>
      <w:r w:rsidRPr="00327FFC">
        <w:t xml:space="preserve">s </w:t>
      </w:r>
      <w:r w:rsidR="00B54D87">
        <w:t>are included</w:t>
      </w:r>
      <w:r w:rsidRPr="00327FFC">
        <w:t xml:space="preserve"> in the BP spec, they need to be mentioned here. </w:t>
      </w:r>
    </w:p>
  </w:comment>
  <w:comment w:id="11" w:author="00356255" w:date="2025-09-16T15:48:00Z" w:initials="0">
    <w:p w14:paraId="13D9007C" w14:textId="03FB54F1" w:rsidR="0099556B" w:rsidRDefault="0099556B">
      <w:pPr>
        <w:pStyle w:val="aa"/>
      </w:pPr>
      <w:r>
        <w:rPr>
          <w:rStyle w:val="a9"/>
        </w:rPr>
        <w:annotationRef/>
      </w:r>
      <w:r w:rsidRPr="0099556B">
        <w:t xml:space="preserve">Further updates will be made after the content of the relevant </w:t>
      </w:r>
      <w:r>
        <w:t>clauses</w:t>
      </w:r>
      <w:r w:rsidRPr="0099556B">
        <w:t xml:space="preserve"> become clearer, describing different categories of AMP STAs separately</w:t>
      </w:r>
    </w:p>
  </w:comment>
  <w:comment w:id="20" w:author="00356255" w:date="2025-09-16T15:51:00Z" w:initials="0">
    <w:p w14:paraId="5F3F6E7F" w14:textId="1BE9E0B9" w:rsidR="0099556B" w:rsidRDefault="0099556B">
      <w:pPr>
        <w:pStyle w:val="aa"/>
        <w:rPr>
          <w:lang w:eastAsia="zh-CN"/>
        </w:rPr>
      </w:pPr>
      <w:r>
        <w:rPr>
          <w:rStyle w:val="a9"/>
        </w:rPr>
        <w:annotationRef/>
      </w:r>
      <w:r>
        <w:rPr>
          <w:lang w:eastAsia="zh-CN"/>
        </w:rPr>
        <w:t>Revised based on Alfred’s suggestions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A2D2EC" w15:done="0"/>
  <w15:commentEx w15:paraId="7A8C3A8A" w15:paraIdParent="4DA2D2EC" w15:done="0"/>
  <w15:commentEx w15:paraId="7A8281DF" w15:done="0"/>
  <w15:commentEx w15:paraId="46EE6491" w15:paraIdParent="7A8281DF" w15:done="0"/>
  <w15:commentEx w15:paraId="13D9007C" w15:done="0"/>
  <w15:commentEx w15:paraId="5F3F6E7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A2D2EC" w16cid:durableId="2C737803"/>
  <w16cid:commentId w16cid:paraId="7A8281DF" w16cid:durableId="2C7378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B366E" w14:textId="77777777" w:rsidR="00DA2DC1" w:rsidRDefault="00DA2DC1">
      <w:r>
        <w:separator/>
      </w:r>
    </w:p>
  </w:endnote>
  <w:endnote w:type="continuationSeparator" w:id="0">
    <w:p w14:paraId="172359E3" w14:textId="77777777" w:rsidR="00DA2DC1" w:rsidRDefault="00DA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C68A2" w14:textId="77777777" w:rsidR="0092546B" w:rsidRDefault="004A275B">
    <w:pPr>
      <w:pStyle w:val="a4"/>
      <w:tabs>
        <w:tab w:val="clear" w:pos="6480"/>
        <w:tab w:val="center" w:pos="4680"/>
        <w:tab w:val="right" w:pos="9360"/>
      </w:tabs>
    </w:pPr>
    <w:fldSimple w:instr=" SUBJECT  \* MERGEFORMAT ">
      <w:r w:rsidR="0092546B">
        <w:t>Submission</w:t>
      </w:r>
    </w:fldSimple>
    <w:r w:rsidR="0092546B">
      <w:tab/>
      <w:t xml:space="preserve">page </w:t>
    </w:r>
    <w:r w:rsidR="0092546B">
      <w:fldChar w:fldCharType="begin"/>
    </w:r>
    <w:r w:rsidR="0092546B">
      <w:instrText xml:space="preserve">page </w:instrText>
    </w:r>
    <w:r w:rsidR="0092546B">
      <w:fldChar w:fldCharType="separate"/>
    </w:r>
    <w:r w:rsidR="00A73787">
      <w:rPr>
        <w:noProof/>
      </w:rPr>
      <w:t>1</w:t>
    </w:r>
    <w:r w:rsidR="0092546B">
      <w:fldChar w:fldCharType="end"/>
    </w:r>
    <w:r w:rsidR="0092546B">
      <w:tab/>
    </w:r>
    <w:fldSimple w:instr=" COMMENTS  \* MERGEFORMAT ">
      <w:r w:rsidR="0092546B">
        <w:t xml:space="preserve">Zhanjing Bao, </w:t>
      </w:r>
    </w:fldSimple>
    <w:r w:rsidR="0092546B">
      <w:t>ZTE</w:t>
    </w:r>
  </w:p>
  <w:p w14:paraId="32D6F415" w14:textId="77777777" w:rsidR="0092546B" w:rsidRDefault="009254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FCC4F" w14:textId="77777777" w:rsidR="00DA2DC1" w:rsidRDefault="00DA2DC1">
      <w:r>
        <w:separator/>
      </w:r>
    </w:p>
  </w:footnote>
  <w:footnote w:type="continuationSeparator" w:id="0">
    <w:p w14:paraId="40E8A238" w14:textId="77777777" w:rsidR="00DA2DC1" w:rsidRDefault="00DA2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45B7D" w14:textId="446DB31C" w:rsidR="0092546B" w:rsidRDefault="00AA06C5" w:rsidP="008D5345">
    <w:pPr>
      <w:pStyle w:val="a5"/>
      <w:tabs>
        <w:tab w:val="clear" w:pos="6480"/>
        <w:tab w:val="center" w:pos="4680"/>
        <w:tab w:val="right" w:pos="10080"/>
      </w:tabs>
    </w:pPr>
    <w:fldSimple w:instr=" KEYWORDS  \* MERGEFORMAT ">
      <w:r w:rsidR="0092546B" w:rsidRPr="00B72D27">
        <w:t>September 2025</w:t>
      </w:r>
    </w:fldSimple>
    <w:r w:rsidR="0092546B">
      <w:tab/>
    </w:r>
    <w:r w:rsidR="0092546B">
      <w:tab/>
    </w:r>
    <w:del w:id="26" w:author="00356255" w:date="2025-09-16T09:26:00Z">
      <w:r w:rsidDel="001F6EB3">
        <w:fldChar w:fldCharType="begin"/>
      </w:r>
      <w:r w:rsidDel="001F6EB3">
        <w:delInstrText xml:space="preserve"> TITLE  \* MERGEFORMAT </w:delInstrText>
      </w:r>
      <w:r w:rsidDel="001F6EB3">
        <w:fldChar w:fldCharType="separate"/>
      </w:r>
      <w:r w:rsidR="0092546B" w:rsidDel="001F6EB3">
        <w:delText>doc.: IEEE 802.11-25/1598r0</w:delText>
      </w:r>
      <w:r w:rsidDel="001F6EB3">
        <w:fldChar w:fldCharType="end"/>
      </w:r>
    </w:del>
    <w:ins w:id="27" w:author="00356255" w:date="2025-09-16T09:26:00Z">
      <w:r w:rsidR="001F6EB3">
        <w:fldChar w:fldCharType="begin"/>
      </w:r>
      <w:r w:rsidR="001F6EB3">
        <w:instrText xml:space="preserve"> TITLE  \* MERGEFORMAT </w:instrText>
      </w:r>
      <w:r w:rsidR="001F6EB3">
        <w:fldChar w:fldCharType="separate"/>
      </w:r>
      <w:r w:rsidR="001F6EB3">
        <w:t>doc.: IEEE 802.11-25/1598r</w:t>
      </w:r>
      <w:r w:rsidR="001F6EB3">
        <w:fldChar w:fldCharType="end"/>
      </w:r>
      <w:r w:rsidR="001F6EB3">
        <w:t>1</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402347E6"/>
    <w:multiLevelType w:val="hybridMultilevel"/>
    <w:tmpl w:val="309E8D42"/>
    <w:lvl w:ilvl="0" w:tplc="C56C7D24">
      <w:start w:val="1"/>
      <w:numFmt w:val="bullet"/>
      <w:pStyle w:val="a"/>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
    <w:nsid w:val="7C830DCA"/>
    <w:multiLevelType w:val="hybridMultilevel"/>
    <w:tmpl w:val="858A91BC"/>
    <w:lvl w:ilvl="0" w:tplc="27EE63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0356255">
    <w15:presenceInfo w15:providerId="None" w15:userId="00356255"/>
  </w15:person>
  <w15:person w15:author="Rojan Chitrakar">
    <w15:presenceInfo w15:providerId="AD" w15:userId="S-1-5-21-147214757-305610072-1517763936-9659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117"/>
    <w:rsid w:val="0000216F"/>
    <w:rsid w:val="000176AA"/>
    <w:rsid w:val="00053EBC"/>
    <w:rsid w:val="00060903"/>
    <w:rsid w:val="000E1EDF"/>
    <w:rsid w:val="0010562D"/>
    <w:rsid w:val="00107547"/>
    <w:rsid w:val="00110274"/>
    <w:rsid w:val="00113387"/>
    <w:rsid w:val="00143A4D"/>
    <w:rsid w:val="001B2D98"/>
    <w:rsid w:val="001D723B"/>
    <w:rsid w:val="001F6EB3"/>
    <w:rsid w:val="00235919"/>
    <w:rsid w:val="00275A10"/>
    <w:rsid w:val="0029020B"/>
    <w:rsid w:val="002A65D4"/>
    <w:rsid w:val="002B49CC"/>
    <w:rsid w:val="002D44BE"/>
    <w:rsid w:val="00327FFC"/>
    <w:rsid w:val="00335A4A"/>
    <w:rsid w:val="00382812"/>
    <w:rsid w:val="003D6A1A"/>
    <w:rsid w:val="00403E83"/>
    <w:rsid w:val="00442037"/>
    <w:rsid w:val="00455EC4"/>
    <w:rsid w:val="00457749"/>
    <w:rsid w:val="00474E23"/>
    <w:rsid w:val="00486C1C"/>
    <w:rsid w:val="004A275B"/>
    <w:rsid w:val="004B064B"/>
    <w:rsid w:val="004C366C"/>
    <w:rsid w:val="00554AA9"/>
    <w:rsid w:val="00574924"/>
    <w:rsid w:val="005825E3"/>
    <w:rsid w:val="005B10BD"/>
    <w:rsid w:val="005B3356"/>
    <w:rsid w:val="005C3B3C"/>
    <w:rsid w:val="005C64EB"/>
    <w:rsid w:val="005E72E7"/>
    <w:rsid w:val="00603BBB"/>
    <w:rsid w:val="00611FA1"/>
    <w:rsid w:val="00620295"/>
    <w:rsid w:val="0062440B"/>
    <w:rsid w:val="00632B7D"/>
    <w:rsid w:val="00673CF5"/>
    <w:rsid w:val="0069541E"/>
    <w:rsid w:val="00695F38"/>
    <w:rsid w:val="006C0727"/>
    <w:rsid w:val="006C1EF7"/>
    <w:rsid w:val="006C2119"/>
    <w:rsid w:val="006E145F"/>
    <w:rsid w:val="00706923"/>
    <w:rsid w:val="007150F2"/>
    <w:rsid w:val="0073344E"/>
    <w:rsid w:val="0074773B"/>
    <w:rsid w:val="00754F61"/>
    <w:rsid w:val="00770572"/>
    <w:rsid w:val="007D2987"/>
    <w:rsid w:val="007F3074"/>
    <w:rsid w:val="00803059"/>
    <w:rsid w:val="00872D3E"/>
    <w:rsid w:val="008C261F"/>
    <w:rsid w:val="008D5345"/>
    <w:rsid w:val="00900FF1"/>
    <w:rsid w:val="00907110"/>
    <w:rsid w:val="0092546B"/>
    <w:rsid w:val="009273F6"/>
    <w:rsid w:val="0097229A"/>
    <w:rsid w:val="00975D1F"/>
    <w:rsid w:val="00976078"/>
    <w:rsid w:val="0099556B"/>
    <w:rsid w:val="009F2FBC"/>
    <w:rsid w:val="009F3A29"/>
    <w:rsid w:val="00A70322"/>
    <w:rsid w:val="00A73787"/>
    <w:rsid w:val="00AA06C5"/>
    <w:rsid w:val="00AA15BC"/>
    <w:rsid w:val="00AA427C"/>
    <w:rsid w:val="00AC2536"/>
    <w:rsid w:val="00B54D87"/>
    <w:rsid w:val="00B641A4"/>
    <w:rsid w:val="00B72D27"/>
    <w:rsid w:val="00B92F37"/>
    <w:rsid w:val="00BA25F5"/>
    <w:rsid w:val="00BD79FF"/>
    <w:rsid w:val="00BE68C2"/>
    <w:rsid w:val="00C31319"/>
    <w:rsid w:val="00C61117"/>
    <w:rsid w:val="00C64F3E"/>
    <w:rsid w:val="00C66374"/>
    <w:rsid w:val="00C874D8"/>
    <w:rsid w:val="00C978A1"/>
    <w:rsid w:val="00CA09B2"/>
    <w:rsid w:val="00CE44A5"/>
    <w:rsid w:val="00D14A57"/>
    <w:rsid w:val="00D17890"/>
    <w:rsid w:val="00D43105"/>
    <w:rsid w:val="00DA2DC1"/>
    <w:rsid w:val="00DC5A7B"/>
    <w:rsid w:val="00DF1EF4"/>
    <w:rsid w:val="00E21996"/>
    <w:rsid w:val="00E40413"/>
    <w:rsid w:val="00E77109"/>
    <w:rsid w:val="00E86A84"/>
    <w:rsid w:val="00E970A7"/>
    <w:rsid w:val="00EF08D1"/>
    <w:rsid w:val="00EF7BDE"/>
    <w:rsid w:val="00F00517"/>
    <w:rsid w:val="00F92E25"/>
    <w:rsid w:val="00FC4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18AFF8"/>
  <w15:chartTrackingRefBased/>
  <w15:docId w15:val="{A59F08E1-37E1-4F43-8A2A-DDEF4B69E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2"/>
      <w:lang w:val="en-GB"/>
    </w:rPr>
  </w:style>
  <w:style w:type="paragraph" w:styleId="1">
    <w:name w:val="heading 1"/>
    <w:basedOn w:val="a0"/>
    <w:next w:val="a0"/>
    <w:link w:val="1Char"/>
    <w:qFormat/>
    <w:pPr>
      <w:keepNext/>
      <w:keepLines/>
      <w:spacing w:before="320"/>
      <w:outlineLvl w:val="0"/>
    </w:pPr>
    <w:rPr>
      <w:rFonts w:ascii="Arial" w:hAnsi="Arial"/>
      <w:b/>
      <w:sz w:val="32"/>
      <w:u w:val="single"/>
    </w:rPr>
  </w:style>
  <w:style w:type="paragraph" w:styleId="2">
    <w:name w:val="heading 2"/>
    <w:basedOn w:val="a0"/>
    <w:next w:val="a0"/>
    <w:link w:val="2Char"/>
    <w:qFormat/>
    <w:pPr>
      <w:keepNext/>
      <w:keepLines/>
      <w:spacing w:before="280"/>
      <w:outlineLvl w:val="1"/>
    </w:pPr>
    <w:rPr>
      <w:rFonts w:ascii="Arial" w:hAnsi="Arial"/>
      <w:b/>
      <w:sz w:val="28"/>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character" w:customStyle="1" w:styleId="1Char">
    <w:name w:val="标题 1 Char"/>
    <w:basedOn w:val="a1"/>
    <w:link w:val="1"/>
    <w:rsid w:val="0069541E"/>
    <w:rPr>
      <w:rFonts w:ascii="Arial" w:hAnsi="Arial"/>
      <w:b/>
      <w:sz w:val="32"/>
      <w:u w:val="single"/>
      <w:lang w:val="en-GB"/>
    </w:rPr>
  </w:style>
  <w:style w:type="character" w:customStyle="1" w:styleId="2Char">
    <w:name w:val="标题 2 Char"/>
    <w:basedOn w:val="a1"/>
    <w:link w:val="2"/>
    <w:rsid w:val="0069541E"/>
    <w:rPr>
      <w:rFonts w:ascii="Arial" w:hAnsi="Arial"/>
      <w:b/>
      <w:sz w:val="28"/>
      <w:u w:val="single"/>
      <w:lang w:val="en-GB"/>
    </w:rPr>
  </w:style>
  <w:style w:type="paragraph" w:styleId="a8">
    <w:name w:val="List Paragraph"/>
    <w:basedOn w:val="a0"/>
    <w:link w:val="Char"/>
    <w:uiPriority w:val="34"/>
    <w:qFormat/>
    <w:rsid w:val="0069541E"/>
    <w:pPr>
      <w:ind w:left="720"/>
      <w:contextualSpacing/>
      <w:jc w:val="both"/>
    </w:pPr>
    <w:rPr>
      <w:rFonts w:eastAsia="宋体"/>
    </w:rPr>
  </w:style>
  <w:style w:type="paragraph" w:styleId="a">
    <w:name w:val="No Spacing"/>
    <w:basedOn w:val="a0"/>
    <w:uiPriority w:val="1"/>
    <w:qFormat/>
    <w:rsid w:val="0069541E"/>
    <w:pPr>
      <w:numPr>
        <w:numId w:val="1"/>
      </w:numPr>
    </w:pPr>
    <w:rPr>
      <w:rFonts w:ascii="Calibri" w:hAnsi="Calibri" w:cs="Calibri"/>
      <w:b/>
      <w:bCs/>
      <w:sz w:val="20"/>
      <w:lang w:val="en-US"/>
    </w:rPr>
  </w:style>
  <w:style w:type="character" w:customStyle="1" w:styleId="Char">
    <w:name w:val="列出段落 Char"/>
    <w:basedOn w:val="a1"/>
    <w:link w:val="a8"/>
    <w:uiPriority w:val="34"/>
    <w:qFormat/>
    <w:rsid w:val="0069541E"/>
    <w:rPr>
      <w:rFonts w:eastAsia="宋体"/>
      <w:sz w:val="22"/>
      <w:lang w:val="en-GB"/>
    </w:rPr>
  </w:style>
  <w:style w:type="character" w:styleId="a9">
    <w:name w:val="annotation reference"/>
    <w:basedOn w:val="a1"/>
    <w:rsid w:val="0092546B"/>
    <w:rPr>
      <w:sz w:val="16"/>
      <w:szCs w:val="16"/>
    </w:rPr>
  </w:style>
  <w:style w:type="paragraph" w:styleId="aa">
    <w:name w:val="annotation text"/>
    <w:basedOn w:val="a0"/>
    <w:link w:val="Char0"/>
    <w:rsid w:val="0092546B"/>
    <w:rPr>
      <w:sz w:val="20"/>
    </w:rPr>
  </w:style>
  <w:style w:type="character" w:customStyle="1" w:styleId="Char0">
    <w:name w:val="批注文字 Char"/>
    <w:basedOn w:val="a1"/>
    <w:link w:val="aa"/>
    <w:rsid w:val="0092546B"/>
    <w:rPr>
      <w:lang w:val="en-GB"/>
    </w:rPr>
  </w:style>
  <w:style w:type="paragraph" w:styleId="ab">
    <w:name w:val="annotation subject"/>
    <w:basedOn w:val="aa"/>
    <w:next w:val="aa"/>
    <w:link w:val="Char1"/>
    <w:rsid w:val="0092546B"/>
    <w:rPr>
      <w:b/>
      <w:bCs/>
    </w:rPr>
  </w:style>
  <w:style w:type="character" w:customStyle="1" w:styleId="Char1">
    <w:name w:val="批注主题 Char"/>
    <w:basedOn w:val="Char0"/>
    <w:link w:val="ab"/>
    <w:rsid w:val="0092546B"/>
    <w:rPr>
      <w:b/>
      <w:bCs/>
      <w:lang w:val="en-GB"/>
    </w:rPr>
  </w:style>
  <w:style w:type="paragraph" w:styleId="ac">
    <w:name w:val="Balloon Text"/>
    <w:basedOn w:val="a0"/>
    <w:link w:val="Char2"/>
    <w:rsid w:val="0092546B"/>
    <w:rPr>
      <w:rFonts w:ascii="Segoe UI" w:hAnsi="Segoe UI" w:cs="Segoe UI"/>
      <w:sz w:val="18"/>
      <w:szCs w:val="18"/>
    </w:rPr>
  </w:style>
  <w:style w:type="character" w:customStyle="1" w:styleId="Char2">
    <w:name w:val="批注框文本 Char"/>
    <w:basedOn w:val="a1"/>
    <w:link w:val="ac"/>
    <w:rsid w:val="0092546B"/>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E:\04-BP\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Template>
  <TotalTime>95</TotalTime>
  <Pages>3</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00356255</dc:creator>
  <cp:keywords>Month Year</cp:keywords>
  <dc:description/>
  <cp:lastModifiedBy>00356255</cp:lastModifiedBy>
  <cp:revision>25</cp:revision>
  <cp:lastPrinted>1900-01-01T08:00:00Z</cp:lastPrinted>
  <dcterms:created xsi:type="dcterms:W3CDTF">2025-09-15T23:37:00Z</dcterms:created>
  <dcterms:modified xsi:type="dcterms:W3CDTF">2025-09-16T08:21:00Z</dcterms:modified>
</cp:coreProperties>
</file>