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66FAAF68" w:rsidR="00C723BC" w:rsidRPr="00183F4C" w:rsidRDefault="004D21F7" w:rsidP="00AF7FD7">
            <w:pPr>
              <w:pStyle w:val="T2"/>
            </w:pPr>
            <w:r>
              <w:rPr>
                <w:lang w:eastAsia="ko-KR"/>
              </w:rPr>
              <w:t>11bi D</w:t>
            </w:r>
            <w:r w:rsidR="001B02EA">
              <w:rPr>
                <w:lang w:eastAsia="ko-KR"/>
              </w:rPr>
              <w:t>2</w:t>
            </w:r>
            <w:r w:rsidR="00F60CD6">
              <w:rPr>
                <w:lang w:eastAsia="ko-KR"/>
              </w:rPr>
              <w:t>.0</w:t>
            </w:r>
            <w:r>
              <w:rPr>
                <w:rFonts w:hint="eastAsia"/>
                <w:lang w:eastAsia="ko-KR"/>
              </w:rPr>
              <w:t xml:space="preserve"> </w:t>
            </w:r>
            <w:r w:rsidR="006749E0">
              <w:rPr>
                <w:lang w:eastAsia="ko-KR"/>
              </w:rPr>
              <w:t xml:space="preserve">CR for </w:t>
            </w:r>
            <w:r w:rsidR="009A59AB">
              <w:rPr>
                <w:lang w:eastAsia="ko-KR"/>
              </w:rPr>
              <w:t>Miscellaneous CIDs</w:t>
            </w:r>
          </w:p>
        </w:tc>
      </w:tr>
      <w:tr w:rsidR="00C723BC" w:rsidRPr="00183F4C" w14:paraId="4C4832C2" w14:textId="77777777" w:rsidTr="005E1AE8">
        <w:trPr>
          <w:trHeight w:val="359"/>
          <w:jc w:val="center"/>
        </w:trPr>
        <w:tc>
          <w:tcPr>
            <w:tcW w:w="9576" w:type="dxa"/>
            <w:gridSpan w:val="5"/>
            <w:vAlign w:val="center"/>
          </w:tcPr>
          <w:p w14:paraId="28B1E919" w14:textId="2B18F7C2"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7F0D49">
              <w:rPr>
                <w:b w:val="0"/>
                <w:sz w:val="20"/>
                <w:lang w:eastAsia="ko-KR"/>
              </w:rPr>
              <w:t>9</w:t>
            </w:r>
            <w:r w:rsidR="00426325">
              <w:rPr>
                <w:b w:val="0"/>
                <w:sz w:val="20"/>
                <w:lang w:eastAsia="ko-KR"/>
              </w:rPr>
              <w:t>-</w:t>
            </w:r>
            <w:r w:rsidR="007F0D49">
              <w:rPr>
                <w:b w:val="0"/>
                <w:sz w:val="20"/>
                <w:lang w:eastAsia="ko-KR"/>
              </w:rPr>
              <w:t>09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35420B9E" w:rsidR="005902A1" w:rsidRDefault="00E91CD6" w:rsidP="00461731">
                            <w:pPr>
                              <w:jc w:val="both"/>
                              <w:rPr>
                                <w:rFonts w:eastAsia="Malgun Gothic"/>
                                <w:sz w:val="18"/>
                                <w:lang w:eastAsia="ko-KR"/>
                              </w:rPr>
                            </w:pPr>
                            <w:r>
                              <w:rPr>
                                <w:rFonts w:eastAsia="Malgun Gothic"/>
                                <w:sz w:val="18"/>
                                <w:lang w:eastAsia="ko-KR"/>
                              </w:rPr>
                              <w:t>2001, 2002, 2010, 2021, 2045, 2050, 2065, 2091, 2115, 2116,</w:t>
                            </w:r>
                          </w:p>
                          <w:p w14:paraId="580DDB62" w14:textId="4F3AD0D0" w:rsidR="000B4BB7" w:rsidRDefault="00E91CD6" w:rsidP="00461731">
                            <w:pPr>
                              <w:jc w:val="both"/>
                              <w:rPr>
                                <w:rFonts w:eastAsia="Malgun Gothic"/>
                                <w:sz w:val="18"/>
                                <w:lang w:eastAsia="ko-KR"/>
                              </w:rPr>
                            </w:pPr>
                            <w:r>
                              <w:rPr>
                                <w:rFonts w:eastAsia="Malgun Gothic"/>
                                <w:sz w:val="18"/>
                                <w:lang w:eastAsia="ko-KR"/>
                              </w:rPr>
                              <w:t xml:space="preserve">2117, 2118, 2119, 2120, </w:t>
                            </w:r>
                            <w:r w:rsidR="00610816">
                              <w:rPr>
                                <w:rFonts w:eastAsia="Malgun Gothic"/>
                                <w:sz w:val="18"/>
                                <w:lang w:eastAsia="ko-KR"/>
                              </w:rPr>
                              <w:t xml:space="preserve">2335, 2175, </w:t>
                            </w:r>
                            <w:r>
                              <w:rPr>
                                <w:rFonts w:eastAsia="Malgun Gothic"/>
                                <w:sz w:val="18"/>
                                <w:lang w:eastAsia="ko-KR"/>
                              </w:rPr>
                              <w:t xml:space="preserve">2088, 2089, 2098, </w:t>
                            </w:r>
                            <w:r w:rsidR="00A83E38">
                              <w:rPr>
                                <w:rFonts w:eastAsia="Malgun Gothic"/>
                                <w:sz w:val="18"/>
                                <w:lang w:eastAsia="ko-KR"/>
                              </w:rPr>
                              <w:t xml:space="preserve">2093, </w:t>
                            </w:r>
                          </w:p>
                          <w:p w14:paraId="2C0F8010" w14:textId="77777777" w:rsidR="000B4BB7" w:rsidRDefault="00A83E38" w:rsidP="00461731">
                            <w:pPr>
                              <w:jc w:val="both"/>
                              <w:rPr>
                                <w:rFonts w:eastAsia="Malgun Gothic"/>
                                <w:sz w:val="18"/>
                                <w:lang w:eastAsia="ko-KR"/>
                              </w:rPr>
                            </w:pPr>
                            <w:r>
                              <w:rPr>
                                <w:rFonts w:eastAsia="Malgun Gothic"/>
                                <w:sz w:val="18"/>
                                <w:lang w:eastAsia="ko-KR"/>
                              </w:rPr>
                              <w:t>2094, 2097,</w:t>
                            </w:r>
                            <w:r w:rsidR="000B4BB7">
                              <w:rPr>
                                <w:rFonts w:eastAsia="Malgun Gothic"/>
                                <w:sz w:val="18"/>
                                <w:lang w:eastAsia="ko-KR"/>
                              </w:rPr>
                              <w:t xml:space="preserve"> </w:t>
                            </w:r>
                            <w:r>
                              <w:rPr>
                                <w:rFonts w:eastAsia="Malgun Gothic"/>
                                <w:sz w:val="18"/>
                                <w:lang w:eastAsia="ko-KR"/>
                              </w:rPr>
                              <w:t xml:space="preserve">2100, 2104, 2114, 2090, 2164, 2165, 2166, 2167, </w:t>
                            </w:r>
                          </w:p>
                          <w:p w14:paraId="448FD8E6" w14:textId="2D3297CF" w:rsidR="00FA3170" w:rsidRDefault="00A83E38" w:rsidP="00461731">
                            <w:pPr>
                              <w:jc w:val="both"/>
                              <w:rPr>
                                <w:rFonts w:eastAsia="Malgun Gothic"/>
                                <w:sz w:val="18"/>
                                <w:lang w:eastAsia="ko-KR"/>
                              </w:rPr>
                            </w:pPr>
                            <w:r>
                              <w:rPr>
                                <w:rFonts w:eastAsia="Malgun Gothic"/>
                                <w:sz w:val="18"/>
                                <w:lang w:eastAsia="ko-KR"/>
                              </w:rPr>
                              <w:t xml:space="preserve">2174, 2176, </w:t>
                            </w:r>
                            <w:r w:rsidR="00FA3170">
                              <w:rPr>
                                <w:rFonts w:eastAsia="Malgun Gothic"/>
                                <w:sz w:val="18"/>
                                <w:lang w:eastAsia="ko-KR"/>
                              </w:rPr>
                              <w:t xml:space="preserve">2168, </w:t>
                            </w:r>
                            <w:r>
                              <w:rPr>
                                <w:rFonts w:eastAsia="Malgun Gothic"/>
                                <w:sz w:val="18"/>
                                <w:lang w:eastAsia="ko-KR"/>
                              </w:rPr>
                              <w:t xml:space="preserve">2179, </w:t>
                            </w:r>
                            <w:r w:rsidR="005A4C88">
                              <w:rPr>
                                <w:rFonts w:eastAsia="Malgun Gothic"/>
                                <w:sz w:val="18"/>
                                <w:lang w:eastAsia="ko-KR"/>
                              </w:rPr>
                              <w:t xml:space="preserve">2169, </w:t>
                            </w:r>
                            <w:r>
                              <w:rPr>
                                <w:rFonts w:eastAsia="Malgun Gothic"/>
                                <w:sz w:val="18"/>
                                <w:lang w:eastAsia="ko-KR"/>
                              </w:rPr>
                              <w:t xml:space="preserve">2178, </w:t>
                            </w:r>
                            <w:r w:rsidR="00FA1A02">
                              <w:rPr>
                                <w:rFonts w:eastAsia="Malgun Gothic"/>
                                <w:sz w:val="18"/>
                                <w:lang w:eastAsia="ko-KR"/>
                              </w:rPr>
                              <w:t xml:space="preserve">2177, </w:t>
                            </w:r>
                            <w:r>
                              <w:rPr>
                                <w:rFonts w:eastAsia="Malgun Gothic"/>
                                <w:sz w:val="18"/>
                                <w:lang w:eastAsia="ko-KR"/>
                              </w:rPr>
                              <w:t xml:space="preserve">2267, 2268, 2281, </w:t>
                            </w:r>
                          </w:p>
                          <w:p w14:paraId="6ED1E331" w14:textId="7669D6DA" w:rsidR="00A83E38" w:rsidRDefault="00A83E38" w:rsidP="00461731">
                            <w:pPr>
                              <w:jc w:val="both"/>
                              <w:rPr>
                                <w:rFonts w:eastAsia="Malgun Gothic"/>
                                <w:sz w:val="18"/>
                                <w:lang w:eastAsia="ko-KR"/>
                              </w:rPr>
                            </w:pPr>
                            <w:r>
                              <w:rPr>
                                <w:rFonts w:eastAsia="Malgun Gothic"/>
                                <w:sz w:val="18"/>
                                <w:lang w:eastAsia="ko-KR"/>
                              </w:rPr>
                              <w:t>2367, 2465, 2468,</w:t>
                            </w:r>
                            <w:r w:rsidR="005A4C88">
                              <w:rPr>
                                <w:rFonts w:eastAsia="Malgun Gothic"/>
                                <w:sz w:val="18"/>
                                <w:lang w:eastAsia="ko-KR"/>
                              </w:rPr>
                              <w:t xml:space="preserve"> </w:t>
                            </w:r>
                            <w:r>
                              <w:rPr>
                                <w:rFonts w:eastAsia="Malgun Gothic"/>
                                <w:sz w:val="18"/>
                                <w:lang w:eastAsia="ko-KR"/>
                              </w:rPr>
                              <w:t xml:space="preserve">2469, 2488, 2489, </w:t>
                            </w:r>
                            <w:r w:rsidR="00532849">
                              <w:rPr>
                                <w:rFonts w:eastAsia="Malgun Gothic"/>
                                <w:sz w:val="18"/>
                                <w:lang w:eastAsia="ko-KR"/>
                              </w:rPr>
                              <w:t>2095, 2096</w:t>
                            </w:r>
                          </w:p>
                          <w:p w14:paraId="0DDBBBF8" w14:textId="77777777" w:rsidR="00E91CD6" w:rsidRDefault="00E91CD6" w:rsidP="00461731">
                            <w:pPr>
                              <w:jc w:val="both"/>
                              <w:rPr>
                                <w:ins w:id="0" w:author="Huang, Po-kai" w:date="2025-09-10T20:42:00Z" w16du:dateUtc="2025-09-11T03:42:00Z"/>
                                <w:rFonts w:eastAsia="Malgun Gothic"/>
                                <w:sz w:val="18"/>
                                <w:lang w:eastAsia="ko-KR"/>
                              </w:rPr>
                            </w:pPr>
                          </w:p>
                          <w:p w14:paraId="499FD18F" w14:textId="3AE5A886" w:rsidR="00E91CD6" w:rsidRDefault="00E91CD6" w:rsidP="00461731">
                            <w:pPr>
                              <w:jc w:val="both"/>
                              <w:rPr>
                                <w:rFonts w:eastAsia="Malgun Gothic"/>
                                <w:sz w:val="18"/>
                                <w:lang w:eastAsia="ko-KR"/>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5E1653C4" w14:textId="24BDA54B" w:rsidR="007D0007" w:rsidRDefault="007D0007" w:rsidP="00CA5DD4">
                            <w:pPr>
                              <w:numPr>
                                <w:ilvl w:val="0"/>
                                <w:numId w:val="1"/>
                              </w:numPr>
                              <w:jc w:val="both"/>
                              <w:rPr>
                                <w:rFonts w:eastAsia="Malgun Gothic"/>
                                <w:sz w:val="18"/>
                              </w:rPr>
                            </w:pPr>
                            <w:r>
                              <w:rPr>
                                <w:rFonts w:eastAsia="Malgun Gothic"/>
                                <w:sz w:val="18"/>
                              </w:rPr>
                              <w:t>Rev 1: Add CID 2177</w:t>
                            </w:r>
                            <w:r w:rsidR="00B11261">
                              <w:rPr>
                                <w:rFonts w:eastAsia="Malgun Gothic"/>
                                <w:sz w:val="18"/>
                              </w:rPr>
                              <w:t xml:space="preserve"> and 2168</w:t>
                            </w:r>
                            <w:r w:rsidR="009C66C5">
                              <w:rPr>
                                <w:rFonts w:eastAsia="Malgun Gothic"/>
                                <w:sz w:val="18"/>
                              </w:rPr>
                              <w:t xml:space="preserve"> that are similar comments with the comments in revision 0.</w:t>
                            </w:r>
                            <w:r w:rsidR="00E21A93">
                              <w:rPr>
                                <w:rFonts w:eastAsia="Malgun Gothic"/>
                                <w:sz w:val="18"/>
                              </w:rPr>
                              <w:t xml:space="preserve"> Add </w:t>
                            </w:r>
                            <w:r w:rsidR="00532849">
                              <w:rPr>
                                <w:rFonts w:eastAsia="Malgun Gothic"/>
                                <w:sz w:val="18"/>
                              </w:rPr>
                              <w:t>CID 2095 and CID 2096.</w:t>
                            </w:r>
                          </w:p>
                          <w:p w14:paraId="75B5F0F6" w14:textId="601C5AD6" w:rsidR="006E3667" w:rsidRDefault="006E3667" w:rsidP="00CA5DD4">
                            <w:pPr>
                              <w:numPr>
                                <w:ilvl w:val="0"/>
                                <w:numId w:val="1"/>
                              </w:numPr>
                              <w:jc w:val="both"/>
                              <w:rPr>
                                <w:rFonts w:eastAsia="Malgun Gothic"/>
                                <w:sz w:val="18"/>
                              </w:rPr>
                            </w:pPr>
                            <w:r>
                              <w:rPr>
                                <w:rFonts w:eastAsia="Malgun Gothic"/>
                                <w:sz w:val="18"/>
                              </w:rPr>
                              <w:t>Rev 2: Revision for CID 2</w:t>
                            </w:r>
                            <w:r w:rsidR="000779E3">
                              <w:rPr>
                                <w:rFonts w:eastAsia="Malgun Gothic"/>
                                <w:sz w:val="18"/>
                              </w:rPr>
                              <w:t>1</w:t>
                            </w:r>
                            <w:r>
                              <w:rPr>
                                <w:rFonts w:eastAsia="Malgun Gothic"/>
                                <w:sz w:val="18"/>
                              </w:rPr>
                              <w:t>75</w:t>
                            </w:r>
                            <w:r w:rsidR="007035AB">
                              <w:rPr>
                                <w:rFonts w:eastAsia="Malgun Gothic"/>
                                <w:sz w:val="18"/>
                              </w:rPr>
                              <w:t xml:space="preserve"> and CID 2335</w:t>
                            </w:r>
                            <w:r>
                              <w:rPr>
                                <w:rFonts w:eastAsia="Malgun Gothic"/>
                                <w:sz w:val="18"/>
                              </w:rPr>
                              <w: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35420B9E" w:rsidR="005902A1" w:rsidRDefault="00E91CD6" w:rsidP="00461731">
                      <w:pPr>
                        <w:jc w:val="both"/>
                        <w:rPr>
                          <w:rFonts w:eastAsia="Malgun Gothic"/>
                          <w:sz w:val="18"/>
                          <w:lang w:eastAsia="ko-KR"/>
                        </w:rPr>
                      </w:pPr>
                      <w:r>
                        <w:rPr>
                          <w:rFonts w:eastAsia="Malgun Gothic"/>
                          <w:sz w:val="18"/>
                          <w:lang w:eastAsia="ko-KR"/>
                        </w:rPr>
                        <w:t>2001, 2002, 2010, 2021, 2045, 2050, 2065, 2091, 2115, 2116,</w:t>
                      </w:r>
                    </w:p>
                    <w:p w14:paraId="580DDB62" w14:textId="4F3AD0D0" w:rsidR="000B4BB7" w:rsidRDefault="00E91CD6" w:rsidP="00461731">
                      <w:pPr>
                        <w:jc w:val="both"/>
                        <w:rPr>
                          <w:rFonts w:eastAsia="Malgun Gothic"/>
                          <w:sz w:val="18"/>
                          <w:lang w:eastAsia="ko-KR"/>
                        </w:rPr>
                      </w:pPr>
                      <w:r>
                        <w:rPr>
                          <w:rFonts w:eastAsia="Malgun Gothic"/>
                          <w:sz w:val="18"/>
                          <w:lang w:eastAsia="ko-KR"/>
                        </w:rPr>
                        <w:t xml:space="preserve">2117, 2118, 2119, 2120, </w:t>
                      </w:r>
                      <w:r w:rsidR="00610816">
                        <w:rPr>
                          <w:rFonts w:eastAsia="Malgun Gothic"/>
                          <w:sz w:val="18"/>
                          <w:lang w:eastAsia="ko-KR"/>
                        </w:rPr>
                        <w:t xml:space="preserve">2335, 2175, </w:t>
                      </w:r>
                      <w:r>
                        <w:rPr>
                          <w:rFonts w:eastAsia="Malgun Gothic"/>
                          <w:sz w:val="18"/>
                          <w:lang w:eastAsia="ko-KR"/>
                        </w:rPr>
                        <w:t xml:space="preserve">2088, 2089, 2098, </w:t>
                      </w:r>
                      <w:r w:rsidR="00A83E38">
                        <w:rPr>
                          <w:rFonts w:eastAsia="Malgun Gothic"/>
                          <w:sz w:val="18"/>
                          <w:lang w:eastAsia="ko-KR"/>
                        </w:rPr>
                        <w:t xml:space="preserve">2093, </w:t>
                      </w:r>
                    </w:p>
                    <w:p w14:paraId="2C0F8010" w14:textId="77777777" w:rsidR="000B4BB7" w:rsidRDefault="00A83E38" w:rsidP="00461731">
                      <w:pPr>
                        <w:jc w:val="both"/>
                        <w:rPr>
                          <w:rFonts w:eastAsia="Malgun Gothic"/>
                          <w:sz w:val="18"/>
                          <w:lang w:eastAsia="ko-KR"/>
                        </w:rPr>
                      </w:pPr>
                      <w:r>
                        <w:rPr>
                          <w:rFonts w:eastAsia="Malgun Gothic"/>
                          <w:sz w:val="18"/>
                          <w:lang w:eastAsia="ko-KR"/>
                        </w:rPr>
                        <w:t>2094, 2097,</w:t>
                      </w:r>
                      <w:r w:rsidR="000B4BB7">
                        <w:rPr>
                          <w:rFonts w:eastAsia="Malgun Gothic"/>
                          <w:sz w:val="18"/>
                          <w:lang w:eastAsia="ko-KR"/>
                        </w:rPr>
                        <w:t xml:space="preserve"> </w:t>
                      </w:r>
                      <w:r>
                        <w:rPr>
                          <w:rFonts w:eastAsia="Malgun Gothic"/>
                          <w:sz w:val="18"/>
                          <w:lang w:eastAsia="ko-KR"/>
                        </w:rPr>
                        <w:t xml:space="preserve">2100, 2104, 2114, 2090, 2164, 2165, 2166, 2167, </w:t>
                      </w:r>
                    </w:p>
                    <w:p w14:paraId="448FD8E6" w14:textId="2D3297CF" w:rsidR="00FA3170" w:rsidRDefault="00A83E38" w:rsidP="00461731">
                      <w:pPr>
                        <w:jc w:val="both"/>
                        <w:rPr>
                          <w:rFonts w:eastAsia="Malgun Gothic"/>
                          <w:sz w:val="18"/>
                          <w:lang w:eastAsia="ko-KR"/>
                        </w:rPr>
                      </w:pPr>
                      <w:r>
                        <w:rPr>
                          <w:rFonts w:eastAsia="Malgun Gothic"/>
                          <w:sz w:val="18"/>
                          <w:lang w:eastAsia="ko-KR"/>
                        </w:rPr>
                        <w:t xml:space="preserve">2174, 2176, </w:t>
                      </w:r>
                      <w:r w:rsidR="00FA3170">
                        <w:rPr>
                          <w:rFonts w:eastAsia="Malgun Gothic"/>
                          <w:sz w:val="18"/>
                          <w:lang w:eastAsia="ko-KR"/>
                        </w:rPr>
                        <w:t xml:space="preserve">2168, </w:t>
                      </w:r>
                      <w:r>
                        <w:rPr>
                          <w:rFonts w:eastAsia="Malgun Gothic"/>
                          <w:sz w:val="18"/>
                          <w:lang w:eastAsia="ko-KR"/>
                        </w:rPr>
                        <w:t xml:space="preserve">2179, </w:t>
                      </w:r>
                      <w:r w:rsidR="005A4C88">
                        <w:rPr>
                          <w:rFonts w:eastAsia="Malgun Gothic"/>
                          <w:sz w:val="18"/>
                          <w:lang w:eastAsia="ko-KR"/>
                        </w:rPr>
                        <w:t xml:space="preserve">2169, </w:t>
                      </w:r>
                      <w:r>
                        <w:rPr>
                          <w:rFonts w:eastAsia="Malgun Gothic"/>
                          <w:sz w:val="18"/>
                          <w:lang w:eastAsia="ko-KR"/>
                        </w:rPr>
                        <w:t xml:space="preserve">2178, </w:t>
                      </w:r>
                      <w:r w:rsidR="00FA1A02">
                        <w:rPr>
                          <w:rFonts w:eastAsia="Malgun Gothic"/>
                          <w:sz w:val="18"/>
                          <w:lang w:eastAsia="ko-KR"/>
                        </w:rPr>
                        <w:t xml:space="preserve">2177, </w:t>
                      </w:r>
                      <w:r>
                        <w:rPr>
                          <w:rFonts w:eastAsia="Malgun Gothic"/>
                          <w:sz w:val="18"/>
                          <w:lang w:eastAsia="ko-KR"/>
                        </w:rPr>
                        <w:t xml:space="preserve">2267, 2268, 2281, </w:t>
                      </w:r>
                    </w:p>
                    <w:p w14:paraId="6ED1E331" w14:textId="7669D6DA" w:rsidR="00A83E38" w:rsidRDefault="00A83E38" w:rsidP="00461731">
                      <w:pPr>
                        <w:jc w:val="both"/>
                        <w:rPr>
                          <w:rFonts w:eastAsia="Malgun Gothic"/>
                          <w:sz w:val="18"/>
                          <w:lang w:eastAsia="ko-KR"/>
                        </w:rPr>
                      </w:pPr>
                      <w:r>
                        <w:rPr>
                          <w:rFonts w:eastAsia="Malgun Gothic"/>
                          <w:sz w:val="18"/>
                          <w:lang w:eastAsia="ko-KR"/>
                        </w:rPr>
                        <w:t>2367, 2465, 2468,</w:t>
                      </w:r>
                      <w:r w:rsidR="005A4C88">
                        <w:rPr>
                          <w:rFonts w:eastAsia="Malgun Gothic"/>
                          <w:sz w:val="18"/>
                          <w:lang w:eastAsia="ko-KR"/>
                        </w:rPr>
                        <w:t xml:space="preserve"> </w:t>
                      </w:r>
                      <w:r>
                        <w:rPr>
                          <w:rFonts w:eastAsia="Malgun Gothic"/>
                          <w:sz w:val="18"/>
                          <w:lang w:eastAsia="ko-KR"/>
                        </w:rPr>
                        <w:t xml:space="preserve">2469, 2488, 2489, </w:t>
                      </w:r>
                      <w:r w:rsidR="00532849">
                        <w:rPr>
                          <w:rFonts w:eastAsia="Malgun Gothic"/>
                          <w:sz w:val="18"/>
                          <w:lang w:eastAsia="ko-KR"/>
                        </w:rPr>
                        <w:t>2095, 2096</w:t>
                      </w:r>
                    </w:p>
                    <w:p w14:paraId="0DDBBBF8" w14:textId="77777777" w:rsidR="00E91CD6" w:rsidRDefault="00E91CD6" w:rsidP="00461731">
                      <w:pPr>
                        <w:jc w:val="both"/>
                        <w:rPr>
                          <w:ins w:id="1" w:author="Huang, Po-kai" w:date="2025-09-10T20:42:00Z" w16du:dateUtc="2025-09-11T03:42:00Z"/>
                          <w:rFonts w:eastAsia="Malgun Gothic"/>
                          <w:sz w:val="18"/>
                          <w:lang w:eastAsia="ko-KR"/>
                        </w:rPr>
                      </w:pPr>
                    </w:p>
                    <w:p w14:paraId="499FD18F" w14:textId="3AE5A886" w:rsidR="00E91CD6" w:rsidRDefault="00E91CD6" w:rsidP="00461731">
                      <w:pPr>
                        <w:jc w:val="both"/>
                        <w:rPr>
                          <w:rFonts w:eastAsia="Malgun Gothic"/>
                          <w:sz w:val="18"/>
                          <w:lang w:eastAsia="ko-KR"/>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5E1653C4" w14:textId="24BDA54B" w:rsidR="007D0007" w:rsidRDefault="007D0007" w:rsidP="00CA5DD4">
                      <w:pPr>
                        <w:numPr>
                          <w:ilvl w:val="0"/>
                          <w:numId w:val="1"/>
                        </w:numPr>
                        <w:jc w:val="both"/>
                        <w:rPr>
                          <w:rFonts w:eastAsia="Malgun Gothic"/>
                          <w:sz w:val="18"/>
                        </w:rPr>
                      </w:pPr>
                      <w:r>
                        <w:rPr>
                          <w:rFonts w:eastAsia="Malgun Gothic"/>
                          <w:sz w:val="18"/>
                        </w:rPr>
                        <w:t>Rev 1: Add CID 2177</w:t>
                      </w:r>
                      <w:r w:rsidR="00B11261">
                        <w:rPr>
                          <w:rFonts w:eastAsia="Malgun Gothic"/>
                          <w:sz w:val="18"/>
                        </w:rPr>
                        <w:t xml:space="preserve"> and 2168</w:t>
                      </w:r>
                      <w:r w:rsidR="009C66C5">
                        <w:rPr>
                          <w:rFonts w:eastAsia="Malgun Gothic"/>
                          <w:sz w:val="18"/>
                        </w:rPr>
                        <w:t xml:space="preserve"> that are similar comments with the comments in revision 0.</w:t>
                      </w:r>
                      <w:r w:rsidR="00E21A93">
                        <w:rPr>
                          <w:rFonts w:eastAsia="Malgun Gothic"/>
                          <w:sz w:val="18"/>
                        </w:rPr>
                        <w:t xml:space="preserve"> Add </w:t>
                      </w:r>
                      <w:r w:rsidR="00532849">
                        <w:rPr>
                          <w:rFonts w:eastAsia="Malgun Gothic"/>
                          <w:sz w:val="18"/>
                        </w:rPr>
                        <w:t>CID 2095 and CID 2096.</w:t>
                      </w:r>
                    </w:p>
                    <w:p w14:paraId="75B5F0F6" w14:textId="601C5AD6" w:rsidR="006E3667" w:rsidRDefault="006E3667" w:rsidP="00CA5DD4">
                      <w:pPr>
                        <w:numPr>
                          <w:ilvl w:val="0"/>
                          <w:numId w:val="1"/>
                        </w:numPr>
                        <w:jc w:val="both"/>
                        <w:rPr>
                          <w:rFonts w:eastAsia="Malgun Gothic"/>
                          <w:sz w:val="18"/>
                        </w:rPr>
                      </w:pPr>
                      <w:r>
                        <w:rPr>
                          <w:rFonts w:eastAsia="Malgun Gothic"/>
                          <w:sz w:val="18"/>
                        </w:rPr>
                        <w:t>Rev 2: Revision for CID 2</w:t>
                      </w:r>
                      <w:r w:rsidR="000779E3">
                        <w:rPr>
                          <w:rFonts w:eastAsia="Malgun Gothic"/>
                          <w:sz w:val="18"/>
                        </w:rPr>
                        <w:t>1</w:t>
                      </w:r>
                      <w:r>
                        <w:rPr>
                          <w:rFonts w:eastAsia="Malgun Gothic"/>
                          <w:sz w:val="18"/>
                        </w:rPr>
                        <w:t>75</w:t>
                      </w:r>
                      <w:r w:rsidR="007035AB">
                        <w:rPr>
                          <w:rFonts w:eastAsia="Malgun Gothic"/>
                          <w:sz w:val="18"/>
                        </w:rPr>
                        <w:t xml:space="preserve"> and CID 2335</w:t>
                      </w:r>
                      <w:r>
                        <w:rPr>
                          <w:rFonts w:eastAsia="Malgun Gothic"/>
                          <w:sz w:val="18"/>
                        </w:rPr>
                        <w: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59FA7E6A"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50421B">
        <w:rPr>
          <w:rFonts w:eastAsia="Malgun Gothic"/>
          <w:lang w:eastAsia="ko-KR"/>
        </w:rPr>
        <w:t>2</w:t>
      </w:r>
      <w:r w:rsidR="00DB46BC">
        <w:rPr>
          <w:rFonts w:eastAsia="Malgun Gothic"/>
          <w:lang w:eastAsia="ko-KR"/>
        </w:rPr>
        <w:t>.0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1552883F"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50421B">
        <w:rPr>
          <w:rFonts w:eastAsia="Malgun Gothic"/>
          <w:lang w:eastAsia="ko-KR"/>
        </w:rPr>
        <w:t>2</w:t>
      </w:r>
      <w:r w:rsidR="00DB46BC" w:rsidRPr="005C15F8">
        <w:rPr>
          <w:rFonts w:eastAsia="Malgun Gothic"/>
          <w:lang w:eastAsia="ko-KR"/>
        </w:rPr>
        <w:t>.0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FC4C1D" w14:paraId="7B5A572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2741EF5" w14:textId="6DF49B52" w:rsidR="00FC4C1D" w:rsidRPr="0007250D" w:rsidRDefault="00FC4C1D" w:rsidP="00FC4C1D">
            <w:pPr>
              <w:widowControl w:val="0"/>
              <w:autoSpaceDE w:val="0"/>
              <w:autoSpaceDN w:val="0"/>
              <w:adjustRightInd w:val="0"/>
              <w:rPr>
                <w:rFonts w:ascii="Calibri" w:eastAsia="Malgun Gothic" w:hAnsi="Calibri" w:cs="Arial"/>
                <w:sz w:val="18"/>
                <w:szCs w:val="18"/>
              </w:rPr>
            </w:pPr>
            <w:r w:rsidRPr="00333273">
              <w:rPr>
                <w:rFonts w:ascii="Calibri" w:eastAsia="Malgun Gothic" w:hAnsi="Calibri" w:cs="Arial"/>
                <w:sz w:val="18"/>
                <w:szCs w:val="18"/>
              </w:rPr>
              <w:t>2001</w:t>
            </w:r>
          </w:p>
        </w:tc>
        <w:tc>
          <w:tcPr>
            <w:tcW w:w="720" w:type="dxa"/>
            <w:tcBorders>
              <w:top w:val="single" w:sz="4" w:space="0" w:color="000000"/>
              <w:left w:val="single" w:sz="4" w:space="0" w:color="000000"/>
              <w:bottom w:val="single" w:sz="4" w:space="0" w:color="000000"/>
              <w:right w:val="single" w:sz="4" w:space="0" w:color="000000"/>
            </w:tcBorders>
          </w:tcPr>
          <w:p w14:paraId="4BD49124" w14:textId="5BF7953E" w:rsidR="00FC4C1D" w:rsidRPr="0007250D" w:rsidRDefault="00FC4C1D" w:rsidP="00FC4C1D">
            <w:pPr>
              <w:widowControl w:val="0"/>
              <w:autoSpaceDE w:val="0"/>
              <w:autoSpaceDN w:val="0"/>
              <w:adjustRightInd w:val="0"/>
              <w:rPr>
                <w:rFonts w:ascii="Calibri" w:eastAsia="Malgun Gothic" w:hAnsi="Calibri" w:cs="Arial"/>
                <w:sz w:val="18"/>
                <w:szCs w:val="18"/>
              </w:rPr>
            </w:pPr>
            <w:r w:rsidRPr="00333273">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tcPr>
          <w:p w14:paraId="34D100C0" w14:textId="4425607D" w:rsidR="00FC4C1D" w:rsidRPr="0007250D" w:rsidRDefault="00FC4C1D" w:rsidP="00FC4C1D">
            <w:pPr>
              <w:widowControl w:val="0"/>
              <w:autoSpaceDE w:val="0"/>
              <w:autoSpaceDN w:val="0"/>
              <w:adjustRightInd w:val="0"/>
              <w:rPr>
                <w:rFonts w:ascii="Calibri" w:eastAsia="Malgun Gothic" w:hAnsi="Calibri" w:cs="Arial"/>
                <w:sz w:val="18"/>
                <w:szCs w:val="18"/>
              </w:rPr>
            </w:pPr>
            <w:r w:rsidRPr="00333273">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tcPr>
          <w:p w14:paraId="51168417" w14:textId="68F363A4" w:rsidR="00FC4C1D" w:rsidRPr="0007250D" w:rsidRDefault="00FC4C1D" w:rsidP="00FC4C1D">
            <w:pPr>
              <w:widowControl w:val="0"/>
              <w:autoSpaceDE w:val="0"/>
              <w:autoSpaceDN w:val="0"/>
              <w:adjustRightInd w:val="0"/>
              <w:rPr>
                <w:rFonts w:ascii="Calibri" w:eastAsia="Malgun Gothic" w:hAnsi="Calibri" w:cs="Arial"/>
                <w:sz w:val="18"/>
                <w:szCs w:val="18"/>
              </w:rPr>
            </w:pPr>
            <w:r w:rsidRPr="00333273">
              <w:rPr>
                <w:rFonts w:ascii="Calibri" w:eastAsia="Malgun Gothic" w:hAnsi="Calibri" w:cs="Arial"/>
                <w:sz w:val="18"/>
                <w:szCs w:val="18"/>
              </w:rPr>
              <w:t>Agree to forward it to SA ballot</w:t>
            </w:r>
          </w:p>
        </w:tc>
        <w:tc>
          <w:tcPr>
            <w:tcW w:w="1625" w:type="dxa"/>
            <w:tcBorders>
              <w:top w:val="single" w:sz="4" w:space="0" w:color="000000"/>
              <w:left w:val="single" w:sz="4" w:space="0" w:color="000000"/>
              <w:bottom w:val="single" w:sz="4" w:space="0" w:color="000000"/>
              <w:right w:val="single" w:sz="4" w:space="0" w:color="000000"/>
            </w:tcBorders>
          </w:tcPr>
          <w:p w14:paraId="67D644FD" w14:textId="5C426850" w:rsidR="00FC4C1D" w:rsidRPr="0007250D" w:rsidRDefault="00FC4C1D" w:rsidP="00FC4C1D">
            <w:pPr>
              <w:widowControl w:val="0"/>
              <w:autoSpaceDE w:val="0"/>
              <w:autoSpaceDN w:val="0"/>
              <w:adjustRightInd w:val="0"/>
              <w:rPr>
                <w:rFonts w:ascii="Calibri" w:eastAsia="Malgun Gothic" w:hAnsi="Calibri" w:cs="Arial"/>
                <w:sz w:val="18"/>
                <w:szCs w:val="18"/>
              </w:rPr>
            </w:pPr>
            <w:r w:rsidRPr="00333273">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tcPr>
          <w:p w14:paraId="27F223E8" w14:textId="481756D8" w:rsidR="00FC4C1D" w:rsidRDefault="00FC4C1D" w:rsidP="00FC4C1D">
            <w:pPr>
              <w:rPr>
                <w:rFonts w:ascii="Calibri" w:eastAsia="Malgun Gothic" w:hAnsi="Calibri" w:cs="Arial"/>
                <w:sz w:val="18"/>
                <w:szCs w:val="18"/>
              </w:rPr>
            </w:pPr>
            <w:r>
              <w:rPr>
                <w:rFonts w:ascii="Calibri" w:eastAsia="Malgun Gothic" w:hAnsi="Calibri" w:cs="Arial"/>
                <w:sz w:val="18"/>
                <w:szCs w:val="18"/>
              </w:rPr>
              <w:t>Rejected –</w:t>
            </w:r>
          </w:p>
          <w:p w14:paraId="2DB53CBF" w14:textId="77777777" w:rsidR="00FC4C1D" w:rsidRDefault="00FC4C1D" w:rsidP="00FC4C1D">
            <w:pPr>
              <w:rPr>
                <w:rFonts w:ascii="Calibri" w:eastAsia="Malgun Gothic" w:hAnsi="Calibri" w:cs="Arial"/>
                <w:sz w:val="18"/>
                <w:szCs w:val="18"/>
              </w:rPr>
            </w:pPr>
          </w:p>
          <w:p w14:paraId="22218790" w14:textId="64EF6A8E" w:rsidR="00FC4C1D" w:rsidRPr="0007250D" w:rsidRDefault="00FC4C1D" w:rsidP="00FC4C1D">
            <w:pPr>
              <w:rPr>
                <w:rFonts w:ascii="Calibri" w:eastAsia="Malgun Gothic" w:hAnsi="Calibri" w:cs="Arial"/>
                <w:sz w:val="18"/>
                <w:szCs w:val="18"/>
              </w:rPr>
            </w:pPr>
            <w:r>
              <w:rPr>
                <w:rFonts w:ascii="Calibri" w:eastAsia="Malgun Gothic" w:hAnsi="Calibri" w:cs="Arial"/>
                <w:sz w:val="18"/>
                <w:szCs w:val="18"/>
              </w:rPr>
              <w:t>Thanks for par</w:t>
            </w:r>
            <w:r w:rsidR="00A855CF">
              <w:rPr>
                <w:rFonts w:ascii="Calibri" w:eastAsia="Malgun Gothic" w:hAnsi="Calibri" w:cs="Arial"/>
                <w:sz w:val="18"/>
                <w:szCs w:val="18"/>
              </w:rPr>
              <w:t>ticipating in the comment collection.</w:t>
            </w:r>
          </w:p>
        </w:tc>
      </w:tr>
      <w:tr w:rsidR="00333273" w14:paraId="18727B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3CD998E" w14:textId="5C66B5AB" w:rsidR="00333273" w:rsidRPr="0007250D" w:rsidRDefault="00333273" w:rsidP="00333273">
            <w:pPr>
              <w:widowControl w:val="0"/>
              <w:autoSpaceDE w:val="0"/>
              <w:autoSpaceDN w:val="0"/>
              <w:adjustRightInd w:val="0"/>
              <w:rPr>
                <w:rFonts w:ascii="Calibri" w:eastAsia="Malgun Gothic" w:hAnsi="Calibri" w:cs="Arial"/>
                <w:sz w:val="18"/>
                <w:szCs w:val="18"/>
              </w:rPr>
            </w:pPr>
            <w:r w:rsidRPr="00333273">
              <w:rPr>
                <w:rFonts w:ascii="Calibri" w:eastAsia="Malgun Gothic" w:hAnsi="Calibri" w:cs="Arial"/>
                <w:sz w:val="18"/>
                <w:szCs w:val="18"/>
              </w:rPr>
              <w:t>2002</w:t>
            </w:r>
          </w:p>
        </w:tc>
        <w:tc>
          <w:tcPr>
            <w:tcW w:w="720" w:type="dxa"/>
            <w:tcBorders>
              <w:top w:val="single" w:sz="4" w:space="0" w:color="000000"/>
              <w:left w:val="single" w:sz="4" w:space="0" w:color="000000"/>
              <w:bottom w:val="single" w:sz="4" w:space="0" w:color="000000"/>
              <w:right w:val="single" w:sz="4" w:space="0" w:color="000000"/>
            </w:tcBorders>
          </w:tcPr>
          <w:p w14:paraId="1188AD23" w14:textId="6B54569B" w:rsidR="00333273" w:rsidRPr="0007250D" w:rsidRDefault="00333273" w:rsidP="00333273">
            <w:pPr>
              <w:widowControl w:val="0"/>
              <w:autoSpaceDE w:val="0"/>
              <w:autoSpaceDN w:val="0"/>
              <w:adjustRightInd w:val="0"/>
              <w:rPr>
                <w:rFonts w:ascii="Calibri" w:eastAsia="Malgun Gothic" w:hAnsi="Calibri" w:cs="Arial"/>
                <w:sz w:val="18"/>
                <w:szCs w:val="18"/>
              </w:rPr>
            </w:pPr>
            <w:r w:rsidRPr="00333273">
              <w:rPr>
                <w:rFonts w:ascii="Calibri" w:eastAsia="Malgun Gothic" w:hAnsi="Calibri" w:cs="Arial"/>
                <w:sz w:val="18"/>
                <w:szCs w:val="18"/>
              </w:rPr>
              <w:t>12.16.5</w:t>
            </w:r>
          </w:p>
        </w:tc>
        <w:tc>
          <w:tcPr>
            <w:tcW w:w="900" w:type="dxa"/>
            <w:tcBorders>
              <w:top w:val="single" w:sz="4" w:space="0" w:color="000000"/>
              <w:left w:val="single" w:sz="4" w:space="0" w:color="000000"/>
              <w:bottom w:val="single" w:sz="4" w:space="0" w:color="000000"/>
              <w:right w:val="single" w:sz="4" w:space="0" w:color="000000"/>
            </w:tcBorders>
          </w:tcPr>
          <w:p w14:paraId="4366D54E" w14:textId="1D8B7152" w:rsidR="00333273" w:rsidRPr="0007250D" w:rsidRDefault="00333273" w:rsidP="00333273">
            <w:pPr>
              <w:widowControl w:val="0"/>
              <w:autoSpaceDE w:val="0"/>
              <w:autoSpaceDN w:val="0"/>
              <w:adjustRightInd w:val="0"/>
              <w:rPr>
                <w:rFonts w:ascii="Calibri" w:eastAsia="Malgun Gothic" w:hAnsi="Calibri" w:cs="Arial"/>
                <w:sz w:val="18"/>
                <w:szCs w:val="18"/>
              </w:rPr>
            </w:pPr>
            <w:r w:rsidRPr="00333273">
              <w:rPr>
                <w:rFonts w:ascii="Calibri" w:eastAsia="Malgun Gothic" w:hAnsi="Calibri" w:cs="Arial"/>
                <w:sz w:val="18"/>
                <w:szCs w:val="18"/>
              </w:rPr>
              <w:t>152.02</w:t>
            </w:r>
          </w:p>
        </w:tc>
        <w:tc>
          <w:tcPr>
            <w:tcW w:w="2876" w:type="dxa"/>
            <w:tcBorders>
              <w:top w:val="single" w:sz="4" w:space="0" w:color="000000"/>
              <w:left w:val="single" w:sz="4" w:space="0" w:color="000000"/>
              <w:bottom w:val="single" w:sz="4" w:space="0" w:color="000000"/>
              <w:right w:val="single" w:sz="4" w:space="0" w:color="000000"/>
            </w:tcBorders>
          </w:tcPr>
          <w:p w14:paraId="5B11F703" w14:textId="098717C1" w:rsidR="00333273" w:rsidRPr="0007250D" w:rsidRDefault="00333273" w:rsidP="00333273">
            <w:pPr>
              <w:widowControl w:val="0"/>
              <w:autoSpaceDE w:val="0"/>
              <w:autoSpaceDN w:val="0"/>
              <w:adjustRightInd w:val="0"/>
              <w:rPr>
                <w:rFonts w:ascii="Calibri" w:eastAsia="Malgun Gothic" w:hAnsi="Calibri" w:cs="Arial"/>
                <w:sz w:val="18"/>
                <w:szCs w:val="18"/>
              </w:rPr>
            </w:pPr>
            <w:r w:rsidRPr="00333273">
              <w:rPr>
                <w:rFonts w:ascii="Calibri" w:eastAsia="Malgun Gothic" w:hAnsi="Calibri" w:cs="Arial"/>
                <w:sz w:val="18"/>
                <w:szCs w:val="18"/>
              </w:rPr>
              <w:t>Add "by transmitting the Authentication frames to the AP" at the end of the sentence, to keep consistent with the paragraph after this one.</w:t>
            </w:r>
          </w:p>
        </w:tc>
        <w:tc>
          <w:tcPr>
            <w:tcW w:w="1625" w:type="dxa"/>
            <w:tcBorders>
              <w:top w:val="single" w:sz="4" w:space="0" w:color="000000"/>
              <w:left w:val="single" w:sz="4" w:space="0" w:color="000000"/>
              <w:bottom w:val="single" w:sz="4" w:space="0" w:color="000000"/>
              <w:right w:val="single" w:sz="4" w:space="0" w:color="000000"/>
            </w:tcBorders>
          </w:tcPr>
          <w:p w14:paraId="5B3E1A96" w14:textId="1EA70D19" w:rsidR="00333273" w:rsidRPr="0007250D" w:rsidRDefault="00333273" w:rsidP="00333273">
            <w:pPr>
              <w:widowControl w:val="0"/>
              <w:autoSpaceDE w:val="0"/>
              <w:autoSpaceDN w:val="0"/>
              <w:adjustRightInd w:val="0"/>
              <w:rPr>
                <w:rFonts w:ascii="Calibri" w:eastAsia="Malgun Gothic" w:hAnsi="Calibri" w:cs="Arial"/>
                <w:sz w:val="18"/>
                <w:szCs w:val="18"/>
              </w:rPr>
            </w:pPr>
            <w:r w:rsidRPr="00333273">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tcPr>
          <w:p w14:paraId="788EC6ED" w14:textId="11B3A1B5" w:rsidR="00333273" w:rsidRPr="0007250D" w:rsidRDefault="00AE7EBE" w:rsidP="00333273">
            <w:pPr>
              <w:rPr>
                <w:rFonts w:ascii="Calibri" w:eastAsia="Malgun Gothic" w:hAnsi="Calibri" w:cs="Arial"/>
                <w:sz w:val="18"/>
                <w:szCs w:val="18"/>
              </w:rPr>
            </w:pPr>
            <w:r>
              <w:rPr>
                <w:rFonts w:ascii="Calibri" w:eastAsia="Malgun Gothic" w:hAnsi="Calibri" w:cs="Arial"/>
                <w:sz w:val="18"/>
                <w:szCs w:val="18"/>
              </w:rPr>
              <w:t>Accepted -</w:t>
            </w:r>
          </w:p>
        </w:tc>
      </w:tr>
      <w:tr w:rsidR="0023034C" w14:paraId="3A1ADB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7AD9D70E" w14:textId="7AC9E848" w:rsidR="0023034C" w:rsidRPr="0082259E" w:rsidRDefault="0023034C" w:rsidP="0023034C">
            <w:pPr>
              <w:widowControl w:val="0"/>
              <w:autoSpaceDE w:val="0"/>
              <w:autoSpaceDN w:val="0"/>
              <w:adjustRightInd w:val="0"/>
              <w:rPr>
                <w:rFonts w:ascii="Calibri" w:eastAsia="Malgun Gothic" w:hAnsi="Calibri" w:cs="Arial"/>
                <w:sz w:val="18"/>
                <w:szCs w:val="18"/>
              </w:rPr>
            </w:pPr>
            <w:r w:rsidRPr="0023034C">
              <w:rPr>
                <w:rFonts w:ascii="Calibri" w:eastAsia="Malgun Gothic" w:hAnsi="Calibri" w:cs="Arial"/>
                <w:sz w:val="18"/>
                <w:szCs w:val="18"/>
              </w:rPr>
              <w:t>2010</w:t>
            </w:r>
          </w:p>
        </w:tc>
        <w:tc>
          <w:tcPr>
            <w:tcW w:w="720" w:type="dxa"/>
            <w:tcBorders>
              <w:top w:val="single" w:sz="4" w:space="0" w:color="000000"/>
              <w:left w:val="single" w:sz="4" w:space="0" w:color="000000"/>
              <w:bottom w:val="single" w:sz="4" w:space="0" w:color="000000"/>
              <w:right w:val="single" w:sz="4" w:space="0" w:color="000000"/>
            </w:tcBorders>
          </w:tcPr>
          <w:p w14:paraId="121C26A8" w14:textId="2EE10339" w:rsidR="0023034C" w:rsidRPr="0082259E" w:rsidRDefault="0023034C" w:rsidP="0023034C">
            <w:pPr>
              <w:widowControl w:val="0"/>
              <w:autoSpaceDE w:val="0"/>
              <w:autoSpaceDN w:val="0"/>
              <w:adjustRightInd w:val="0"/>
              <w:rPr>
                <w:rFonts w:ascii="Calibri" w:eastAsia="Malgun Gothic" w:hAnsi="Calibri" w:cs="Arial"/>
                <w:sz w:val="18"/>
                <w:szCs w:val="18"/>
              </w:rPr>
            </w:pPr>
            <w:r w:rsidRPr="0023034C">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tcPr>
          <w:p w14:paraId="5D03A42A" w14:textId="09457F4C" w:rsidR="0023034C" w:rsidRPr="0082259E" w:rsidRDefault="0023034C" w:rsidP="0023034C">
            <w:pPr>
              <w:widowControl w:val="0"/>
              <w:autoSpaceDE w:val="0"/>
              <w:autoSpaceDN w:val="0"/>
              <w:adjustRightInd w:val="0"/>
              <w:rPr>
                <w:rFonts w:ascii="Calibri" w:eastAsia="Malgun Gothic" w:hAnsi="Calibri" w:cs="Arial"/>
                <w:sz w:val="18"/>
                <w:szCs w:val="18"/>
              </w:rPr>
            </w:pPr>
            <w:r w:rsidRPr="0023034C">
              <w:rPr>
                <w:rFonts w:ascii="Calibri" w:eastAsia="Malgun Gothic" w:hAnsi="Calibri" w:cs="Arial"/>
                <w:sz w:val="18"/>
                <w:szCs w:val="18"/>
              </w:rPr>
              <w:t>147.08</w:t>
            </w:r>
          </w:p>
        </w:tc>
        <w:tc>
          <w:tcPr>
            <w:tcW w:w="2876" w:type="dxa"/>
            <w:tcBorders>
              <w:top w:val="single" w:sz="4" w:space="0" w:color="000000"/>
              <w:left w:val="single" w:sz="4" w:space="0" w:color="000000"/>
              <w:bottom w:val="single" w:sz="4" w:space="0" w:color="000000"/>
              <w:right w:val="single" w:sz="4" w:space="0" w:color="000000"/>
            </w:tcBorders>
          </w:tcPr>
          <w:p w14:paraId="6FBDD4BE" w14:textId="4A313511" w:rsidR="0023034C" w:rsidRPr="0082259E" w:rsidRDefault="0023034C" w:rsidP="0023034C">
            <w:pPr>
              <w:widowControl w:val="0"/>
              <w:autoSpaceDE w:val="0"/>
              <w:autoSpaceDN w:val="0"/>
              <w:adjustRightInd w:val="0"/>
              <w:rPr>
                <w:rFonts w:ascii="Calibri" w:eastAsia="Malgun Gothic" w:hAnsi="Calibri" w:cs="Arial"/>
                <w:sz w:val="18"/>
                <w:szCs w:val="18"/>
              </w:rPr>
            </w:pPr>
            <w:proofErr w:type="spellStart"/>
            <w:r w:rsidRPr="0023034C">
              <w:rPr>
                <w:rFonts w:ascii="Calibri" w:eastAsia="Malgun Gothic" w:hAnsi="Calibri" w:cs="Arial"/>
                <w:sz w:val="18"/>
                <w:szCs w:val="18"/>
              </w:rPr>
              <w:t>Pleaes</w:t>
            </w:r>
            <w:proofErr w:type="spellEnd"/>
            <w:r w:rsidRPr="0023034C">
              <w:rPr>
                <w:rFonts w:ascii="Calibri" w:eastAsia="Malgun Gothic" w:hAnsi="Calibri" w:cs="Arial"/>
                <w:sz w:val="18"/>
                <w:szCs w:val="18"/>
              </w:rPr>
              <w:t xml:space="preserve"> clarify the relationship between EPP AP and BPE AP? Are they mutual exclusive?</w:t>
            </w:r>
          </w:p>
        </w:tc>
        <w:tc>
          <w:tcPr>
            <w:tcW w:w="1625" w:type="dxa"/>
            <w:tcBorders>
              <w:top w:val="single" w:sz="4" w:space="0" w:color="000000"/>
              <w:left w:val="single" w:sz="4" w:space="0" w:color="000000"/>
              <w:bottom w:val="single" w:sz="4" w:space="0" w:color="000000"/>
              <w:right w:val="single" w:sz="4" w:space="0" w:color="000000"/>
            </w:tcBorders>
          </w:tcPr>
          <w:p w14:paraId="60977608" w14:textId="5CCD9854" w:rsidR="0023034C" w:rsidRPr="0082259E" w:rsidRDefault="0023034C" w:rsidP="0023034C">
            <w:pPr>
              <w:widowControl w:val="0"/>
              <w:autoSpaceDE w:val="0"/>
              <w:autoSpaceDN w:val="0"/>
              <w:adjustRightInd w:val="0"/>
              <w:rPr>
                <w:rFonts w:ascii="Calibri" w:eastAsia="Malgun Gothic" w:hAnsi="Calibri" w:cs="Arial"/>
                <w:sz w:val="18"/>
                <w:szCs w:val="18"/>
              </w:rPr>
            </w:pPr>
            <w:r w:rsidRPr="0023034C">
              <w:rPr>
                <w:rFonts w:ascii="Calibri" w:eastAsia="Malgun Gothic" w:hAnsi="Calibri" w:cs="Arial"/>
                <w:sz w:val="18"/>
                <w:szCs w:val="18"/>
              </w:rPr>
              <w:t xml:space="preserve">Add the definition of EPP and clarify the </w:t>
            </w:r>
            <w:proofErr w:type="spellStart"/>
            <w:r w:rsidRPr="0023034C">
              <w:rPr>
                <w:rFonts w:ascii="Calibri" w:eastAsia="Malgun Gothic" w:hAnsi="Calibri" w:cs="Arial"/>
                <w:sz w:val="18"/>
                <w:szCs w:val="18"/>
              </w:rPr>
              <w:t>necessarity</w:t>
            </w:r>
            <w:proofErr w:type="spellEnd"/>
            <w:r w:rsidRPr="0023034C">
              <w:rPr>
                <w:rFonts w:ascii="Calibri" w:eastAsia="Malgun Gothic" w:hAnsi="Calibri" w:cs="Arial"/>
                <w:sz w:val="18"/>
                <w:szCs w:val="18"/>
              </w:rPr>
              <w:t xml:space="preserve"> for "that is not BPE AP".</w:t>
            </w:r>
          </w:p>
        </w:tc>
        <w:tc>
          <w:tcPr>
            <w:tcW w:w="3208" w:type="dxa"/>
            <w:tcBorders>
              <w:top w:val="single" w:sz="4" w:space="0" w:color="000000"/>
              <w:left w:val="single" w:sz="4" w:space="0" w:color="000000"/>
              <w:bottom w:val="single" w:sz="4" w:space="0" w:color="000000"/>
              <w:right w:val="single" w:sz="4" w:space="0" w:color="000000"/>
            </w:tcBorders>
          </w:tcPr>
          <w:p w14:paraId="3273811B" w14:textId="139EB2B4" w:rsidR="0023034C" w:rsidRDefault="005D0CA8" w:rsidP="0023034C">
            <w:pPr>
              <w:rPr>
                <w:rFonts w:ascii="Calibri" w:eastAsia="Malgun Gothic" w:hAnsi="Calibri" w:cs="Arial"/>
                <w:sz w:val="18"/>
                <w:szCs w:val="18"/>
              </w:rPr>
            </w:pPr>
            <w:r>
              <w:rPr>
                <w:rFonts w:ascii="Calibri" w:eastAsia="Malgun Gothic" w:hAnsi="Calibri" w:cs="Arial"/>
                <w:sz w:val="18"/>
                <w:szCs w:val="18"/>
              </w:rPr>
              <w:t>Rejected –</w:t>
            </w:r>
          </w:p>
          <w:p w14:paraId="3E706E4D" w14:textId="77777777" w:rsidR="005D0CA8" w:rsidRDefault="005D0CA8" w:rsidP="0023034C">
            <w:pPr>
              <w:rPr>
                <w:rFonts w:ascii="Calibri" w:eastAsia="Malgun Gothic" w:hAnsi="Calibri" w:cs="Arial"/>
                <w:sz w:val="18"/>
                <w:szCs w:val="18"/>
              </w:rPr>
            </w:pPr>
          </w:p>
          <w:p w14:paraId="2D97F83C" w14:textId="41EC07EC" w:rsidR="005D0CA8" w:rsidRPr="0007250D" w:rsidRDefault="003F47B3" w:rsidP="0023034C">
            <w:pPr>
              <w:rPr>
                <w:rFonts w:ascii="Calibri" w:eastAsia="Malgun Gothic" w:hAnsi="Calibri" w:cs="Arial"/>
                <w:sz w:val="18"/>
                <w:szCs w:val="18"/>
              </w:rPr>
            </w:pPr>
            <w:r>
              <w:rPr>
                <w:rFonts w:ascii="Calibri" w:eastAsia="Malgun Gothic" w:hAnsi="Calibri" w:cs="Arial"/>
                <w:sz w:val="18"/>
                <w:szCs w:val="18"/>
              </w:rPr>
              <w:t xml:space="preserve">EPP is defined in </w:t>
            </w:r>
            <w:r w:rsidRPr="003F47B3">
              <w:rPr>
                <w:rFonts w:ascii="Calibri" w:eastAsia="Malgun Gothic" w:hAnsi="Calibri" w:cs="Arial"/>
                <w:sz w:val="18"/>
                <w:szCs w:val="18"/>
              </w:rPr>
              <w:t>Enhanced Privacy Protection (EPP) enhancements, and BPE AP is defined in 3.2</w:t>
            </w:r>
            <w:r>
              <w:rPr>
                <w:rFonts w:ascii="Calibri" w:eastAsia="Malgun Gothic" w:hAnsi="Calibri" w:cs="Arial"/>
                <w:sz w:val="18"/>
                <w:szCs w:val="18"/>
              </w:rPr>
              <w:t>.</w:t>
            </w:r>
            <w:r w:rsidR="00024BE0">
              <w:rPr>
                <w:rFonts w:ascii="Calibri" w:eastAsia="Malgun Gothic" w:hAnsi="Calibri" w:cs="Arial"/>
                <w:sz w:val="18"/>
                <w:szCs w:val="18"/>
              </w:rPr>
              <w:t xml:space="preserve"> </w:t>
            </w:r>
            <w:r w:rsidR="00917011">
              <w:rPr>
                <w:rFonts w:ascii="Calibri" w:eastAsia="Malgun Gothic" w:hAnsi="Calibri" w:cs="Arial"/>
                <w:sz w:val="18"/>
                <w:szCs w:val="18"/>
              </w:rPr>
              <w:t xml:space="preserve">Basically, it is AP that implements BPE features. </w:t>
            </w:r>
          </w:p>
        </w:tc>
      </w:tr>
      <w:tr w:rsidR="00917011" w14:paraId="275F222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336E5429" w14:textId="591E934A" w:rsidR="00917011" w:rsidRPr="0082259E" w:rsidRDefault="00917011" w:rsidP="00917011">
            <w:pPr>
              <w:widowControl w:val="0"/>
              <w:autoSpaceDE w:val="0"/>
              <w:autoSpaceDN w:val="0"/>
              <w:adjustRightInd w:val="0"/>
              <w:rPr>
                <w:rFonts w:ascii="Calibri" w:eastAsia="Malgun Gothic" w:hAnsi="Calibri" w:cs="Arial"/>
                <w:sz w:val="18"/>
                <w:szCs w:val="18"/>
              </w:rPr>
            </w:pPr>
            <w:r w:rsidRPr="00917011">
              <w:rPr>
                <w:rFonts w:ascii="Calibri" w:eastAsia="Malgun Gothic" w:hAnsi="Calibri" w:cs="Arial"/>
                <w:sz w:val="18"/>
                <w:szCs w:val="18"/>
              </w:rPr>
              <w:t>2021</w:t>
            </w:r>
          </w:p>
        </w:tc>
        <w:tc>
          <w:tcPr>
            <w:tcW w:w="720" w:type="dxa"/>
            <w:tcBorders>
              <w:top w:val="single" w:sz="4" w:space="0" w:color="000000"/>
              <w:left w:val="single" w:sz="4" w:space="0" w:color="000000"/>
              <w:bottom w:val="single" w:sz="4" w:space="0" w:color="000000"/>
              <w:right w:val="single" w:sz="4" w:space="0" w:color="000000"/>
            </w:tcBorders>
          </w:tcPr>
          <w:p w14:paraId="2A9F6DD5" w14:textId="0505667D" w:rsidR="00917011" w:rsidRPr="0082259E" w:rsidRDefault="00917011" w:rsidP="00917011">
            <w:pPr>
              <w:widowControl w:val="0"/>
              <w:autoSpaceDE w:val="0"/>
              <w:autoSpaceDN w:val="0"/>
              <w:adjustRightInd w:val="0"/>
              <w:rPr>
                <w:rFonts w:ascii="Calibri" w:eastAsia="Malgun Gothic" w:hAnsi="Calibri" w:cs="Arial"/>
                <w:sz w:val="18"/>
                <w:szCs w:val="18"/>
              </w:rPr>
            </w:pPr>
            <w:r w:rsidRPr="00917011">
              <w:rPr>
                <w:rFonts w:ascii="Calibri" w:eastAsia="Malgun Gothic" w:hAnsi="Calibri" w:cs="Arial"/>
                <w:sz w:val="18"/>
                <w:szCs w:val="18"/>
              </w:rPr>
              <w:t>9.4.2.348</w:t>
            </w:r>
          </w:p>
        </w:tc>
        <w:tc>
          <w:tcPr>
            <w:tcW w:w="900" w:type="dxa"/>
            <w:tcBorders>
              <w:top w:val="single" w:sz="4" w:space="0" w:color="000000"/>
              <w:left w:val="single" w:sz="4" w:space="0" w:color="000000"/>
              <w:bottom w:val="single" w:sz="4" w:space="0" w:color="000000"/>
              <w:right w:val="single" w:sz="4" w:space="0" w:color="000000"/>
            </w:tcBorders>
          </w:tcPr>
          <w:p w14:paraId="41453C0D" w14:textId="3B398368" w:rsidR="00917011" w:rsidRPr="0082259E" w:rsidRDefault="00917011" w:rsidP="00917011">
            <w:pPr>
              <w:widowControl w:val="0"/>
              <w:autoSpaceDE w:val="0"/>
              <w:autoSpaceDN w:val="0"/>
              <w:adjustRightInd w:val="0"/>
              <w:rPr>
                <w:rFonts w:ascii="Calibri" w:eastAsia="Malgun Gothic" w:hAnsi="Calibri" w:cs="Arial"/>
                <w:sz w:val="18"/>
                <w:szCs w:val="18"/>
              </w:rPr>
            </w:pPr>
            <w:r w:rsidRPr="00917011">
              <w:rPr>
                <w:rFonts w:ascii="Calibri" w:eastAsia="Malgun Gothic" w:hAnsi="Calibri" w:cs="Arial"/>
                <w:sz w:val="18"/>
                <w:szCs w:val="18"/>
              </w:rPr>
              <w:t>76.35</w:t>
            </w:r>
          </w:p>
        </w:tc>
        <w:tc>
          <w:tcPr>
            <w:tcW w:w="2876" w:type="dxa"/>
            <w:tcBorders>
              <w:top w:val="single" w:sz="4" w:space="0" w:color="000000"/>
              <w:left w:val="single" w:sz="4" w:space="0" w:color="000000"/>
              <w:bottom w:val="single" w:sz="4" w:space="0" w:color="000000"/>
              <w:right w:val="single" w:sz="4" w:space="0" w:color="000000"/>
            </w:tcBorders>
          </w:tcPr>
          <w:p w14:paraId="181D96FE" w14:textId="2872F6E3" w:rsidR="00917011" w:rsidRPr="0082259E" w:rsidRDefault="00917011" w:rsidP="00917011">
            <w:pPr>
              <w:widowControl w:val="0"/>
              <w:autoSpaceDE w:val="0"/>
              <w:autoSpaceDN w:val="0"/>
              <w:adjustRightInd w:val="0"/>
              <w:rPr>
                <w:rFonts w:ascii="Calibri" w:eastAsia="Malgun Gothic" w:hAnsi="Calibri" w:cs="Arial"/>
                <w:sz w:val="18"/>
                <w:szCs w:val="18"/>
              </w:rPr>
            </w:pPr>
            <w:r w:rsidRPr="00917011">
              <w:rPr>
                <w:rFonts w:ascii="Calibri" w:eastAsia="Malgun Gothic" w:hAnsi="Calibri" w:cs="Arial"/>
                <w:sz w:val="18"/>
                <w:szCs w:val="18"/>
              </w:rPr>
              <w:t>"The DS MAC Address field indicates the DS MAC address."  That does not read right.  Copy similar text from elsewhere.</w:t>
            </w:r>
          </w:p>
        </w:tc>
        <w:tc>
          <w:tcPr>
            <w:tcW w:w="1625" w:type="dxa"/>
            <w:tcBorders>
              <w:top w:val="single" w:sz="4" w:space="0" w:color="000000"/>
              <w:left w:val="single" w:sz="4" w:space="0" w:color="000000"/>
              <w:bottom w:val="single" w:sz="4" w:space="0" w:color="000000"/>
              <w:right w:val="single" w:sz="4" w:space="0" w:color="000000"/>
            </w:tcBorders>
          </w:tcPr>
          <w:p w14:paraId="423640B3" w14:textId="5D762E97" w:rsidR="00917011" w:rsidRPr="0082259E" w:rsidRDefault="00917011" w:rsidP="00917011">
            <w:pPr>
              <w:widowControl w:val="0"/>
              <w:autoSpaceDE w:val="0"/>
              <w:autoSpaceDN w:val="0"/>
              <w:adjustRightInd w:val="0"/>
              <w:rPr>
                <w:rFonts w:ascii="Calibri" w:eastAsia="Malgun Gothic" w:hAnsi="Calibri" w:cs="Arial"/>
                <w:sz w:val="18"/>
                <w:szCs w:val="18"/>
              </w:rPr>
            </w:pPr>
            <w:r w:rsidRPr="00917011">
              <w:rPr>
                <w:rFonts w:ascii="Calibri" w:eastAsia="Malgun Gothic" w:hAnsi="Calibri" w:cs="Arial"/>
                <w:sz w:val="18"/>
                <w:szCs w:val="18"/>
              </w:rPr>
              <w:t>Replace with "The DS MAC Address contains a MAC address."</w:t>
            </w:r>
          </w:p>
        </w:tc>
        <w:tc>
          <w:tcPr>
            <w:tcW w:w="3208" w:type="dxa"/>
            <w:tcBorders>
              <w:top w:val="single" w:sz="4" w:space="0" w:color="000000"/>
              <w:left w:val="single" w:sz="4" w:space="0" w:color="000000"/>
              <w:bottom w:val="single" w:sz="4" w:space="0" w:color="000000"/>
              <w:right w:val="single" w:sz="4" w:space="0" w:color="000000"/>
            </w:tcBorders>
          </w:tcPr>
          <w:p w14:paraId="0C98557C" w14:textId="627529BA" w:rsidR="00917011" w:rsidRDefault="00C758A9" w:rsidP="00917011">
            <w:pPr>
              <w:rPr>
                <w:rFonts w:ascii="Calibri" w:eastAsia="Malgun Gothic" w:hAnsi="Calibri" w:cs="Arial"/>
                <w:sz w:val="18"/>
                <w:szCs w:val="18"/>
              </w:rPr>
            </w:pPr>
            <w:r>
              <w:rPr>
                <w:rFonts w:ascii="Calibri" w:eastAsia="Malgun Gothic" w:hAnsi="Calibri" w:cs="Arial"/>
                <w:sz w:val="18"/>
                <w:szCs w:val="18"/>
              </w:rPr>
              <w:t xml:space="preserve">Revised – </w:t>
            </w:r>
          </w:p>
          <w:p w14:paraId="68F62FEF" w14:textId="77777777" w:rsidR="00C758A9" w:rsidRDefault="00C758A9" w:rsidP="00917011">
            <w:pPr>
              <w:rPr>
                <w:rFonts w:ascii="Calibri" w:eastAsia="Malgun Gothic" w:hAnsi="Calibri" w:cs="Arial"/>
                <w:sz w:val="18"/>
                <w:szCs w:val="18"/>
              </w:rPr>
            </w:pPr>
          </w:p>
          <w:p w14:paraId="18236BCF" w14:textId="77777777" w:rsidR="00E23F90" w:rsidRDefault="00E23F90" w:rsidP="00E23F90">
            <w:pPr>
              <w:rPr>
                <w:rFonts w:ascii="Calibri" w:eastAsia="Malgun Gothic" w:hAnsi="Calibri" w:cs="Arial"/>
                <w:sz w:val="18"/>
                <w:szCs w:val="18"/>
              </w:rPr>
            </w:pPr>
            <w:r>
              <w:rPr>
                <w:rFonts w:ascii="Calibri" w:eastAsia="Malgun Gothic" w:hAnsi="Calibri" w:cs="Arial"/>
                <w:sz w:val="18"/>
                <w:szCs w:val="18"/>
              </w:rPr>
              <w:t>Agree in principle.</w:t>
            </w:r>
          </w:p>
          <w:p w14:paraId="21EB95E1" w14:textId="77777777" w:rsidR="00E23F90" w:rsidRDefault="00E23F90" w:rsidP="00E23F90">
            <w:pPr>
              <w:rPr>
                <w:rFonts w:ascii="Calibri" w:eastAsia="Malgun Gothic" w:hAnsi="Calibri" w:cs="Arial"/>
                <w:sz w:val="18"/>
                <w:szCs w:val="18"/>
              </w:rPr>
            </w:pPr>
          </w:p>
          <w:p w14:paraId="65E19C9F" w14:textId="37438F02" w:rsidR="00E23F90" w:rsidRPr="0066409F" w:rsidRDefault="00E23F90" w:rsidP="00E23F90">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2021</w:t>
            </w:r>
          </w:p>
          <w:p w14:paraId="365CF63C" w14:textId="459907EF" w:rsidR="00C758A9" w:rsidRPr="0007250D" w:rsidRDefault="00C758A9" w:rsidP="00917011">
            <w:pPr>
              <w:rPr>
                <w:rFonts w:ascii="Calibri" w:eastAsia="Malgun Gothic" w:hAnsi="Calibri" w:cs="Arial"/>
                <w:sz w:val="18"/>
                <w:szCs w:val="18"/>
              </w:rPr>
            </w:pPr>
          </w:p>
        </w:tc>
      </w:tr>
      <w:tr w:rsidR="00934C3B" w14:paraId="1527AAA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7AE2184" w14:textId="1F8F138B" w:rsidR="00934C3B" w:rsidRPr="0082259E" w:rsidRDefault="00934C3B" w:rsidP="00934C3B">
            <w:pPr>
              <w:widowControl w:val="0"/>
              <w:autoSpaceDE w:val="0"/>
              <w:autoSpaceDN w:val="0"/>
              <w:adjustRightInd w:val="0"/>
              <w:rPr>
                <w:rFonts w:ascii="Calibri" w:eastAsia="Malgun Gothic" w:hAnsi="Calibri" w:cs="Arial"/>
                <w:sz w:val="18"/>
                <w:szCs w:val="18"/>
              </w:rPr>
            </w:pPr>
            <w:r w:rsidRPr="00934C3B">
              <w:rPr>
                <w:rFonts w:ascii="Calibri" w:eastAsia="Malgun Gothic" w:hAnsi="Calibri" w:cs="Arial"/>
                <w:sz w:val="18"/>
                <w:szCs w:val="18"/>
              </w:rPr>
              <w:t>2045</w:t>
            </w:r>
          </w:p>
        </w:tc>
        <w:tc>
          <w:tcPr>
            <w:tcW w:w="720" w:type="dxa"/>
            <w:tcBorders>
              <w:top w:val="single" w:sz="4" w:space="0" w:color="000000"/>
              <w:left w:val="single" w:sz="4" w:space="0" w:color="000000"/>
              <w:bottom w:val="single" w:sz="4" w:space="0" w:color="000000"/>
              <w:right w:val="single" w:sz="4" w:space="0" w:color="000000"/>
            </w:tcBorders>
          </w:tcPr>
          <w:p w14:paraId="3E487548" w14:textId="4EED8A65" w:rsidR="00934C3B" w:rsidRPr="0082259E" w:rsidRDefault="00934C3B" w:rsidP="00934C3B">
            <w:pPr>
              <w:widowControl w:val="0"/>
              <w:autoSpaceDE w:val="0"/>
              <w:autoSpaceDN w:val="0"/>
              <w:adjustRightInd w:val="0"/>
              <w:rPr>
                <w:rFonts w:ascii="Calibri" w:eastAsia="Malgun Gothic" w:hAnsi="Calibri" w:cs="Arial"/>
                <w:sz w:val="18"/>
                <w:szCs w:val="18"/>
              </w:rPr>
            </w:pPr>
            <w:r w:rsidRPr="00934C3B">
              <w:rPr>
                <w:rFonts w:ascii="Calibri" w:eastAsia="Malgun Gothic" w:hAnsi="Calibri" w:cs="Arial"/>
                <w:sz w:val="18"/>
                <w:szCs w:val="18"/>
              </w:rPr>
              <w:t>12.16.6.2</w:t>
            </w:r>
          </w:p>
        </w:tc>
        <w:tc>
          <w:tcPr>
            <w:tcW w:w="900" w:type="dxa"/>
            <w:tcBorders>
              <w:top w:val="single" w:sz="4" w:space="0" w:color="000000"/>
              <w:left w:val="single" w:sz="4" w:space="0" w:color="000000"/>
              <w:bottom w:val="single" w:sz="4" w:space="0" w:color="000000"/>
              <w:right w:val="single" w:sz="4" w:space="0" w:color="000000"/>
            </w:tcBorders>
          </w:tcPr>
          <w:p w14:paraId="7CC82B10" w14:textId="09E328CD" w:rsidR="00934C3B" w:rsidRPr="0082259E" w:rsidRDefault="00934C3B" w:rsidP="00934C3B">
            <w:pPr>
              <w:widowControl w:val="0"/>
              <w:autoSpaceDE w:val="0"/>
              <w:autoSpaceDN w:val="0"/>
              <w:adjustRightInd w:val="0"/>
              <w:rPr>
                <w:rFonts w:ascii="Calibri" w:eastAsia="Malgun Gothic" w:hAnsi="Calibri" w:cs="Arial"/>
                <w:sz w:val="18"/>
                <w:szCs w:val="18"/>
              </w:rPr>
            </w:pPr>
            <w:r w:rsidRPr="00934C3B">
              <w:rPr>
                <w:rFonts w:ascii="Calibri" w:eastAsia="Malgun Gothic" w:hAnsi="Calibri" w:cs="Arial"/>
                <w:sz w:val="18"/>
                <w:szCs w:val="18"/>
              </w:rPr>
              <w:t>157.01</w:t>
            </w:r>
          </w:p>
        </w:tc>
        <w:tc>
          <w:tcPr>
            <w:tcW w:w="2876" w:type="dxa"/>
            <w:tcBorders>
              <w:top w:val="single" w:sz="4" w:space="0" w:color="000000"/>
              <w:left w:val="single" w:sz="4" w:space="0" w:color="000000"/>
              <w:bottom w:val="single" w:sz="4" w:space="0" w:color="000000"/>
              <w:right w:val="single" w:sz="4" w:space="0" w:color="000000"/>
            </w:tcBorders>
          </w:tcPr>
          <w:p w14:paraId="2628F1D6" w14:textId="6AA0E75C" w:rsidR="00934C3B" w:rsidRPr="0082259E" w:rsidRDefault="00934C3B" w:rsidP="00934C3B">
            <w:pPr>
              <w:widowControl w:val="0"/>
              <w:autoSpaceDE w:val="0"/>
              <w:autoSpaceDN w:val="0"/>
              <w:adjustRightInd w:val="0"/>
              <w:rPr>
                <w:rFonts w:ascii="Calibri" w:eastAsia="Malgun Gothic" w:hAnsi="Calibri" w:cs="Arial"/>
                <w:sz w:val="18"/>
                <w:szCs w:val="18"/>
              </w:rPr>
            </w:pPr>
            <w:r w:rsidRPr="00934C3B">
              <w:rPr>
                <w:rFonts w:ascii="Calibri" w:eastAsia="Malgun Gothic" w:hAnsi="Calibri" w:cs="Arial"/>
                <w:sz w:val="18"/>
                <w:szCs w:val="18"/>
              </w:rPr>
              <w:t xml:space="preserve">"NOTE 1--If the DS MAC Address element is included in the (Re)Association Request frame, the source address or destination address parameters of the MAC service tuples (see 5.2.4.2 (Semantics of the service primitive)) for the EPP non-AP STA are set to the DS MAC address, which is the identity of the non-AP STA known by the DS."  Until I read this note I </w:t>
            </w:r>
            <w:r w:rsidRPr="00934C3B">
              <w:rPr>
                <w:rFonts w:ascii="Calibri" w:eastAsia="Malgun Gothic" w:hAnsi="Calibri" w:cs="Arial"/>
                <w:sz w:val="18"/>
                <w:szCs w:val="18"/>
              </w:rPr>
              <w:lastRenderedPageBreak/>
              <w:t xml:space="preserve">was struggling to understand how this DS MAC thingy worked (mind you I might still have it wrong as there is no simple text explaining the feature).  I think this Note needs to be normative text.  While here, it is a pity that </w:t>
            </w:r>
            <w:proofErr w:type="spellStart"/>
            <w:r w:rsidRPr="00934C3B">
              <w:rPr>
                <w:rFonts w:ascii="Calibri" w:eastAsia="Malgun Gothic" w:hAnsi="Calibri" w:cs="Arial"/>
                <w:sz w:val="18"/>
                <w:szCs w:val="18"/>
              </w:rPr>
              <w:t>TGbi</w:t>
            </w:r>
            <w:proofErr w:type="spellEnd"/>
            <w:r w:rsidRPr="00934C3B">
              <w:rPr>
                <w:rFonts w:ascii="Calibri" w:eastAsia="Malgun Gothic" w:hAnsi="Calibri" w:cs="Arial"/>
                <w:sz w:val="18"/>
                <w:szCs w:val="18"/>
              </w:rPr>
              <w:t xml:space="preserve"> did not build on </w:t>
            </w:r>
            <w:proofErr w:type="spellStart"/>
            <w:r w:rsidRPr="00934C3B">
              <w:rPr>
                <w:rFonts w:ascii="Calibri" w:eastAsia="Malgun Gothic" w:hAnsi="Calibri" w:cs="Arial"/>
                <w:sz w:val="18"/>
                <w:szCs w:val="18"/>
              </w:rPr>
              <w:t>TGbh</w:t>
            </w:r>
            <w:proofErr w:type="spellEnd"/>
            <w:r w:rsidRPr="00934C3B">
              <w:rPr>
                <w:rFonts w:ascii="Calibri" w:eastAsia="Malgun Gothic" w:hAnsi="Calibri" w:cs="Arial"/>
                <w:sz w:val="18"/>
                <w:szCs w:val="18"/>
              </w:rPr>
              <w:t xml:space="preserve"> as Device ID </w:t>
            </w:r>
            <w:proofErr w:type="spellStart"/>
            <w:r w:rsidRPr="00934C3B">
              <w:rPr>
                <w:rFonts w:ascii="Calibri" w:eastAsia="Malgun Gothic" w:hAnsi="Calibri" w:cs="Arial"/>
                <w:sz w:val="18"/>
                <w:szCs w:val="18"/>
              </w:rPr>
              <w:t>and'or</w:t>
            </w:r>
            <w:proofErr w:type="spellEnd"/>
            <w:r w:rsidRPr="00934C3B">
              <w:rPr>
                <w:rFonts w:ascii="Calibri" w:eastAsia="Malgun Gothic" w:hAnsi="Calibri" w:cs="Arial"/>
                <w:sz w:val="18"/>
                <w:szCs w:val="18"/>
              </w:rPr>
              <w:t xml:space="preserve"> IRM could have been used to identify the non-AP across the ESS instead of inventing something new.</w:t>
            </w:r>
          </w:p>
        </w:tc>
        <w:tc>
          <w:tcPr>
            <w:tcW w:w="1625" w:type="dxa"/>
            <w:tcBorders>
              <w:top w:val="single" w:sz="4" w:space="0" w:color="000000"/>
              <w:left w:val="single" w:sz="4" w:space="0" w:color="000000"/>
              <w:bottom w:val="single" w:sz="4" w:space="0" w:color="000000"/>
              <w:right w:val="single" w:sz="4" w:space="0" w:color="000000"/>
            </w:tcBorders>
          </w:tcPr>
          <w:p w14:paraId="0BD25D50" w14:textId="39D898AD" w:rsidR="00934C3B" w:rsidRPr="0082259E" w:rsidRDefault="00934C3B" w:rsidP="00934C3B">
            <w:pPr>
              <w:widowControl w:val="0"/>
              <w:autoSpaceDE w:val="0"/>
              <w:autoSpaceDN w:val="0"/>
              <w:adjustRightInd w:val="0"/>
              <w:rPr>
                <w:rFonts w:ascii="Calibri" w:eastAsia="Malgun Gothic" w:hAnsi="Calibri" w:cs="Arial"/>
                <w:sz w:val="18"/>
                <w:szCs w:val="18"/>
              </w:rPr>
            </w:pPr>
            <w:r w:rsidRPr="00934C3B">
              <w:rPr>
                <w:rFonts w:ascii="Calibri" w:eastAsia="Malgun Gothic" w:hAnsi="Calibri" w:cs="Arial"/>
                <w:sz w:val="18"/>
                <w:szCs w:val="18"/>
              </w:rPr>
              <w:lastRenderedPageBreak/>
              <w:t>Make cited Note normative.</w:t>
            </w:r>
          </w:p>
        </w:tc>
        <w:tc>
          <w:tcPr>
            <w:tcW w:w="3208" w:type="dxa"/>
            <w:tcBorders>
              <w:top w:val="single" w:sz="4" w:space="0" w:color="000000"/>
              <w:left w:val="single" w:sz="4" w:space="0" w:color="000000"/>
              <w:bottom w:val="single" w:sz="4" w:space="0" w:color="000000"/>
              <w:right w:val="single" w:sz="4" w:space="0" w:color="000000"/>
            </w:tcBorders>
          </w:tcPr>
          <w:p w14:paraId="2F952813" w14:textId="16FBBC0D" w:rsidR="00934C3B" w:rsidRPr="0000345E" w:rsidRDefault="0000345E" w:rsidP="00934C3B">
            <w:pPr>
              <w:rPr>
                <w:rFonts w:ascii="Calibri" w:eastAsia="Malgun Gothic" w:hAnsi="Calibri" w:cs="Arial"/>
                <w:sz w:val="18"/>
                <w:szCs w:val="18"/>
              </w:rPr>
            </w:pPr>
            <w:r w:rsidRPr="0000345E">
              <w:rPr>
                <w:rFonts w:ascii="Calibri" w:eastAsia="Malgun Gothic" w:hAnsi="Calibri" w:cs="Arial"/>
                <w:sz w:val="18"/>
                <w:szCs w:val="18"/>
              </w:rPr>
              <w:t>Rejected –</w:t>
            </w:r>
          </w:p>
          <w:p w14:paraId="48156253" w14:textId="77777777" w:rsidR="0000345E" w:rsidRPr="0000345E" w:rsidRDefault="0000345E" w:rsidP="00934C3B">
            <w:pPr>
              <w:rPr>
                <w:rFonts w:ascii="Calibri" w:eastAsia="Malgun Gothic" w:hAnsi="Calibri" w:cs="Arial"/>
                <w:sz w:val="18"/>
                <w:szCs w:val="18"/>
              </w:rPr>
            </w:pPr>
          </w:p>
          <w:p w14:paraId="0C604722" w14:textId="3A3471E4" w:rsidR="0000345E" w:rsidRPr="0000345E" w:rsidRDefault="0000345E" w:rsidP="0000345E">
            <w:pPr>
              <w:rPr>
                <w:rFonts w:ascii="Calibri" w:eastAsia="Malgun Gothic" w:hAnsi="Calibri" w:cs="Arial"/>
                <w:sz w:val="18"/>
                <w:szCs w:val="18"/>
              </w:rPr>
            </w:pPr>
            <w:r w:rsidRPr="0000345E">
              <w:rPr>
                <w:rFonts w:ascii="Calibri" w:eastAsia="Malgun Gothic" w:hAnsi="Calibri" w:cs="Arial"/>
                <w:sz w:val="18"/>
                <w:szCs w:val="18"/>
              </w:rPr>
              <w:t xml:space="preserve">The note follows similar style in 11be where </w:t>
            </w:r>
            <w:r>
              <w:rPr>
                <w:rFonts w:ascii="Calibri" w:eastAsia="Malgun Gothic" w:hAnsi="Calibri" w:cs="Arial"/>
                <w:sz w:val="18"/>
                <w:szCs w:val="18"/>
              </w:rPr>
              <w:t xml:space="preserve">similar descriptions are a note. </w:t>
            </w:r>
          </w:p>
          <w:p w14:paraId="64959AB9" w14:textId="77777777" w:rsidR="0000345E" w:rsidRPr="0000345E" w:rsidRDefault="0000345E" w:rsidP="0000345E">
            <w:pPr>
              <w:rPr>
                <w:rFonts w:ascii="Calibri" w:eastAsia="Malgun Gothic" w:hAnsi="Calibri" w:cs="Arial"/>
                <w:i/>
                <w:iCs/>
                <w:sz w:val="18"/>
                <w:szCs w:val="18"/>
              </w:rPr>
            </w:pPr>
          </w:p>
          <w:p w14:paraId="20526CE1" w14:textId="5A5D8DF6" w:rsidR="0000345E" w:rsidRPr="0000345E" w:rsidRDefault="0000345E" w:rsidP="0000345E">
            <w:pPr>
              <w:rPr>
                <w:rFonts w:ascii="Calibri" w:eastAsia="Malgun Gothic" w:hAnsi="Calibri" w:cs="Arial"/>
                <w:i/>
                <w:iCs/>
                <w:sz w:val="18"/>
                <w:szCs w:val="18"/>
              </w:rPr>
            </w:pPr>
            <w:r w:rsidRPr="0000345E">
              <w:rPr>
                <w:rFonts w:ascii="Calibri" w:eastAsia="Malgun Gothic" w:hAnsi="Calibri" w:cs="Arial"/>
                <w:i/>
                <w:iCs/>
                <w:sz w:val="18"/>
                <w:szCs w:val="18"/>
              </w:rPr>
              <w:t>NOTE—For MLDs, the source address or destination address parameters of the MAC service tuples (see 5.2.3.2 (Semantics of the service primitive)) are set to the MLD MAC address of the non-</w:t>
            </w:r>
            <w:r w:rsidRPr="0000345E">
              <w:rPr>
                <w:rFonts w:ascii="Calibri" w:eastAsia="Malgun Gothic" w:hAnsi="Calibri" w:cs="Arial"/>
                <w:i/>
                <w:iCs/>
                <w:sz w:val="18"/>
                <w:szCs w:val="18"/>
              </w:rPr>
              <w:lastRenderedPageBreak/>
              <w:t>AP MLD, which is the identity of the non-AP MLD known by the DS.</w:t>
            </w:r>
          </w:p>
        </w:tc>
      </w:tr>
      <w:tr w:rsidR="007F08B9" w14:paraId="78F605B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6E054FC0" w14:textId="6B1DF435" w:rsidR="007F08B9" w:rsidRPr="0082259E" w:rsidRDefault="007F08B9" w:rsidP="007F08B9">
            <w:pPr>
              <w:widowControl w:val="0"/>
              <w:autoSpaceDE w:val="0"/>
              <w:autoSpaceDN w:val="0"/>
              <w:adjustRightInd w:val="0"/>
              <w:rPr>
                <w:rFonts w:ascii="Calibri" w:eastAsia="Malgun Gothic" w:hAnsi="Calibri" w:cs="Arial"/>
                <w:sz w:val="18"/>
                <w:szCs w:val="18"/>
              </w:rPr>
            </w:pPr>
            <w:r w:rsidRPr="007F08B9">
              <w:rPr>
                <w:rFonts w:ascii="Calibri" w:eastAsia="Malgun Gothic" w:hAnsi="Calibri" w:cs="Arial"/>
                <w:sz w:val="18"/>
                <w:szCs w:val="18"/>
              </w:rPr>
              <w:lastRenderedPageBreak/>
              <w:t>2050</w:t>
            </w:r>
          </w:p>
        </w:tc>
        <w:tc>
          <w:tcPr>
            <w:tcW w:w="720" w:type="dxa"/>
            <w:tcBorders>
              <w:top w:val="single" w:sz="4" w:space="0" w:color="000000"/>
              <w:left w:val="single" w:sz="4" w:space="0" w:color="000000"/>
              <w:bottom w:val="single" w:sz="4" w:space="0" w:color="000000"/>
              <w:right w:val="single" w:sz="4" w:space="0" w:color="000000"/>
            </w:tcBorders>
          </w:tcPr>
          <w:p w14:paraId="5CD15C41" w14:textId="772E96A7" w:rsidR="007F08B9" w:rsidRPr="0082259E" w:rsidRDefault="007F08B9" w:rsidP="007F08B9">
            <w:pPr>
              <w:widowControl w:val="0"/>
              <w:autoSpaceDE w:val="0"/>
              <w:autoSpaceDN w:val="0"/>
              <w:adjustRightInd w:val="0"/>
              <w:rPr>
                <w:rFonts w:ascii="Calibri" w:eastAsia="Malgun Gothic" w:hAnsi="Calibri" w:cs="Arial"/>
                <w:sz w:val="18"/>
                <w:szCs w:val="18"/>
              </w:rPr>
            </w:pPr>
            <w:r w:rsidRPr="007F08B9">
              <w:rPr>
                <w:rFonts w:ascii="Calibri" w:eastAsia="Malgun Gothic" w:hAnsi="Calibri" w:cs="Arial"/>
                <w:sz w:val="18"/>
                <w:szCs w:val="18"/>
              </w:rPr>
              <w:t>12.16.5</w:t>
            </w:r>
          </w:p>
        </w:tc>
        <w:tc>
          <w:tcPr>
            <w:tcW w:w="900" w:type="dxa"/>
            <w:tcBorders>
              <w:top w:val="single" w:sz="4" w:space="0" w:color="000000"/>
              <w:left w:val="single" w:sz="4" w:space="0" w:color="000000"/>
              <w:bottom w:val="single" w:sz="4" w:space="0" w:color="000000"/>
              <w:right w:val="single" w:sz="4" w:space="0" w:color="000000"/>
            </w:tcBorders>
          </w:tcPr>
          <w:p w14:paraId="66CD0BD8" w14:textId="5156792E" w:rsidR="007F08B9" w:rsidRPr="0082259E" w:rsidRDefault="007F08B9" w:rsidP="007F08B9">
            <w:pPr>
              <w:widowControl w:val="0"/>
              <w:autoSpaceDE w:val="0"/>
              <w:autoSpaceDN w:val="0"/>
              <w:adjustRightInd w:val="0"/>
              <w:rPr>
                <w:rFonts w:ascii="Calibri" w:eastAsia="Malgun Gothic" w:hAnsi="Calibri" w:cs="Arial"/>
                <w:sz w:val="18"/>
                <w:szCs w:val="18"/>
              </w:rPr>
            </w:pPr>
            <w:r w:rsidRPr="007F08B9">
              <w:rPr>
                <w:rFonts w:ascii="Calibri" w:eastAsia="Malgun Gothic" w:hAnsi="Calibri" w:cs="Arial"/>
                <w:sz w:val="18"/>
                <w:szCs w:val="18"/>
              </w:rPr>
              <w:t>153.21</w:t>
            </w:r>
          </w:p>
        </w:tc>
        <w:tc>
          <w:tcPr>
            <w:tcW w:w="2876" w:type="dxa"/>
            <w:tcBorders>
              <w:top w:val="single" w:sz="4" w:space="0" w:color="000000"/>
              <w:left w:val="single" w:sz="4" w:space="0" w:color="000000"/>
              <w:bottom w:val="single" w:sz="4" w:space="0" w:color="000000"/>
              <w:right w:val="single" w:sz="4" w:space="0" w:color="000000"/>
            </w:tcBorders>
          </w:tcPr>
          <w:p w14:paraId="634C3C53" w14:textId="7D73C4EE" w:rsidR="007F08B9" w:rsidRPr="0082259E" w:rsidRDefault="007F08B9" w:rsidP="007F08B9">
            <w:pPr>
              <w:widowControl w:val="0"/>
              <w:autoSpaceDE w:val="0"/>
              <w:autoSpaceDN w:val="0"/>
              <w:adjustRightInd w:val="0"/>
              <w:rPr>
                <w:rFonts w:ascii="Calibri" w:eastAsia="Malgun Gothic" w:hAnsi="Calibri" w:cs="Arial"/>
                <w:sz w:val="18"/>
                <w:szCs w:val="18"/>
              </w:rPr>
            </w:pPr>
            <w:r w:rsidRPr="007F08B9">
              <w:rPr>
                <w:rFonts w:ascii="Calibri" w:eastAsia="Malgun Gothic" w:hAnsi="Calibri" w:cs="Arial"/>
                <w:sz w:val="18"/>
                <w:szCs w:val="18"/>
              </w:rPr>
              <w:t>The sentence describes a comparison, not an assignment.</w:t>
            </w:r>
          </w:p>
        </w:tc>
        <w:tc>
          <w:tcPr>
            <w:tcW w:w="1625" w:type="dxa"/>
            <w:tcBorders>
              <w:top w:val="single" w:sz="4" w:space="0" w:color="000000"/>
              <w:left w:val="single" w:sz="4" w:space="0" w:color="000000"/>
              <w:bottom w:val="single" w:sz="4" w:space="0" w:color="000000"/>
              <w:right w:val="single" w:sz="4" w:space="0" w:color="000000"/>
            </w:tcBorders>
          </w:tcPr>
          <w:p w14:paraId="7EB33AB4" w14:textId="5D56DBE4" w:rsidR="007F08B9" w:rsidRPr="0082259E" w:rsidRDefault="007F08B9" w:rsidP="007F08B9">
            <w:pPr>
              <w:widowControl w:val="0"/>
              <w:autoSpaceDE w:val="0"/>
              <w:autoSpaceDN w:val="0"/>
              <w:adjustRightInd w:val="0"/>
              <w:rPr>
                <w:rFonts w:ascii="Calibri" w:eastAsia="Malgun Gothic" w:hAnsi="Calibri" w:cs="Arial"/>
                <w:sz w:val="18"/>
                <w:szCs w:val="18"/>
              </w:rPr>
            </w:pPr>
            <w:r w:rsidRPr="007F08B9">
              <w:rPr>
                <w:rFonts w:ascii="Calibri" w:eastAsia="Malgun Gothic" w:hAnsi="Calibri" w:cs="Arial"/>
                <w:sz w:val="18"/>
                <w:szCs w:val="18"/>
              </w:rPr>
              <w:t>Change the text:</w:t>
            </w:r>
            <w:r w:rsidRPr="007F08B9">
              <w:rPr>
                <w:rFonts w:ascii="Calibri" w:eastAsia="Malgun Gothic" w:hAnsi="Calibri" w:cs="Arial"/>
                <w:sz w:val="18"/>
                <w:szCs w:val="18"/>
              </w:rPr>
              <w:br/>
              <w:t>"Upon receiving the Authentication frame with Authentication Transaction Sequence Number field set to a</w:t>
            </w:r>
            <w:r w:rsidRPr="007F08B9">
              <w:rPr>
                <w:rFonts w:ascii="Calibri" w:eastAsia="Malgun Gothic" w:hAnsi="Calibri" w:cs="Arial"/>
                <w:sz w:val="18"/>
                <w:szCs w:val="18"/>
              </w:rPr>
              <w:br/>
              <w:t>value that is larger than or equal to 3"</w:t>
            </w:r>
            <w:r w:rsidRPr="007F08B9">
              <w:rPr>
                <w:rFonts w:ascii="Calibri" w:eastAsia="Malgun Gothic" w:hAnsi="Calibri" w:cs="Arial"/>
                <w:sz w:val="18"/>
                <w:szCs w:val="18"/>
              </w:rPr>
              <w:br/>
              <w:t>to</w:t>
            </w:r>
            <w:r w:rsidRPr="007F08B9">
              <w:rPr>
                <w:rFonts w:ascii="Calibri" w:eastAsia="Malgun Gothic" w:hAnsi="Calibri" w:cs="Arial"/>
                <w:sz w:val="18"/>
                <w:szCs w:val="18"/>
              </w:rPr>
              <w:br/>
              <w:t>"Upon receiving the Authentication frame with the Authentication Transaction Sequence Number field larger than or equal to 3"</w:t>
            </w:r>
            <w:r w:rsidRPr="007F08B9">
              <w:rPr>
                <w:rFonts w:ascii="Calibri" w:eastAsia="Malgun Gothic" w:hAnsi="Calibri" w:cs="Arial"/>
                <w:sz w:val="18"/>
                <w:szCs w:val="18"/>
              </w:rPr>
              <w:br/>
              <w:t>There is the same issue at P153.33.</w:t>
            </w:r>
          </w:p>
        </w:tc>
        <w:tc>
          <w:tcPr>
            <w:tcW w:w="3208" w:type="dxa"/>
            <w:tcBorders>
              <w:top w:val="single" w:sz="4" w:space="0" w:color="000000"/>
              <w:left w:val="single" w:sz="4" w:space="0" w:color="000000"/>
              <w:bottom w:val="single" w:sz="4" w:space="0" w:color="000000"/>
              <w:right w:val="single" w:sz="4" w:space="0" w:color="000000"/>
            </w:tcBorders>
          </w:tcPr>
          <w:p w14:paraId="0463C9F5" w14:textId="77777777" w:rsidR="00B25795" w:rsidRDefault="00B25795" w:rsidP="00B25795">
            <w:pPr>
              <w:rPr>
                <w:rFonts w:ascii="Calibri" w:eastAsia="Malgun Gothic" w:hAnsi="Calibri" w:cs="Arial"/>
                <w:sz w:val="18"/>
                <w:szCs w:val="18"/>
              </w:rPr>
            </w:pPr>
            <w:r>
              <w:rPr>
                <w:rFonts w:ascii="Calibri" w:eastAsia="Malgun Gothic" w:hAnsi="Calibri" w:cs="Arial"/>
                <w:sz w:val="18"/>
                <w:szCs w:val="18"/>
              </w:rPr>
              <w:t xml:space="preserve">Revised – </w:t>
            </w:r>
          </w:p>
          <w:p w14:paraId="0347752E" w14:textId="77777777" w:rsidR="00B25795" w:rsidRDefault="00B25795" w:rsidP="00B25795">
            <w:pPr>
              <w:rPr>
                <w:rFonts w:ascii="Calibri" w:eastAsia="Malgun Gothic" w:hAnsi="Calibri" w:cs="Arial"/>
                <w:sz w:val="18"/>
                <w:szCs w:val="18"/>
              </w:rPr>
            </w:pPr>
          </w:p>
          <w:p w14:paraId="67670986" w14:textId="77777777" w:rsidR="00B25795" w:rsidRDefault="00B25795" w:rsidP="00B25795">
            <w:pPr>
              <w:rPr>
                <w:rFonts w:ascii="Calibri" w:eastAsia="Malgun Gothic" w:hAnsi="Calibri" w:cs="Arial"/>
                <w:sz w:val="18"/>
                <w:szCs w:val="18"/>
              </w:rPr>
            </w:pPr>
            <w:r>
              <w:rPr>
                <w:rFonts w:ascii="Calibri" w:eastAsia="Malgun Gothic" w:hAnsi="Calibri" w:cs="Arial"/>
                <w:sz w:val="18"/>
                <w:szCs w:val="18"/>
              </w:rPr>
              <w:t>Agree in principle.</w:t>
            </w:r>
          </w:p>
          <w:p w14:paraId="76E55323" w14:textId="77777777" w:rsidR="00B25795" w:rsidRDefault="00B25795" w:rsidP="00B25795">
            <w:pPr>
              <w:rPr>
                <w:rFonts w:ascii="Calibri" w:eastAsia="Malgun Gothic" w:hAnsi="Calibri" w:cs="Arial"/>
                <w:sz w:val="18"/>
                <w:szCs w:val="18"/>
              </w:rPr>
            </w:pPr>
          </w:p>
          <w:p w14:paraId="56B3676A" w14:textId="67491148" w:rsidR="00B25795" w:rsidRPr="0066409F" w:rsidRDefault="00B25795" w:rsidP="00B25795">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2050</w:t>
            </w:r>
          </w:p>
          <w:p w14:paraId="3CE00393" w14:textId="77777777" w:rsidR="007F08B9" w:rsidRPr="0007250D" w:rsidRDefault="007F08B9" w:rsidP="007F08B9">
            <w:pPr>
              <w:rPr>
                <w:rFonts w:ascii="Calibri" w:eastAsia="Malgun Gothic" w:hAnsi="Calibri" w:cs="Arial"/>
                <w:sz w:val="18"/>
                <w:szCs w:val="18"/>
              </w:rPr>
            </w:pPr>
          </w:p>
        </w:tc>
      </w:tr>
      <w:tr w:rsidR="005F0C22" w14:paraId="128AC87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1469CEB" w14:textId="47CAB144" w:rsidR="005F0C22" w:rsidRPr="0082259E" w:rsidRDefault="005F0C22" w:rsidP="005F0C22">
            <w:pPr>
              <w:widowControl w:val="0"/>
              <w:autoSpaceDE w:val="0"/>
              <w:autoSpaceDN w:val="0"/>
              <w:adjustRightInd w:val="0"/>
              <w:rPr>
                <w:rFonts w:ascii="Calibri" w:eastAsia="Malgun Gothic" w:hAnsi="Calibri" w:cs="Arial"/>
                <w:sz w:val="18"/>
                <w:szCs w:val="18"/>
              </w:rPr>
            </w:pPr>
            <w:r w:rsidRPr="005F0C22">
              <w:rPr>
                <w:rFonts w:ascii="Calibri" w:eastAsia="Malgun Gothic" w:hAnsi="Calibri" w:cs="Arial"/>
                <w:sz w:val="18"/>
                <w:szCs w:val="18"/>
              </w:rPr>
              <w:t>2065</w:t>
            </w:r>
          </w:p>
        </w:tc>
        <w:tc>
          <w:tcPr>
            <w:tcW w:w="720" w:type="dxa"/>
            <w:tcBorders>
              <w:top w:val="single" w:sz="4" w:space="0" w:color="000000"/>
              <w:left w:val="single" w:sz="4" w:space="0" w:color="000000"/>
              <w:bottom w:val="single" w:sz="4" w:space="0" w:color="000000"/>
              <w:right w:val="single" w:sz="4" w:space="0" w:color="000000"/>
            </w:tcBorders>
          </w:tcPr>
          <w:p w14:paraId="5CFEB005" w14:textId="45FF633B" w:rsidR="005F0C22" w:rsidRPr="0082259E" w:rsidRDefault="005F0C22" w:rsidP="005F0C22">
            <w:pPr>
              <w:widowControl w:val="0"/>
              <w:autoSpaceDE w:val="0"/>
              <w:autoSpaceDN w:val="0"/>
              <w:adjustRightInd w:val="0"/>
              <w:rPr>
                <w:rFonts w:ascii="Calibri" w:eastAsia="Malgun Gothic" w:hAnsi="Calibri" w:cs="Arial"/>
                <w:sz w:val="18"/>
                <w:szCs w:val="18"/>
              </w:rPr>
            </w:pPr>
            <w:r w:rsidRPr="005F0C22">
              <w:rPr>
                <w:rFonts w:ascii="Calibri" w:eastAsia="Malgun Gothic" w:hAnsi="Calibri" w:cs="Arial"/>
                <w:sz w:val="18"/>
                <w:szCs w:val="18"/>
              </w:rPr>
              <w:t>9.4.2.46</w:t>
            </w:r>
          </w:p>
        </w:tc>
        <w:tc>
          <w:tcPr>
            <w:tcW w:w="900" w:type="dxa"/>
            <w:tcBorders>
              <w:top w:val="single" w:sz="4" w:space="0" w:color="000000"/>
              <w:left w:val="single" w:sz="4" w:space="0" w:color="000000"/>
              <w:bottom w:val="single" w:sz="4" w:space="0" w:color="000000"/>
              <w:right w:val="single" w:sz="4" w:space="0" w:color="000000"/>
            </w:tcBorders>
          </w:tcPr>
          <w:p w14:paraId="31B3A90D" w14:textId="718EACFE" w:rsidR="005F0C22" w:rsidRPr="0082259E" w:rsidRDefault="005F0C22" w:rsidP="005F0C22">
            <w:pPr>
              <w:widowControl w:val="0"/>
              <w:autoSpaceDE w:val="0"/>
              <w:autoSpaceDN w:val="0"/>
              <w:adjustRightInd w:val="0"/>
              <w:rPr>
                <w:rFonts w:ascii="Calibri" w:eastAsia="Malgun Gothic" w:hAnsi="Calibri" w:cs="Arial"/>
                <w:sz w:val="18"/>
                <w:szCs w:val="18"/>
              </w:rPr>
            </w:pPr>
            <w:r w:rsidRPr="005F0C22">
              <w:rPr>
                <w:rFonts w:ascii="Calibri" w:eastAsia="Malgun Gothic" w:hAnsi="Calibri" w:cs="Arial"/>
                <w:sz w:val="18"/>
                <w:szCs w:val="18"/>
              </w:rPr>
              <w:t>70.22</w:t>
            </w:r>
          </w:p>
        </w:tc>
        <w:tc>
          <w:tcPr>
            <w:tcW w:w="2876" w:type="dxa"/>
            <w:tcBorders>
              <w:top w:val="single" w:sz="4" w:space="0" w:color="000000"/>
              <w:left w:val="single" w:sz="4" w:space="0" w:color="000000"/>
              <w:bottom w:val="single" w:sz="4" w:space="0" w:color="000000"/>
              <w:right w:val="single" w:sz="4" w:space="0" w:color="000000"/>
            </w:tcBorders>
          </w:tcPr>
          <w:p w14:paraId="54692D84" w14:textId="098F6EF5" w:rsidR="005F0C22" w:rsidRPr="0082259E" w:rsidRDefault="005F0C22" w:rsidP="005F0C22">
            <w:pPr>
              <w:widowControl w:val="0"/>
              <w:autoSpaceDE w:val="0"/>
              <w:autoSpaceDN w:val="0"/>
              <w:adjustRightInd w:val="0"/>
              <w:rPr>
                <w:rFonts w:ascii="Calibri" w:eastAsia="Malgun Gothic" w:hAnsi="Calibri" w:cs="Arial"/>
                <w:sz w:val="18"/>
                <w:szCs w:val="18"/>
              </w:rPr>
            </w:pPr>
            <w:r w:rsidRPr="005F0C22">
              <w:rPr>
                <w:rFonts w:ascii="Calibri" w:eastAsia="Malgun Gothic" w:hAnsi="Calibri" w:cs="Arial"/>
                <w:sz w:val="18"/>
                <w:szCs w:val="18"/>
              </w:rPr>
              <w:t>"if the frame contains the FTE is encrypted..." this is not very clear.</w:t>
            </w:r>
          </w:p>
        </w:tc>
        <w:tc>
          <w:tcPr>
            <w:tcW w:w="1625" w:type="dxa"/>
            <w:tcBorders>
              <w:top w:val="single" w:sz="4" w:space="0" w:color="000000"/>
              <w:left w:val="single" w:sz="4" w:space="0" w:color="000000"/>
              <w:bottom w:val="single" w:sz="4" w:space="0" w:color="000000"/>
              <w:right w:val="single" w:sz="4" w:space="0" w:color="000000"/>
            </w:tcBorders>
          </w:tcPr>
          <w:p w14:paraId="6203F9F7" w14:textId="5EA06905" w:rsidR="005F0C22" w:rsidRPr="0082259E" w:rsidRDefault="005F0C22" w:rsidP="005F0C22">
            <w:pPr>
              <w:widowControl w:val="0"/>
              <w:autoSpaceDE w:val="0"/>
              <w:autoSpaceDN w:val="0"/>
              <w:adjustRightInd w:val="0"/>
              <w:rPr>
                <w:rFonts w:ascii="Calibri" w:eastAsia="Malgun Gothic" w:hAnsi="Calibri" w:cs="Arial"/>
                <w:sz w:val="18"/>
                <w:szCs w:val="18"/>
              </w:rPr>
            </w:pPr>
            <w:r w:rsidRPr="005F0C22">
              <w:rPr>
                <w:rFonts w:ascii="Calibri" w:eastAsia="Malgun Gothic" w:hAnsi="Calibri" w:cs="Arial"/>
                <w:sz w:val="18"/>
                <w:szCs w:val="18"/>
              </w:rPr>
              <w:t>"if the frame containing..." or please make it clearer, same for IGTK, BIGTK and WIGTK (same page)</w:t>
            </w:r>
          </w:p>
        </w:tc>
        <w:tc>
          <w:tcPr>
            <w:tcW w:w="3208" w:type="dxa"/>
            <w:tcBorders>
              <w:top w:val="single" w:sz="4" w:space="0" w:color="000000"/>
              <w:left w:val="single" w:sz="4" w:space="0" w:color="000000"/>
              <w:bottom w:val="single" w:sz="4" w:space="0" w:color="000000"/>
              <w:right w:val="single" w:sz="4" w:space="0" w:color="000000"/>
            </w:tcBorders>
          </w:tcPr>
          <w:p w14:paraId="2B7682DF" w14:textId="77777777" w:rsidR="00BF0A50" w:rsidRDefault="00BF0A50" w:rsidP="00BF0A50">
            <w:pPr>
              <w:rPr>
                <w:rFonts w:ascii="Calibri" w:eastAsia="Malgun Gothic" w:hAnsi="Calibri" w:cs="Arial"/>
                <w:sz w:val="18"/>
                <w:szCs w:val="18"/>
              </w:rPr>
            </w:pPr>
            <w:r>
              <w:rPr>
                <w:rFonts w:ascii="Calibri" w:eastAsia="Malgun Gothic" w:hAnsi="Calibri" w:cs="Arial"/>
                <w:sz w:val="18"/>
                <w:szCs w:val="18"/>
              </w:rPr>
              <w:t xml:space="preserve">Revised – </w:t>
            </w:r>
          </w:p>
          <w:p w14:paraId="7C876CB7" w14:textId="77777777" w:rsidR="00BF0A50" w:rsidRDefault="00BF0A50" w:rsidP="00BF0A50">
            <w:pPr>
              <w:rPr>
                <w:rFonts w:ascii="Calibri" w:eastAsia="Malgun Gothic" w:hAnsi="Calibri" w:cs="Arial"/>
                <w:sz w:val="18"/>
                <w:szCs w:val="18"/>
              </w:rPr>
            </w:pPr>
          </w:p>
          <w:p w14:paraId="7262A229" w14:textId="77777777" w:rsidR="00BF0A50" w:rsidRDefault="00BF0A50" w:rsidP="00BF0A50">
            <w:pPr>
              <w:rPr>
                <w:rFonts w:ascii="Calibri" w:eastAsia="Malgun Gothic" w:hAnsi="Calibri" w:cs="Arial"/>
                <w:sz w:val="18"/>
                <w:szCs w:val="18"/>
              </w:rPr>
            </w:pPr>
            <w:r>
              <w:rPr>
                <w:rFonts w:ascii="Calibri" w:eastAsia="Malgun Gothic" w:hAnsi="Calibri" w:cs="Arial"/>
                <w:sz w:val="18"/>
                <w:szCs w:val="18"/>
              </w:rPr>
              <w:t>Agree in principle.</w:t>
            </w:r>
          </w:p>
          <w:p w14:paraId="4CF3FE7F" w14:textId="77777777" w:rsidR="00BF0A50" w:rsidRDefault="00BF0A50" w:rsidP="00BF0A50">
            <w:pPr>
              <w:rPr>
                <w:rFonts w:ascii="Calibri" w:eastAsia="Malgun Gothic" w:hAnsi="Calibri" w:cs="Arial"/>
                <w:sz w:val="18"/>
                <w:szCs w:val="18"/>
              </w:rPr>
            </w:pPr>
          </w:p>
          <w:p w14:paraId="477734DD" w14:textId="77777777" w:rsidR="00BF0A50" w:rsidRPr="0066409F" w:rsidRDefault="00BF0A50" w:rsidP="00BF0A50">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2065</w:t>
            </w:r>
          </w:p>
          <w:p w14:paraId="4D9970D7" w14:textId="77777777" w:rsidR="005F0C22" w:rsidRPr="0007250D" w:rsidRDefault="005F0C22" w:rsidP="00BF0A50">
            <w:pPr>
              <w:rPr>
                <w:rFonts w:ascii="Calibri" w:eastAsia="Malgun Gothic" w:hAnsi="Calibri" w:cs="Arial"/>
                <w:sz w:val="18"/>
                <w:szCs w:val="18"/>
              </w:rPr>
            </w:pPr>
          </w:p>
        </w:tc>
      </w:tr>
      <w:tr w:rsidR="00BF0A50" w14:paraId="3796875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7FF37CE" w14:textId="3E4674C3" w:rsidR="00BF0A50" w:rsidRPr="005F0C22" w:rsidRDefault="00BF0A50" w:rsidP="00BF0A50">
            <w:pPr>
              <w:widowControl w:val="0"/>
              <w:autoSpaceDE w:val="0"/>
              <w:autoSpaceDN w:val="0"/>
              <w:adjustRightInd w:val="0"/>
              <w:rPr>
                <w:rFonts w:ascii="Calibri" w:eastAsia="Malgun Gothic" w:hAnsi="Calibri" w:cs="Arial"/>
                <w:sz w:val="18"/>
                <w:szCs w:val="18"/>
              </w:rPr>
            </w:pPr>
            <w:r w:rsidRPr="00BF0A50">
              <w:rPr>
                <w:rFonts w:ascii="Calibri" w:eastAsia="Malgun Gothic" w:hAnsi="Calibri" w:cs="Arial"/>
                <w:sz w:val="18"/>
                <w:szCs w:val="18"/>
              </w:rPr>
              <w:t>2091</w:t>
            </w:r>
          </w:p>
        </w:tc>
        <w:tc>
          <w:tcPr>
            <w:tcW w:w="720" w:type="dxa"/>
            <w:tcBorders>
              <w:top w:val="single" w:sz="4" w:space="0" w:color="000000"/>
              <w:left w:val="single" w:sz="4" w:space="0" w:color="000000"/>
              <w:bottom w:val="single" w:sz="4" w:space="0" w:color="000000"/>
              <w:right w:val="single" w:sz="4" w:space="0" w:color="000000"/>
            </w:tcBorders>
          </w:tcPr>
          <w:p w14:paraId="350CA118" w14:textId="2FFA3495" w:rsidR="00BF0A50" w:rsidRPr="005F0C22" w:rsidRDefault="00BF0A50" w:rsidP="00BF0A50">
            <w:pPr>
              <w:widowControl w:val="0"/>
              <w:autoSpaceDE w:val="0"/>
              <w:autoSpaceDN w:val="0"/>
              <w:adjustRightInd w:val="0"/>
              <w:rPr>
                <w:rFonts w:ascii="Calibri" w:eastAsia="Malgun Gothic" w:hAnsi="Calibri" w:cs="Arial"/>
                <w:sz w:val="18"/>
                <w:szCs w:val="18"/>
              </w:rPr>
            </w:pPr>
            <w:r w:rsidRPr="00BF0A50">
              <w:rPr>
                <w:rFonts w:ascii="Calibri" w:eastAsia="Malgun Gothic" w:hAnsi="Calibri" w:cs="Arial"/>
                <w:sz w:val="18"/>
                <w:szCs w:val="18"/>
              </w:rPr>
              <w:t>9.4.2.46</w:t>
            </w:r>
          </w:p>
        </w:tc>
        <w:tc>
          <w:tcPr>
            <w:tcW w:w="900" w:type="dxa"/>
            <w:tcBorders>
              <w:top w:val="single" w:sz="4" w:space="0" w:color="000000"/>
              <w:left w:val="single" w:sz="4" w:space="0" w:color="000000"/>
              <w:bottom w:val="single" w:sz="4" w:space="0" w:color="000000"/>
              <w:right w:val="single" w:sz="4" w:space="0" w:color="000000"/>
            </w:tcBorders>
          </w:tcPr>
          <w:p w14:paraId="408CE598" w14:textId="2CC00681" w:rsidR="00BF0A50" w:rsidRPr="005F0C22" w:rsidRDefault="00BF0A50" w:rsidP="00BF0A50">
            <w:pPr>
              <w:widowControl w:val="0"/>
              <w:autoSpaceDE w:val="0"/>
              <w:autoSpaceDN w:val="0"/>
              <w:adjustRightInd w:val="0"/>
              <w:rPr>
                <w:rFonts w:ascii="Calibri" w:eastAsia="Malgun Gothic" w:hAnsi="Calibri" w:cs="Arial"/>
                <w:sz w:val="18"/>
                <w:szCs w:val="18"/>
              </w:rPr>
            </w:pPr>
            <w:r w:rsidRPr="00BF0A5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tcPr>
          <w:p w14:paraId="7850C3D1" w14:textId="5DC65C8D" w:rsidR="00BF0A50" w:rsidRPr="005F0C22" w:rsidRDefault="00BF0A50" w:rsidP="00BF0A50">
            <w:pPr>
              <w:widowControl w:val="0"/>
              <w:autoSpaceDE w:val="0"/>
              <w:autoSpaceDN w:val="0"/>
              <w:adjustRightInd w:val="0"/>
              <w:rPr>
                <w:rFonts w:ascii="Calibri" w:eastAsia="Malgun Gothic" w:hAnsi="Calibri" w:cs="Arial"/>
                <w:sz w:val="18"/>
                <w:szCs w:val="18"/>
              </w:rPr>
            </w:pPr>
            <w:r w:rsidRPr="00BF0A50">
              <w:rPr>
                <w:rFonts w:ascii="Calibri" w:eastAsia="Malgun Gothic" w:hAnsi="Calibri" w:cs="Arial"/>
                <w:sz w:val="18"/>
                <w:szCs w:val="18"/>
              </w:rPr>
              <w:t>This kind of addition is all over 9.4.2.46, "if the frame contains the FTE is</w:t>
            </w:r>
            <w:r w:rsidRPr="00BF0A50">
              <w:rPr>
                <w:rFonts w:ascii="Calibri" w:eastAsia="Malgun Gothic" w:hAnsi="Calibri" w:cs="Arial"/>
                <w:sz w:val="18"/>
                <w:szCs w:val="18"/>
              </w:rPr>
              <w:br/>
              <w:t>not encrypted and contains the GTK being distributed if the frame contains the FTE is encrypted." That's not a proper English sentence. "...the frame containing the FTE..."?</w:t>
            </w:r>
          </w:p>
        </w:tc>
        <w:tc>
          <w:tcPr>
            <w:tcW w:w="1625" w:type="dxa"/>
            <w:tcBorders>
              <w:top w:val="single" w:sz="4" w:space="0" w:color="000000"/>
              <w:left w:val="single" w:sz="4" w:space="0" w:color="000000"/>
              <w:bottom w:val="single" w:sz="4" w:space="0" w:color="000000"/>
              <w:right w:val="single" w:sz="4" w:space="0" w:color="000000"/>
            </w:tcBorders>
          </w:tcPr>
          <w:p w14:paraId="4D7533B1" w14:textId="1DD97753" w:rsidR="00BF0A50" w:rsidRPr="005F0C22" w:rsidRDefault="00BF0A50" w:rsidP="00BF0A50">
            <w:pPr>
              <w:widowControl w:val="0"/>
              <w:autoSpaceDE w:val="0"/>
              <w:autoSpaceDN w:val="0"/>
              <w:adjustRightInd w:val="0"/>
              <w:rPr>
                <w:rFonts w:ascii="Calibri" w:eastAsia="Malgun Gothic" w:hAnsi="Calibri" w:cs="Arial"/>
                <w:sz w:val="18"/>
                <w:szCs w:val="18"/>
              </w:rPr>
            </w:pPr>
            <w:r w:rsidRPr="00BF0A50">
              <w:rPr>
                <w:rFonts w:ascii="Calibri" w:eastAsia="Malgun Gothic" w:hAnsi="Calibri" w:cs="Arial"/>
                <w:sz w:val="18"/>
                <w:szCs w:val="18"/>
              </w:rPr>
              <w:t>Fix the English. Make a new sentence if you can't properly glom on a new condition to the existing sentence.</w:t>
            </w:r>
          </w:p>
        </w:tc>
        <w:tc>
          <w:tcPr>
            <w:tcW w:w="3208" w:type="dxa"/>
            <w:tcBorders>
              <w:top w:val="single" w:sz="4" w:space="0" w:color="000000"/>
              <w:left w:val="single" w:sz="4" w:space="0" w:color="000000"/>
              <w:bottom w:val="single" w:sz="4" w:space="0" w:color="000000"/>
              <w:right w:val="single" w:sz="4" w:space="0" w:color="000000"/>
            </w:tcBorders>
          </w:tcPr>
          <w:p w14:paraId="3427438A" w14:textId="77777777" w:rsidR="00BF0A50" w:rsidRDefault="00BF0A50" w:rsidP="00BF0A50">
            <w:pPr>
              <w:rPr>
                <w:rFonts w:ascii="Calibri" w:eastAsia="Malgun Gothic" w:hAnsi="Calibri" w:cs="Arial"/>
                <w:sz w:val="18"/>
                <w:szCs w:val="18"/>
              </w:rPr>
            </w:pPr>
            <w:r>
              <w:rPr>
                <w:rFonts w:ascii="Calibri" w:eastAsia="Malgun Gothic" w:hAnsi="Calibri" w:cs="Arial"/>
                <w:sz w:val="18"/>
                <w:szCs w:val="18"/>
              </w:rPr>
              <w:t xml:space="preserve">Revised – </w:t>
            </w:r>
          </w:p>
          <w:p w14:paraId="6156D1DC" w14:textId="77777777" w:rsidR="00BF0A50" w:rsidRDefault="00BF0A50" w:rsidP="00BF0A50">
            <w:pPr>
              <w:rPr>
                <w:rFonts w:ascii="Calibri" w:eastAsia="Malgun Gothic" w:hAnsi="Calibri" w:cs="Arial"/>
                <w:sz w:val="18"/>
                <w:szCs w:val="18"/>
              </w:rPr>
            </w:pPr>
          </w:p>
          <w:p w14:paraId="5ABDBEC2" w14:textId="77777777" w:rsidR="00BF0A50" w:rsidRDefault="00BF0A50" w:rsidP="00BF0A50">
            <w:pPr>
              <w:rPr>
                <w:rFonts w:ascii="Calibri" w:eastAsia="Malgun Gothic" w:hAnsi="Calibri" w:cs="Arial"/>
                <w:sz w:val="18"/>
                <w:szCs w:val="18"/>
              </w:rPr>
            </w:pPr>
            <w:r>
              <w:rPr>
                <w:rFonts w:ascii="Calibri" w:eastAsia="Malgun Gothic" w:hAnsi="Calibri" w:cs="Arial"/>
                <w:sz w:val="18"/>
                <w:szCs w:val="18"/>
              </w:rPr>
              <w:t>Agree in principle.</w:t>
            </w:r>
          </w:p>
          <w:p w14:paraId="3C4C1083" w14:textId="77777777" w:rsidR="00BF0A50" w:rsidRDefault="00BF0A50" w:rsidP="00BF0A50">
            <w:pPr>
              <w:rPr>
                <w:rFonts w:ascii="Calibri" w:eastAsia="Malgun Gothic" w:hAnsi="Calibri" w:cs="Arial"/>
                <w:sz w:val="18"/>
                <w:szCs w:val="18"/>
              </w:rPr>
            </w:pPr>
          </w:p>
          <w:p w14:paraId="4D224AFB" w14:textId="77777777" w:rsidR="00BF0A50" w:rsidRPr="0066409F" w:rsidRDefault="00BF0A50" w:rsidP="00BF0A50">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2065</w:t>
            </w:r>
          </w:p>
          <w:p w14:paraId="244CF66D" w14:textId="77777777" w:rsidR="00BF0A50" w:rsidRDefault="00BF0A50" w:rsidP="00BF0A50">
            <w:pPr>
              <w:rPr>
                <w:rFonts w:ascii="Calibri" w:eastAsia="Malgun Gothic" w:hAnsi="Calibri" w:cs="Arial"/>
                <w:sz w:val="18"/>
                <w:szCs w:val="18"/>
              </w:rPr>
            </w:pPr>
          </w:p>
        </w:tc>
      </w:tr>
      <w:tr w:rsidR="00D32145" w14:paraId="75A4752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6D2060E4" w14:textId="128D015E" w:rsidR="00D32145" w:rsidRPr="00BF0A50" w:rsidRDefault="00D32145" w:rsidP="00D32145">
            <w:pPr>
              <w:widowControl w:val="0"/>
              <w:autoSpaceDE w:val="0"/>
              <w:autoSpaceDN w:val="0"/>
              <w:adjustRightInd w:val="0"/>
              <w:rPr>
                <w:rFonts w:ascii="Calibri" w:eastAsia="Malgun Gothic" w:hAnsi="Calibri" w:cs="Arial"/>
                <w:sz w:val="18"/>
                <w:szCs w:val="18"/>
              </w:rPr>
            </w:pPr>
            <w:r w:rsidRPr="00391FB7">
              <w:rPr>
                <w:rFonts w:ascii="Calibri" w:eastAsia="Malgun Gothic" w:hAnsi="Calibri" w:cs="Arial"/>
                <w:sz w:val="18"/>
                <w:szCs w:val="18"/>
              </w:rPr>
              <w:t>2115</w:t>
            </w:r>
          </w:p>
        </w:tc>
        <w:tc>
          <w:tcPr>
            <w:tcW w:w="720" w:type="dxa"/>
            <w:tcBorders>
              <w:top w:val="single" w:sz="4" w:space="0" w:color="000000"/>
              <w:left w:val="single" w:sz="4" w:space="0" w:color="000000"/>
              <w:bottom w:val="single" w:sz="4" w:space="0" w:color="000000"/>
              <w:right w:val="single" w:sz="4" w:space="0" w:color="000000"/>
            </w:tcBorders>
          </w:tcPr>
          <w:p w14:paraId="0E31F11C" w14:textId="467A1E02" w:rsidR="00D32145" w:rsidRPr="00BF0A50" w:rsidRDefault="00D32145" w:rsidP="00D32145">
            <w:pPr>
              <w:widowControl w:val="0"/>
              <w:autoSpaceDE w:val="0"/>
              <w:autoSpaceDN w:val="0"/>
              <w:adjustRightInd w:val="0"/>
              <w:rPr>
                <w:rFonts w:ascii="Calibri" w:eastAsia="Malgun Gothic" w:hAnsi="Calibri" w:cs="Arial"/>
                <w:sz w:val="18"/>
                <w:szCs w:val="18"/>
              </w:rPr>
            </w:pPr>
            <w:r w:rsidRPr="00391FB7">
              <w:rPr>
                <w:rFonts w:ascii="Calibri" w:eastAsia="Malgun Gothic" w:hAnsi="Calibri" w:cs="Arial"/>
                <w:sz w:val="18"/>
                <w:szCs w:val="18"/>
              </w:rPr>
              <w:t>9.4.2.46</w:t>
            </w:r>
          </w:p>
        </w:tc>
        <w:tc>
          <w:tcPr>
            <w:tcW w:w="900" w:type="dxa"/>
            <w:tcBorders>
              <w:top w:val="single" w:sz="4" w:space="0" w:color="000000"/>
              <w:left w:val="single" w:sz="4" w:space="0" w:color="000000"/>
              <w:bottom w:val="single" w:sz="4" w:space="0" w:color="000000"/>
              <w:right w:val="single" w:sz="4" w:space="0" w:color="000000"/>
            </w:tcBorders>
          </w:tcPr>
          <w:p w14:paraId="2CFB7067" w14:textId="55DE08AB" w:rsidR="00D32145" w:rsidRPr="00BF0A50" w:rsidRDefault="00D32145" w:rsidP="00D32145">
            <w:pPr>
              <w:widowControl w:val="0"/>
              <w:autoSpaceDE w:val="0"/>
              <w:autoSpaceDN w:val="0"/>
              <w:adjustRightInd w:val="0"/>
              <w:rPr>
                <w:rFonts w:ascii="Calibri" w:eastAsia="Malgun Gothic" w:hAnsi="Calibri" w:cs="Arial"/>
                <w:sz w:val="18"/>
                <w:szCs w:val="18"/>
              </w:rPr>
            </w:pPr>
            <w:r w:rsidRPr="00391FB7">
              <w:rPr>
                <w:rFonts w:ascii="Calibri" w:eastAsia="Malgun Gothic" w:hAnsi="Calibri" w:cs="Arial"/>
                <w:sz w:val="18"/>
                <w:szCs w:val="18"/>
              </w:rPr>
              <w:t>70.22</w:t>
            </w:r>
          </w:p>
        </w:tc>
        <w:tc>
          <w:tcPr>
            <w:tcW w:w="2876" w:type="dxa"/>
            <w:tcBorders>
              <w:top w:val="single" w:sz="4" w:space="0" w:color="000000"/>
              <w:left w:val="single" w:sz="4" w:space="0" w:color="000000"/>
              <w:bottom w:val="single" w:sz="4" w:space="0" w:color="000000"/>
              <w:right w:val="single" w:sz="4" w:space="0" w:color="000000"/>
            </w:tcBorders>
          </w:tcPr>
          <w:p w14:paraId="4513DFDB" w14:textId="41FF6F13" w:rsidR="00D32145" w:rsidRPr="00BF0A50" w:rsidRDefault="00D32145" w:rsidP="00D32145">
            <w:pPr>
              <w:widowControl w:val="0"/>
              <w:autoSpaceDE w:val="0"/>
              <w:autoSpaceDN w:val="0"/>
              <w:adjustRightInd w:val="0"/>
              <w:rPr>
                <w:rFonts w:ascii="Calibri" w:eastAsia="Malgun Gothic" w:hAnsi="Calibri" w:cs="Arial"/>
                <w:sz w:val="18"/>
                <w:szCs w:val="18"/>
              </w:rPr>
            </w:pPr>
            <w:r w:rsidRPr="00391FB7">
              <w:rPr>
                <w:rFonts w:ascii="Calibri" w:eastAsia="Malgun Gothic" w:hAnsi="Calibri" w:cs="Arial"/>
                <w:sz w:val="18"/>
                <w:szCs w:val="18"/>
              </w:rPr>
              <w:t>Missing words in sentence</w:t>
            </w:r>
          </w:p>
        </w:tc>
        <w:tc>
          <w:tcPr>
            <w:tcW w:w="1625" w:type="dxa"/>
            <w:tcBorders>
              <w:top w:val="single" w:sz="4" w:space="0" w:color="000000"/>
              <w:left w:val="single" w:sz="4" w:space="0" w:color="000000"/>
              <w:bottom w:val="single" w:sz="4" w:space="0" w:color="000000"/>
              <w:right w:val="single" w:sz="4" w:space="0" w:color="000000"/>
            </w:tcBorders>
          </w:tcPr>
          <w:p w14:paraId="267FB67E" w14:textId="7F54F567" w:rsidR="00D32145" w:rsidRPr="00BF0A50" w:rsidRDefault="00D32145" w:rsidP="00D32145">
            <w:pPr>
              <w:widowControl w:val="0"/>
              <w:autoSpaceDE w:val="0"/>
              <w:autoSpaceDN w:val="0"/>
              <w:adjustRightInd w:val="0"/>
              <w:rPr>
                <w:rFonts w:ascii="Calibri" w:eastAsia="Malgun Gothic" w:hAnsi="Calibri" w:cs="Arial"/>
                <w:sz w:val="18"/>
                <w:szCs w:val="18"/>
              </w:rPr>
            </w:pPr>
            <w:r w:rsidRPr="00391FB7">
              <w:rPr>
                <w:rFonts w:ascii="Calibri" w:eastAsia="Malgun Gothic" w:hAnsi="Calibri" w:cs="Arial"/>
                <w:sz w:val="18"/>
                <w:szCs w:val="18"/>
              </w:rPr>
              <w:t xml:space="preserve">Change this clause: "if the frame that contains the FTE is not encrypted and contains the GTK being distributed if the frame contains </w:t>
            </w:r>
            <w:r w:rsidRPr="00391FB7">
              <w:rPr>
                <w:rFonts w:ascii="Calibri" w:eastAsia="Malgun Gothic" w:hAnsi="Calibri" w:cs="Arial"/>
                <w:sz w:val="18"/>
                <w:szCs w:val="18"/>
              </w:rPr>
              <w:lastRenderedPageBreak/>
              <w:t>the FTE is encrypted" to "if the frame contains the FTE is not encrypted and alternatively contains the GTK being distributed if the frame that contains the FTE is encrypted".</w:t>
            </w:r>
          </w:p>
        </w:tc>
        <w:tc>
          <w:tcPr>
            <w:tcW w:w="3208" w:type="dxa"/>
            <w:tcBorders>
              <w:top w:val="single" w:sz="4" w:space="0" w:color="000000"/>
              <w:left w:val="single" w:sz="4" w:space="0" w:color="000000"/>
              <w:bottom w:val="single" w:sz="4" w:space="0" w:color="000000"/>
              <w:right w:val="single" w:sz="4" w:space="0" w:color="000000"/>
            </w:tcBorders>
          </w:tcPr>
          <w:p w14:paraId="73AD6BD6" w14:textId="77777777" w:rsidR="00984EE0" w:rsidRDefault="00984EE0" w:rsidP="00984EE0">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0EDF1C" w14:textId="77777777" w:rsidR="00984EE0" w:rsidRDefault="00984EE0" w:rsidP="00984EE0">
            <w:pPr>
              <w:rPr>
                <w:rFonts w:ascii="Calibri" w:eastAsia="Malgun Gothic" w:hAnsi="Calibri" w:cs="Arial"/>
                <w:sz w:val="18"/>
                <w:szCs w:val="18"/>
              </w:rPr>
            </w:pPr>
          </w:p>
          <w:p w14:paraId="58922470" w14:textId="77777777" w:rsidR="00984EE0" w:rsidRDefault="00984EE0" w:rsidP="00984EE0">
            <w:pPr>
              <w:rPr>
                <w:rFonts w:ascii="Calibri" w:eastAsia="Malgun Gothic" w:hAnsi="Calibri" w:cs="Arial"/>
                <w:sz w:val="18"/>
                <w:szCs w:val="18"/>
              </w:rPr>
            </w:pPr>
            <w:r>
              <w:rPr>
                <w:rFonts w:ascii="Calibri" w:eastAsia="Malgun Gothic" w:hAnsi="Calibri" w:cs="Arial"/>
                <w:sz w:val="18"/>
                <w:szCs w:val="18"/>
              </w:rPr>
              <w:t>Agree in principle.</w:t>
            </w:r>
          </w:p>
          <w:p w14:paraId="798CD2C5" w14:textId="77777777" w:rsidR="00984EE0" w:rsidRDefault="00984EE0" w:rsidP="00984EE0">
            <w:pPr>
              <w:rPr>
                <w:rFonts w:ascii="Calibri" w:eastAsia="Malgun Gothic" w:hAnsi="Calibri" w:cs="Arial"/>
                <w:sz w:val="18"/>
                <w:szCs w:val="18"/>
              </w:rPr>
            </w:pPr>
          </w:p>
          <w:p w14:paraId="2A7ED9F6" w14:textId="156D0642" w:rsidR="00984EE0" w:rsidRPr="0066409F" w:rsidRDefault="00984EE0" w:rsidP="00984EE0">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2115</w:t>
            </w:r>
          </w:p>
          <w:p w14:paraId="0C88C2C3" w14:textId="77777777" w:rsidR="00D32145" w:rsidRDefault="00D32145" w:rsidP="00D32145">
            <w:pPr>
              <w:rPr>
                <w:rFonts w:ascii="Calibri" w:eastAsia="Malgun Gothic" w:hAnsi="Calibri" w:cs="Arial"/>
                <w:sz w:val="18"/>
                <w:szCs w:val="18"/>
              </w:rPr>
            </w:pPr>
          </w:p>
        </w:tc>
      </w:tr>
      <w:tr w:rsidR="00D32145" w14:paraId="6B9F4F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412F297E" w14:textId="795777E3" w:rsidR="00D32145" w:rsidRPr="00BF0A50" w:rsidRDefault="00D32145" w:rsidP="00D32145">
            <w:pPr>
              <w:widowControl w:val="0"/>
              <w:autoSpaceDE w:val="0"/>
              <w:autoSpaceDN w:val="0"/>
              <w:adjustRightInd w:val="0"/>
              <w:rPr>
                <w:rFonts w:ascii="Calibri" w:eastAsia="Malgun Gothic" w:hAnsi="Calibri" w:cs="Arial"/>
                <w:sz w:val="18"/>
                <w:szCs w:val="18"/>
              </w:rPr>
            </w:pPr>
            <w:r w:rsidRPr="00391FB7">
              <w:rPr>
                <w:rFonts w:ascii="Calibri" w:eastAsia="Malgun Gothic" w:hAnsi="Calibri" w:cs="Arial"/>
                <w:sz w:val="18"/>
                <w:szCs w:val="18"/>
              </w:rPr>
              <w:lastRenderedPageBreak/>
              <w:t>2116</w:t>
            </w:r>
          </w:p>
        </w:tc>
        <w:tc>
          <w:tcPr>
            <w:tcW w:w="720" w:type="dxa"/>
            <w:tcBorders>
              <w:top w:val="single" w:sz="4" w:space="0" w:color="000000"/>
              <w:left w:val="single" w:sz="4" w:space="0" w:color="000000"/>
              <w:bottom w:val="single" w:sz="4" w:space="0" w:color="000000"/>
              <w:right w:val="single" w:sz="4" w:space="0" w:color="000000"/>
            </w:tcBorders>
          </w:tcPr>
          <w:p w14:paraId="495795D3" w14:textId="2B9F28E4" w:rsidR="00D32145" w:rsidRPr="00BF0A50" w:rsidRDefault="00D32145" w:rsidP="00D32145">
            <w:pPr>
              <w:widowControl w:val="0"/>
              <w:autoSpaceDE w:val="0"/>
              <w:autoSpaceDN w:val="0"/>
              <w:adjustRightInd w:val="0"/>
              <w:rPr>
                <w:rFonts w:ascii="Calibri" w:eastAsia="Malgun Gothic" w:hAnsi="Calibri" w:cs="Arial"/>
                <w:sz w:val="18"/>
                <w:szCs w:val="18"/>
              </w:rPr>
            </w:pPr>
            <w:r w:rsidRPr="00391FB7">
              <w:rPr>
                <w:rFonts w:ascii="Calibri" w:eastAsia="Malgun Gothic" w:hAnsi="Calibri" w:cs="Arial"/>
                <w:sz w:val="18"/>
                <w:szCs w:val="18"/>
              </w:rPr>
              <w:t>9.4.2.46</w:t>
            </w:r>
          </w:p>
        </w:tc>
        <w:tc>
          <w:tcPr>
            <w:tcW w:w="900" w:type="dxa"/>
            <w:tcBorders>
              <w:top w:val="single" w:sz="4" w:space="0" w:color="000000"/>
              <w:left w:val="single" w:sz="4" w:space="0" w:color="000000"/>
              <w:bottom w:val="single" w:sz="4" w:space="0" w:color="000000"/>
              <w:right w:val="single" w:sz="4" w:space="0" w:color="000000"/>
            </w:tcBorders>
          </w:tcPr>
          <w:p w14:paraId="401B8B55" w14:textId="13F07C30" w:rsidR="00D32145" w:rsidRPr="00BF0A50" w:rsidRDefault="00D32145" w:rsidP="00D32145">
            <w:pPr>
              <w:widowControl w:val="0"/>
              <w:autoSpaceDE w:val="0"/>
              <w:autoSpaceDN w:val="0"/>
              <w:adjustRightInd w:val="0"/>
              <w:rPr>
                <w:rFonts w:ascii="Calibri" w:eastAsia="Malgun Gothic" w:hAnsi="Calibri" w:cs="Arial"/>
                <w:sz w:val="18"/>
                <w:szCs w:val="18"/>
              </w:rPr>
            </w:pPr>
            <w:r w:rsidRPr="00391FB7">
              <w:rPr>
                <w:rFonts w:ascii="Calibri" w:eastAsia="Malgun Gothic" w:hAnsi="Calibri" w:cs="Arial"/>
                <w:sz w:val="18"/>
                <w:szCs w:val="18"/>
              </w:rPr>
              <w:t>70.42</w:t>
            </w:r>
          </w:p>
        </w:tc>
        <w:tc>
          <w:tcPr>
            <w:tcW w:w="2876" w:type="dxa"/>
            <w:tcBorders>
              <w:top w:val="single" w:sz="4" w:space="0" w:color="000000"/>
              <w:left w:val="single" w:sz="4" w:space="0" w:color="000000"/>
              <w:bottom w:val="single" w:sz="4" w:space="0" w:color="000000"/>
              <w:right w:val="single" w:sz="4" w:space="0" w:color="000000"/>
            </w:tcBorders>
          </w:tcPr>
          <w:p w14:paraId="7BBD00E2" w14:textId="0BD8EA40" w:rsidR="00D32145" w:rsidRPr="00BF0A50" w:rsidRDefault="00D32145" w:rsidP="00D32145">
            <w:pPr>
              <w:widowControl w:val="0"/>
              <w:autoSpaceDE w:val="0"/>
              <w:autoSpaceDN w:val="0"/>
              <w:adjustRightInd w:val="0"/>
              <w:rPr>
                <w:rFonts w:ascii="Calibri" w:eastAsia="Malgun Gothic" w:hAnsi="Calibri" w:cs="Arial"/>
                <w:sz w:val="18"/>
                <w:szCs w:val="18"/>
              </w:rPr>
            </w:pPr>
            <w:r w:rsidRPr="00391FB7">
              <w:rPr>
                <w:rFonts w:ascii="Calibri" w:eastAsia="Malgun Gothic" w:hAnsi="Calibri" w:cs="Arial"/>
                <w:sz w:val="18"/>
                <w:szCs w:val="18"/>
              </w:rPr>
              <w:t>Missing words in sentence</w:t>
            </w:r>
          </w:p>
        </w:tc>
        <w:tc>
          <w:tcPr>
            <w:tcW w:w="1625" w:type="dxa"/>
            <w:tcBorders>
              <w:top w:val="single" w:sz="4" w:space="0" w:color="000000"/>
              <w:left w:val="single" w:sz="4" w:space="0" w:color="000000"/>
              <w:bottom w:val="single" w:sz="4" w:space="0" w:color="000000"/>
              <w:right w:val="single" w:sz="4" w:space="0" w:color="000000"/>
            </w:tcBorders>
          </w:tcPr>
          <w:p w14:paraId="1CD7E978" w14:textId="1B9F3E31" w:rsidR="00D32145" w:rsidRPr="00BF0A50" w:rsidRDefault="00D32145" w:rsidP="00D32145">
            <w:pPr>
              <w:widowControl w:val="0"/>
              <w:autoSpaceDE w:val="0"/>
              <w:autoSpaceDN w:val="0"/>
              <w:adjustRightInd w:val="0"/>
              <w:rPr>
                <w:rFonts w:ascii="Calibri" w:eastAsia="Malgun Gothic" w:hAnsi="Calibri" w:cs="Arial"/>
                <w:sz w:val="18"/>
                <w:szCs w:val="18"/>
              </w:rPr>
            </w:pPr>
            <w:r w:rsidRPr="00391FB7">
              <w:rPr>
                <w:rFonts w:ascii="Calibri" w:eastAsia="Malgun Gothic" w:hAnsi="Calibri" w:cs="Arial"/>
                <w:sz w:val="18"/>
                <w:szCs w:val="18"/>
              </w:rPr>
              <w:t>Change this clause: "if the frame contains the FTE is not encrypted and contains the IGTK being distributed if the frame contains the FTE is encrypted." to "if the frame that contains the FTE is not encrypted and alternatively contains the IGTK being distributed if the frame that contains the FTE is encrypted.".</w:t>
            </w:r>
          </w:p>
        </w:tc>
        <w:tc>
          <w:tcPr>
            <w:tcW w:w="3208" w:type="dxa"/>
            <w:tcBorders>
              <w:top w:val="single" w:sz="4" w:space="0" w:color="000000"/>
              <w:left w:val="single" w:sz="4" w:space="0" w:color="000000"/>
              <w:bottom w:val="single" w:sz="4" w:space="0" w:color="000000"/>
              <w:right w:val="single" w:sz="4" w:space="0" w:color="000000"/>
            </w:tcBorders>
          </w:tcPr>
          <w:p w14:paraId="25F14FA8" w14:textId="77777777" w:rsidR="009C663E" w:rsidRDefault="009C663E" w:rsidP="009C663E">
            <w:pPr>
              <w:rPr>
                <w:rFonts w:ascii="Calibri" w:eastAsia="Malgun Gothic" w:hAnsi="Calibri" w:cs="Arial"/>
                <w:sz w:val="18"/>
                <w:szCs w:val="18"/>
              </w:rPr>
            </w:pPr>
            <w:r>
              <w:rPr>
                <w:rFonts w:ascii="Calibri" w:eastAsia="Malgun Gothic" w:hAnsi="Calibri" w:cs="Arial"/>
                <w:sz w:val="18"/>
                <w:szCs w:val="18"/>
              </w:rPr>
              <w:t xml:space="preserve">Revised – </w:t>
            </w:r>
          </w:p>
          <w:p w14:paraId="35899D19" w14:textId="77777777" w:rsidR="009C663E" w:rsidRDefault="009C663E" w:rsidP="009C663E">
            <w:pPr>
              <w:rPr>
                <w:rFonts w:ascii="Calibri" w:eastAsia="Malgun Gothic" w:hAnsi="Calibri" w:cs="Arial"/>
                <w:sz w:val="18"/>
                <w:szCs w:val="18"/>
              </w:rPr>
            </w:pPr>
          </w:p>
          <w:p w14:paraId="7B5CA357" w14:textId="77777777" w:rsidR="009C663E" w:rsidRDefault="009C663E" w:rsidP="009C663E">
            <w:pPr>
              <w:rPr>
                <w:rFonts w:ascii="Calibri" w:eastAsia="Malgun Gothic" w:hAnsi="Calibri" w:cs="Arial"/>
                <w:sz w:val="18"/>
                <w:szCs w:val="18"/>
              </w:rPr>
            </w:pPr>
            <w:r>
              <w:rPr>
                <w:rFonts w:ascii="Calibri" w:eastAsia="Malgun Gothic" w:hAnsi="Calibri" w:cs="Arial"/>
                <w:sz w:val="18"/>
                <w:szCs w:val="18"/>
              </w:rPr>
              <w:t>Agree in principle.</w:t>
            </w:r>
          </w:p>
          <w:p w14:paraId="2BF349F3" w14:textId="77777777" w:rsidR="009C663E" w:rsidRDefault="009C663E" w:rsidP="009C663E">
            <w:pPr>
              <w:rPr>
                <w:rFonts w:ascii="Calibri" w:eastAsia="Malgun Gothic" w:hAnsi="Calibri" w:cs="Arial"/>
                <w:sz w:val="18"/>
                <w:szCs w:val="18"/>
              </w:rPr>
            </w:pPr>
          </w:p>
          <w:p w14:paraId="2F68C72B" w14:textId="77777777" w:rsidR="009C663E" w:rsidRPr="0066409F" w:rsidRDefault="009C663E" w:rsidP="009C663E">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2115</w:t>
            </w:r>
          </w:p>
          <w:p w14:paraId="222474BE" w14:textId="77777777" w:rsidR="00D32145" w:rsidRDefault="00D32145" w:rsidP="00D32145">
            <w:pPr>
              <w:rPr>
                <w:rFonts w:ascii="Calibri" w:eastAsia="Malgun Gothic" w:hAnsi="Calibri" w:cs="Arial"/>
                <w:sz w:val="18"/>
                <w:szCs w:val="18"/>
              </w:rPr>
            </w:pPr>
          </w:p>
        </w:tc>
      </w:tr>
      <w:tr w:rsidR="00D32145" w14:paraId="20778A6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3CB27681" w14:textId="4721A655"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2117</w:t>
            </w:r>
          </w:p>
        </w:tc>
        <w:tc>
          <w:tcPr>
            <w:tcW w:w="720" w:type="dxa"/>
            <w:tcBorders>
              <w:top w:val="single" w:sz="4" w:space="0" w:color="000000"/>
              <w:left w:val="single" w:sz="4" w:space="0" w:color="000000"/>
              <w:bottom w:val="single" w:sz="4" w:space="0" w:color="000000"/>
              <w:right w:val="single" w:sz="4" w:space="0" w:color="000000"/>
            </w:tcBorders>
          </w:tcPr>
          <w:p w14:paraId="257910E6" w14:textId="70F6DE1F"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9.4.2.46</w:t>
            </w:r>
          </w:p>
        </w:tc>
        <w:tc>
          <w:tcPr>
            <w:tcW w:w="900" w:type="dxa"/>
            <w:tcBorders>
              <w:top w:val="single" w:sz="4" w:space="0" w:color="000000"/>
              <w:left w:val="single" w:sz="4" w:space="0" w:color="000000"/>
              <w:bottom w:val="single" w:sz="4" w:space="0" w:color="000000"/>
              <w:right w:val="single" w:sz="4" w:space="0" w:color="000000"/>
            </w:tcBorders>
          </w:tcPr>
          <w:p w14:paraId="308A1FD2" w14:textId="49B443E5"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70.61</w:t>
            </w:r>
          </w:p>
        </w:tc>
        <w:tc>
          <w:tcPr>
            <w:tcW w:w="2876" w:type="dxa"/>
            <w:tcBorders>
              <w:top w:val="single" w:sz="4" w:space="0" w:color="000000"/>
              <w:left w:val="single" w:sz="4" w:space="0" w:color="000000"/>
              <w:bottom w:val="single" w:sz="4" w:space="0" w:color="000000"/>
              <w:right w:val="single" w:sz="4" w:space="0" w:color="000000"/>
            </w:tcBorders>
          </w:tcPr>
          <w:p w14:paraId="3DF39414" w14:textId="239D931E"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Missing words in sentence</w:t>
            </w:r>
          </w:p>
        </w:tc>
        <w:tc>
          <w:tcPr>
            <w:tcW w:w="1625" w:type="dxa"/>
            <w:tcBorders>
              <w:top w:val="single" w:sz="4" w:space="0" w:color="000000"/>
              <w:left w:val="single" w:sz="4" w:space="0" w:color="000000"/>
              <w:bottom w:val="single" w:sz="4" w:space="0" w:color="000000"/>
              <w:right w:val="single" w:sz="4" w:space="0" w:color="000000"/>
            </w:tcBorders>
          </w:tcPr>
          <w:p w14:paraId="4484A679" w14:textId="6F21A117"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Change this clause: "if the frame contains the FTE is not encrypted and contains the BIGTK being distributed if the frame contains the FTE is encrypted." to "if the frame that contains the FTE is not encrypted and alternatively contains the BIGTK being distributed if the frame that contains the FTE is encrypted."</w:t>
            </w:r>
          </w:p>
        </w:tc>
        <w:tc>
          <w:tcPr>
            <w:tcW w:w="3208" w:type="dxa"/>
            <w:tcBorders>
              <w:top w:val="single" w:sz="4" w:space="0" w:color="000000"/>
              <w:left w:val="single" w:sz="4" w:space="0" w:color="000000"/>
              <w:bottom w:val="single" w:sz="4" w:space="0" w:color="000000"/>
              <w:right w:val="single" w:sz="4" w:space="0" w:color="000000"/>
            </w:tcBorders>
          </w:tcPr>
          <w:p w14:paraId="54F46807" w14:textId="77777777" w:rsidR="009C663E" w:rsidRDefault="009C663E" w:rsidP="009C663E">
            <w:pPr>
              <w:rPr>
                <w:rFonts w:ascii="Calibri" w:eastAsia="Malgun Gothic" w:hAnsi="Calibri" w:cs="Arial"/>
                <w:sz w:val="18"/>
                <w:szCs w:val="18"/>
              </w:rPr>
            </w:pPr>
            <w:r>
              <w:rPr>
                <w:rFonts w:ascii="Calibri" w:eastAsia="Malgun Gothic" w:hAnsi="Calibri" w:cs="Arial"/>
                <w:sz w:val="18"/>
                <w:szCs w:val="18"/>
              </w:rPr>
              <w:t xml:space="preserve">Revised – </w:t>
            </w:r>
          </w:p>
          <w:p w14:paraId="3F47C8C2" w14:textId="77777777" w:rsidR="009C663E" w:rsidRDefault="009C663E" w:rsidP="009C663E">
            <w:pPr>
              <w:rPr>
                <w:rFonts w:ascii="Calibri" w:eastAsia="Malgun Gothic" w:hAnsi="Calibri" w:cs="Arial"/>
                <w:sz w:val="18"/>
                <w:szCs w:val="18"/>
              </w:rPr>
            </w:pPr>
          </w:p>
          <w:p w14:paraId="3FED89C0" w14:textId="77777777" w:rsidR="009C663E" w:rsidRDefault="009C663E" w:rsidP="009C663E">
            <w:pPr>
              <w:rPr>
                <w:rFonts w:ascii="Calibri" w:eastAsia="Malgun Gothic" w:hAnsi="Calibri" w:cs="Arial"/>
                <w:sz w:val="18"/>
                <w:szCs w:val="18"/>
              </w:rPr>
            </w:pPr>
            <w:r>
              <w:rPr>
                <w:rFonts w:ascii="Calibri" w:eastAsia="Malgun Gothic" w:hAnsi="Calibri" w:cs="Arial"/>
                <w:sz w:val="18"/>
                <w:szCs w:val="18"/>
              </w:rPr>
              <w:t>Agree in principle.</w:t>
            </w:r>
          </w:p>
          <w:p w14:paraId="16CA6B56" w14:textId="77777777" w:rsidR="009C663E" w:rsidRDefault="009C663E" w:rsidP="009C663E">
            <w:pPr>
              <w:rPr>
                <w:rFonts w:ascii="Calibri" w:eastAsia="Malgun Gothic" w:hAnsi="Calibri" w:cs="Arial"/>
                <w:sz w:val="18"/>
                <w:szCs w:val="18"/>
              </w:rPr>
            </w:pPr>
          </w:p>
          <w:p w14:paraId="6E847AE3" w14:textId="77777777" w:rsidR="009C663E" w:rsidRPr="0066409F" w:rsidRDefault="009C663E" w:rsidP="009C663E">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2115</w:t>
            </w:r>
          </w:p>
          <w:p w14:paraId="2FF33651" w14:textId="77777777" w:rsidR="00D32145" w:rsidRDefault="00D32145" w:rsidP="00D32145">
            <w:pPr>
              <w:rPr>
                <w:rFonts w:ascii="Calibri" w:eastAsia="Malgun Gothic" w:hAnsi="Calibri" w:cs="Arial"/>
                <w:sz w:val="18"/>
                <w:szCs w:val="18"/>
              </w:rPr>
            </w:pPr>
          </w:p>
        </w:tc>
      </w:tr>
      <w:tr w:rsidR="00D32145" w14:paraId="79E2EA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25058E7A" w14:textId="782DDC39"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2118</w:t>
            </w:r>
          </w:p>
        </w:tc>
        <w:tc>
          <w:tcPr>
            <w:tcW w:w="720" w:type="dxa"/>
            <w:tcBorders>
              <w:top w:val="single" w:sz="4" w:space="0" w:color="000000"/>
              <w:left w:val="single" w:sz="4" w:space="0" w:color="000000"/>
              <w:bottom w:val="single" w:sz="4" w:space="0" w:color="000000"/>
              <w:right w:val="single" w:sz="4" w:space="0" w:color="000000"/>
            </w:tcBorders>
          </w:tcPr>
          <w:p w14:paraId="613797DD" w14:textId="12667411"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9.4.2.46</w:t>
            </w:r>
          </w:p>
        </w:tc>
        <w:tc>
          <w:tcPr>
            <w:tcW w:w="900" w:type="dxa"/>
            <w:tcBorders>
              <w:top w:val="single" w:sz="4" w:space="0" w:color="000000"/>
              <w:left w:val="single" w:sz="4" w:space="0" w:color="000000"/>
              <w:bottom w:val="single" w:sz="4" w:space="0" w:color="000000"/>
              <w:right w:val="single" w:sz="4" w:space="0" w:color="000000"/>
            </w:tcBorders>
          </w:tcPr>
          <w:p w14:paraId="2CC9E64F" w14:textId="7F7F5F4D"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71.13</w:t>
            </w:r>
          </w:p>
        </w:tc>
        <w:tc>
          <w:tcPr>
            <w:tcW w:w="2876" w:type="dxa"/>
            <w:tcBorders>
              <w:top w:val="single" w:sz="4" w:space="0" w:color="000000"/>
              <w:left w:val="single" w:sz="4" w:space="0" w:color="000000"/>
              <w:bottom w:val="single" w:sz="4" w:space="0" w:color="000000"/>
              <w:right w:val="single" w:sz="4" w:space="0" w:color="000000"/>
            </w:tcBorders>
          </w:tcPr>
          <w:p w14:paraId="58952330" w14:textId="547816D7"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Missing words in sentence</w:t>
            </w:r>
          </w:p>
        </w:tc>
        <w:tc>
          <w:tcPr>
            <w:tcW w:w="1625" w:type="dxa"/>
            <w:tcBorders>
              <w:top w:val="single" w:sz="4" w:space="0" w:color="000000"/>
              <w:left w:val="single" w:sz="4" w:space="0" w:color="000000"/>
              <w:bottom w:val="single" w:sz="4" w:space="0" w:color="000000"/>
              <w:right w:val="single" w:sz="4" w:space="0" w:color="000000"/>
            </w:tcBorders>
          </w:tcPr>
          <w:p w14:paraId="6C73D502" w14:textId="1E111857"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 xml:space="preserve">Change the clause: " if the frame contains the FTE is not encrypted and contains the WIGTK being distributed if the frame contains the FTE is encrypted." </w:t>
            </w:r>
            <w:r w:rsidRPr="00366337">
              <w:rPr>
                <w:rFonts w:ascii="Calibri" w:eastAsia="Malgun Gothic" w:hAnsi="Calibri" w:cs="Arial"/>
                <w:sz w:val="18"/>
                <w:szCs w:val="18"/>
              </w:rPr>
              <w:lastRenderedPageBreak/>
              <w:t>to " if the frame that contains the FTE is not encrypted and alternatively contains the WIGTK being distributed if the frame that contains the FTE is encrypted."</w:t>
            </w:r>
          </w:p>
        </w:tc>
        <w:tc>
          <w:tcPr>
            <w:tcW w:w="3208" w:type="dxa"/>
            <w:tcBorders>
              <w:top w:val="single" w:sz="4" w:space="0" w:color="000000"/>
              <w:left w:val="single" w:sz="4" w:space="0" w:color="000000"/>
              <w:bottom w:val="single" w:sz="4" w:space="0" w:color="000000"/>
              <w:right w:val="single" w:sz="4" w:space="0" w:color="000000"/>
            </w:tcBorders>
          </w:tcPr>
          <w:p w14:paraId="1584F972" w14:textId="77777777" w:rsidR="009C663E" w:rsidRDefault="009C663E" w:rsidP="009C663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9625379" w14:textId="77777777" w:rsidR="009C663E" w:rsidRDefault="009C663E" w:rsidP="009C663E">
            <w:pPr>
              <w:rPr>
                <w:rFonts w:ascii="Calibri" w:eastAsia="Malgun Gothic" w:hAnsi="Calibri" w:cs="Arial"/>
                <w:sz w:val="18"/>
                <w:szCs w:val="18"/>
              </w:rPr>
            </w:pPr>
          </w:p>
          <w:p w14:paraId="3C290041" w14:textId="77777777" w:rsidR="009C663E" w:rsidRDefault="009C663E" w:rsidP="009C663E">
            <w:pPr>
              <w:rPr>
                <w:rFonts w:ascii="Calibri" w:eastAsia="Malgun Gothic" w:hAnsi="Calibri" w:cs="Arial"/>
                <w:sz w:val="18"/>
                <w:szCs w:val="18"/>
              </w:rPr>
            </w:pPr>
            <w:r>
              <w:rPr>
                <w:rFonts w:ascii="Calibri" w:eastAsia="Malgun Gothic" w:hAnsi="Calibri" w:cs="Arial"/>
                <w:sz w:val="18"/>
                <w:szCs w:val="18"/>
              </w:rPr>
              <w:t>Agree in principle.</w:t>
            </w:r>
          </w:p>
          <w:p w14:paraId="0BFB9967" w14:textId="77777777" w:rsidR="009C663E" w:rsidRDefault="009C663E" w:rsidP="009C663E">
            <w:pPr>
              <w:rPr>
                <w:rFonts w:ascii="Calibri" w:eastAsia="Malgun Gothic" w:hAnsi="Calibri" w:cs="Arial"/>
                <w:sz w:val="18"/>
                <w:szCs w:val="18"/>
              </w:rPr>
            </w:pPr>
          </w:p>
          <w:p w14:paraId="4E38CB73" w14:textId="77777777" w:rsidR="009C663E" w:rsidRPr="0066409F" w:rsidRDefault="009C663E" w:rsidP="009C663E">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2115</w:t>
            </w:r>
          </w:p>
          <w:p w14:paraId="7916C9BA" w14:textId="77777777" w:rsidR="009C663E" w:rsidRDefault="009C663E" w:rsidP="009C663E">
            <w:pPr>
              <w:rPr>
                <w:rFonts w:ascii="Calibri" w:eastAsia="Malgun Gothic" w:hAnsi="Calibri" w:cs="Arial"/>
                <w:sz w:val="18"/>
                <w:szCs w:val="18"/>
              </w:rPr>
            </w:pPr>
          </w:p>
          <w:p w14:paraId="32BF8F22" w14:textId="77777777" w:rsidR="00D32145" w:rsidRDefault="00D32145" w:rsidP="00CE2D60">
            <w:pPr>
              <w:rPr>
                <w:rFonts w:ascii="Calibri" w:eastAsia="Malgun Gothic" w:hAnsi="Calibri" w:cs="Arial"/>
                <w:sz w:val="18"/>
                <w:szCs w:val="18"/>
              </w:rPr>
            </w:pPr>
          </w:p>
        </w:tc>
      </w:tr>
      <w:tr w:rsidR="00D32145" w14:paraId="00376B3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0BD8E02" w14:textId="10DF7A1B"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2119</w:t>
            </w:r>
          </w:p>
        </w:tc>
        <w:tc>
          <w:tcPr>
            <w:tcW w:w="720" w:type="dxa"/>
            <w:tcBorders>
              <w:top w:val="single" w:sz="4" w:space="0" w:color="000000"/>
              <w:left w:val="single" w:sz="4" w:space="0" w:color="000000"/>
              <w:bottom w:val="single" w:sz="4" w:space="0" w:color="000000"/>
              <w:right w:val="single" w:sz="4" w:space="0" w:color="000000"/>
            </w:tcBorders>
          </w:tcPr>
          <w:p w14:paraId="12FDCACE" w14:textId="685C0FA2"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9.4.2.46</w:t>
            </w:r>
          </w:p>
        </w:tc>
        <w:tc>
          <w:tcPr>
            <w:tcW w:w="900" w:type="dxa"/>
            <w:tcBorders>
              <w:top w:val="single" w:sz="4" w:space="0" w:color="000000"/>
              <w:left w:val="single" w:sz="4" w:space="0" w:color="000000"/>
              <w:bottom w:val="single" w:sz="4" w:space="0" w:color="000000"/>
              <w:right w:val="single" w:sz="4" w:space="0" w:color="000000"/>
            </w:tcBorders>
          </w:tcPr>
          <w:p w14:paraId="2D59FFC7" w14:textId="2ED0B20A"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72.41</w:t>
            </w:r>
          </w:p>
        </w:tc>
        <w:tc>
          <w:tcPr>
            <w:tcW w:w="2876" w:type="dxa"/>
            <w:tcBorders>
              <w:top w:val="single" w:sz="4" w:space="0" w:color="000000"/>
              <w:left w:val="single" w:sz="4" w:space="0" w:color="000000"/>
              <w:bottom w:val="single" w:sz="4" w:space="0" w:color="000000"/>
              <w:right w:val="single" w:sz="4" w:space="0" w:color="000000"/>
            </w:tcBorders>
          </w:tcPr>
          <w:p w14:paraId="70B63EF2" w14:textId="174AEA99"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Missing words in sentence</w:t>
            </w:r>
          </w:p>
        </w:tc>
        <w:tc>
          <w:tcPr>
            <w:tcW w:w="1625" w:type="dxa"/>
            <w:tcBorders>
              <w:top w:val="single" w:sz="4" w:space="0" w:color="000000"/>
              <w:left w:val="single" w:sz="4" w:space="0" w:color="000000"/>
              <w:bottom w:val="single" w:sz="4" w:space="0" w:color="000000"/>
              <w:right w:val="single" w:sz="4" w:space="0" w:color="000000"/>
            </w:tcBorders>
          </w:tcPr>
          <w:p w14:paraId="1A99B8F6" w14:textId="3016B591" w:rsidR="00D32145" w:rsidRPr="00BF0A50" w:rsidRDefault="00D32145" w:rsidP="00D32145">
            <w:pPr>
              <w:widowControl w:val="0"/>
              <w:autoSpaceDE w:val="0"/>
              <w:autoSpaceDN w:val="0"/>
              <w:adjustRightInd w:val="0"/>
              <w:rPr>
                <w:rFonts w:ascii="Calibri" w:eastAsia="Malgun Gothic" w:hAnsi="Calibri" w:cs="Arial"/>
                <w:sz w:val="18"/>
                <w:szCs w:val="18"/>
              </w:rPr>
            </w:pPr>
            <w:r w:rsidRPr="00366337">
              <w:rPr>
                <w:rFonts w:ascii="Calibri" w:eastAsia="Malgun Gothic" w:hAnsi="Calibri" w:cs="Arial"/>
                <w:sz w:val="18"/>
                <w:szCs w:val="18"/>
              </w:rPr>
              <w:t>Change the clause: "if the frame contains the FTE is not encrypted and contains the PGTK being distributed if the frame contains the FTE is encrypted." to "if the frame that contains the FTE is not encrypted and alternatively contains the PGTK being distributed if the frame that contains the FTE is encrypted."</w:t>
            </w:r>
          </w:p>
        </w:tc>
        <w:tc>
          <w:tcPr>
            <w:tcW w:w="3208" w:type="dxa"/>
            <w:tcBorders>
              <w:top w:val="single" w:sz="4" w:space="0" w:color="000000"/>
              <w:left w:val="single" w:sz="4" w:space="0" w:color="000000"/>
              <w:bottom w:val="single" w:sz="4" w:space="0" w:color="000000"/>
              <w:right w:val="single" w:sz="4" w:space="0" w:color="000000"/>
            </w:tcBorders>
          </w:tcPr>
          <w:p w14:paraId="6D5C98D1" w14:textId="77777777" w:rsidR="009C663E" w:rsidRDefault="009C663E" w:rsidP="009C663E">
            <w:pPr>
              <w:rPr>
                <w:rFonts w:ascii="Calibri" w:eastAsia="Malgun Gothic" w:hAnsi="Calibri" w:cs="Arial"/>
                <w:sz w:val="18"/>
                <w:szCs w:val="18"/>
              </w:rPr>
            </w:pPr>
            <w:r>
              <w:rPr>
                <w:rFonts w:ascii="Calibri" w:eastAsia="Malgun Gothic" w:hAnsi="Calibri" w:cs="Arial"/>
                <w:sz w:val="18"/>
                <w:szCs w:val="18"/>
              </w:rPr>
              <w:t xml:space="preserve">Revised – </w:t>
            </w:r>
          </w:p>
          <w:p w14:paraId="145F76A6" w14:textId="77777777" w:rsidR="009C663E" w:rsidRDefault="009C663E" w:rsidP="009C663E">
            <w:pPr>
              <w:rPr>
                <w:rFonts w:ascii="Calibri" w:eastAsia="Malgun Gothic" w:hAnsi="Calibri" w:cs="Arial"/>
                <w:sz w:val="18"/>
                <w:szCs w:val="18"/>
              </w:rPr>
            </w:pPr>
          </w:p>
          <w:p w14:paraId="2D57875C" w14:textId="77777777" w:rsidR="009C663E" w:rsidRDefault="009C663E" w:rsidP="009C663E">
            <w:pPr>
              <w:rPr>
                <w:rFonts w:ascii="Calibri" w:eastAsia="Malgun Gothic" w:hAnsi="Calibri" w:cs="Arial"/>
                <w:sz w:val="18"/>
                <w:szCs w:val="18"/>
              </w:rPr>
            </w:pPr>
            <w:r>
              <w:rPr>
                <w:rFonts w:ascii="Calibri" w:eastAsia="Malgun Gothic" w:hAnsi="Calibri" w:cs="Arial"/>
                <w:sz w:val="18"/>
                <w:szCs w:val="18"/>
              </w:rPr>
              <w:t>Agree in principle.</w:t>
            </w:r>
          </w:p>
          <w:p w14:paraId="11F0B216" w14:textId="77777777" w:rsidR="009C663E" w:rsidRDefault="009C663E" w:rsidP="009C663E">
            <w:pPr>
              <w:rPr>
                <w:rFonts w:ascii="Calibri" w:eastAsia="Malgun Gothic" w:hAnsi="Calibri" w:cs="Arial"/>
                <w:sz w:val="18"/>
                <w:szCs w:val="18"/>
              </w:rPr>
            </w:pPr>
          </w:p>
          <w:p w14:paraId="59ECAB6A" w14:textId="77777777" w:rsidR="009C663E" w:rsidRPr="0066409F" w:rsidRDefault="009C663E" w:rsidP="009C663E">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2115</w:t>
            </w:r>
          </w:p>
          <w:p w14:paraId="16597057" w14:textId="77777777" w:rsidR="00D32145" w:rsidRDefault="00D32145" w:rsidP="00D32145">
            <w:pPr>
              <w:rPr>
                <w:rFonts w:ascii="Calibri" w:eastAsia="Malgun Gothic" w:hAnsi="Calibri" w:cs="Arial"/>
                <w:sz w:val="18"/>
                <w:szCs w:val="18"/>
              </w:rPr>
            </w:pPr>
          </w:p>
        </w:tc>
      </w:tr>
      <w:tr w:rsidR="00D32145" w14:paraId="080B8F1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6918B388" w14:textId="7240482D" w:rsidR="00D32145" w:rsidRPr="00BF0A50" w:rsidRDefault="00D32145" w:rsidP="00D32145">
            <w:pPr>
              <w:widowControl w:val="0"/>
              <w:autoSpaceDE w:val="0"/>
              <w:autoSpaceDN w:val="0"/>
              <w:adjustRightInd w:val="0"/>
              <w:rPr>
                <w:rFonts w:ascii="Calibri" w:eastAsia="Malgun Gothic" w:hAnsi="Calibri" w:cs="Arial"/>
                <w:sz w:val="18"/>
                <w:szCs w:val="18"/>
              </w:rPr>
            </w:pPr>
            <w:r w:rsidRPr="00E840C3">
              <w:rPr>
                <w:rFonts w:ascii="Calibri" w:eastAsia="Malgun Gothic" w:hAnsi="Calibri" w:cs="Arial"/>
                <w:sz w:val="18"/>
                <w:szCs w:val="18"/>
              </w:rPr>
              <w:t>2120</w:t>
            </w:r>
          </w:p>
        </w:tc>
        <w:tc>
          <w:tcPr>
            <w:tcW w:w="720" w:type="dxa"/>
            <w:tcBorders>
              <w:top w:val="single" w:sz="4" w:space="0" w:color="000000"/>
              <w:left w:val="single" w:sz="4" w:space="0" w:color="000000"/>
              <w:bottom w:val="single" w:sz="4" w:space="0" w:color="000000"/>
              <w:right w:val="single" w:sz="4" w:space="0" w:color="000000"/>
            </w:tcBorders>
          </w:tcPr>
          <w:p w14:paraId="73AC5C18" w14:textId="271DD1A6" w:rsidR="00D32145" w:rsidRPr="00BF0A50" w:rsidRDefault="00D32145" w:rsidP="00D32145">
            <w:pPr>
              <w:widowControl w:val="0"/>
              <w:autoSpaceDE w:val="0"/>
              <w:autoSpaceDN w:val="0"/>
              <w:adjustRightInd w:val="0"/>
              <w:rPr>
                <w:rFonts w:ascii="Calibri" w:eastAsia="Malgun Gothic" w:hAnsi="Calibri" w:cs="Arial"/>
                <w:sz w:val="18"/>
                <w:szCs w:val="18"/>
              </w:rPr>
            </w:pPr>
            <w:r w:rsidRPr="00E840C3">
              <w:rPr>
                <w:rFonts w:ascii="Calibri" w:eastAsia="Malgun Gothic" w:hAnsi="Calibri" w:cs="Arial"/>
                <w:sz w:val="18"/>
                <w:szCs w:val="18"/>
              </w:rPr>
              <w:t>9.4.2.46</w:t>
            </w:r>
          </w:p>
        </w:tc>
        <w:tc>
          <w:tcPr>
            <w:tcW w:w="900" w:type="dxa"/>
            <w:tcBorders>
              <w:top w:val="single" w:sz="4" w:space="0" w:color="000000"/>
              <w:left w:val="single" w:sz="4" w:space="0" w:color="000000"/>
              <w:bottom w:val="single" w:sz="4" w:space="0" w:color="000000"/>
              <w:right w:val="single" w:sz="4" w:space="0" w:color="000000"/>
            </w:tcBorders>
          </w:tcPr>
          <w:p w14:paraId="3655FE54" w14:textId="3E0084FA" w:rsidR="00D32145" w:rsidRPr="00BF0A50" w:rsidRDefault="00D32145" w:rsidP="00D32145">
            <w:pPr>
              <w:widowControl w:val="0"/>
              <w:autoSpaceDE w:val="0"/>
              <w:autoSpaceDN w:val="0"/>
              <w:adjustRightInd w:val="0"/>
              <w:rPr>
                <w:rFonts w:ascii="Calibri" w:eastAsia="Malgun Gothic" w:hAnsi="Calibri" w:cs="Arial"/>
                <w:sz w:val="18"/>
                <w:szCs w:val="18"/>
              </w:rPr>
            </w:pPr>
            <w:r w:rsidRPr="00E840C3">
              <w:rPr>
                <w:rFonts w:ascii="Calibri" w:eastAsia="Malgun Gothic" w:hAnsi="Calibri" w:cs="Arial"/>
                <w:sz w:val="18"/>
                <w:szCs w:val="18"/>
              </w:rPr>
              <w:t>72.59</w:t>
            </w:r>
          </w:p>
        </w:tc>
        <w:tc>
          <w:tcPr>
            <w:tcW w:w="2876" w:type="dxa"/>
            <w:tcBorders>
              <w:top w:val="single" w:sz="4" w:space="0" w:color="000000"/>
              <w:left w:val="single" w:sz="4" w:space="0" w:color="000000"/>
              <w:bottom w:val="single" w:sz="4" w:space="0" w:color="000000"/>
              <w:right w:val="single" w:sz="4" w:space="0" w:color="000000"/>
            </w:tcBorders>
          </w:tcPr>
          <w:p w14:paraId="1C0AAEDD" w14:textId="34FA4316" w:rsidR="00D32145" w:rsidRPr="00BF0A50" w:rsidRDefault="00D32145" w:rsidP="00D32145">
            <w:pPr>
              <w:widowControl w:val="0"/>
              <w:autoSpaceDE w:val="0"/>
              <w:autoSpaceDN w:val="0"/>
              <w:adjustRightInd w:val="0"/>
              <w:rPr>
                <w:rFonts w:ascii="Calibri" w:eastAsia="Malgun Gothic" w:hAnsi="Calibri" w:cs="Arial"/>
                <w:sz w:val="18"/>
                <w:szCs w:val="18"/>
              </w:rPr>
            </w:pPr>
            <w:r w:rsidRPr="00E840C3">
              <w:rPr>
                <w:rFonts w:ascii="Calibri" w:eastAsia="Malgun Gothic" w:hAnsi="Calibri" w:cs="Arial"/>
                <w:sz w:val="18"/>
                <w:szCs w:val="18"/>
              </w:rPr>
              <w:t>Missing words in sentence</w:t>
            </w:r>
          </w:p>
        </w:tc>
        <w:tc>
          <w:tcPr>
            <w:tcW w:w="1625" w:type="dxa"/>
            <w:tcBorders>
              <w:top w:val="single" w:sz="4" w:space="0" w:color="000000"/>
              <w:left w:val="single" w:sz="4" w:space="0" w:color="000000"/>
              <w:bottom w:val="single" w:sz="4" w:space="0" w:color="000000"/>
              <w:right w:val="single" w:sz="4" w:space="0" w:color="000000"/>
            </w:tcBorders>
          </w:tcPr>
          <w:p w14:paraId="60E31FA9" w14:textId="7FEC7BC7" w:rsidR="00D32145" w:rsidRPr="00BF0A50" w:rsidRDefault="00D32145" w:rsidP="00D32145">
            <w:pPr>
              <w:widowControl w:val="0"/>
              <w:autoSpaceDE w:val="0"/>
              <w:autoSpaceDN w:val="0"/>
              <w:adjustRightInd w:val="0"/>
              <w:rPr>
                <w:rFonts w:ascii="Calibri" w:eastAsia="Malgun Gothic" w:hAnsi="Calibri" w:cs="Arial"/>
                <w:sz w:val="18"/>
                <w:szCs w:val="18"/>
              </w:rPr>
            </w:pPr>
            <w:r w:rsidRPr="00E840C3">
              <w:rPr>
                <w:rFonts w:ascii="Calibri" w:eastAsia="Malgun Gothic" w:hAnsi="Calibri" w:cs="Arial"/>
                <w:sz w:val="18"/>
                <w:szCs w:val="18"/>
              </w:rPr>
              <w:t>Change the clause: "if the frame contains the FTE is not encrypted and contains the identity key being distributed if the frame contains the FTE is encrypted." to "if the frame that contains the FTE is not encrypted and alternatively contains the identity key being distributed if the frame that contains the FTE is encrypted."</w:t>
            </w:r>
          </w:p>
        </w:tc>
        <w:tc>
          <w:tcPr>
            <w:tcW w:w="3208" w:type="dxa"/>
            <w:tcBorders>
              <w:top w:val="single" w:sz="4" w:space="0" w:color="000000"/>
              <w:left w:val="single" w:sz="4" w:space="0" w:color="000000"/>
              <w:bottom w:val="single" w:sz="4" w:space="0" w:color="000000"/>
              <w:right w:val="single" w:sz="4" w:space="0" w:color="000000"/>
            </w:tcBorders>
          </w:tcPr>
          <w:p w14:paraId="691498FA" w14:textId="77777777" w:rsidR="009C663E" w:rsidRDefault="009C663E" w:rsidP="009C663E">
            <w:pPr>
              <w:rPr>
                <w:rFonts w:ascii="Calibri" w:eastAsia="Malgun Gothic" w:hAnsi="Calibri" w:cs="Arial"/>
                <w:sz w:val="18"/>
                <w:szCs w:val="18"/>
              </w:rPr>
            </w:pPr>
            <w:r>
              <w:rPr>
                <w:rFonts w:ascii="Calibri" w:eastAsia="Malgun Gothic" w:hAnsi="Calibri" w:cs="Arial"/>
                <w:sz w:val="18"/>
                <w:szCs w:val="18"/>
              </w:rPr>
              <w:t xml:space="preserve">Revised – </w:t>
            </w:r>
          </w:p>
          <w:p w14:paraId="563DAC53" w14:textId="77777777" w:rsidR="009C663E" w:rsidRDefault="009C663E" w:rsidP="009C663E">
            <w:pPr>
              <w:rPr>
                <w:rFonts w:ascii="Calibri" w:eastAsia="Malgun Gothic" w:hAnsi="Calibri" w:cs="Arial"/>
                <w:sz w:val="18"/>
                <w:szCs w:val="18"/>
              </w:rPr>
            </w:pPr>
          </w:p>
          <w:p w14:paraId="1708CF83" w14:textId="77777777" w:rsidR="009C663E" w:rsidRDefault="009C663E" w:rsidP="009C663E">
            <w:pPr>
              <w:rPr>
                <w:rFonts w:ascii="Calibri" w:eastAsia="Malgun Gothic" w:hAnsi="Calibri" w:cs="Arial"/>
                <w:sz w:val="18"/>
                <w:szCs w:val="18"/>
              </w:rPr>
            </w:pPr>
            <w:r>
              <w:rPr>
                <w:rFonts w:ascii="Calibri" w:eastAsia="Malgun Gothic" w:hAnsi="Calibri" w:cs="Arial"/>
                <w:sz w:val="18"/>
                <w:szCs w:val="18"/>
              </w:rPr>
              <w:t>Agree in principle.</w:t>
            </w:r>
          </w:p>
          <w:p w14:paraId="480D8285" w14:textId="77777777" w:rsidR="009C663E" w:rsidRDefault="009C663E" w:rsidP="009C663E">
            <w:pPr>
              <w:rPr>
                <w:rFonts w:ascii="Calibri" w:eastAsia="Malgun Gothic" w:hAnsi="Calibri" w:cs="Arial"/>
                <w:sz w:val="18"/>
                <w:szCs w:val="18"/>
              </w:rPr>
            </w:pPr>
          </w:p>
          <w:p w14:paraId="49550F6B" w14:textId="77777777" w:rsidR="009C663E" w:rsidRPr="0066409F" w:rsidRDefault="009C663E" w:rsidP="009C663E">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2115</w:t>
            </w:r>
          </w:p>
          <w:p w14:paraId="04428C43" w14:textId="77777777" w:rsidR="00D32145" w:rsidRDefault="00D32145" w:rsidP="00D32145">
            <w:pPr>
              <w:rPr>
                <w:rFonts w:ascii="Calibri" w:eastAsia="Malgun Gothic" w:hAnsi="Calibri" w:cs="Arial"/>
                <w:sz w:val="18"/>
                <w:szCs w:val="18"/>
              </w:rPr>
            </w:pPr>
          </w:p>
        </w:tc>
      </w:tr>
      <w:tr w:rsidR="009C6071" w14:paraId="1E42D8D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23FB203" w14:textId="06C89504" w:rsidR="009C6071" w:rsidRPr="00E840C3" w:rsidRDefault="009C6071" w:rsidP="009C6071">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2335</w:t>
            </w:r>
          </w:p>
        </w:tc>
        <w:tc>
          <w:tcPr>
            <w:tcW w:w="720" w:type="dxa"/>
            <w:tcBorders>
              <w:top w:val="single" w:sz="4" w:space="0" w:color="000000"/>
              <w:left w:val="single" w:sz="4" w:space="0" w:color="000000"/>
              <w:bottom w:val="single" w:sz="4" w:space="0" w:color="000000"/>
              <w:right w:val="single" w:sz="4" w:space="0" w:color="000000"/>
            </w:tcBorders>
          </w:tcPr>
          <w:p w14:paraId="609CC447" w14:textId="58097AE4" w:rsidR="009C6071" w:rsidRPr="00E840C3" w:rsidRDefault="009C6071" w:rsidP="009C6071">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12.2.7</w:t>
            </w:r>
          </w:p>
        </w:tc>
        <w:tc>
          <w:tcPr>
            <w:tcW w:w="900" w:type="dxa"/>
            <w:tcBorders>
              <w:top w:val="single" w:sz="4" w:space="0" w:color="000000"/>
              <w:left w:val="single" w:sz="4" w:space="0" w:color="000000"/>
              <w:bottom w:val="single" w:sz="4" w:space="0" w:color="000000"/>
              <w:right w:val="single" w:sz="4" w:space="0" w:color="000000"/>
            </w:tcBorders>
          </w:tcPr>
          <w:p w14:paraId="7922B18E" w14:textId="7EBC5EC2" w:rsidR="009C6071" w:rsidRPr="00E840C3" w:rsidRDefault="009C6071" w:rsidP="009C6071">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130.21</w:t>
            </w:r>
          </w:p>
        </w:tc>
        <w:tc>
          <w:tcPr>
            <w:tcW w:w="2876" w:type="dxa"/>
            <w:tcBorders>
              <w:top w:val="single" w:sz="4" w:space="0" w:color="000000"/>
              <w:left w:val="single" w:sz="4" w:space="0" w:color="000000"/>
              <w:bottom w:val="single" w:sz="4" w:space="0" w:color="000000"/>
              <w:right w:val="single" w:sz="4" w:space="0" w:color="000000"/>
            </w:tcBorders>
          </w:tcPr>
          <w:p w14:paraId="43029CA8" w14:textId="1B8C21D4" w:rsidR="009C6071" w:rsidRPr="00E840C3" w:rsidRDefault="009C6071" w:rsidP="009C6071">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Presumably encryption is negotiated, not just used</w:t>
            </w:r>
          </w:p>
        </w:tc>
        <w:tc>
          <w:tcPr>
            <w:tcW w:w="1625" w:type="dxa"/>
            <w:tcBorders>
              <w:top w:val="single" w:sz="4" w:space="0" w:color="000000"/>
              <w:left w:val="single" w:sz="4" w:space="0" w:color="000000"/>
              <w:bottom w:val="single" w:sz="4" w:space="0" w:color="000000"/>
              <w:right w:val="single" w:sz="4" w:space="0" w:color="000000"/>
            </w:tcBorders>
          </w:tcPr>
          <w:p w14:paraId="5640AD79" w14:textId="69FA847A" w:rsidR="009C6071" w:rsidRPr="00E840C3" w:rsidRDefault="009C6071" w:rsidP="009C6071">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Change "frames is used" to "frames is negotiated"</w:t>
            </w:r>
          </w:p>
        </w:tc>
        <w:tc>
          <w:tcPr>
            <w:tcW w:w="3208" w:type="dxa"/>
            <w:tcBorders>
              <w:top w:val="single" w:sz="4" w:space="0" w:color="000000"/>
              <w:left w:val="single" w:sz="4" w:space="0" w:color="000000"/>
              <w:bottom w:val="single" w:sz="4" w:space="0" w:color="000000"/>
              <w:right w:val="single" w:sz="4" w:space="0" w:color="000000"/>
            </w:tcBorders>
          </w:tcPr>
          <w:p w14:paraId="4AB91A94" w14:textId="77777777" w:rsidR="009C6071" w:rsidRDefault="009C6071" w:rsidP="009C6071">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Revised – </w:t>
            </w:r>
          </w:p>
          <w:p w14:paraId="3A3D8CF0" w14:textId="77777777" w:rsidR="009C6071" w:rsidRDefault="009C6071" w:rsidP="009C6071">
            <w:pPr>
              <w:widowControl w:val="0"/>
              <w:autoSpaceDE w:val="0"/>
              <w:autoSpaceDN w:val="0"/>
              <w:adjustRightInd w:val="0"/>
              <w:rPr>
                <w:rFonts w:ascii="Calibri" w:eastAsia="Malgun Gothic" w:hAnsi="Calibri" w:cs="Arial"/>
                <w:sz w:val="18"/>
                <w:szCs w:val="18"/>
              </w:rPr>
            </w:pPr>
          </w:p>
          <w:p w14:paraId="66549F9D" w14:textId="77777777" w:rsidR="009C6071" w:rsidRDefault="009C6071" w:rsidP="009C6071">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Agree in principle with the commenter.</w:t>
            </w:r>
          </w:p>
          <w:p w14:paraId="577C2E5D" w14:textId="77777777" w:rsidR="009C6071" w:rsidRDefault="009C6071" w:rsidP="009C6071">
            <w:pPr>
              <w:widowControl w:val="0"/>
              <w:autoSpaceDE w:val="0"/>
              <w:autoSpaceDN w:val="0"/>
              <w:adjustRightInd w:val="0"/>
              <w:rPr>
                <w:rFonts w:ascii="Calibri" w:eastAsia="Malgun Gothic" w:hAnsi="Calibri" w:cs="Arial"/>
                <w:sz w:val="18"/>
                <w:szCs w:val="18"/>
              </w:rPr>
            </w:pPr>
          </w:p>
          <w:p w14:paraId="520B87F1" w14:textId="77777777" w:rsidR="009C6071" w:rsidRPr="0066409F" w:rsidRDefault="009C6071" w:rsidP="009C6071">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2335</w:t>
            </w:r>
          </w:p>
          <w:p w14:paraId="0A4BF000" w14:textId="77777777" w:rsidR="009C6071" w:rsidRDefault="009C6071" w:rsidP="009C6071">
            <w:pPr>
              <w:rPr>
                <w:rFonts w:ascii="Calibri" w:eastAsia="Malgun Gothic" w:hAnsi="Calibri" w:cs="Arial"/>
                <w:sz w:val="18"/>
                <w:szCs w:val="18"/>
              </w:rPr>
            </w:pPr>
          </w:p>
        </w:tc>
      </w:tr>
      <w:tr w:rsidR="009C6071" w14:paraId="2A9F693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DED9169" w14:textId="374DB556" w:rsidR="009C6071" w:rsidRPr="00E840C3" w:rsidRDefault="009C6071" w:rsidP="009C6071">
            <w:pPr>
              <w:widowControl w:val="0"/>
              <w:autoSpaceDE w:val="0"/>
              <w:autoSpaceDN w:val="0"/>
              <w:adjustRightInd w:val="0"/>
              <w:rPr>
                <w:rFonts w:ascii="Calibri" w:eastAsia="Malgun Gothic" w:hAnsi="Calibri" w:cs="Arial"/>
                <w:sz w:val="18"/>
                <w:szCs w:val="18"/>
              </w:rPr>
            </w:pPr>
            <w:r w:rsidRPr="004F6826">
              <w:rPr>
                <w:rFonts w:ascii="Calibri" w:eastAsia="Malgun Gothic" w:hAnsi="Calibri" w:cs="Arial"/>
                <w:sz w:val="18"/>
                <w:szCs w:val="18"/>
              </w:rPr>
              <w:lastRenderedPageBreak/>
              <w:t>2175</w:t>
            </w:r>
          </w:p>
        </w:tc>
        <w:tc>
          <w:tcPr>
            <w:tcW w:w="720" w:type="dxa"/>
            <w:tcBorders>
              <w:top w:val="single" w:sz="4" w:space="0" w:color="000000"/>
              <w:left w:val="single" w:sz="4" w:space="0" w:color="000000"/>
              <w:bottom w:val="single" w:sz="4" w:space="0" w:color="000000"/>
              <w:right w:val="single" w:sz="4" w:space="0" w:color="000000"/>
            </w:tcBorders>
          </w:tcPr>
          <w:p w14:paraId="3DF02CBB" w14:textId="3B327D42" w:rsidR="009C6071" w:rsidRPr="00E840C3" w:rsidRDefault="009C6071" w:rsidP="009C6071">
            <w:pPr>
              <w:widowControl w:val="0"/>
              <w:autoSpaceDE w:val="0"/>
              <w:autoSpaceDN w:val="0"/>
              <w:adjustRightInd w:val="0"/>
              <w:rPr>
                <w:rFonts w:ascii="Calibri" w:eastAsia="Malgun Gothic" w:hAnsi="Calibri" w:cs="Arial"/>
                <w:sz w:val="18"/>
                <w:szCs w:val="18"/>
              </w:rPr>
            </w:pPr>
            <w:r w:rsidRPr="004F6826">
              <w:rPr>
                <w:rFonts w:ascii="Calibri" w:eastAsia="Malgun Gothic" w:hAnsi="Calibri" w:cs="Arial"/>
                <w:sz w:val="18"/>
                <w:szCs w:val="18"/>
              </w:rPr>
              <w:t>12.16.8</w:t>
            </w:r>
          </w:p>
        </w:tc>
        <w:tc>
          <w:tcPr>
            <w:tcW w:w="900" w:type="dxa"/>
            <w:tcBorders>
              <w:top w:val="single" w:sz="4" w:space="0" w:color="000000"/>
              <w:left w:val="single" w:sz="4" w:space="0" w:color="000000"/>
              <w:bottom w:val="single" w:sz="4" w:space="0" w:color="000000"/>
              <w:right w:val="single" w:sz="4" w:space="0" w:color="000000"/>
            </w:tcBorders>
          </w:tcPr>
          <w:p w14:paraId="41F0D5A1" w14:textId="1AFC1EBA" w:rsidR="009C6071" w:rsidRPr="00E840C3" w:rsidRDefault="009C6071" w:rsidP="009C6071">
            <w:pPr>
              <w:widowControl w:val="0"/>
              <w:autoSpaceDE w:val="0"/>
              <w:autoSpaceDN w:val="0"/>
              <w:adjustRightInd w:val="0"/>
              <w:rPr>
                <w:rFonts w:ascii="Calibri" w:eastAsia="Malgun Gothic" w:hAnsi="Calibri" w:cs="Arial"/>
                <w:sz w:val="18"/>
                <w:szCs w:val="18"/>
              </w:rPr>
            </w:pPr>
            <w:r w:rsidRPr="004F6826">
              <w:rPr>
                <w:rFonts w:ascii="Calibri" w:eastAsia="Malgun Gothic" w:hAnsi="Calibri" w:cs="Arial"/>
                <w:sz w:val="18"/>
                <w:szCs w:val="18"/>
              </w:rPr>
              <w:t>162.03</w:t>
            </w:r>
          </w:p>
        </w:tc>
        <w:tc>
          <w:tcPr>
            <w:tcW w:w="2876" w:type="dxa"/>
            <w:tcBorders>
              <w:top w:val="single" w:sz="4" w:space="0" w:color="000000"/>
              <w:left w:val="single" w:sz="4" w:space="0" w:color="000000"/>
              <w:bottom w:val="single" w:sz="4" w:space="0" w:color="000000"/>
              <w:right w:val="single" w:sz="4" w:space="0" w:color="000000"/>
            </w:tcBorders>
          </w:tcPr>
          <w:p w14:paraId="4F405735" w14:textId="55337F90" w:rsidR="009C6071" w:rsidRPr="00E840C3" w:rsidRDefault="009C6071" w:rsidP="009C6071">
            <w:pPr>
              <w:widowControl w:val="0"/>
              <w:autoSpaceDE w:val="0"/>
              <w:autoSpaceDN w:val="0"/>
              <w:adjustRightInd w:val="0"/>
              <w:rPr>
                <w:rFonts w:ascii="Calibri" w:eastAsia="Malgun Gothic" w:hAnsi="Calibri" w:cs="Arial"/>
                <w:sz w:val="18"/>
                <w:szCs w:val="18"/>
              </w:rPr>
            </w:pPr>
            <w:r w:rsidRPr="004F6826">
              <w:rPr>
                <w:rFonts w:ascii="Calibri" w:eastAsia="Malgun Gothic" w:hAnsi="Calibri" w:cs="Arial"/>
                <w:sz w:val="18"/>
                <w:szCs w:val="18"/>
              </w:rPr>
              <w:t xml:space="preserve">The 12.16.8 introduction clause talks about temporary key </w:t>
            </w:r>
            <w:proofErr w:type="spellStart"/>
            <w:r w:rsidRPr="004F6826">
              <w:rPr>
                <w:rFonts w:ascii="Calibri" w:eastAsia="Malgun Gothic" w:hAnsi="Calibri" w:cs="Arial"/>
                <w:sz w:val="18"/>
                <w:szCs w:val="18"/>
              </w:rPr>
              <w:t>estavblishment</w:t>
            </w:r>
            <w:proofErr w:type="spellEnd"/>
            <w:r w:rsidRPr="004F6826">
              <w:rPr>
                <w:rFonts w:ascii="Calibri" w:eastAsia="Malgun Gothic" w:hAnsi="Calibri" w:cs="Arial"/>
                <w:sz w:val="18"/>
                <w:szCs w:val="18"/>
              </w:rPr>
              <w:t>, but the clause 12.16.8.2 creates complete PTK by using this scheme. This mismatch causes confusion.</w:t>
            </w:r>
          </w:p>
        </w:tc>
        <w:tc>
          <w:tcPr>
            <w:tcW w:w="1625" w:type="dxa"/>
            <w:tcBorders>
              <w:top w:val="single" w:sz="4" w:space="0" w:color="000000"/>
              <w:left w:val="single" w:sz="4" w:space="0" w:color="000000"/>
              <w:bottom w:val="single" w:sz="4" w:space="0" w:color="000000"/>
              <w:right w:val="single" w:sz="4" w:space="0" w:color="000000"/>
            </w:tcBorders>
          </w:tcPr>
          <w:p w14:paraId="725E5E4C" w14:textId="33B1A7C8" w:rsidR="009C6071" w:rsidRPr="00E840C3" w:rsidRDefault="009C6071" w:rsidP="009C6071">
            <w:pPr>
              <w:widowControl w:val="0"/>
              <w:autoSpaceDE w:val="0"/>
              <w:autoSpaceDN w:val="0"/>
              <w:adjustRightInd w:val="0"/>
              <w:rPr>
                <w:rFonts w:ascii="Calibri" w:eastAsia="Malgun Gothic" w:hAnsi="Calibri" w:cs="Arial"/>
                <w:sz w:val="18"/>
                <w:szCs w:val="18"/>
              </w:rPr>
            </w:pPr>
            <w:r w:rsidRPr="004F6826">
              <w:rPr>
                <w:rFonts w:ascii="Calibri" w:eastAsia="Malgun Gothic" w:hAnsi="Calibri" w:cs="Arial"/>
                <w:sz w:val="18"/>
                <w:szCs w:val="18"/>
              </w:rPr>
              <w:t>Please, change the introduction clause to describe that TK is created for FT, while the 802.1X creates a complete PTK (TK, KEK, KDK, KCK).</w:t>
            </w:r>
          </w:p>
        </w:tc>
        <w:tc>
          <w:tcPr>
            <w:tcW w:w="3208" w:type="dxa"/>
            <w:tcBorders>
              <w:top w:val="single" w:sz="4" w:space="0" w:color="000000"/>
              <w:left w:val="single" w:sz="4" w:space="0" w:color="000000"/>
              <w:bottom w:val="single" w:sz="4" w:space="0" w:color="000000"/>
              <w:right w:val="single" w:sz="4" w:space="0" w:color="000000"/>
            </w:tcBorders>
          </w:tcPr>
          <w:p w14:paraId="417E6FC9" w14:textId="77777777" w:rsidR="009C6071" w:rsidRDefault="009C6071" w:rsidP="009C6071">
            <w:pPr>
              <w:rPr>
                <w:rFonts w:ascii="Calibri" w:eastAsia="Malgun Gothic" w:hAnsi="Calibri" w:cs="Arial"/>
                <w:sz w:val="18"/>
                <w:szCs w:val="18"/>
              </w:rPr>
            </w:pPr>
            <w:r>
              <w:rPr>
                <w:rFonts w:ascii="Calibri" w:eastAsia="Malgun Gothic" w:hAnsi="Calibri" w:cs="Arial"/>
                <w:sz w:val="18"/>
                <w:szCs w:val="18"/>
              </w:rPr>
              <w:t xml:space="preserve">Revised – </w:t>
            </w:r>
          </w:p>
          <w:p w14:paraId="2A933A7A" w14:textId="77777777" w:rsidR="009C6071" w:rsidRDefault="009C6071" w:rsidP="009C6071">
            <w:pPr>
              <w:rPr>
                <w:rFonts w:ascii="Calibri" w:eastAsia="Malgun Gothic" w:hAnsi="Calibri" w:cs="Arial"/>
                <w:sz w:val="18"/>
                <w:szCs w:val="18"/>
              </w:rPr>
            </w:pPr>
          </w:p>
          <w:p w14:paraId="6D372698" w14:textId="77777777" w:rsidR="009C6071" w:rsidRDefault="009C6071" w:rsidP="009C6071">
            <w:pPr>
              <w:rPr>
                <w:rFonts w:ascii="Calibri" w:eastAsia="Malgun Gothic" w:hAnsi="Calibri" w:cs="Arial"/>
                <w:sz w:val="18"/>
                <w:szCs w:val="18"/>
              </w:rPr>
            </w:pPr>
            <w:r>
              <w:rPr>
                <w:rFonts w:ascii="Calibri" w:eastAsia="Malgun Gothic" w:hAnsi="Calibri" w:cs="Arial"/>
                <w:sz w:val="18"/>
                <w:szCs w:val="18"/>
              </w:rPr>
              <w:t xml:space="preserve">Agree in principle. We simply say to derive a PTK with TK.  </w:t>
            </w:r>
          </w:p>
          <w:p w14:paraId="77D091F9" w14:textId="77777777" w:rsidR="009C6071" w:rsidRDefault="009C6071" w:rsidP="009C6071">
            <w:pPr>
              <w:rPr>
                <w:rFonts w:ascii="Calibri" w:eastAsia="Malgun Gothic" w:hAnsi="Calibri" w:cs="Arial"/>
                <w:sz w:val="18"/>
                <w:szCs w:val="18"/>
              </w:rPr>
            </w:pPr>
          </w:p>
          <w:p w14:paraId="177CE7EF" w14:textId="77777777" w:rsidR="009C6071" w:rsidRDefault="009C6071" w:rsidP="009C6071">
            <w:pPr>
              <w:rPr>
                <w:rFonts w:ascii="Calibri" w:eastAsia="Malgun Gothic" w:hAnsi="Calibri" w:cs="Arial"/>
                <w:sz w:val="18"/>
                <w:szCs w:val="18"/>
              </w:rPr>
            </w:pPr>
            <w:r>
              <w:rPr>
                <w:rFonts w:ascii="Calibri" w:eastAsia="Malgun Gothic" w:hAnsi="Calibri" w:cs="Arial"/>
                <w:sz w:val="18"/>
                <w:szCs w:val="18"/>
              </w:rPr>
              <w:t>Also, based on the feedback of the commenter, we add a MIC in the second Authentication frame for PMKSA caching.</w:t>
            </w:r>
          </w:p>
          <w:p w14:paraId="2DDA73A6" w14:textId="77777777" w:rsidR="009C6071" w:rsidRDefault="009C6071" w:rsidP="009C6071">
            <w:pPr>
              <w:rPr>
                <w:rFonts w:ascii="Calibri" w:eastAsia="Malgun Gothic" w:hAnsi="Calibri" w:cs="Arial"/>
                <w:sz w:val="18"/>
                <w:szCs w:val="18"/>
              </w:rPr>
            </w:pPr>
          </w:p>
          <w:p w14:paraId="30936725" w14:textId="77777777" w:rsidR="009C6071" w:rsidRPr="0066409F" w:rsidRDefault="009C6071" w:rsidP="009C6071">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2175</w:t>
            </w:r>
          </w:p>
          <w:p w14:paraId="295485D8" w14:textId="77777777" w:rsidR="009C6071" w:rsidRDefault="009C6071" w:rsidP="009C6071">
            <w:pPr>
              <w:rPr>
                <w:rFonts w:ascii="Calibri" w:eastAsia="Malgun Gothic" w:hAnsi="Calibri" w:cs="Arial"/>
                <w:sz w:val="18"/>
                <w:szCs w:val="18"/>
              </w:rPr>
            </w:pPr>
          </w:p>
        </w:tc>
      </w:tr>
      <w:tr w:rsidR="005A69FA" w14:paraId="0391A7E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4B0C5C59" w14:textId="3124B4EA" w:rsidR="005A69FA" w:rsidRPr="0082259E" w:rsidRDefault="005A69FA" w:rsidP="005A69FA">
            <w:pPr>
              <w:widowControl w:val="0"/>
              <w:autoSpaceDE w:val="0"/>
              <w:autoSpaceDN w:val="0"/>
              <w:adjustRightInd w:val="0"/>
              <w:rPr>
                <w:rFonts w:ascii="Calibri" w:eastAsia="Malgun Gothic" w:hAnsi="Calibri" w:cs="Arial"/>
                <w:sz w:val="18"/>
                <w:szCs w:val="18"/>
              </w:rPr>
            </w:pPr>
            <w:r w:rsidRPr="005A69FA">
              <w:rPr>
                <w:rFonts w:ascii="Calibri" w:eastAsia="Malgun Gothic" w:hAnsi="Calibri" w:cs="Arial"/>
                <w:sz w:val="18"/>
                <w:szCs w:val="18"/>
              </w:rPr>
              <w:t>2088</w:t>
            </w:r>
          </w:p>
        </w:tc>
        <w:tc>
          <w:tcPr>
            <w:tcW w:w="720" w:type="dxa"/>
            <w:tcBorders>
              <w:top w:val="single" w:sz="4" w:space="0" w:color="000000"/>
              <w:left w:val="single" w:sz="4" w:space="0" w:color="000000"/>
              <w:bottom w:val="single" w:sz="4" w:space="0" w:color="000000"/>
              <w:right w:val="single" w:sz="4" w:space="0" w:color="000000"/>
            </w:tcBorders>
          </w:tcPr>
          <w:p w14:paraId="343FA670" w14:textId="683D5404" w:rsidR="005A69FA" w:rsidRPr="0082259E" w:rsidRDefault="005A69FA" w:rsidP="005A69FA">
            <w:pPr>
              <w:widowControl w:val="0"/>
              <w:autoSpaceDE w:val="0"/>
              <w:autoSpaceDN w:val="0"/>
              <w:adjustRightInd w:val="0"/>
              <w:rPr>
                <w:rFonts w:ascii="Calibri" w:eastAsia="Malgun Gothic" w:hAnsi="Calibri" w:cs="Arial"/>
                <w:sz w:val="18"/>
                <w:szCs w:val="18"/>
              </w:rPr>
            </w:pPr>
            <w:r w:rsidRPr="005A69FA">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tcPr>
          <w:p w14:paraId="08E0E3F1" w14:textId="13CD0395" w:rsidR="005A69FA" w:rsidRPr="0082259E" w:rsidRDefault="005A69FA" w:rsidP="005A69FA">
            <w:pPr>
              <w:widowControl w:val="0"/>
              <w:autoSpaceDE w:val="0"/>
              <w:autoSpaceDN w:val="0"/>
              <w:adjustRightInd w:val="0"/>
              <w:rPr>
                <w:rFonts w:ascii="Calibri" w:eastAsia="Malgun Gothic" w:hAnsi="Calibri" w:cs="Arial"/>
                <w:sz w:val="18"/>
                <w:szCs w:val="18"/>
              </w:rPr>
            </w:pPr>
            <w:r w:rsidRPr="005A69FA">
              <w:rPr>
                <w:rFonts w:ascii="Calibri" w:eastAsia="Malgun Gothic" w:hAnsi="Calibri" w:cs="Arial"/>
                <w:sz w:val="18"/>
                <w:szCs w:val="18"/>
              </w:rPr>
              <w:t>44.53</w:t>
            </w:r>
          </w:p>
        </w:tc>
        <w:tc>
          <w:tcPr>
            <w:tcW w:w="2876" w:type="dxa"/>
            <w:tcBorders>
              <w:top w:val="single" w:sz="4" w:space="0" w:color="000000"/>
              <w:left w:val="single" w:sz="4" w:space="0" w:color="000000"/>
              <w:bottom w:val="single" w:sz="4" w:space="0" w:color="000000"/>
              <w:right w:val="single" w:sz="4" w:space="0" w:color="000000"/>
            </w:tcBorders>
          </w:tcPr>
          <w:p w14:paraId="36955271" w14:textId="3B0F34B6" w:rsidR="005A69FA" w:rsidRPr="0082259E" w:rsidRDefault="005A69FA" w:rsidP="005A69FA">
            <w:pPr>
              <w:widowControl w:val="0"/>
              <w:autoSpaceDE w:val="0"/>
              <w:autoSpaceDN w:val="0"/>
              <w:adjustRightInd w:val="0"/>
              <w:rPr>
                <w:rFonts w:ascii="Calibri" w:eastAsia="Malgun Gothic" w:hAnsi="Calibri" w:cs="Arial"/>
                <w:sz w:val="18"/>
                <w:szCs w:val="18"/>
              </w:rPr>
            </w:pPr>
            <w:r w:rsidRPr="005A69FA">
              <w:rPr>
                <w:rFonts w:ascii="Calibri" w:eastAsia="Malgun Gothic" w:hAnsi="Calibri" w:cs="Arial"/>
                <w:sz w:val="18"/>
                <w:szCs w:val="18"/>
              </w:rPr>
              <w:t>To do 802.1X in Authentication frames the only fields necessary are the one to hold the EAPOL PDU and one for the AKM Suite Selector. There is no length needed because it can be inferred from the remainder of the frame.</w:t>
            </w:r>
          </w:p>
        </w:tc>
        <w:tc>
          <w:tcPr>
            <w:tcW w:w="1625" w:type="dxa"/>
            <w:tcBorders>
              <w:top w:val="single" w:sz="4" w:space="0" w:color="000000"/>
              <w:left w:val="single" w:sz="4" w:space="0" w:color="000000"/>
              <w:bottom w:val="single" w:sz="4" w:space="0" w:color="000000"/>
              <w:right w:val="single" w:sz="4" w:space="0" w:color="000000"/>
            </w:tcBorders>
          </w:tcPr>
          <w:p w14:paraId="1988943E" w14:textId="5165EBD4" w:rsidR="005A69FA" w:rsidRPr="0082259E" w:rsidRDefault="005A69FA" w:rsidP="005A69FA">
            <w:pPr>
              <w:widowControl w:val="0"/>
              <w:autoSpaceDE w:val="0"/>
              <w:autoSpaceDN w:val="0"/>
              <w:adjustRightInd w:val="0"/>
              <w:rPr>
                <w:rFonts w:ascii="Calibri" w:eastAsia="Malgun Gothic" w:hAnsi="Calibri" w:cs="Arial"/>
                <w:sz w:val="18"/>
                <w:szCs w:val="18"/>
              </w:rPr>
            </w:pPr>
            <w:r w:rsidRPr="005A69FA">
              <w:rPr>
                <w:rFonts w:ascii="Calibri" w:eastAsia="Malgun Gothic" w:hAnsi="Calibri" w:cs="Arial"/>
                <w:sz w:val="18"/>
                <w:szCs w:val="18"/>
              </w:rPr>
              <w:t xml:space="preserve">Make an "EAPOL PDU" field after the AKM Suite Selector. And that's all that's needed. In table 9-71 for 802.1X authentication, none of that stuff is needed because it's not part of 802.1X authentication. There's no </w:t>
            </w:r>
            <w:proofErr w:type="spellStart"/>
            <w:r w:rsidRPr="005A69FA">
              <w:rPr>
                <w:rFonts w:ascii="Calibri" w:eastAsia="Malgun Gothic" w:hAnsi="Calibri" w:cs="Arial"/>
                <w:sz w:val="18"/>
                <w:szCs w:val="18"/>
              </w:rPr>
              <w:t>diffie-hellmans</w:t>
            </w:r>
            <w:proofErr w:type="spellEnd"/>
            <w:r w:rsidRPr="005A69FA">
              <w:rPr>
                <w:rFonts w:ascii="Calibri" w:eastAsia="Malgun Gothic" w:hAnsi="Calibri" w:cs="Arial"/>
                <w:sz w:val="18"/>
                <w:szCs w:val="18"/>
              </w:rPr>
              <w:t>, no nonces, nothing.</w:t>
            </w:r>
          </w:p>
        </w:tc>
        <w:tc>
          <w:tcPr>
            <w:tcW w:w="3208" w:type="dxa"/>
            <w:tcBorders>
              <w:top w:val="single" w:sz="4" w:space="0" w:color="000000"/>
              <w:left w:val="single" w:sz="4" w:space="0" w:color="000000"/>
              <w:bottom w:val="single" w:sz="4" w:space="0" w:color="000000"/>
              <w:right w:val="single" w:sz="4" w:space="0" w:color="000000"/>
            </w:tcBorders>
          </w:tcPr>
          <w:p w14:paraId="37355135" w14:textId="2C5E42E9" w:rsidR="005A69FA" w:rsidRDefault="00096F74" w:rsidP="005A69FA">
            <w:pPr>
              <w:rPr>
                <w:rFonts w:ascii="Calibri" w:eastAsia="Malgun Gothic" w:hAnsi="Calibri" w:cs="Arial"/>
                <w:sz w:val="18"/>
                <w:szCs w:val="18"/>
              </w:rPr>
            </w:pPr>
            <w:r>
              <w:rPr>
                <w:rFonts w:ascii="Calibri" w:eastAsia="Malgun Gothic" w:hAnsi="Calibri" w:cs="Arial"/>
                <w:sz w:val="18"/>
                <w:szCs w:val="18"/>
              </w:rPr>
              <w:t xml:space="preserve">Rejected – </w:t>
            </w:r>
          </w:p>
          <w:p w14:paraId="39F4D342" w14:textId="77777777" w:rsidR="00096F74" w:rsidRDefault="00096F74" w:rsidP="005A69FA">
            <w:pPr>
              <w:rPr>
                <w:rFonts w:ascii="Calibri" w:eastAsia="Malgun Gothic" w:hAnsi="Calibri" w:cs="Arial"/>
                <w:sz w:val="18"/>
                <w:szCs w:val="18"/>
              </w:rPr>
            </w:pPr>
          </w:p>
          <w:p w14:paraId="27ABC42D" w14:textId="23EE5D97" w:rsidR="00096F74" w:rsidRPr="0007250D" w:rsidRDefault="00096F74" w:rsidP="005A69FA">
            <w:pPr>
              <w:rPr>
                <w:rFonts w:ascii="Calibri" w:eastAsia="Malgun Gothic" w:hAnsi="Calibri" w:cs="Arial"/>
                <w:sz w:val="18"/>
                <w:szCs w:val="18"/>
              </w:rPr>
            </w:pPr>
            <w:r>
              <w:rPr>
                <w:rFonts w:ascii="Calibri" w:eastAsia="Malgun Gothic" w:hAnsi="Calibri" w:cs="Arial"/>
                <w:sz w:val="18"/>
                <w:szCs w:val="18"/>
              </w:rPr>
              <w:t xml:space="preserve">Fields are </w:t>
            </w:r>
            <w:r w:rsidR="00DC16DE">
              <w:rPr>
                <w:rFonts w:ascii="Calibri" w:eastAsia="Malgun Gothic" w:hAnsi="Calibri" w:cs="Arial"/>
                <w:sz w:val="18"/>
                <w:szCs w:val="18"/>
              </w:rPr>
              <w:t xml:space="preserve">before the elements rather than after the elements. DH element is need for PFS. Nonce and RSNE are needed for PTKSA generation if encryption of (Re)Association Request/Response is used.. </w:t>
            </w:r>
          </w:p>
        </w:tc>
      </w:tr>
      <w:tr w:rsidR="00557E07" w14:paraId="3EB5BB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D430442" w14:textId="358483A1" w:rsidR="00557E07" w:rsidRPr="0082259E" w:rsidRDefault="00557E07" w:rsidP="00557E07">
            <w:pPr>
              <w:widowControl w:val="0"/>
              <w:autoSpaceDE w:val="0"/>
              <w:autoSpaceDN w:val="0"/>
              <w:adjustRightInd w:val="0"/>
              <w:rPr>
                <w:rFonts w:ascii="Calibri" w:eastAsia="Malgun Gothic" w:hAnsi="Calibri" w:cs="Arial"/>
                <w:sz w:val="18"/>
                <w:szCs w:val="18"/>
              </w:rPr>
            </w:pPr>
            <w:r w:rsidRPr="00557E07">
              <w:rPr>
                <w:rFonts w:ascii="Calibri" w:eastAsia="Malgun Gothic" w:hAnsi="Calibri" w:cs="Arial"/>
                <w:sz w:val="18"/>
                <w:szCs w:val="18"/>
              </w:rPr>
              <w:t>2089</w:t>
            </w:r>
          </w:p>
        </w:tc>
        <w:tc>
          <w:tcPr>
            <w:tcW w:w="720" w:type="dxa"/>
            <w:tcBorders>
              <w:top w:val="single" w:sz="4" w:space="0" w:color="000000"/>
              <w:left w:val="single" w:sz="4" w:space="0" w:color="000000"/>
              <w:bottom w:val="single" w:sz="4" w:space="0" w:color="000000"/>
              <w:right w:val="single" w:sz="4" w:space="0" w:color="000000"/>
            </w:tcBorders>
          </w:tcPr>
          <w:p w14:paraId="2F072AB3" w14:textId="37BA97D9" w:rsidR="00557E07" w:rsidRPr="0082259E" w:rsidRDefault="00557E07" w:rsidP="00557E07">
            <w:pPr>
              <w:widowControl w:val="0"/>
              <w:autoSpaceDE w:val="0"/>
              <w:autoSpaceDN w:val="0"/>
              <w:adjustRightInd w:val="0"/>
              <w:rPr>
                <w:rFonts w:ascii="Calibri" w:eastAsia="Malgun Gothic" w:hAnsi="Calibri" w:cs="Arial"/>
                <w:sz w:val="18"/>
                <w:szCs w:val="18"/>
              </w:rPr>
            </w:pPr>
            <w:r w:rsidRPr="00557E07">
              <w:rPr>
                <w:rFonts w:ascii="Calibri" w:eastAsia="Malgun Gothic" w:hAnsi="Calibri" w:cs="Arial"/>
                <w:sz w:val="18"/>
                <w:szCs w:val="18"/>
              </w:rPr>
              <w:t>9.4.1.1</w:t>
            </w:r>
          </w:p>
        </w:tc>
        <w:tc>
          <w:tcPr>
            <w:tcW w:w="900" w:type="dxa"/>
            <w:tcBorders>
              <w:top w:val="single" w:sz="4" w:space="0" w:color="000000"/>
              <w:left w:val="single" w:sz="4" w:space="0" w:color="000000"/>
              <w:bottom w:val="single" w:sz="4" w:space="0" w:color="000000"/>
              <w:right w:val="single" w:sz="4" w:space="0" w:color="000000"/>
            </w:tcBorders>
          </w:tcPr>
          <w:p w14:paraId="40FDDCE2" w14:textId="0C6029F1" w:rsidR="00557E07" w:rsidRPr="0082259E" w:rsidRDefault="00557E07" w:rsidP="00557E07">
            <w:pPr>
              <w:widowControl w:val="0"/>
              <w:autoSpaceDE w:val="0"/>
              <w:autoSpaceDN w:val="0"/>
              <w:adjustRightInd w:val="0"/>
              <w:rPr>
                <w:rFonts w:ascii="Calibri" w:eastAsia="Malgun Gothic" w:hAnsi="Calibri" w:cs="Arial"/>
                <w:sz w:val="18"/>
                <w:szCs w:val="18"/>
              </w:rPr>
            </w:pPr>
            <w:r w:rsidRPr="00557E07">
              <w:rPr>
                <w:rFonts w:ascii="Calibri" w:eastAsia="Malgun Gothic" w:hAnsi="Calibri" w:cs="Arial"/>
                <w:sz w:val="18"/>
                <w:szCs w:val="18"/>
              </w:rPr>
              <w:t>52.49</w:t>
            </w:r>
          </w:p>
        </w:tc>
        <w:tc>
          <w:tcPr>
            <w:tcW w:w="2876" w:type="dxa"/>
            <w:tcBorders>
              <w:top w:val="single" w:sz="4" w:space="0" w:color="000000"/>
              <w:left w:val="single" w:sz="4" w:space="0" w:color="000000"/>
              <w:bottom w:val="single" w:sz="4" w:space="0" w:color="000000"/>
              <w:right w:val="single" w:sz="4" w:space="0" w:color="000000"/>
            </w:tcBorders>
          </w:tcPr>
          <w:p w14:paraId="660FAB5B" w14:textId="6035A850" w:rsidR="00557E07" w:rsidRPr="0082259E" w:rsidRDefault="00557E07" w:rsidP="00557E07">
            <w:pPr>
              <w:widowControl w:val="0"/>
              <w:autoSpaceDE w:val="0"/>
              <w:autoSpaceDN w:val="0"/>
              <w:adjustRightInd w:val="0"/>
              <w:rPr>
                <w:rFonts w:ascii="Calibri" w:eastAsia="Malgun Gothic" w:hAnsi="Calibri" w:cs="Arial"/>
                <w:sz w:val="18"/>
                <w:szCs w:val="18"/>
              </w:rPr>
            </w:pPr>
            <w:r w:rsidRPr="00557E07">
              <w:rPr>
                <w:rFonts w:ascii="Calibri" w:eastAsia="Malgun Gothic" w:hAnsi="Calibri" w:cs="Arial"/>
                <w:sz w:val="18"/>
                <w:szCs w:val="18"/>
              </w:rPr>
              <w:t xml:space="preserve">Define a new </w:t>
            </w:r>
            <w:proofErr w:type="spellStart"/>
            <w:r w:rsidRPr="00557E07">
              <w:rPr>
                <w:rFonts w:ascii="Calibri" w:eastAsia="Malgun Gothic" w:hAnsi="Calibri" w:cs="Arial"/>
                <w:sz w:val="18"/>
                <w:szCs w:val="18"/>
              </w:rPr>
              <w:t>authenticaiton</w:t>
            </w:r>
            <w:proofErr w:type="spellEnd"/>
            <w:r w:rsidRPr="00557E07">
              <w:rPr>
                <w:rFonts w:ascii="Calibri" w:eastAsia="Malgun Gothic" w:hAnsi="Calibri" w:cs="Arial"/>
                <w:sz w:val="18"/>
                <w:szCs w:val="18"/>
              </w:rPr>
              <w:t xml:space="preserve"> algorithm for PMK caching and PTK derivation</w:t>
            </w:r>
          </w:p>
        </w:tc>
        <w:tc>
          <w:tcPr>
            <w:tcW w:w="1625" w:type="dxa"/>
            <w:tcBorders>
              <w:top w:val="single" w:sz="4" w:space="0" w:color="000000"/>
              <w:left w:val="single" w:sz="4" w:space="0" w:color="000000"/>
              <w:bottom w:val="single" w:sz="4" w:space="0" w:color="000000"/>
              <w:right w:val="single" w:sz="4" w:space="0" w:color="000000"/>
            </w:tcBorders>
          </w:tcPr>
          <w:p w14:paraId="022DB96C" w14:textId="0586F3E3" w:rsidR="00557E07" w:rsidRPr="0082259E" w:rsidRDefault="00557E07" w:rsidP="00557E07">
            <w:pPr>
              <w:widowControl w:val="0"/>
              <w:autoSpaceDE w:val="0"/>
              <w:autoSpaceDN w:val="0"/>
              <w:adjustRightInd w:val="0"/>
              <w:rPr>
                <w:rFonts w:ascii="Calibri" w:eastAsia="Malgun Gothic" w:hAnsi="Calibri" w:cs="Arial"/>
                <w:sz w:val="18"/>
                <w:szCs w:val="18"/>
              </w:rPr>
            </w:pPr>
            <w:r w:rsidRPr="00557E07">
              <w:rPr>
                <w:rFonts w:ascii="Calibri" w:eastAsia="Malgun Gothic" w:hAnsi="Calibri" w:cs="Arial"/>
                <w:sz w:val="18"/>
                <w:szCs w:val="18"/>
              </w:rPr>
              <w:t>Ask ANA to assign a separate authentication algorithm to do PMK caching and PTK derivation. Then address the comment in 12.16.8.2 about this new exchange.</w:t>
            </w:r>
          </w:p>
        </w:tc>
        <w:tc>
          <w:tcPr>
            <w:tcW w:w="3208" w:type="dxa"/>
            <w:tcBorders>
              <w:top w:val="single" w:sz="4" w:space="0" w:color="000000"/>
              <w:left w:val="single" w:sz="4" w:space="0" w:color="000000"/>
              <w:bottom w:val="single" w:sz="4" w:space="0" w:color="000000"/>
              <w:right w:val="single" w:sz="4" w:space="0" w:color="000000"/>
            </w:tcBorders>
          </w:tcPr>
          <w:p w14:paraId="350F7379" w14:textId="77777777" w:rsidR="00702A0C" w:rsidRDefault="00702A0C" w:rsidP="00702A0C">
            <w:pPr>
              <w:rPr>
                <w:rFonts w:ascii="Calibri" w:eastAsia="Malgun Gothic" w:hAnsi="Calibri" w:cs="Arial"/>
                <w:sz w:val="18"/>
                <w:szCs w:val="18"/>
              </w:rPr>
            </w:pPr>
            <w:r>
              <w:rPr>
                <w:rFonts w:ascii="Calibri" w:eastAsia="Malgun Gothic" w:hAnsi="Calibri" w:cs="Arial"/>
                <w:sz w:val="18"/>
                <w:szCs w:val="18"/>
              </w:rPr>
              <w:t>Rejected –</w:t>
            </w:r>
          </w:p>
          <w:p w14:paraId="2CCDB41D" w14:textId="77777777" w:rsidR="00702A0C" w:rsidRDefault="00702A0C" w:rsidP="00702A0C">
            <w:pPr>
              <w:rPr>
                <w:rFonts w:ascii="Calibri" w:eastAsia="Malgun Gothic" w:hAnsi="Calibri" w:cs="Arial"/>
                <w:sz w:val="18"/>
                <w:szCs w:val="18"/>
              </w:rPr>
            </w:pPr>
          </w:p>
          <w:p w14:paraId="2F2F2546" w14:textId="6A837720" w:rsidR="00557E07" w:rsidRPr="0007250D" w:rsidRDefault="00702A0C" w:rsidP="00702A0C">
            <w:pPr>
              <w:rPr>
                <w:rFonts w:ascii="Calibri" w:eastAsia="Malgun Gothic" w:hAnsi="Calibri" w:cs="Arial"/>
                <w:sz w:val="18"/>
                <w:szCs w:val="18"/>
              </w:rPr>
            </w:pPr>
            <w:r>
              <w:rPr>
                <w:rFonts w:ascii="Calibri" w:eastAsia="Malgun Gothic" w:hAnsi="Calibri" w:cs="Arial"/>
                <w:sz w:val="18"/>
                <w:szCs w:val="18"/>
              </w:rPr>
              <w:t xml:space="preserve">In all the existing AKMs defined in </w:t>
            </w:r>
            <w:r w:rsidRPr="00945444">
              <w:rPr>
                <w:rFonts w:ascii="Calibri" w:eastAsia="Malgun Gothic" w:hAnsi="Calibri" w:cs="Arial"/>
                <w:sz w:val="18"/>
                <w:szCs w:val="18"/>
              </w:rPr>
              <w:t>Table 9-190—AKM suite selectors</w:t>
            </w:r>
            <w:r>
              <w:rPr>
                <w:rFonts w:ascii="Calibri" w:eastAsia="Malgun Gothic" w:hAnsi="Calibri" w:cs="Arial"/>
                <w:sz w:val="18"/>
                <w:szCs w:val="18"/>
              </w:rPr>
              <w:t>, PMKSA caching are part of the AKM rather than a separate AKM.</w:t>
            </w:r>
          </w:p>
        </w:tc>
      </w:tr>
      <w:tr w:rsidR="00702A0C" w14:paraId="7F3E4F7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0383D97" w14:textId="3E27E231" w:rsidR="00702A0C" w:rsidRPr="00557E07" w:rsidRDefault="00702A0C" w:rsidP="00702A0C">
            <w:pPr>
              <w:widowControl w:val="0"/>
              <w:autoSpaceDE w:val="0"/>
              <w:autoSpaceDN w:val="0"/>
              <w:adjustRightInd w:val="0"/>
              <w:rPr>
                <w:rFonts w:ascii="Calibri" w:eastAsia="Malgun Gothic" w:hAnsi="Calibri" w:cs="Arial"/>
                <w:sz w:val="18"/>
                <w:szCs w:val="18"/>
              </w:rPr>
            </w:pPr>
            <w:r w:rsidRPr="00702A0C">
              <w:rPr>
                <w:rFonts w:ascii="Calibri" w:eastAsia="Malgun Gothic" w:hAnsi="Calibri" w:cs="Arial"/>
                <w:sz w:val="18"/>
                <w:szCs w:val="18"/>
              </w:rPr>
              <w:t>2098</w:t>
            </w:r>
          </w:p>
        </w:tc>
        <w:tc>
          <w:tcPr>
            <w:tcW w:w="720" w:type="dxa"/>
            <w:tcBorders>
              <w:top w:val="single" w:sz="4" w:space="0" w:color="000000"/>
              <w:left w:val="single" w:sz="4" w:space="0" w:color="000000"/>
              <w:bottom w:val="single" w:sz="4" w:space="0" w:color="000000"/>
              <w:right w:val="single" w:sz="4" w:space="0" w:color="000000"/>
            </w:tcBorders>
          </w:tcPr>
          <w:p w14:paraId="589F90E3" w14:textId="1B1D4340" w:rsidR="00702A0C" w:rsidRPr="00557E07" w:rsidRDefault="00702A0C" w:rsidP="00702A0C">
            <w:pPr>
              <w:widowControl w:val="0"/>
              <w:autoSpaceDE w:val="0"/>
              <w:autoSpaceDN w:val="0"/>
              <w:adjustRightInd w:val="0"/>
              <w:rPr>
                <w:rFonts w:ascii="Calibri" w:eastAsia="Malgun Gothic" w:hAnsi="Calibri" w:cs="Arial"/>
                <w:sz w:val="18"/>
                <w:szCs w:val="18"/>
              </w:rPr>
            </w:pPr>
            <w:r w:rsidRPr="00702A0C">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tcPr>
          <w:p w14:paraId="7C864CCC" w14:textId="4CA9B2BC" w:rsidR="00702A0C" w:rsidRPr="00557E07" w:rsidRDefault="00702A0C" w:rsidP="00702A0C">
            <w:pPr>
              <w:widowControl w:val="0"/>
              <w:autoSpaceDE w:val="0"/>
              <w:autoSpaceDN w:val="0"/>
              <w:adjustRightInd w:val="0"/>
              <w:rPr>
                <w:rFonts w:ascii="Calibri" w:eastAsia="Malgun Gothic" w:hAnsi="Calibri" w:cs="Arial"/>
                <w:sz w:val="18"/>
                <w:szCs w:val="18"/>
              </w:rPr>
            </w:pPr>
            <w:r w:rsidRPr="00702A0C">
              <w:rPr>
                <w:rFonts w:ascii="Calibri" w:eastAsia="Malgun Gothic" w:hAnsi="Calibri" w:cs="Arial"/>
                <w:sz w:val="18"/>
                <w:szCs w:val="18"/>
              </w:rPr>
              <w:t>164.56</w:t>
            </w:r>
          </w:p>
        </w:tc>
        <w:tc>
          <w:tcPr>
            <w:tcW w:w="2876" w:type="dxa"/>
            <w:tcBorders>
              <w:top w:val="single" w:sz="4" w:space="0" w:color="000000"/>
              <w:left w:val="single" w:sz="4" w:space="0" w:color="000000"/>
              <w:bottom w:val="single" w:sz="4" w:space="0" w:color="000000"/>
              <w:right w:val="single" w:sz="4" w:space="0" w:color="000000"/>
            </w:tcBorders>
          </w:tcPr>
          <w:p w14:paraId="473D235F" w14:textId="253AB0E3" w:rsidR="00702A0C" w:rsidRPr="00557E07" w:rsidRDefault="00702A0C" w:rsidP="00702A0C">
            <w:pPr>
              <w:widowControl w:val="0"/>
              <w:autoSpaceDE w:val="0"/>
              <w:autoSpaceDN w:val="0"/>
              <w:adjustRightInd w:val="0"/>
              <w:rPr>
                <w:rFonts w:ascii="Calibri" w:eastAsia="Malgun Gothic" w:hAnsi="Calibri" w:cs="Arial"/>
                <w:sz w:val="18"/>
                <w:szCs w:val="18"/>
              </w:rPr>
            </w:pPr>
            <w:r w:rsidRPr="00702A0C">
              <w:rPr>
                <w:rFonts w:ascii="Calibri" w:eastAsia="Malgun Gothic" w:hAnsi="Calibri" w:cs="Arial"/>
                <w:sz w:val="18"/>
                <w:szCs w:val="18"/>
              </w:rPr>
              <w:t>PMK caching should be a separate auth algorithm. Do not overload the EAPOL auth with things like PTK derivation and PMK caching.</w:t>
            </w:r>
          </w:p>
        </w:tc>
        <w:tc>
          <w:tcPr>
            <w:tcW w:w="1625" w:type="dxa"/>
            <w:tcBorders>
              <w:top w:val="single" w:sz="4" w:space="0" w:color="000000"/>
              <w:left w:val="single" w:sz="4" w:space="0" w:color="000000"/>
              <w:bottom w:val="single" w:sz="4" w:space="0" w:color="000000"/>
              <w:right w:val="single" w:sz="4" w:space="0" w:color="000000"/>
            </w:tcBorders>
          </w:tcPr>
          <w:p w14:paraId="0F82D7B2" w14:textId="57A0BF18" w:rsidR="00702A0C" w:rsidRPr="00557E07" w:rsidRDefault="00702A0C" w:rsidP="00702A0C">
            <w:pPr>
              <w:widowControl w:val="0"/>
              <w:autoSpaceDE w:val="0"/>
              <w:autoSpaceDN w:val="0"/>
              <w:adjustRightInd w:val="0"/>
              <w:rPr>
                <w:rFonts w:ascii="Calibri" w:eastAsia="Malgun Gothic" w:hAnsi="Calibri" w:cs="Arial"/>
                <w:sz w:val="18"/>
                <w:szCs w:val="18"/>
              </w:rPr>
            </w:pPr>
            <w:r w:rsidRPr="00702A0C">
              <w:rPr>
                <w:rFonts w:ascii="Calibri" w:eastAsia="Malgun Gothic" w:hAnsi="Calibri" w:cs="Arial"/>
                <w:sz w:val="18"/>
                <w:szCs w:val="18"/>
              </w:rPr>
              <w:t>Make a separate authentication algorithm to perform PMK caching.</w:t>
            </w:r>
          </w:p>
        </w:tc>
        <w:tc>
          <w:tcPr>
            <w:tcW w:w="3208" w:type="dxa"/>
            <w:tcBorders>
              <w:top w:val="single" w:sz="4" w:space="0" w:color="000000"/>
              <w:left w:val="single" w:sz="4" w:space="0" w:color="000000"/>
              <w:bottom w:val="single" w:sz="4" w:space="0" w:color="000000"/>
              <w:right w:val="single" w:sz="4" w:space="0" w:color="000000"/>
            </w:tcBorders>
          </w:tcPr>
          <w:p w14:paraId="4A0B86EC" w14:textId="77777777" w:rsidR="00702A0C" w:rsidRDefault="00702A0C" w:rsidP="00702A0C">
            <w:pPr>
              <w:rPr>
                <w:rFonts w:ascii="Calibri" w:eastAsia="Malgun Gothic" w:hAnsi="Calibri" w:cs="Arial"/>
                <w:sz w:val="18"/>
                <w:szCs w:val="18"/>
              </w:rPr>
            </w:pPr>
            <w:r>
              <w:rPr>
                <w:rFonts w:ascii="Calibri" w:eastAsia="Malgun Gothic" w:hAnsi="Calibri" w:cs="Arial"/>
                <w:sz w:val="18"/>
                <w:szCs w:val="18"/>
              </w:rPr>
              <w:t>Rejected –</w:t>
            </w:r>
          </w:p>
          <w:p w14:paraId="3743E234" w14:textId="77777777" w:rsidR="00702A0C" w:rsidRDefault="00702A0C" w:rsidP="00702A0C">
            <w:pPr>
              <w:rPr>
                <w:rFonts w:ascii="Calibri" w:eastAsia="Malgun Gothic" w:hAnsi="Calibri" w:cs="Arial"/>
                <w:sz w:val="18"/>
                <w:szCs w:val="18"/>
              </w:rPr>
            </w:pPr>
          </w:p>
          <w:p w14:paraId="29997586" w14:textId="4249AFE5" w:rsidR="00702A0C" w:rsidRDefault="00702A0C" w:rsidP="00702A0C">
            <w:pPr>
              <w:rPr>
                <w:rFonts w:ascii="Calibri" w:eastAsia="Malgun Gothic" w:hAnsi="Calibri" w:cs="Arial"/>
                <w:sz w:val="18"/>
                <w:szCs w:val="18"/>
              </w:rPr>
            </w:pPr>
            <w:r>
              <w:rPr>
                <w:rFonts w:ascii="Calibri" w:eastAsia="Malgun Gothic" w:hAnsi="Calibri" w:cs="Arial"/>
                <w:sz w:val="18"/>
                <w:szCs w:val="18"/>
              </w:rPr>
              <w:t xml:space="preserve">In all the existing AKMs defined in </w:t>
            </w:r>
            <w:r w:rsidRPr="00945444">
              <w:rPr>
                <w:rFonts w:ascii="Calibri" w:eastAsia="Malgun Gothic" w:hAnsi="Calibri" w:cs="Arial"/>
                <w:sz w:val="18"/>
                <w:szCs w:val="18"/>
              </w:rPr>
              <w:t>Table 9-190—AKM suite selectors</w:t>
            </w:r>
            <w:r>
              <w:rPr>
                <w:rFonts w:ascii="Calibri" w:eastAsia="Malgun Gothic" w:hAnsi="Calibri" w:cs="Arial"/>
                <w:sz w:val="18"/>
                <w:szCs w:val="18"/>
              </w:rPr>
              <w:t>, PMKSA caching are part of the AKM rather than a separate AKM.</w:t>
            </w:r>
          </w:p>
        </w:tc>
      </w:tr>
      <w:tr w:rsidR="007747F9" w14:paraId="3B5AD6C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6E123876" w14:textId="7030BB26" w:rsidR="007747F9" w:rsidRPr="0082259E" w:rsidRDefault="007747F9" w:rsidP="007747F9">
            <w:pPr>
              <w:widowControl w:val="0"/>
              <w:autoSpaceDE w:val="0"/>
              <w:autoSpaceDN w:val="0"/>
              <w:adjustRightInd w:val="0"/>
              <w:rPr>
                <w:rFonts w:ascii="Calibri" w:eastAsia="Malgun Gothic" w:hAnsi="Calibri" w:cs="Arial"/>
                <w:sz w:val="18"/>
                <w:szCs w:val="18"/>
              </w:rPr>
            </w:pPr>
            <w:r w:rsidRPr="007747F9">
              <w:rPr>
                <w:rFonts w:ascii="Calibri" w:eastAsia="Malgun Gothic" w:hAnsi="Calibri" w:cs="Arial"/>
                <w:sz w:val="18"/>
                <w:szCs w:val="18"/>
              </w:rPr>
              <w:t>2093</w:t>
            </w:r>
          </w:p>
        </w:tc>
        <w:tc>
          <w:tcPr>
            <w:tcW w:w="720" w:type="dxa"/>
            <w:tcBorders>
              <w:top w:val="single" w:sz="4" w:space="0" w:color="000000"/>
              <w:left w:val="single" w:sz="4" w:space="0" w:color="000000"/>
              <w:bottom w:val="single" w:sz="4" w:space="0" w:color="000000"/>
              <w:right w:val="single" w:sz="4" w:space="0" w:color="000000"/>
            </w:tcBorders>
          </w:tcPr>
          <w:p w14:paraId="4C0CF204" w14:textId="1888A3DB" w:rsidR="007747F9" w:rsidRPr="0082259E" w:rsidRDefault="007747F9" w:rsidP="007747F9">
            <w:pPr>
              <w:widowControl w:val="0"/>
              <w:autoSpaceDE w:val="0"/>
              <w:autoSpaceDN w:val="0"/>
              <w:adjustRightInd w:val="0"/>
              <w:rPr>
                <w:rFonts w:ascii="Calibri" w:eastAsia="Malgun Gothic" w:hAnsi="Calibri" w:cs="Arial"/>
                <w:sz w:val="18"/>
                <w:szCs w:val="18"/>
              </w:rPr>
            </w:pPr>
            <w:r w:rsidRPr="007747F9">
              <w:rPr>
                <w:rFonts w:ascii="Calibri" w:eastAsia="Malgun Gothic" w:hAnsi="Calibri" w:cs="Arial"/>
                <w:sz w:val="18"/>
                <w:szCs w:val="18"/>
              </w:rPr>
              <w:t>12.7.1.3</w:t>
            </w:r>
          </w:p>
        </w:tc>
        <w:tc>
          <w:tcPr>
            <w:tcW w:w="900" w:type="dxa"/>
            <w:tcBorders>
              <w:top w:val="single" w:sz="4" w:space="0" w:color="000000"/>
              <w:left w:val="single" w:sz="4" w:space="0" w:color="000000"/>
              <w:bottom w:val="single" w:sz="4" w:space="0" w:color="000000"/>
              <w:right w:val="single" w:sz="4" w:space="0" w:color="000000"/>
            </w:tcBorders>
          </w:tcPr>
          <w:p w14:paraId="27AD5F18" w14:textId="4D02D68F" w:rsidR="007747F9" w:rsidRPr="0082259E" w:rsidRDefault="007747F9" w:rsidP="007747F9">
            <w:pPr>
              <w:widowControl w:val="0"/>
              <w:autoSpaceDE w:val="0"/>
              <w:autoSpaceDN w:val="0"/>
              <w:adjustRightInd w:val="0"/>
              <w:rPr>
                <w:rFonts w:ascii="Calibri" w:eastAsia="Malgun Gothic" w:hAnsi="Calibri" w:cs="Arial"/>
                <w:sz w:val="18"/>
                <w:szCs w:val="18"/>
              </w:rPr>
            </w:pPr>
            <w:r w:rsidRPr="007747F9">
              <w:rPr>
                <w:rFonts w:ascii="Calibri" w:eastAsia="Malgun Gothic" w:hAnsi="Calibri" w:cs="Arial"/>
                <w:sz w:val="18"/>
                <w:szCs w:val="18"/>
              </w:rPr>
              <w:t>140.59</w:t>
            </w:r>
          </w:p>
        </w:tc>
        <w:tc>
          <w:tcPr>
            <w:tcW w:w="2876" w:type="dxa"/>
            <w:tcBorders>
              <w:top w:val="single" w:sz="4" w:space="0" w:color="000000"/>
              <w:left w:val="single" w:sz="4" w:space="0" w:color="000000"/>
              <w:bottom w:val="single" w:sz="4" w:space="0" w:color="000000"/>
              <w:right w:val="single" w:sz="4" w:space="0" w:color="000000"/>
            </w:tcBorders>
          </w:tcPr>
          <w:p w14:paraId="4125D4D0" w14:textId="00EE092A" w:rsidR="007747F9" w:rsidRPr="0082259E" w:rsidRDefault="007747F9" w:rsidP="007747F9">
            <w:pPr>
              <w:widowControl w:val="0"/>
              <w:autoSpaceDE w:val="0"/>
              <w:autoSpaceDN w:val="0"/>
              <w:adjustRightInd w:val="0"/>
              <w:rPr>
                <w:rFonts w:ascii="Calibri" w:eastAsia="Malgun Gothic" w:hAnsi="Calibri" w:cs="Arial"/>
                <w:sz w:val="18"/>
                <w:szCs w:val="18"/>
              </w:rPr>
            </w:pPr>
            <w:r w:rsidRPr="007747F9">
              <w:rPr>
                <w:rFonts w:ascii="Calibri" w:eastAsia="Malgun Gothic" w:hAnsi="Calibri" w:cs="Arial"/>
                <w:sz w:val="18"/>
                <w:szCs w:val="18"/>
              </w:rPr>
              <w:t xml:space="preserve">What's the reason for requiring a </w:t>
            </w:r>
            <w:proofErr w:type="spellStart"/>
            <w:r w:rsidRPr="007747F9">
              <w:rPr>
                <w:rFonts w:ascii="Calibri" w:eastAsia="Malgun Gothic" w:hAnsi="Calibri" w:cs="Arial"/>
                <w:sz w:val="18"/>
                <w:szCs w:val="18"/>
              </w:rPr>
              <w:t>DHss</w:t>
            </w:r>
            <w:proofErr w:type="spellEnd"/>
            <w:r w:rsidRPr="007747F9">
              <w:rPr>
                <w:rFonts w:ascii="Calibri" w:eastAsia="Malgun Gothic" w:hAnsi="Calibri" w:cs="Arial"/>
                <w:sz w:val="18"/>
                <w:szCs w:val="18"/>
              </w:rPr>
              <w:t xml:space="preserve"> here?</w:t>
            </w:r>
          </w:p>
        </w:tc>
        <w:tc>
          <w:tcPr>
            <w:tcW w:w="1625" w:type="dxa"/>
            <w:tcBorders>
              <w:top w:val="single" w:sz="4" w:space="0" w:color="000000"/>
              <w:left w:val="single" w:sz="4" w:space="0" w:color="000000"/>
              <w:bottom w:val="single" w:sz="4" w:space="0" w:color="000000"/>
              <w:right w:val="single" w:sz="4" w:space="0" w:color="000000"/>
            </w:tcBorders>
          </w:tcPr>
          <w:p w14:paraId="63621922" w14:textId="46E2423C" w:rsidR="007747F9" w:rsidRPr="0082259E" w:rsidRDefault="007747F9" w:rsidP="007747F9">
            <w:pPr>
              <w:widowControl w:val="0"/>
              <w:autoSpaceDE w:val="0"/>
              <w:autoSpaceDN w:val="0"/>
              <w:adjustRightInd w:val="0"/>
              <w:rPr>
                <w:rFonts w:ascii="Calibri" w:eastAsia="Malgun Gothic" w:hAnsi="Calibri" w:cs="Arial"/>
                <w:sz w:val="18"/>
                <w:szCs w:val="18"/>
              </w:rPr>
            </w:pPr>
            <w:r w:rsidRPr="007747F9">
              <w:rPr>
                <w:rFonts w:ascii="Calibri" w:eastAsia="Malgun Gothic" w:hAnsi="Calibri" w:cs="Arial"/>
                <w:sz w:val="18"/>
                <w:szCs w:val="18"/>
              </w:rPr>
              <w:t xml:space="preserve">Get rid of this. A DH is not needed just because an EAPOL over Auth exchange was </w:t>
            </w:r>
            <w:r w:rsidRPr="007747F9">
              <w:rPr>
                <w:rFonts w:ascii="Calibri" w:eastAsia="Malgun Gothic" w:hAnsi="Calibri" w:cs="Arial"/>
                <w:sz w:val="18"/>
                <w:szCs w:val="18"/>
              </w:rPr>
              <w:lastRenderedPageBreak/>
              <w:t>done. Let the PTK be derived rationally and securely by binding a transcript of the EAPOL exchange to the PMK.</w:t>
            </w:r>
          </w:p>
        </w:tc>
        <w:tc>
          <w:tcPr>
            <w:tcW w:w="3208" w:type="dxa"/>
            <w:tcBorders>
              <w:top w:val="single" w:sz="4" w:space="0" w:color="000000"/>
              <w:left w:val="single" w:sz="4" w:space="0" w:color="000000"/>
              <w:bottom w:val="single" w:sz="4" w:space="0" w:color="000000"/>
              <w:right w:val="single" w:sz="4" w:space="0" w:color="000000"/>
            </w:tcBorders>
          </w:tcPr>
          <w:p w14:paraId="6FF3FC2D" w14:textId="77777777" w:rsidR="007747F9" w:rsidRDefault="007747F9" w:rsidP="007747F9">
            <w:pPr>
              <w:rPr>
                <w:rFonts w:ascii="Calibri" w:eastAsia="Malgun Gothic" w:hAnsi="Calibri" w:cs="Arial"/>
                <w:sz w:val="18"/>
                <w:szCs w:val="18"/>
              </w:rPr>
            </w:pPr>
            <w:r>
              <w:rPr>
                <w:rFonts w:ascii="Calibri" w:eastAsia="Malgun Gothic" w:hAnsi="Calibri" w:cs="Arial"/>
                <w:sz w:val="18"/>
                <w:szCs w:val="18"/>
              </w:rPr>
              <w:lastRenderedPageBreak/>
              <w:t>Rejected –</w:t>
            </w:r>
          </w:p>
          <w:p w14:paraId="30E6E25D" w14:textId="77777777" w:rsidR="007747F9" w:rsidRDefault="007747F9" w:rsidP="007747F9">
            <w:pPr>
              <w:rPr>
                <w:rFonts w:ascii="Calibri" w:eastAsia="Malgun Gothic" w:hAnsi="Calibri" w:cs="Arial"/>
                <w:sz w:val="18"/>
                <w:szCs w:val="18"/>
              </w:rPr>
            </w:pPr>
          </w:p>
          <w:p w14:paraId="456B2AEE" w14:textId="6AE03DCD" w:rsidR="007747F9" w:rsidRPr="0007250D" w:rsidRDefault="007747F9" w:rsidP="007747F9">
            <w:pPr>
              <w:rPr>
                <w:rFonts w:ascii="Calibri" w:eastAsia="Malgun Gothic" w:hAnsi="Calibri" w:cs="Arial"/>
                <w:sz w:val="18"/>
                <w:szCs w:val="18"/>
              </w:rPr>
            </w:pPr>
            <w:proofErr w:type="spellStart"/>
            <w:r>
              <w:rPr>
                <w:rFonts w:ascii="Calibri" w:eastAsia="Malgun Gothic" w:hAnsi="Calibri" w:cs="Arial"/>
                <w:sz w:val="18"/>
                <w:szCs w:val="18"/>
              </w:rPr>
              <w:t>DHss</w:t>
            </w:r>
            <w:proofErr w:type="spellEnd"/>
            <w:r>
              <w:rPr>
                <w:rFonts w:ascii="Calibri" w:eastAsia="Malgun Gothic" w:hAnsi="Calibri" w:cs="Arial"/>
                <w:sz w:val="18"/>
                <w:szCs w:val="18"/>
              </w:rPr>
              <w:t xml:space="preserve"> is required in </w:t>
            </w:r>
            <w:r w:rsidR="00D542F3">
              <w:rPr>
                <w:rFonts w:ascii="Calibri" w:eastAsia="Malgun Gothic" w:hAnsi="Calibri" w:cs="Arial"/>
                <w:sz w:val="18"/>
                <w:szCs w:val="18"/>
              </w:rPr>
              <w:t xml:space="preserve">EPPKE </w:t>
            </w:r>
            <w:r w:rsidR="00C75163">
              <w:rPr>
                <w:rFonts w:ascii="Calibri" w:eastAsia="Malgun Gothic" w:hAnsi="Calibri" w:cs="Arial"/>
                <w:sz w:val="18"/>
                <w:szCs w:val="18"/>
              </w:rPr>
              <w:t xml:space="preserve">(the SAE version with (re)association request/response encryption) </w:t>
            </w:r>
            <w:r w:rsidR="00D542F3">
              <w:rPr>
                <w:rFonts w:ascii="Calibri" w:eastAsia="Malgun Gothic" w:hAnsi="Calibri" w:cs="Arial"/>
                <w:sz w:val="18"/>
                <w:szCs w:val="18"/>
              </w:rPr>
              <w:t xml:space="preserve">due to </w:t>
            </w:r>
            <w:r w:rsidR="00D542F3">
              <w:rPr>
                <w:rFonts w:ascii="Calibri" w:eastAsia="Malgun Gothic" w:hAnsi="Calibri" w:cs="Arial"/>
                <w:sz w:val="18"/>
                <w:szCs w:val="18"/>
              </w:rPr>
              <w:lastRenderedPageBreak/>
              <w:t xml:space="preserve">adoption </w:t>
            </w:r>
            <w:r w:rsidR="00C75163">
              <w:rPr>
                <w:rFonts w:ascii="Calibri" w:eastAsia="Malgun Gothic" w:hAnsi="Calibri" w:cs="Arial"/>
                <w:sz w:val="18"/>
                <w:szCs w:val="18"/>
              </w:rPr>
              <w:t>from</w:t>
            </w:r>
            <w:r w:rsidR="00D542F3">
              <w:rPr>
                <w:rFonts w:ascii="Calibri" w:eastAsia="Malgun Gothic" w:hAnsi="Calibri" w:cs="Arial"/>
                <w:sz w:val="18"/>
                <w:szCs w:val="18"/>
              </w:rPr>
              <w:t xml:space="preserve"> PASN</w:t>
            </w:r>
            <w:r w:rsidR="00C75163">
              <w:rPr>
                <w:rFonts w:ascii="Calibri" w:eastAsia="Malgun Gothic" w:hAnsi="Calibri" w:cs="Arial"/>
                <w:sz w:val="18"/>
                <w:szCs w:val="18"/>
              </w:rPr>
              <w:t xml:space="preserve"> and. </w:t>
            </w:r>
            <w:r w:rsidR="00AD382F">
              <w:rPr>
                <w:rFonts w:ascii="Calibri" w:eastAsia="Malgun Gothic" w:hAnsi="Calibri" w:cs="Arial"/>
                <w:sz w:val="18"/>
                <w:szCs w:val="18"/>
              </w:rPr>
              <w:t xml:space="preserve">As a result, we have all the modes to have PFS by having DH exchange. </w:t>
            </w:r>
            <w:r w:rsidR="00C75163">
              <w:rPr>
                <w:rFonts w:ascii="Calibri" w:eastAsia="Malgun Gothic" w:hAnsi="Calibri" w:cs="Arial"/>
                <w:sz w:val="18"/>
                <w:szCs w:val="18"/>
              </w:rPr>
              <w:t xml:space="preserve"> </w:t>
            </w:r>
          </w:p>
        </w:tc>
      </w:tr>
      <w:tr w:rsidR="00737B5C" w14:paraId="38928F8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26EEAD32" w14:textId="7EC5898F" w:rsidR="00737B5C" w:rsidRPr="0082259E" w:rsidRDefault="00737B5C" w:rsidP="00737B5C">
            <w:pPr>
              <w:widowControl w:val="0"/>
              <w:autoSpaceDE w:val="0"/>
              <w:autoSpaceDN w:val="0"/>
              <w:adjustRightInd w:val="0"/>
              <w:rPr>
                <w:rFonts w:ascii="Calibri" w:eastAsia="Malgun Gothic" w:hAnsi="Calibri" w:cs="Arial"/>
                <w:sz w:val="18"/>
                <w:szCs w:val="18"/>
              </w:rPr>
            </w:pPr>
            <w:r w:rsidRPr="00737B5C">
              <w:rPr>
                <w:rFonts w:ascii="Calibri" w:eastAsia="Malgun Gothic" w:hAnsi="Calibri" w:cs="Arial"/>
                <w:sz w:val="18"/>
                <w:szCs w:val="18"/>
              </w:rPr>
              <w:lastRenderedPageBreak/>
              <w:t>2094</w:t>
            </w:r>
          </w:p>
        </w:tc>
        <w:tc>
          <w:tcPr>
            <w:tcW w:w="720" w:type="dxa"/>
            <w:tcBorders>
              <w:top w:val="single" w:sz="4" w:space="0" w:color="000000"/>
              <w:left w:val="single" w:sz="4" w:space="0" w:color="000000"/>
              <w:bottom w:val="single" w:sz="4" w:space="0" w:color="000000"/>
              <w:right w:val="single" w:sz="4" w:space="0" w:color="000000"/>
            </w:tcBorders>
          </w:tcPr>
          <w:p w14:paraId="2D771847" w14:textId="7B3B26DC" w:rsidR="00737B5C" w:rsidRPr="0082259E" w:rsidRDefault="00737B5C" w:rsidP="00737B5C">
            <w:pPr>
              <w:widowControl w:val="0"/>
              <w:autoSpaceDE w:val="0"/>
              <w:autoSpaceDN w:val="0"/>
              <w:adjustRightInd w:val="0"/>
              <w:rPr>
                <w:rFonts w:ascii="Calibri" w:eastAsia="Malgun Gothic" w:hAnsi="Calibri" w:cs="Arial"/>
                <w:sz w:val="18"/>
                <w:szCs w:val="18"/>
              </w:rPr>
            </w:pPr>
            <w:r w:rsidRPr="00737B5C">
              <w:rPr>
                <w:rFonts w:ascii="Calibri" w:eastAsia="Malgun Gothic" w:hAnsi="Calibri" w:cs="Arial"/>
                <w:sz w:val="18"/>
                <w:szCs w:val="18"/>
              </w:rPr>
              <w:t>12.16.5</w:t>
            </w:r>
          </w:p>
        </w:tc>
        <w:tc>
          <w:tcPr>
            <w:tcW w:w="900" w:type="dxa"/>
            <w:tcBorders>
              <w:top w:val="single" w:sz="4" w:space="0" w:color="000000"/>
              <w:left w:val="single" w:sz="4" w:space="0" w:color="000000"/>
              <w:bottom w:val="single" w:sz="4" w:space="0" w:color="000000"/>
              <w:right w:val="single" w:sz="4" w:space="0" w:color="000000"/>
            </w:tcBorders>
          </w:tcPr>
          <w:p w14:paraId="4CEB2FB6" w14:textId="274EC620" w:rsidR="00737B5C" w:rsidRPr="0082259E" w:rsidRDefault="00737B5C" w:rsidP="00737B5C">
            <w:pPr>
              <w:widowControl w:val="0"/>
              <w:autoSpaceDE w:val="0"/>
              <w:autoSpaceDN w:val="0"/>
              <w:adjustRightInd w:val="0"/>
              <w:rPr>
                <w:rFonts w:ascii="Calibri" w:eastAsia="Malgun Gothic" w:hAnsi="Calibri" w:cs="Arial"/>
                <w:sz w:val="18"/>
                <w:szCs w:val="18"/>
              </w:rPr>
            </w:pPr>
            <w:r w:rsidRPr="00737B5C">
              <w:rPr>
                <w:rFonts w:ascii="Calibri" w:eastAsia="Malgun Gothic" w:hAnsi="Calibri" w:cs="Arial"/>
                <w:sz w:val="18"/>
                <w:szCs w:val="18"/>
              </w:rPr>
              <w:t>151.01</w:t>
            </w:r>
          </w:p>
        </w:tc>
        <w:tc>
          <w:tcPr>
            <w:tcW w:w="2876" w:type="dxa"/>
            <w:tcBorders>
              <w:top w:val="single" w:sz="4" w:space="0" w:color="000000"/>
              <w:left w:val="single" w:sz="4" w:space="0" w:color="000000"/>
              <w:bottom w:val="single" w:sz="4" w:space="0" w:color="000000"/>
              <w:right w:val="single" w:sz="4" w:space="0" w:color="000000"/>
            </w:tcBorders>
          </w:tcPr>
          <w:p w14:paraId="759243BD" w14:textId="14138B60" w:rsidR="00737B5C" w:rsidRPr="0082259E" w:rsidRDefault="00737B5C" w:rsidP="00737B5C">
            <w:pPr>
              <w:widowControl w:val="0"/>
              <w:autoSpaceDE w:val="0"/>
              <w:autoSpaceDN w:val="0"/>
              <w:adjustRightInd w:val="0"/>
              <w:rPr>
                <w:rFonts w:ascii="Calibri" w:eastAsia="Malgun Gothic" w:hAnsi="Calibri" w:cs="Arial"/>
                <w:sz w:val="18"/>
                <w:szCs w:val="18"/>
              </w:rPr>
            </w:pPr>
            <w:r w:rsidRPr="00737B5C">
              <w:rPr>
                <w:rFonts w:ascii="Calibri" w:eastAsia="Malgun Gothic" w:hAnsi="Calibri" w:cs="Arial"/>
                <w:sz w:val="18"/>
                <w:szCs w:val="18"/>
              </w:rPr>
              <w:t>802.1X over Authentication frames is not a "client privacy enhancement".</w:t>
            </w:r>
          </w:p>
        </w:tc>
        <w:tc>
          <w:tcPr>
            <w:tcW w:w="1625" w:type="dxa"/>
            <w:tcBorders>
              <w:top w:val="single" w:sz="4" w:space="0" w:color="000000"/>
              <w:left w:val="single" w:sz="4" w:space="0" w:color="000000"/>
              <w:bottom w:val="single" w:sz="4" w:space="0" w:color="000000"/>
              <w:right w:val="single" w:sz="4" w:space="0" w:color="000000"/>
            </w:tcBorders>
          </w:tcPr>
          <w:p w14:paraId="073D95B6" w14:textId="4CD69BDE" w:rsidR="00737B5C" w:rsidRPr="0082259E" w:rsidRDefault="00737B5C" w:rsidP="00737B5C">
            <w:pPr>
              <w:widowControl w:val="0"/>
              <w:autoSpaceDE w:val="0"/>
              <w:autoSpaceDN w:val="0"/>
              <w:adjustRightInd w:val="0"/>
              <w:rPr>
                <w:rFonts w:ascii="Calibri" w:eastAsia="Malgun Gothic" w:hAnsi="Calibri" w:cs="Arial"/>
                <w:sz w:val="18"/>
                <w:szCs w:val="18"/>
              </w:rPr>
            </w:pPr>
            <w:r w:rsidRPr="00737B5C">
              <w:rPr>
                <w:rFonts w:ascii="Calibri" w:eastAsia="Malgun Gothic" w:hAnsi="Calibri" w:cs="Arial"/>
                <w:sz w:val="18"/>
                <w:szCs w:val="18"/>
              </w:rPr>
              <w:t>make the contents of 12.16.5 into 12.16 and make the rest of 12.16.X into 12.17.X "Client Privacy Enhancements"</w:t>
            </w:r>
          </w:p>
        </w:tc>
        <w:tc>
          <w:tcPr>
            <w:tcW w:w="3208" w:type="dxa"/>
            <w:tcBorders>
              <w:top w:val="single" w:sz="4" w:space="0" w:color="000000"/>
              <w:left w:val="single" w:sz="4" w:space="0" w:color="000000"/>
              <w:bottom w:val="single" w:sz="4" w:space="0" w:color="000000"/>
              <w:right w:val="single" w:sz="4" w:space="0" w:color="000000"/>
            </w:tcBorders>
          </w:tcPr>
          <w:p w14:paraId="47CE3DC3" w14:textId="77777777" w:rsidR="001E229E" w:rsidRDefault="001E229E" w:rsidP="001E229E">
            <w:pPr>
              <w:rPr>
                <w:rFonts w:ascii="Calibri" w:eastAsia="Malgun Gothic" w:hAnsi="Calibri" w:cs="Arial"/>
                <w:sz w:val="18"/>
                <w:szCs w:val="18"/>
              </w:rPr>
            </w:pPr>
            <w:r>
              <w:rPr>
                <w:rFonts w:ascii="Calibri" w:eastAsia="Malgun Gothic" w:hAnsi="Calibri" w:cs="Arial"/>
                <w:sz w:val="18"/>
                <w:szCs w:val="18"/>
              </w:rPr>
              <w:t>Rejected –</w:t>
            </w:r>
          </w:p>
          <w:p w14:paraId="0CA40154" w14:textId="77777777" w:rsidR="00737B5C" w:rsidRDefault="00737B5C" w:rsidP="00737B5C">
            <w:pPr>
              <w:rPr>
                <w:rFonts w:ascii="Calibri" w:eastAsia="Malgun Gothic" w:hAnsi="Calibri" w:cs="Arial"/>
                <w:sz w:val="18"/>
                <w:szCs w:val="18"/>
              </w:rPr>
            </w:pPr>
          </w:p>
          <w:p w14:paraId="60A517E5" w14:textId="47636F0C" w:rsidR="00737B5C" w:rsidRPr="0007250D" w:rsidRDefault="00737B5C" w:rsidP="00737B5C">
            <w:pPr>
              <w:rPr>
                <w:rFonts w:ascii="Calibri" w:eastAsia="Malgun Gothic" w:hAnsi="Calibri" w:cs="Arial"/>
                <w:sz w:val="18"/>
                <w:szCs w:val="18"/>
              </w:rPr>
            </w:pPr>
            <w:r>
              <w:rPr>
                <w:rFonts w:ascii="Calibri" w:eastAsia="Malgun Gothic" w:hAnsi="Calibri" w:cs="Arial"/>
                <w:sz w:val="18"/>
                <w:szCs w:val="18"/>
              </w:rPr>
              <w:t>802.1X over Authentication frame is the necessary mechanism to enable encryption of (re)association request/response</w:t>
            </w:r>
            <w:r w:rsidR="00E35A3F">
              <w:rPr>
                <w:rFonts w:ascii="Calibri" w:eastAsia="Malgun Gothic" w:hAnsi="Calibri" w:cs="Arial"/>
                <w:sz w:val="18"/>
                <w:szCs w:val="18"/>
              </w:rPr>
              <w:t xml:space="preserve">, a privacy feature, </w:t>
            </w:r>
            <w:r>
              <w:rPr>
                <w:rFonts w:ascii="Calibri" w:eastAsia="Malgun Gothic" w:hAnsi="Calibri" w:cs="Arial"/>
                <w:sz w:val="18"/>
                <w:szCs w:val="18"/>
              </w:rPr>
              <w:t xml:space="preserve"> when 802.1X is used.</w:t>
            </w:r>
          </w:p>
        </w:tc>
      </w:tr>
      <w:tr w:rsidR="007E2E6D" w14:paraId="45BA8BA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706490B4" w14:textId="26B5399F" w:rsidR="007E2E6D" w:rsidRPr="0082259E" w:rsidRDefault="007E2E6D" w:rsidP="007E2E6D">
            <w:pPr>
              <w:widowControl w:val="0"/>
              <w:autoSpaceDE w:val="0"/>
              <w:autoSpaceDN w:val="0"/>
              <w:adjustRightInd w:val="0"/>
              <w:rPr>
                <w:rFonts w:ascii="Calibri" w:eastAsia="Malgun Gothic" w:hAnsi="Calibri" w:cs="Arial"/>
                <w:sz w:val="18"/>
                <w:szCs w:val="18"/>
              </w:rPr>
            </w:pPr>
            <w:r w:rsidRPr="007E2E6D">
              <w:rPr>
                <w:rFonts w:ascii="Calibri" w:eastAsia="Malgun Gothic" w:hAnsi="Calibri" w:cs="Arial"/>
                <w:sz w:val="18"/>
                <w:szCs w:val="18"/>
              </w:rPr>
              <w:t>2097</w:t>
            </w:r>
          </w:p>
        </w:tc>
        <w:tc>
          <w:tcPr>
            <w:tcW w:w="720" w:type="dxa"/>
            <w:tcBorders>
              <w:top w:val="single" w:sz="4" w:space="0" w:color="000000"/>
              <w:left w:val="single" w:sz="4" w:space="0" w:color="000000"/>
              <w:bottom w:val="single" w:sz="4" w:space="0" w:color="000000"/>
              <w:right w:val="single" w:sz="4" w:space="0" w:color="000000"/>
            </w:tcBorders>
          </w:tcPr>
          <w:p w14:paraId="5D103F07" w14:textId="117059EA" w:rsidR="007E2E6D" w:rsidRPr="0082259E" w:rsidRDefault="007E2E6D" w:rsidP="007E2E6D">
            <w:pPr>
              <w:widowControl w:val="0"/>
              <w:autoSpaceDE w:val="0"/>
              <w:autoSpaceDN w:val="0"/>
              <w:adjustRightInd w:val="0"/>
              <w:rPr>
                <w:rFonts w:ascii="Calibri" w:eastAsia="Malgun Gothic" w:hAnsi="Calibri" w:cs="Arial"/>
                <w:sz w:val="18"/>
                <w:szCs w:val="18"/>
              </w:rPr>
            </w:pPr>
            <w:r w:rsidRPr="007E2E6D">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tcPr>
          <w:p w14:paraId="534ED046" w14:textId="1E360E9F" w:rsidR="007E2E6D" w:rsidRPr="0082259E" w:rsidRDefault="007E2E6D" w:rsidP="007E2E6D">
            <w:pPr>
              <w:widowControl w:val="0"/>
              <w:autoSpaceDE w:val="0"/>
              <w:autoSpaceDN w:val="0"/>
              <w:adjustRightInd w:val="0"/>
              <w:rPr>
                <w:rFonts w:ascii="Calibri" w:eastAsia="Malgun Gothic" w:hAnsi="Calibri" w:cs="Arial"/>
                <w:sz w:val="18"/>
                <w:szCs w:val="18"/>
              </w:rPr>
            </w:pPr>
            <w:r w:rsidRPr="007E2E6D">
              <w:rPr>
                <w:rFonts w:ascii="Calibri" w:eastAsia="Malgun Gothic" w:hAnsi="Calibri" w:cs="Arial"/>
                <w:sz w:val="18"/>
                <w:szCs w:val="18"/>
              </w:rPr>
              <w:t>164.07</w:t>
            </w:r>
          </w:p>
        </w:tc>
        <w:tc>
          <w:tcPr>
            <w:tcW w:w="2876" w:type="dxa"/>
            <w:tcBorders>
              <w:top w:val="single" w:sz="4" w:space="0" w:color="000000"/>
              <w:left w:val="single" w:sz="4" w:space="0" w:color="000000"/>
              <w:bottom w:val="single" w:sz="4" w:space="0" w:color="000000"/>
              <w:right w:val="single" w:sz="4" w:space="0" w:color="000000"/>
            </w:tcBorders>
          </w:tcPr>
          <w:p w14:paraId="1198FA61" w14:textId="1ADBAE79" w:rsidR="007E2E6D" w:rsidRPr="0082259E" w:rsidRDefault="007E2E6D" w:rsidP="007E2E6D">
            <w:pPr>
              <w:widowControl w:val="0"/>
              <w:autoSpaceDE w:val="0"/>
              <w:autoSpaceDN w:val="0"/>
              <w:adjustRightInd w:val="0"/>
              <w:rPr>
                <w:rFonts w:ascii="Calibri" w:eastAsia="Malgun Gothic" w:hAnsi="Calibri" w:cs="Arial"/>
                <w:sz w:val="18"/>
                <w:szCs w:val="18"/>
              </w:rPr>
            </w:pPr>
            <w:r w:rsidRPr="007E2E6D">
              <w:rPr>
                <w:rFonts w:ascii="Calibri" w:eastAsia="Malgun Gothic" w:hAnsi="Calibri" w:cs="Arial"/>
                <w:sz w:val="18"/>
                <w:szCs w:val="18"/>
              </w:rPr>
              <w:t>since association has not happened yet it is not clear what point a pairwise cipher is being checked here. The EAPOL exchange will include the AKM Suite Selector so that's taken care of, both sides agreed to the AKM and they both agreed to the EAP method and they authenticated. There is no need for a pairwise cipher at this point.</w:t>
            </w:r>
          </w:p>
        </w:tc>
        <w:tc>
          <w:tcPr>
            <w:tcW w:w="1625" w:type="dxa"/>
            <w:tcBorders>
              <w:top w:val="single" w:sz="4" w:space="0" w:color="000000"/>
              <w:left w:val="single" w:sz="4" w:space="0" w:color="000000"/>
              <w:bottom w:val="single" w:sz="4" w:space="0" w:color="000000"/>
              <w:right w:val="single" w:sz="4" w:space="0" w:color="000000"/>
            </w:tcBorders>
          </w:tcPr>
          <w:p w14:paraId="34CA12C3" w14:textId="78C12115" w:rsidR="007E2E6D" w:rsidRPr="0082259E" w:rsidRDefault="007E2E6D" w:rsidP="007E2E6D">
            <w:pPr>
              <w:widowControl w:val="0"/>
              <w:autoSpaceDE w:val="0"/>
              <w:autoSpaceDN w:val="0"/>
              <w:adjustRightInd w:val="0"/>
              <w:rPr>
                <w:rFonts w:ascii="Calibri" w:eastAsia="Malgun Gothic" w:hAnsi="Calibri" w:cs="Arial"/>
                <w:sz w:val="18"/>
                <w:szCs w:val="18"/>
              </w:rPr>
            </w:pPr>
            <w:r w:rsidRPr="007E2E6D">
              <w:rPr>
                <w:rFonts w:ascii="Calibri" w:eastAsia="Malgun Gothic" w:hAnsi="Calibri" w:cs="Arial"/>
                <w:sz w:val="18"/>
                <w:szCs w:val="18"/>
              </w:rPr>
              <w:t>Get rid of the RSNE. It has not been used yet and there is no need to bind it to anything.</w:t>
            </w:r>
          </w:p>
        </w:tc>
        <w:tc>
          <w:tcPr>
            <w:tcW w:w="3208" w:type="dxa"/>
            <w:tcBorders>
              <w:top w:val="single" w:sz="4" w:space="0" w:color="000000"/>
              <w:left w:val="single" w:sz="4" w:space="0" w:color="000000"/>
              <w:bottom w:val="single" w:sz="4" w:space="0" w:color="000000"/>
              <w:right w:val="single" w:sz="4" w:space="0" w:color="000000"/>
            </w:tcBorders>
          </w:tcPr>
          <w:p w14:paraId="5F90CE31" w14:textId="77777777" w:rsidR="001E229E" w:rsidRDefault="001E229E" w:rsidP="001E229E">
            <w:pPr>
              <w:rPr>
                <w:rFonts w:ascii="Calibri" w:eastAsia="Malgun Gothic" w:hAnsi="Calibri" w:cs="Arial"/>
                <w:sz w:val="18"/>
                <w:szCs w:val="18"/>
              </w:rPr>
            </w:pPr>
            <w:r>
              <w:rPr>
                <w:rFonts w:ascii="Calibri" w:eastAsia="Malgun Gothic" w:hAnsi="Calibri" w:cs="Arial"/>
                <w:sz w:val="18"/>
                <w:szCs w:val="18"/>
              </w:rPr>
              <w:t>Rejected –</w:t>
            </w:r>
          </w:p>
          <w:p w14:paraId="40510DFD" w14:textId="77777777" w:rsidR="007E2E6D" w:rsidRDefault="007E2E6D" w:rsidP="007E2E6D">
            <w:pPr>
              <w:rPr>
                <w:rFonts w:ascii="Calibri" w:eastAsia="Malgun Gothic" w:hAnsi="Calibri" w:cs="Arial"/>
                <w:sz w:val="18"/>
                <w:szCs w:val="18"/>
              </w:rPr>
            </w:pPr>
          </w:p>
          <w:p w14:paraId="473E8D2B" w14:textId="178D42A2" w:rsidR="001E229E" w:rsidRPr="0007250D" w:rsidRDefault="001E229E" w:rsidP="007E2E6D">
            <w:pPr>
              <w:rPr>
                <w:rFonts w:ascii="Calibri" w:eastAsia="Malgun Gothic" w:hAnsi="Calibri" w:cs="Arial"/>
                <w:sz w:val="18"/>
                <w:szCs w:val="18"/>
              </w:rPr>
            </w:pPr>
            <w:r>
              <w:rPr>
                <w:rFonts w:ascii="Calibri" w:eastAsia="Malgun Gothic" w:hAnsi="Calibri" w:cs="Arial"/>
                <w:sz w:val="18"/>
                <w:szCs w:val="18"/>
              </w:rPr>
              <w:t xml:space="preserve">The RSNE is </w:t>
            </w:r>
            <w:r w:rsidR="000C0FDB">
              <w:rPr>
                <w:rFonts w:ascii="Calibri" w:eastAsia="Malgun Gothic" w:hAnsi="Calibri" w:cs="Arial"/>
                <w:sz w:val="18"/>
                <w:szCs w:val="18"/>
              </w:rPr>
              <w:t xml:space="preserve">needed when the PTKSA derivation happens later. </w:t>
            </w:r>
            <w:r w:rsidR="00352878">
              <w:rPr>
                <w:rFonts w:ascii="Calibri" w:eastAsia="Malgun Gothic" w:hAnsi="Calibri" w:cs="Arial"/>
                <w:sz w:val="18"/>
                <w:szCs w:val="18"/>
              </w:rPr>
              <w:t xml:space="preserve">This is needed before the exchange of (Re)Association Request/response. If RSNE is removed, then we do not have necessary information to derive PTKSA to encrypt (Re)Association Request/Response. </w:t>
            </w:r>
          </w:p>
        </w:tc>
      </w:tr>
      <w:tr w:rsidR="002F6EDE" w14:paraId="68040D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208C6820" w14:textId="6D70A4A4" w:rsidR="002F6EDE" w:rsidRPr="0082259E" w:rsidRDefault="002F6EDE" w:rsidP="002F6EDE">
            <w:pPr>
              <w:widowControl w:val="0"/>
              <w:autoSpaceDE w:val="0"/>
              <w:autoSpaceDN w:val="0"/>
              <w:adjustRightInd w:val="0"/>
              <w:rPr>
                <w:rFonts w:ascii="Calibri" w:eastAsia="Malgun Gothic" w:hAnsi="Calibri" w:cs="Arial"/>
                <w:sz w:val="18"/>
                <w:szCs w:val="18"/>
              </w:rPr>
            </w:pPr>
            <w:r w:rsidRPr="002F6EDE">
              <w:rPr>
                <w:rFonts w:ascii="Calibri" w:eastAsia="Malgun Gothic" w:hAnsi="Calibri" w:cs="Arial"/>
                <w:sz w:val="18"/>
                <w:szCs w:val="18"/>
              </w:rPr>
              <w:t>2100</w:t>
            </w:r>
          </w:p>
        </w:tc>
        <w:tc>
          <w:tcPr>
            <w:tcW w:w="720" w:type="dxa"/>
            <w:tcBorders>
              <w:top w:val="single" w:sz="4" w:space="0" w:color="000000"/>
              <w:left w:val="single" w:sz="4" w:space="0" w:color="000000"/>
              <w:bottom w:val="single" w:sz="4" w:space="0" w:color="000000"/>
              <w:right w:val="single" w:sz="4" w:space="0" w:color="000000"/>
            </w:tcBorders>
          </w:tcPr>
          <w:p w14:paraId="45836107" w14:textId="7E13D63B" w:rsidR="002F6EDE" w:rsidRPr="0082259E" w:rsidRDefault="002F6EDE" w:rsidP="002F6EDE">
            <w:pPr>
              <w:widowControl w:val="0"/>
              <w:autoSpaceDE w:val="0"/>
              <w:autoSpaceDN w:val="0"/>
              <w:adjustRightInd w:val="0"/>
              <w:rPr>
                <w:rFonts w:ascii="Calibri" w:eastAsia="Malgun Gothic" w:hAnsi="Calibri" w:cs="Arial"/>
                <w:sz w:val="18"/>
                <w:szCs w:val="18"/>
              </w:rPr>
            </w:pPr>
            <w:r w:rsidRPr="002F6EDE">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tcPr>
          <w:p w14:paraId="5C2E155E" w14:textId="7B11113C" w:rsidR="002F6EDE" w:rsidRPr="0082259E" w:rsidRDefault="002F6EDE" w:rsidP="002F6EDE">
            <w:pPr>
              <w:widowControl w:val="0"/>
              <w:autoSpaceDE w:val="0"/>
              <w:autoSpaceDN w:val="0"/>
              <w:adjustRightInd w:val="0"/>
              <w:rPr>
                <w:rFonts w:ascii="Calibri" w:eastAsia="Malgun Gothic" w:hAnsi="Calibri" w:cs="Arial"/>
                <w:sz w:val="18"/>
                <w:szCs w:val="18"/>
              </w:rPr>
            </w:pPr>
            <w:r w:rsidRPr="002F6EDE">
              <w:rPr>
                <w:rFonts w:ascii="Calibri" w:eastAsia="Malgun Gothic" w:hAnsi="Calibri" w:cs="Arial"/>
                <w:sz w:val="18"/>
                <w:szCs w:val="18"/>
              </w:rPr>
              <w:t>45.08</w:t>
            </w:r>
          </w:p>
        </w:tc>
        <w:tc>
          <w:tcPr>
            <w:tcW w:w="2876" w:type="dxa"/>
            <w:tcBorders>
              <w:top w:val="single" w:sz="4" w:space="0" w:color="000000"/>
              <w:left w:val="single" w:sz="4" w:space="0" w:color="000000"/>
              <w:bottom w:val="single" w:sz="4" w:space="0" w:color="000000"/>
              <w:right w:val="single" w:sz="4" w:space="0" w:color="000000"/>
            </w:tcBorders>
          </w:tcPr>
          <w:p w14:paraId="6EF6B074" w14:textId="1C9DA8C0" w:rsidR="002F6EDE" w:rsidRPr="0082259E" w:rsidRDefault="002F6EDE" w:rsidP="002F6EDE">
            <w:pPr>
              <w:widowControl w:val="0"/>
              <w:autoSpaceDE w:val="0"/>
              <w:autoSpaceDN w:val="0"/>
              <w:adjustRightInd w:val="0"/>
              <w:rPr>
                <w:rFonts w:ascii="Calibri" w:eastAsia="Malgun Gothic" w:hAnsi="Calibri" w:cs="Arial"/>
                <w:sz w:val="18"/>
                <w:szCs w:val="18"/>
              </w:rPr>
            </w:pPr>
            <w:r w:rsidRPr="002F6EDE">
              <w:rPr>
                <w:rFonts w:ascii="Calibri" w:eastAsia="Malgun Gothic" w:hAnsi="Calibri" w:cs="Arial"/>
                <w:sz w:val="18"/>
                <w:szCs w:val="18"/>
              </w:rPr>
              <w:t>Nonce's Notes might make confusion. Nonce element is not mandatory element.</w:t>
            </w:r>
          </w:p>
        </w:tc>
        <w:tc>
          <w:tcPr>
            <w:tcW w:w="1625" w:type="dxa"/>
            <w:tcBorders>
              <w:top w:val="single" w:sz="4" w:space="0" w:color="000000"/>
              <w:left w:val="single" w:sz="4" w:space="0" w:color="000000"/>
              <w:bottom w:val="single" w:sz="4" w:space="0" w:color="000000"/>
              <w:right w:val="single" w:sz="4" w:space="0" w:color="000000"/>
            </w:tcBorders>
          </w:tcPr>
          <w:p w14:paraId="08DC5545" w14:textId="5737F0DE" w:rsidR="002F6EDE" w:rsidRPr="0082259E" w:rsidRDefault="002F6EDE" w:rsidP="002F6EDE">
            <w:pPr>
              <w:widowControl w:val="0"/>
              <w:autoSpaceDE w:val="0"/>
              <w:autoSpaceDN w:val="0"/>
              <w:adjustRightInd w:val="0"/>
              <w:rPr>
                <w:rFonts w:ascii="Calibri" w:eastAsia="Malgun Gothic" w:hAnsi="Calibri" w:cs="Arial"/>
                <w:sz w:val="18"/>
                <w:szCs w:val="18"/>
              </w:rPr>
            </w:pPr>
            <w:r w:rsidRPr="002F6EDE">
              <w:rPr>
                <w:rFonts w:ascii="Calibri" w:eastAsia="Malgun Gothic" w:hAnsi="Calibri" w:cs="Arial"/>
                <w:sz w:val="18"/>
                <w:szCs w:val="18"/>
              </w:rPr>
              <w:t>Nonce's Notes should be change as ff:</w:t>
            </w:r>
            <w:r w:rsidRPr="002F6EDE">
              <w:rPr>
                <w:rFonts w:ascii="Calibri" w:eastAsia="Malgun Gothic" w:hAnsi="Calibri" w:cs="Arial"/>
                <w:sz w:val="18"/>
                <w:szCs w:val="18"/>
              </w:rPr>
              <w:br/>
              <w:t>"The Nonce element is present only in certain</w:t>
            </w:r>
            <w:r w:rsidRPr="002F6EDE">
              <w:rPr>
                <w:rFonts w:ascii="Calibri" w:eastAsia="Malgun Gothic" w:hAnsi="Calibri" w:cs="Arial"/>
                <w:sz w:val="18"/>
                <w:szCs w:val="18"/>
              </w:rPr>
              <w:br/>
              <w:t>Authentication frames as defined in</w:t>
            </w:r>
            <w:r w:rsidRPr="002F6EDE">
              <w:rPr>
                <w:rFonts w:ascii="Calibri" w:eastAsia="Malgun Gothic" w:hAnsi="Calibri" w:cs="Arial"/>
                <w:sz w:val="18"/>
                <w:szCs w:val="18"/>
              </w:rPr>
              <w:br/>
              <w:t>Table 9-71"</w:t>
            </w:r>
          </w:p>
        </w:tc>
        <w:tc>
          <w:tcPr>
            <w:tcW w:w="3208" w:type="dxa"/>
            <w:tcBorders>
              <w:top w:val="single" w:sz="4" w:space="0" w:color="000000"/>
              <w:left w:val="single" w:sz="4" w:space="0" w:color="000000"/>
              <w:bottom w:val="single" w:sz="4" w:space="0" w:color="000000"/>
              <w:right w:val="single" w:sz="4" w:space="0" w:color="000000"/>
            </w:tcBorders>
          </w:tcPr>
          <w:p w14:paraId="07BFE6C0" w14:textId="2C388693" w:rsidR="002F6EDE" w:rsidRPr="0007250D" w:rsidRDefault="00B934FC" w:rsidP="002F6EDE">
            <w:pPr>
              <w:rPr>
                <w:rFonts w:ascii="Calibri" w:eastAsia="Malgun Gothic" w:hAnsi="Calibri" w:cs="Arial"/>
                <w:sz w:val="18"/>
                <w:szCs w:val="18"/>
              </w:rPr>
            </w:pPr>
            <w:r>
              <w:rPr>
                <w:rFonts w:ascii="Calibri" w:eastAsia="Malgun Gothic" w:hAnsi="Calibri" w:cs="Arial"/>
                <w:sz w:val="18"/>
                <w:szCs w:val="18"/>
              </w:rPr>
              <w:t xml:space="preserve">Accepted - </w:t>
            </w:r>
            <w:r w:rsidR="00147FC2">
              <w:rPr>
                <w:rFonts w:ascii="Calibri" w:eastAsia="Malgun Gothic" w:hAnsi="Calibri" w:cs="Arial"/>
                <w:sz w:val="18"/>
                <w:szCs w:val="18"/>
              </w:rPr>
              <w:t xml:space="preserve"> </w:t>
            </w:r>
          </w:p>
        </w:tc>
      </w:tr>
      <w:tr w:rsidR="008328EB" w14:paraId="48C54FF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D94BBC8" w14:textId="216FD96D" w:rsidR="008328EB" w:rsidRPr="0082259E" w:rsidRDefault="008328EB" w:rsidP="008328EB">
            <w:pPr>
              <w:widowControl w:val="0"/>
              <w:autoSpaceDE w:val="0"/>
              <w:autoSpaceDN w:val="0"/>
              <w:adjustRightInd w:val="0"/>
              <w:rPr>
                <w:rFonts w:ascii="Calibri" w:eastAsia="Malgun Gothic" w:hAnsi="Calibri" w:cs="Arial"/>
                <w:sz w:val="18"/>
                <w:szCs w:val="18"/>
              </w:rPr>
            </w:pPr>
            <w:r w:rsidRPr="008328EB">
              <w:rPr>
                <w:rFonts w:ascii="Calibri" w:eastAsia="Malgun Gothic" w:hAnsi="Calibri" w:cs="Arial"/>
                <w:sz w:val="18"/>
                <w:szCs w:val="18"/>
              </w:rPr>
              <w:t>2104</w:t>
            </w:r>
          </w:p>
        </w:tc>
        <w:tc>
          <w:tcPr>
            <w:tcW w:w="720" w:type="dxa"/>
            <w:tcBorders>
              <w:top w:val="single" w:sz="4" w:space="0" w:color="000000"/>
              <w:left w:val="single" w:sz="4" w:space="0" w:color="000000"/>
              <w:bottom w:val="single" w:sz="4" w:space="0" w:color="000000"/>
              <w:right w:val="single" w:sz="4" w:space="0" w:color="000000"/>
            </w:tcBorders>
          </w:tcPr>
          <w:p w14:paraId="2DF4C132" w14:textId="5AF4DD9F" w:rsidR="008328EB" w:rsidRPr="0082259E" w:rsidRDefault="008328EB" w:rsidP="008328EB">
            <w:pPr>
              <w:widowControl w:val="0"/>
              <w:autoSpaceDE w:val="0"/>
              <w:autoSpaceDN w:val="0"/>
              <w:adjustRightInd w:val="0"/>
              <w:rPr>
                <w:rFonts w:ascii="Calibri" w:eastAsia="Malgun Gothic" w:hAnsi="Calibri" w:cs="Arial"/>
                <w:sz w:val="18"/>
                <w:szCs w:val="18"/>
              </w:rPr>
            </w:pPr>
            <w:r w:rsidRPr="008328E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tcPr>
          <w:p w14:paraId="21A47754" w14:textId="7EE71159" w:rsidR="008328EB" w:rsidRPr="0082259E" w:rsidRDefault="008328EB" w:rsidP="008328EB">
            <w:pPr>
              <w:widowControl w:val="0"/>
              <w:autoSpaceDE w:val="0"/>
              <w:autoSpaceDN w:val="0"/>
              <w:adjustRightInd w:val="0"/>
              <w:rPr>
                <w:rFonts w:ascii="Calibri" w:eastAsia="Malgun Gothic" w:hAnsi="Calibri" w:cs="Arial"/>
                <w:sz w:val="18"/>
                <w:szCs w:val="18"/>
              </w:rPr>
            </w:pPr>
            <w:r w:rsidRPr="008328E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tcPr>
          <w:p w14:paraId="3D829507" w14:textId="01917574" w:rsidR="008328EB" w:rsidRPr="0082259E" w:rsidRDefault="008328EB" w:rsidP="008328EB">
            <w:pPr>
              <w:widowControl w:val="0"/>
              <w:autoSpaceDE w:val="0"/>
              <w:autoSpaceDN w:val="0"/>
              <w:adjustRightInd w:val="0"/>
              <w:rPr>
                <w:rFonts w:ascii="Calibri" w:eastAsia="Malgun Gothic" w:hAnsi="Calibri" w:cs="Arial"/>
                <w:sz w:val="18"/>
                <w:szCs w:val="18"/>
              </w:rPr>
            </w:pPr>
            <w:r w:rsidRPr="008328EB">
              <w:rPr>
                <w:rFonts w:ascii="Calibri" w:eastAsia="Malgun Gothic" w:hAnsi="Calibri" w:cs="Arial"/>
                <w:sz w:val="18"/>
                <w:szCs w:val="18"/>
              </w:rPr>
              <w:t>Cover page needs to be updated</w:t>
            </w:r>
          </w:p>
        </w:tc>
        <w:tc>
          <w:tcPr>
            <w:tcW w:w="1625" w:type="dxa"/>
            <w:tcBorders>
              <w:top w:val="single" w:sz="4" w:space="0" w:color="000000"/>
              <w:left w:val="single" w:sz="4" w:space="0" w:color="000000"/>
              <w:bottom w:val="single" w:sz="4" w:space="0" w:color="000000"/>
              <w:right w:val="single" w:sz="4" w:space="0" w:color="000000"/>
            </w:tcBorders>
          </w:tcPr>
          <w:p w14:paraId="559BFA45" w14:textId="445388D4" w:rsidR="008328EB" w:rsidRPr="0082259E" w:rsidRDefault="008328EB" w:rsidP="008328EB">
            <w:pPr>
              <w:widowControl w:val="0"/>
              <w:autoSpaceDE w:val="0"/>
              <w:autoSpaceDN w:val="0"/>
              <w:adjustRightInd w:val="0"/>
              <w:rPr>
                <w:rFonts w:ascii="Calibri" w:eastAsia="Malgun Gothic" w:hAnsi="Calibri" w:cs="Arial"/>
                <w:sz w:val="18"/>
                <w:szCs w:val="18"/>
              </w:rPr>
            </w:pPr>
            <w:r w:rsidRPr="008328EB">
              <w:rPr>
                <w:rFonts w:ascii="Calibri" w:eastAsia="Malgun Gothic" w:hAnsi="Calibri" w:cs="Arial"/>
                <w:sz w:val="18"/>
                <w:szCs w:val="18"/>
              </w:rPr>
              <w:t xml:space="preserve">Change </w:t>
            </w:r>
            <w:proofErr w:type="spellStart"/>
            <w:r w:rsidRPr="008328EB">
              <w:rPr>
                <w:rFonts w:ascii="Calibri" w:eastAsia="Malgun Gothic" w:hAnsi="Calibri" w:cs="Arial"/>
                <w:sz w:val="18"/>
                <w:szCs w:val="18"/>
              </w:rPr>
              <w:t>REVme</w:t>
            </w:r>
            <w:proofErr w:type="spellEnd"/>
            <w:r w:rsidRPr="008328EB">
              <w:rPr>
                <w:rFonts w:ascii="Calibri" w:eastAsia="Malgun Gothic" w:hAnsi="Calibri" w:cs="Arial"/>
                <w:sz w:val="18"/>
                <w:szCs w:val="18"/>
              </w:rPr>
              <w:t>/D7.0 to P802.11-2024</w:t>
            </w:r>
          </w:p>
        </w:tc>
        <w:tc>
          <w:tcPr>
            <w:tcW w:w="3208" w:type="dxa"/>
            <w:tcBorders>
              <w:top w:val="single" w:sz="4" w:space="0" w:color="000000"/>
              <w:left w:val="single" w:sz="4" w:space="0" w:color="000000"/>
              <w:bottom w:val="single" w:sz="4" w:space="0" w:color="000000"/>
              <w:right w:val="single" w:sz="4" w:space="0" w:color="000000"/>
            </w:tcBorders>
          </w:tcPr>
          <w:p w14:paraId="102A1CC7" w14:textId="77777777" w:rsidR="008328EB" w:rsidRDefault="008328EB" w:rsidP="008328EB">
            <w:pPr>
              <w:rPr>
                <w:rFonts w:ascii="Calibri" w:eastAsia="Malgun Gothic" w:hAnsi="Calibri" w:cs="Arial"/>
                <w:sz w:val="18"/>
                <w:szCs w:val="18"/>
              </w:rPr>
            </w:pPr>
            <w:r>
              <w:rPr>
                <w:rFonts w:ascii="Calibri" w:eastAsia="Malgun Gothic" w:hAnsi="Calibri" w:cs="Arial"/>
                <w:sz w:val="18"/>
                <w:szCs w:val="18"/>
              </w:rPr>
              <w:t xml:space="preserve">Revised – </w:t>
            </w:r>
          </w:p>
          <w:p w14:paraId="4EB1E1D9" w14:textId="77777777" w:rsidR="008328EB" w:rsidRDefault="008328EB" w:rsidP="008328EB">
            <w:pPr>
              <w:rPr>
                <w:rFonts w:ascii="Calibri" w:eastAsia="Malgun Gothic" w:hAnsi="Calibri" w:cs="Arial"/>
                <w:sz w:val="18"/>
                <w:szCs w:val="18"/>
              </w:rPr>
            </w:pPr>
          </w:p>
          <w:p w14:paraId="5BDD02E7" w14:textId="62C46D2A" w:rsidR="008328EB" w:rsidRPr="0007250D" w:rsidRDefault="008328EB" w:rsidP="008328E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updates </w:t>
            </w:r>
            <w:proofErr w:type="spellStart"/>
            <w:r w:rsidR="00156BE7" w:rsidRPr="008328EB">
              <w:rPr>
                <w:rFonts w:ascii="Calibri" w:eastAsia="Malgun Gothic" w:hAnsi="Calibri" w:cs="Arial"/>
                <w:sz w:val="18"/>
                <w:szCs w:val="18"/>
              </w:rPr>
              <w:t>REVme</w:t>
            </w:r>
            <w:proofErr w:type="spellEnd"/>
            <w:r w:rsidR="00156BE7" w:rsidRPr="008328EB">
              <w:rPr>
                <w:rFonts w:ascii="Calibri" w:eastAsia="Malgun Gothic" w:hAnsi="Calibri" w:cs="Arial"/>
                <w:sz w:val="18"/>
                <w:szCs w:val="18"/>
              </w:rPr>
              <w:t xml:space="preserve">/D7.0 to </w:t>
            </w:r>
            <w:r w:rsidR="00824E97">
              <w:rPr>
                <w:rFonts w:ascii="Calibri" w:eastAsia="Malgun Gothic" w:hAnsi="Calibri" w:cs="Arial"/>
                <w:sz w:val="18"/>
                <w:szCs w:val="18"/>
              </w:rPr>
              <w:t xml:space="preserve">IEEE </w:t>
            </w:r>
            <w:r w:rsidR="00A413AF">
              <w:rPr>
                <w:rFonts w:ascii="Calibri" w:eastAsia="Malgun Gothic" w:hAnsi="Calibri" w:cs="Arial"/>
                <w:sz w:val="18"/>
                <w:szCs w:val="18"/>
              </w:rPr>
              <w:t xml:space="preserve">Std </w:t>
            </w:r>
            <w:r w:rsidR="00156BE7" w:rsidRPr="008328EB">
              <w:rPr>
                <w:rFonts w:ascii="Calibri" w:eastAsia="Malgun Gothic" w:hAnsi="Calibri" w:cs="Arial"/>
                <w:sz w:val="18"/>
                <w:szCs w:val="18"/>
              </w:rPr>
              <w:t>802.11-2024</w:t>
            </w:r>
            <w:r w:rsidR="00156BE7">
              <w:rPr>
                <w:rFonts w:ascii="Calibri" w:eastAsia="Malgun Gothic" w:hAnsi="Calibri" w:cs="Arial"/>
                <w:sz w:val="18"/>
                <w:szCs w:val="18"/>
              </w:rPr>
              <w:t xml:space="preserve">, </w:t>
            </w:r>
            <w:r w:rsidR="00156BE7" w:rsidRPr="00156BE7">
              <w:rPr>
                <w:rFonts w:ascii="Calibri" w:eastAsia="Malgun Gothic" w:hAnsi="Calibri" w:cs="Arial"/>
                <w:sz w:val="18"/>
                <w:szCs w:val="18"/>
              </w:rPr>
              <w:t>IEEE P802.11bh™/D6.0</w:t>
            </w:r>
            <w:r w:rsidR="00156BE7">
              <w:rPr>
                <w:rFonts w:ascii="Calibri" w:eastAsia="Malgun Gothic" w:hAnsi="Calibri" w:cs="Arial"/>
                <w:sz w:val="18"/>
                <w:szCs w:val="18"/>
              </w:rPr>
              <w:t xml:space="preserve"> to </w:t>
            </w:r>
            <w:r w:rsidR="00EC012B" w:rsidRPr="00156BE7">
              <w:rPr>
                <w:rFonts w:ascii="Calibri" w:eastAsia="Malgun Gothic" w:hAnsi="Calibri" w:cs="Arial"/>
                <w:sz w:val="18"/>
                <w:szCs w:val="18"/>
              </w:rPr>
              <w:t>IEEE</w:t>
            </w:r>
            <w:r w:rsidR="00A413AF">
              <w:rPr>
                <w:rFonts w:ascii="Calibri" w:eastAsia="Malgun Gothic" w:hAnsi="Calibri" w:cs="Arial"/>
                <w:sz w:val="18"/>
                <w:szCs w:val="18"/>
              </w:rPr>
              <w:t xml:space="preserve"> Std</w:t>
            </w:r>
            <w:r w:rsidR="00EC012B" w:rsidRPr="00156BE7">
              <w:rPr>
                <w:rFonts w:ascii="Calibri" w:eastAsia="Malgun Gothic" w:hAnsi="Calibri" w:cs="Arial"/>
                <w:sz w:val="18"/>
                <w:szCs w:val="18"/>
              </w:rPr>
              <w:t xml:space="preserve"> 802.11</w:t>
            </w:r>
            <w:r w:rsidR="00824E97">
              <w:rPr>
                <w:rFonts w:ascii="Calibri" w:eastAsia="Malgun Gothic" w:hAnsi="Calibri" w:cs="Arial"/>
                <w:sz w:val="18"/>
                <w:szCs w:val="18"/>
              </w:rPr>
              <w:t>bh-2024</w:t>
            </w:r>
            <w:r w:rsidR="00156BE7">
              <w:rPr>
                <w:rFonts w:ascii="Calibri" w:eastAsia="Malgun Gothic" w:hAnsi="Calibri" w:cs="Arial"/>
                <w:sz w:val="18"/>
                <w:szCs w:val="18"/>
              </w:rPr>
              <w:t xml:space="preserve">, and </w:t>
            </w:r>
            <w:r w:rsidR="00156BE7" w:rsidRPr="00156BE7">
              <w:rPr>
                <w:rFonts w:ascii="Calibri" w:eastAsia="Malgun Gothic" w:hAnsi="Calibri" w:cs="Arial"/>
                <w:sz w:val="18"/>
                <w:szCs w:val="18"/>
              </w:rPr>
              <w:t>IEEE P802.11b</w:t>
            </w:r>
            <w:r w:rsidR="00652C94">
              <w:rPr>
                <w:rFonts w:ascii="Calibri" w:eastAsia="Malgun Gothic" w:hAnsi="Calibri" w:cs="Arial"/>
                <w:sz w:val="18"/>
                <w:szCs w:val="18"/>
              </w:rPr>
              <w:t>e</w:t>
            </w:r>
            <w:r w:rsidR="00156BE7" w:rsidRPr="00156BE7">
              <w:rPr>
                <w:rFonts w:ascii="Calibri" w:eastAsia="Malgun Gothic" w:hAnsi="Calibri" w:cs="Arial"/>
                <w:sz w:val="18"/>
                <w:szCs w:val="18"/>
              </w:rPr>
              <w:t>/D7.0</w:t>
            </w:r>
            <w:r w:rsidR="00156BE7">
              <w:rPr>
                <w:rFonts w:ascii="Calibri" w:eastAsia="Malgun Gothic" w:hAnsi="Calibri" w:cs="Arial"/>
                <w:sz w:val="18"/>
                <w:szCs w:val="18"/>
              </w:rPr>
              <w:t xml:space="preserve"> to </w:t>
            </w:r>
            <w:r w:rsidR="00824E97" w:rsidRPr="00156BE7">
              <w:rPr>
                <w:rFonts w:ascii="Calibri" w:eastAsia="Malgun Gothic" w:hAnsi="Calibri" w:cs="Arial"/>
                <w:sz w:val="18"/>
                <w:szCs w:val="18"/>
              </w:rPr>
              <w:t xml:space="preserve">IEEE </w:t>
            </w:r>
            <w:r w:rsidR="00A413AF">
              <w:rPr>
                <w:rFonts w:ascii="Calibri" w:eastAsia="Malgun Gothic" w:hAnsi="Calibri" w:cs="Arial"/>
                <w:sz w:val="18"/>
                <w:szCs w:val="18"/>
              </w:rPr>
              <w:t xml:space="preserve">Std </w:t>
            </w:r>
            <w:r w:rsidR="00824E97" w:rsidRPr="00156BE7">
              <w:rPr>
                <w:rFonts w:ascii="Calibri" w:eastAsia="Malgun Gothic" w:hAnsi="Calibri" w:cs="Arial"/>
                <w:sz w:val="18"/>
                <w:szCs w:val="18"/>
              </w:rPr>
              <w:t>802.11</w:t>
            </w:r>
            <w:r w:rsidR="00824E97">
              <w:rPr>
                <w:rFonts w:ascii="Calibri" w:eastAsia="Malgun Gothic" w:hAnsi="Calibri" w:cs="Arial"/>
                <w:sz w:val="18"/>
                <w:szCs w:val="18"/>
              </w:rPr>
              <w:t>be-2024.</w:t>
            </w:r>
          </w:p>
        </w:tc>
      </w:tr>
      <w:tr w:rsidR="00EB3BED" w14:paraId="4925585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4991D07" w14:textId="00D813FC" w:rsidR="00EB3BED" w:rsidRPr="0082259E" w:rsidRDefault="00EB3BED" w:rsidP="00EB3BED">
            <w:pPr>
              <w:widowControl w:val="0"/>
              <w:autoSpaceDE w:val="0"/>
              <w:autoSpaceDN w:val="0"/>
              <w:adjustRightInd w:val="0"/>
              <w:rPr>
                <w:rFonts w:ascii="Calibri" w:eastAsia="Malgun Gothic" w:hAnsi="Calibri" w:cs="Arial"/>
                <w:sz w:val="18"/>
                <w:szCs w:val="18"/>
              </w:rPr>
            </w:pPr>
            <w:r w:rsidRPr="00EB3BED">
              <w:rPr>
                <w:rFonts w:ascii="Calibri" w:eastAsia="Malgun Gothic" w:hAnsi="Calibri" w:cs="Arial"/>
                <w:sz w:val="18"/>
                <w:szCs w:val="18"/>
              </w:rPr>
              <w:t>2114</w:t>
            </w:r>
          </w:p>
        </w:tc>
        <w:tc>
          <w:tcPr>
            <w:tcW w:w="720" w:type="dxa"/>
            <w:tcBorders>
              <w:top w:val="single" w:sz="4" w:space="0" w:color="000000"/>
              <w:left w:val="single" w:sz="4" w:space="0" w:color="000000"/>
              <w:bottom w:val="single" w:sz="4" w:space="0" w:color="000000"/>
              <w:right w:val="single" w:sz="4" w:space="0" w:color="000000"/>
            </w:tcBorders>
          </w:tcPr>
          <w:p w14:paraId="10FB8A22" w14:textId="7C834C99" w:rsidR="00EB3BED" w:rsidRPr="0082259E" w:rsidRDefault="00EB3BED" w:rsidP="00EB3BED">
            <w:pPr>
              <w:widowControl w:val="0"/>
              <w:autoSpaceDE w:val="0"/>
              <w:autoSpaceDN w:val="0"/>
              <w:adjustRightInd w:val="0"/>
              <w:rPr>
                <w:rFonts w:ascii="Calibri" w:eastAsia="Malgun Gothic" w:hAnsi="Calibri" w:cs="Arial"/>
                <w:sz w:val="18"/>
                <w:szCs w:val="18"/>
              </w:rPr>
            </w:pPr>
            <w:r w:rsidRPr="00EB3BED">
              <w:rPr>
                <w:rFonts w:ascii="Calibri" w:eastAsia="Malgun Gothic" w:hAnsi="Calibri" w:cs="Arial"/>
                <w:sz w:val="18"/>
                <w:szCs w:val="18"/>
              </w:rPr>
              <w:t>9.4.2.46</w:t>
            </w:r>
          </w:p>
        </w:tc>
        <w:tc>
          <w:tcPr>
            <w:tcW w:w="900" w:type="dxa"/>
            <w:tcBorders>
              <w:top w:val="single" w:sz="4" w:space="0" w:color="000000"/>
              <w:left w:val="single" w:sz="4" w:space="0" w:color="000000"/>
              <w:bottom w:val="single" w:sz="4" w:space="0" w:color="000000"/>
              <w:right w:val="single" w:sz="4" w:space="0" w:color="000000"/>
            </w:tcBorders>
          </w:tcPr>
          <w:p w14:paraId="1CEF061B" w14:textId="541E8BEC" w:rsidR="00EB3BED" w:rsidRPr="0082259E" w:rsidRDefault="00EB3BED" w:rsidP="00EB3BED">
            <w:pPr>
              <w:widowControl w:val="0"/>
              <w:autoSpaceDE w:val="0"/>
              <w:autoSpaceDN w:val="0"/>
              <w:adjustRightInd w:val="0"/>
              <w:rPr>
                <w:rFonts w:ascii="Calibri" w:eastAsia="Malgun Gothic" w:hAnsi="Calibri" w:cs="Arial"/>
                <w:sz w:val="18"/>
                <w:szCs w:val="18"/>
              </w:rPr>
            </w:pPr>
            <w:r w:rsidRPr="00EB3BED">
              <w:rPr>
                <w:rFonts w:ascii="Calibri" w:eastAsia="Malgun Gothic" w:hAnsi="Calibri" w:cs="Arial"/>
                <w:sz w:val="18"/>
                <w:szCs w:val="18"/>
              </w:rPr>
              <w:t>69.18</w:t>
            </w:r>
          </w:p>
        </w:tc>
        <w:tc>
          <w:tcPr>
            <w:tcW w:w="2876" w:type="dxa"/>
            <w:tcBorders>
              <w:top w:val="single" w:sz="4" w:space="0" w:color="000000"/>
              <w:left w:val="single" w:sz="4" w:space="0" w:color="000000"/>
              <w:bottom w:val="single" w:sz="4" w:space="0" w:color="000000"/>
              <w:right w:val="single" w:sz="4" w:space="0" w:color="000000"/>
            </w:tcBorders>
          </w:tcPr>
          <w:p w14:paraId="18CA05CA" w14:textId="32EAAD95" w:rsidR="00EB3BED" w:rsidRPr="0082259E" w:rsidRDefault="00EB3BED" w:rsidP="00EB3BED">
            <w:pPr>
              <w:widowControl w:val="0"/>
              <w:autoSpaceDE w:val="0"/>
              <w:autoSpaceDN w:val="0"/>
              <w:adjustRightInd w:val="0"/>
              <w:rPr>
                <w:rFonts w:ascii="Calibri" w:eastAsia="Malgun Gothic" w:hAnsi="Calibri" w:cs="Arial"/>
                <w:sz w:val="18"/>
                <w:szCs w:val="18"/>
              </w:rPr>
            </w:pPr>
            <w:r w:rsidRPr="00EB3BED">
              <w:rPr>
                <w:rFonts w:ascii="Calibri" w:eastAsia="Malgun Gothic" w:hAnsi="Calibri" w:cs="Arial"/>
                <w:sz w:val="18"/>
                <w:szCs w:val="18"/>
              </w:rPr>
              <w:t>Missing words in sentence</w:t>
            </w:r>
          </w:p>
        </w:tc>
        <w:tc>
          <w:tcPr>
            <w:tcW w:w="1625" w:type="dxa"/>
            <w:tcBorders>
              <w:top w:val="single" w:sz="4" w:space="0" w:color="000000"/>
              <w:left w:val="single" w:sz="4" w:space="0" w:color="000000"/>
              <w:bottom w:val="single" w:sz="4" w:space="0" w:color="000000"/>
              <w:right w:val="single" w:sz="4" w:space="0" w:color="000000"/>
            </w:tcBorders>
          </w:tcPr>
          <w:p w14:paraId="194CD0E8" w14:textId="70120697" w:rsidR="00EB3BED" w:rsidRPr="0082259E" w:rsidRDefault="00EB3BED" w:rsidP="00EB3BED">
            <w:pPr>
              <w:widowControl w:val="0"/>
              <w:autoSpaceDE w:val="0"/>
              <w:autoSpaceDN w:val="0"/>
              <w:adjustRightInd w:val="0"/>
              <w:rPr>
                <w:rFonts w:ascii="Calibri" w:eastAsia="Malgun Gothic" w:hAnsi="Calibri" w:cs="Arial"/>
                <w:sz w:val="18"/>
                <w:szCs w:val="18"/>
              </w:rPr>
            </w:pPr>
            <w:r w:rsidRPr="00EB3BED">
              <w:rPr>
                <w:rFonts w:ascii="Calibri" w:eastAsia="Malgun Gothic" w:hAnsi="Calibri" w:cs="Arial"/>
                <w:sz w:val="18"/>
                <w:szCs w:val="18"/>
              </w:rPr>
              <w:t xml:space="preserve">Change this clause: "or the FTE is included in a frame between FTO with the (Re)Association Frame Encryption Support field in the RSNXE set to 1 and FTR with the (Re)Association Frame Encryption Support field in the RSNXE set to 1," to "or if the FTE is </w:t>
            </w:r>
            <w:r w:rsidRPr="00EB3BED">
              <w:rPr>
                <w:rFonts w:ascii="Calibri" w:eastAsia="Malgun Gothic" w:hAnsi="Calibri" w:cs="Arial"/>
                <w:sz w:val="18"/>
                <w:szCs w:val="18"/>
              </w:rPr>
              <w:lastRenderedPageBreak/>
              <w:t>included in a frame between the FTO with the (Re)Association Frame Encryption Support field in the RSNXE set to 1 and the FTR with the (Re)Association Frame Encryption Support field in the RSNXE set to 1,".</w:t>
            </w:r>
          </w:p>
        </w:tc>
        <w:tc>
          <w:tcPr>
            <w:tcW w:w="3208" w:type="dxa"/>
            <w:tcBorders>
              <w:top w:val="single" w:sz="4" w:space="0" w:color="000000"/>
              <w:left w:val="single" w:sz="4" w:space="0" w:color="000000"/>
              <w:bottom w:val="single" w:sz="4" w:space="0" w:color="000000"/>
              <w:right w:val="single" w:sz="4" w:space="0" w:color="000000"/>
            </w:tcBorders>
          </w:tcPr>
          <w:p w14:paraId="6F47BC55" w14:textId="77777777" w:rsidR="00B272D7" w:rsidRDefault="00B272D7" w:rsidP="00B272D7">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E1108DC" w14:textId="77777777" w:rsidR="00B272D7" w:rsidRDefault="00B272D7" w:rsidP="00B272D7">
            <w:pPr>
              <w:rPr>
                <w:rFonts w:ascii="Calibri" w:eastAsia="Malgun Gothic" w:hAnsi="Calibri" w:cs="Arial"/>
                <w:sz w:val="18"/>
                <w:szCs w:val="18"/>
              </w:rPr>
            </w:pPr>
          </w:p>
          <w:p w14:paraId="5E8D9CB0" w14:textId="77777777" w:rsidR="00B272D7" w:rsidRDefault="00B272D7" w:rsidP="00B272D7">
            <w:pPr>
              <w:rPr>
                <w:rFonts w:ascii="Calibri" w:eastAsia="Malgun Gothic" w:hAnsi="Calibri" w:cs="Arial"/>
                <w:sz w:val="18"/>
                <w:szCs w:val="18"/>
              </w:rPr>
            </w:pPr>
            <w:r>
              <w:rPr>
                <w:rFonts w:ascii="Calibri" w:eastAsia="Malgun Gothic" w:hAnsi="Calibri" w:cs="Arial"/>
                <w:sz w:val="18"/>
                <w:szCs w:val="18"/>
              </w:rPr>
              <w:t>Agree in principle.</w:t>
            </w:r>
          </w:p>
          <w:p w14:paraId="79C0F1B0" w14:textId="77777777" w:rsidR="00B272D7" w:rsidRDefault="00B272D7" w:rsidP="00B272D7">
            <w:pPr>
              <w:rPr>
                <w:rFonts w:ascii="Calibri" w:eastAsia="Malgun Gothic" w:hAnsi="Calibri" w:cs="Arial"/>
                <w:sz w:val="18"/>
                <w:szCs w:val="18"/>
              </w:rPr>
            </w:pPr>
          </w:p>
          <w:p w14:paraId="7A04E066" w14:textId="58F72086" w:rsidR="00B272D7" w:rsidRPr="0066409F" w:rsidRDefault="00B272D7" w:rsidP="00B272D7">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2114</w:t>
            </w:r>
          </w:p>
          <w:p w14:paraId="32F70270" w14:textId="3FDF297F" w:rsidR="00EB3BED" w:rsidRPr="0007250D" w:rsidRDefault="00EB3BED" w:rsidP="00EB3BED">
            <w:pPr>
              <w:rPr>
                <w:rFonts w:ascii="Calibri" w:eastAsia="Malgun Gothic" w:hAnsi="Calibri" w:cs="Arial"/>
                <w:sz w:val="18"/>
                <w:szCs w:val="18"/>
              </w:rPr>
            </w:pPr>
          </w:p>
        </w:tc>
      </w:tr>
      <w:tr w:rsidR="000F557C" w14:paraId="6EF27C3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8A099C9" w14:textId="07FF6674" w:rsidR="000F557C" w:rsidRPr="00945C39" w:rsidRDefault="000F557C" w:rsidP="000F557C">
            <w:pPr>
              <w:widowControl w:val="0"/>
              <w:autoSpaceDE w:val="0"/>
              <w:autoSpaceDN w:val="0"/>
              <w:adjustRightInd w:val="0"/>
              <w:rPr>
                <w:rFonts w:ascii="Calibri" w:eastAsia="Malgun Gothic" w:hAnsi="Calibri" w:cs="Arial"/>
                <w:sz w:val="18"/>
                <w:szCs w:val="18"/>
              </w:rPr>
            </w:pPr>
            <w:r w:rsidRPr="00945C39">
              <w:rPr>
                <w:rFonts w:ascii="Calibri" w:eastAsia="Malgun Gothic" w:hAnsi="Calibri" w:cs="Arial"/>
                <w:sz w:val="18"/>
                <w:szCs w:val="18"/>
              </w:rPr>
              <w:t>2090</w:t>
            </w:r>
          </w:p>
        </w:tc>
        <w:tc>
          <w:tcPr>
            <w:tcW w:w="720" w:type="dxa"/>
            <w:tcBorders>
              <w:top w:val="single" w:sz="4" w:space="0" w:color="000000"/>
              <w:left w:val="single" w:sz="4" w:space="0" w:color="000000"/>
              <w:bottom w:val="single" w:sz="4" w:space="0" w:color="000000"/>
              <w:right w:val="single" w:sz="4" w:space="0" w:color="000000"/>
            </w:tcBorders>
          </w:tcPr>
          <w:p w14:paraId="243898A6" w14:textId="6C0A2111" w:rsidR="000F557C" w:rsidRPr="00945C39" w:rsidRDefault="000F557C" w:rsidP="000F557C">
            <w:pPr>
              <w:widowControl w:val="0"/>
              <w:autoSpaceDE w:val="0"/>
              <w:autoSpaceDN w:val="0"/>
              <w:adjustRightInd w:val="0"/>
              <w:rPr>
                <w:rFonts w:ascii="Calibri" w:eastAsia="Malgun Gothic" w:hAnsi="Calibri" w:cs="Arial"/>
                <w:sz w:val="18"/>
                <w:szCs w:val="18"/>
              </w:rPr>
            </w:pPr>
            <w:r w:rsidRPr="00945C39">
              <w:rPr>
                <w:rFonts w:ascii="Calibri" w:eastAsia="Malgun Gothic" w:hAnsi="Calibri" w:cs="Arial"/>
                <w:sz w:val="18"/>
                <w:szCs w:val="18"/>
              </w:rPr>
              <w:t>9.4.2.46</w:t>
            </w:r>
          </w:p>
        </w:tc>
        <w:tc>
          <w:tcPr>
            <w:tcW w:w="900" w:type="dxa"/>
            <w:tcBorders>
              <w:top w:val="single" w:sz="4" w:space="0" w:color="000000"/>
              <w:left w:val="single" w:sz="4" w:space="0" w:color="000000"/>
              <w:bottom w:val="single" w:sz="4" w:space="0" w:color="000000"/>
              <w:right w:val="single" w:sz="4" w:space="0" w:color="000000"/>
            </w:tcBorders>
          </w:tcPr>
          <w:p w14:paraId="2A44EFF9" w14:textId="5BA37A77" w:rsidR="000F557C" w:rsidRPr="00945C39" w:rsidRDefault="000F557C" w:rsidP="000F557C">
            <w:pPr>
              <w:widowControl w:val="0"/>
              <w:autoSpaceDE w:val="0"/>
              <w:autoSpaceDN w:val="0"/>
              <w:adjustRightInd w:val="0"/>
              <w:rPr>
                <w:rFonts w:ascii="Calibri" w:eastAsia="Malgun Gothic" w:hAnsi="Calibri" w:cs="Arial"/>
                <w:sz w:val="18"/>
                <w:szCs w:val="18"/>
              </w:rPr>
            </w:pPr>
            <w:r w:rsidRPr="00945C39">
              <w:rPr>
                <w:rFonts w:ascii="Calibri" w:eastAsia="Malgun Gothic" w:hAnsi="Calibri" w:cs="Arial"/>
                <w:sz w:val="18"/>
                <w:szCs w:val="18"/>
              </w:rPr>
              <w:t>69.18</w:t>
            </w:r>
          </w:p>
        </w:tc>
        <w:tc>
          <w:tcPr>
            <w:tcW w:w="2876" w:type="dxa"/>
            <w:tcBorders>
              <w:top w:val="single" w:sz="4" w:space="0" w:color="000000"/>
              <w:left w:val="single" w:sz="4" w:space="0" w:color="000000"/>
              <w:bottom w:val="single" w:sz="4" w:space="0" w:color="000000"/>
              <w:right w:val="single" w:sz="4" w:space="0" w:color="000000"/>
            </w:tcBorders>
          </w:tcPr>
          <w:p w14:paraId="31B6EADD" w14:textId="299E19A6" w:rsidR="000F557C" w:rsidRPr="00945C39" w:rsidRDefault="000F557C" w:rsidP="000F557C">
            <w:pPr>
              <w:widowControl w:val="0"/>
              <w:autoSpaceDE w:val="0"/>
              <w:autoSpaceDN w:val="0"/>
              <w:adjustRightInd w:val="0"/>
              <w:rPr>
                <w:rFonts w:ascii="Calibri" w:eastAsia="Malgun Gothic" w:hAnsi="Calibri" w:cs="Arial"/>
                <w:sz w:val="18"/>
                <w:szCs w:val="18"/>
              </w:rPr>
            </w:pPr>
            <w:r w:rsidRPr="00945C39">
              <w:rPr>
                <w:rFonts w:ascii="Calibri" w:eastAsia="Malgun Gothic" w:hAnsi="Calibri" w:cs="Arial"/>
                <w:sz w:val="18"/>
                <w:szCs w:val="18"/>
              </w:rPr>
              <w:t>The text says, "When using AKM 00-0F-AC:25 or the FTE is included in a frame between FTO with the (Re)Association</w:t>
            </w:r>
            <w:r w:rsidRPr="00945C39">
              <w:rPr>
                <w:rFonts w:ascii="Calibri" w:eastAsia="Malgun Gothic" w:hAnsi="Calibri" w:cs="Arial"/>
                <w:sz w:val="18"/>
                <w:szCs w:val="18"/>
              </w:rPr>
              <w:br/>
              <w:t>Frame Encryption Support field in the RSNXE set to 1 and FTR with the (Re)Association Frame Encryption</w:t>
            </w:r>
            <w:r w:rsidRPr="00945C39">
              <w:rPr>
                <w:rFonts w:ascii="Calibri" w:eastAsia="Malgun Gothic" w:hAnsi="Calibri" w:cs="Arial"/>
                <w:sz w:val="18"/>
                <w:szCs w:val="18"/>
              </w:rPr>
              <w:br/>
              <w:t>Support field in the RSNXE set to 1, the MIC Length subfield defines the length of the MIC field, as defined</w:t>
            </w:r>
            <w:r w:rsidRPr="00945C39">
              <w:rPr>
                <w:rFonts w:ascii="Calibri" w:eastAsia="Malgun Gothic" w:hAnsi="Calibri" w:cs="Arial"/>
                <w:sz w:val="18"/>
                <w:szCs w:val="18"/>
              </w:rPr>
              <w:br/>
              <w:t>in Table 9-220 (MIC Length subfield values)." What does the MIC length subfield define when those conditions are not met?</w:t>
            </w:r>
          </w:p>
        </w:tc>
        <w:tc>
          <w:tcPr>
            <w:tcW w:w="1625" w:type="dxa"/>
            <w:tcBorders>
              <w:top w:val="single" w:sz="4" w:space="0" w:color="000000"/>
              <w:left w:val="single" w:sz="4" w:space="0" w:color="000000"/>
              <w:bottom w:val="single" w:sz="4" w:space="0" w:color="000000"/>
              <w:right w:val="single" w:sz="4" w:space="0" w:color="000000"/>
            </w:tcBorders>
          </w:tcPr>
          <w:p w14:paraId="515CFE18" w14:textId="314AB6CB" w:rsidR="000F557C" w:rsidRPr="00945C39" w:rsidRDefault="000F557C" w:rsidP="000F557C">
            <w:pPr>
              <w:widowControl w:val="0"/>
              <w:autoSpaceDE w:val="0"/>
              <w:autoSpaceDN w:val="0"/>
              <w:adjustRightInd w:val="0"/>
              <w:rPr>
                <w:rFonts w:ascii="Calibri" w:eastAsia="Malgun Gothic" w:hAnsi="Calibri" w:cs="Arial"/>
                <w:sz w:val="18"/>
                <w:szCs w:val="18"/>
              </w:rPr>
            </w:pPr>
            <w:r w:rsidRPr="00945C39">
              <w:rPr>
                <w:rFonts w:ascii="Calibri" w:eastAsia="Malgun Gothic" w:hAnsi="Calibri" w:cs="Arial"/>
                <w:sz w:val="18"/>
                <w:szCs w:val="18"/>
              </w:rPr>
              <w:t xml:space="preserve">Fix the </w:t>
            </w:r>
            <w:proofErr w:type="spellStart"/>
            <w:r w:rsidRPr="00945C39">
              <w:rPr>
                <w:rFonts w:ascii="Calibri" w:eastAsia="Malgun Gothic" w:hAnsi="Calibri" w:cs="Arial"/>
                <w:sz w:val="18"/>
                <w:szCs w:val="18"/>
              </w:rPr>
              <w:t>runon</w:t>
            </w:r>
            <w:proofErr w:type="spellEnd"/>
            <w:r w:rsidRPr="00945C39">
              <w:rPr>
                <w:rFonts w:ascii="Calibri" w:eastAsia="Malgun Gothic" w:hAnsi="Calibri" w:cs="Arial"/>
                <w:sz w:val="18"/>
                <w:szCs w:val="18"/>
              </w:rPr>
              <w:t xml:space="preserve">, this is a very confusing sentence. You can't just add </w:t>
            </w:r>
            <w:proofErr w:type="spellStart"/>
            <w:r w:rsidRPr="00945C39">
              <w:rPr>
                <w:rFonts w:ascii="Calibri" w:eastAsia="Malgun Gothic" w:hAnsi="Calibri" w:cs="Arial"/>
                <w:sz w:val="18"/>
                <w:szCs w:val="18"/>
              </w:rPr>
              <w:t>mult</w:t>
            </w:r>
            <w:proofErr w:type="spellEnd"/>
            <w:r w:rsidRPr="00945C39">
              <w:rPr>
                <w:rFonts w:ascii="Calibri" w:eastAsia="Malgun Gothic" w:hAnsi="Calibri" w:cs="Arial"/>
                <w:sz w:val="18"/>
                <w:szCs w:val="18"/>
              </w:rPr>
              <w:t>-conditional statements to existing text and expect it to make sense.</w:t>
            </w:r>
          </w:p>
        </w:tc>
        <w:tc>
          <w:tcPr>
            <w:tcW w:w="3208" w:type="dxa"/>
            <w:tcBorders>
              <w:top w:val="single" w:sz="4" w:space="0" w:color="000000"/>
              <w:left w:val="single" w:sz="4" w:space="0" w:color="000000"/>
              <w:bottom w:val="single" w:sz="4" w:space="0" w:color="000000"/>
              <w:right w:val="single" w:sz="4" w:space="0" w:color="000000"/>
            </w:tcBorders>
          </w:tcPr>
          <w:p w14:paraId="1A535A26" w14:textId="77777777" w:rsidR="000F557C" w:rsidRPr="00945C39" w:rsidRDefault="000F557C" w:rsidP="000F557C">
            <w:pPr>
              <w:rPr>
                <w:rFonts w:ascii="Calibri" w:eastAsia="Malgun Gothic" w:hAnsi="Calibri" w:cs="Arial"/>
                <w:sz w:val="18"/>
                <w:szCs w:val="18"/>
              </w:rPr>
            </w:pPr>
            <w:r w:rsidRPr="00945C39">
              <w:rPr>
                <w:rFonts w:ascii="Calibri" w:eastAsia="Malgun Gothic" w:hAnsi="Calibri" w:cs="Arial"/>
                <w:sz w:val="18"/>
                <w:szCs w:val="18"/>
              </w:rPr>
              <w:t xml:space="preserve">Revised – </w:t>
            </w:r>
          </w:p>
          <w:p w14:paraId="0AB61376" w14:textId="77777777" w:rsidR="000F557C" w:rsidRPr="00945C39" w:rsidRDefault="000F557C" w:rsidP="000F557C">
            <w:pPr>
              <w:rPr>
                <w:rFonts w:ascii="Calibri" w:eastAsia="Malgun Gothic" w:hAnsi="Calibri" w:cs="Arial"/>
                <w:sz w:val="18"/>
                <w:szCs w:val="18"/>
              </w:rPr>
            </w:pPr>
          </w:p>
          <w:p w14:paraId="06155D6D" w14:textId="77777777" w:rsidR="000F557C" w:rsidRPr="00945C39" w:rsidRDefault="000F557C" w:rsidP="000F557C">
            <w:pPr>
              <w:pStyle w:val="T"/>
              <w:rPr>
                <w:w w:val="100"/>
              </w:rPr>
            </w:pPr>
            <w:r w:rsidRPr="00945C39">
              <w:rPr>
                <w:rFonts w:ascii="Calibri" w:eastAsia="Malgun Gothic" w:hAnsi="Calibri" w:cs="Arial"/>
                <w:sz w:val="18"/>
                <w:szCs w:val="18"/>
              </w:rPr>
              <w:t xml:space="preserve">When the conditions are not met, the field is reserved. </w:t>
            </w:r>
            <w:r w:rsidRPr="00945C39">
              <w:rPr>
                <w:i/>
                <w:iCs/>
                <w:w w:val="100"/>
              </w:rPr>
              <w:t xml:space="preserve">This subfield is reserved </w:t>
            </w:r>
            <w:r w:rsidRPr="00945C39">
              <w:rPr>
                <w:i/>
                <w:iCs/>
                <w:w w:val="100"/>
                <w:u w:val="thick"/>
              </w:rPr>
              <w:t>otherwise</w:t>
            </w:r>
            <w:r w:rsidRPr="00945C39">
              <w:rPr>
                <w:i/>
                <w:iCs/>
                <w:w w:val="100"/>
              </w:rPr>
              <w:t>.</w:t>
            </w:r>
          </w:p>
          <w:p w14:paraId="7CADE3FA" w14:textId="77777777" w:rsidR="000F557C" w:rsidRPr="00945C39" w:rsidRDefault="000F557C" w:rsidP="000F557C">
            <w:pPr>
              <w:rPr>
                <w:rFonts w:ascii="Calibri" w:eastAsia="Malgun Gothic" w:hAnsi="Calibri" w:cs="Arial"/>
                <w:sz w:val="18"/>
                <w:szCs w:val="18"/>
              </w:rPr>
            </w:pPr>
          </w:p>
          <w:p w14:paraId="7732FCE1" w14:textId="77777777" w:rsidR="00945C39" w:rsidRPr="00945C39" w:rsidRDefault="00945C39" w:rsidP="000F557C">
            <w:pPr>
              <w:rPr>
                <w:rFonts w:ascii="Calibri" w:eastAsia="Malgun Gothic" w:hAnsi="Calibri" w:cs="Arial"/>
                <w:sz w:val="18"/>
                <w:szCs w:val="18"/>
              </w:rPr>
            </w:pPr>
          </w:p>
          <w:p w14:paraId="74DE32F9" w14:textId="7B355317" w:rsidR="00945C39" w:rsidRPr="00945C39" w:rsidRDefault="00945C39" w:rsidP="000F557C">
            <w:pPr>
              <w:rPr>
                <w:ins w:id="2" w:author="Huang, Po-kai" w:date="2025-09-09T15:37:00Z" w16du:dateUtc="2025-09-09T22:37:00Z"/>
                <w:rFonts w:ascii="Calibri" w:eastAsia="Malgun Gothic" w:hAnsi="Calibri" w:cs="Arial"/>
                <w:sz w:val="18"/>
                <w:szCs w:val="18"/>
              </w:rPr>
            </w:pPr>
            <w:r w:rsidRPr="00945C39">
              <w:rPr>
                <w:rFonts w:ascii="Calibri" w:eastAsia="Malgun Gothic" w:hAnsi="Calibri" w:cs="Arial"/>
                <w:sz w:val="18"/>
                <w:szCs w:val="18"/>
              </w:rPr>
              <w:t xml:space="preserve">We improve the sentence. </w:t>
            </w:r>
          </w:p>
          <w:p w14:paraId="254AFB38" w14:textId="77777777" w:rsidR="00945C39" w:rsidRPr="00945C39" w:rsidRDefault="00945C39" w:rsidP="00945C39">
            <w:pPr>
              <w:rPr>
                <w:rFonts w:ascii="Calibri" w:eastAsia="Malgun Gothic" w:hAnsi="Calibri" w:cs="Arial"/>
                <w:sz w:val="18"/>
                <w:szCs w:val="18"/>
              </w:rPr>
            </w:pPr>
            <w:proofErr w:type="spellStart"/>
            <w:r w:rsidRPr="00945C39">
              <w:rPr>
                <w:rFonts w:ascii="Calibri" w:eastAsia="Malgun Gothic" w:hAnsi="Calibri" w:cs="Arial"/>
                <w:sz w:val="18"/>
                <w:szCs w:val="18"/>
              </w:rPr>
              <w:t>TGbi</w:t>
            </w:r>
            <w:proofErr w:type="spellEnd"/>
            <w:r w:rsidRPr="00945C39">
              <w:rPr>
                <w:rFonts w:ascii="Calibri" w:eastAsia="Malgun Gothic" w:hAnsi="Calibri" w:cs="Arial"/>
                <w:sz w:val="18"/>
                <w:szCs w:val="18"/>
              </w:rPr>
              <w:t xml:space="preserve"> editor to make the changes shown in this document under all headings that include CID 2114</w:t>
            </w:r>
          </w:p>
          <w:p w14:paraId="7F04017F" w14:textId="77777777" w:rsidR="00945C39" w:rsidRPr="00945C39" w:rsidRDefault="00945C39" w:rsidP="000F557C">
            <w:pPr>
              <w:rPr>
                <w:rFonts w:ascii="Calibri" w:eastAsia="Malgun Gothic" w:hAnsi="Calibri" w:cs="Arial"/>
                <w:sz w:val="18"/>
                <w:szCs w:val="18"/>
              </w:rPr>
            </w:pPr>
          </w:p>
          <w:p w14:paraId="778CC871" w14:textId="51A66A1D" w:rsidR="000F557C" w:rsidRPr="00945C39" w:rsidRDefault="000F557C" w:rsidP="000F557C">
            <w:pPr>
              <w:rPr>
                <w:rFonts w:ascii="Calibri" w:eastAsia="Malgun Gothic" w:hAnsi="Calibri" w:cs="Arial"/>
                <w:sz w:val="18"/>
                <w:szCs w:val="18"/>
              </w:rPr>
            </w:pPr>
          </w:p>
        </w:tc>
      </w:tr>
      <w:tr w:rsidR="007C2E22" w14:paraId="3188A79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3D85CDA7" w14:textId="20D4C415" w:rsidR="007C2E22" w:rsidRPr="00945C39"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2164</w:t>
            </w:r>
          </w:p>
        </w:tc>
        <w:tc>
          <w:tcPr>
            <w:tcW w:w="720" w:type="dxa"/>
            <w:tcBorders>
              <w:top w:val="single" w:sz="4" w:space="0" w:color="000000"/>
              <w:left w:val="single" w:sz="4" w:space="0" w:color="000000"/>
              <w:bottom w:val="single" w:sz="4" w:space="0" w:color="000000"/>
              <w:right w:val="single" w:sz="4" w:space="0" w:color="000000"/>
            </w:tcBorders>
          </w:tcPr>
          <w:p w14:paraId="512F547C" w14:textId="1D731B0B" w:rsidR="007C2E22" w:rsidRPr="00945C39"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tcPr>
          <w:p w14:paraId="1FC90A91" w14:textId="63E13E6D" w:rsidR="007C2E22" w:rsidRPr="00945C39"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35.25</w:t>
            </w:r>
          </w:p>
        </w:tc>
        <w:tc>
          <w:tcPr>
            <w:tcW w:w="2876" w:type="dxa"/>
            <w:tcBorders>
              <w:top w:val="single" w:sz="4" w:space="0" w:color="000000"/>
              <w:left w:val="single" w:sz="4" w:space="0" w:color="000000"/>
              <w:bottom w:val="single" w:sz="4" w:space="0" w:color="000000"/>
              <w:right w:val="single" w:sz="4" w:space="0" w:color="000000"/>
            </w:tcBorders>
          </w:tcPr>
          <w:p w14:paraId="7EA71744" w14:textId="5324B5BC" w:rsidR="007C2E22" w:rsidRPr="00945C39"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TIM element is not needed in the  authentication frame carrying 802.1X information.</w:t>
            </w:r>
          </w:p>
        </w:tc>
        <w:tc>
          <w:tcPr>
            <w:tcW w:w="1625" w:type="dxa"/>
            <w:tcBorders>
              <w:top w:val="single" w:sz="4" w:space="0" w:color="000000"/>
              <w:left w:val="single" w:sz="4" w:space="0" w:color="000000"/>
              <w:bottom w:val="single" w:sz="4" w:space="0" w:color="000000"/>
              <w:right w:val="single" w:sz="4" w:space="0" w:color="000000"/>
            </w:tcBorders>
          </w:tcPr>
          <w:p w14:paraId="6B348D8D" w14:textId="425CDAD8" w:rsidR="007C2E22" w:rsidRPr="00945C39"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Remove TIM element</w:t>
            </w:r>
          </w:p>
        </w:tc>
        <w:tc>
          <w:tcPr>
            <w:tcW w:w="3208" w:type="dxa"/>
            <w:tcBorders>
              <w:top w:val="single" w:sz="4" w:space="0" w:color="000000"/>
              <w:left w:val="single" w:sz="4" w:space="0" w:color="000000"/>
              <w:bottom w:val="single" w:sz="4" w:space="0" w:color="000000"/>
              <w:right w:val="single" w:sz="4" w:space="0" w:color="000000"/>
            </w:tcBorders>
          </w:tcPr>
          <w:p w14:paraId="71D22CD2" w14:textId="77777777" w:rsidR="00B75F36" w:rsidRDefault="00B75F36" w:rsidP="00B75F36">
            <w:pPr>
              <w:rPr>
                <w:rFonts w:ascii="Calibri" w:eastAsia="Malgun Gothic" w:hAnsi="Calibri" w:cs="Arial"/>
                <w:sz w:val="18"/>
                <w:szCs w:val="18"/>
              </w:rPr>
            </w:pPr>
            <w:r>
              <w:rPr>
                <w:rFonts w:ascii="Calibri" w:eastAsia="Malgun Gothic" w:hAnsi="Calibri" w:cs="Arial"/>
                <w:sz w:val="18"/>
                <w:szCs w:val="18"/>
              </w:rPr>
              <w:t xml:space="preserve">Revised – </w:t>
            </w:r>
          </w:p>
          <w:p w14:paraId="270E6A74" w14:textId="77777777" w:rsidR="00B75F36" w:rsidRDefault="00B75F36" w:rsidP="00B75F36">
            <w:pPr>
              <w:rPr>
                <w:rFonts w:ascii="Calibri" w:eastAsia="Malgun Gothic" w:hAnsi="Calibri" w:cs="Arial"/>
                <w:sz w:val="18"/>
                <w:szCs w:val="18"/>
              </w:rPr>
            </w:pPr>
          </w:p>
          <w:p w14:paraId="6F16A8D9" w14:textId="3051F7BE" w:rsidR="00B75F36" w:rsidRDefault="00B75F36" w:rsidP="00B75F36">
            <w:pPr>
              <w:rPr>
                <w:rFonts w:ascii="Calibri" w:eastAsia="Malgun Gothic" w:hAnsi="Calibri" w:cs="Arial"/>
                <w:sz w:val="18"/>
                <w:szCs w:val="18"/>
              </w:rPr>
            </w:pPr>
            <w:r>
              <w:rPr>
                <w:rFonts w:ascii="Calibri" w:eastAsia="Malgun Gothic" w:hAnsi="Calibri" w:cs="Arial"/>
                <w:sz w:val="18"/>
                <w:szCs w:val="18"/>
              </w:rPr>
              <w:t xml:space="preserve">Agree in principle. The correct reference is RSNE. We update the reference. </w:t>
            </w:r>
          </w:p>
          <w:p w14:paraId="53587C53" w14:textId="77777777" w:rsidR="00B75F36" w:rsidRDefault="00B75F36" w:rsidP="00B75F36">
            <w:pPr>
              <w:rPr>
                <w:rFonts w:ascii="Calibri" w:eastAsia="Malgun Gothic" w:hAnsi="Calibri" w:cs="Arial"/>
                <w:sz w:val="18"/>
                <w:szCs w:val="18"/>
              </w:rPr>
            </w:pPr>
          </w:p>
          <w:p w14:paraId="04A660C9" w14:textId="2B1A4042" w:rsidR="00B75F36" w:rsidRPr="0066409F" w:rsidRDefault="00B75F36" w:rsidP="00B75F36">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2164</w:t>
            </w:r>
          </w:p>
          <w:p w14:paraId="5A27522E" w14:textId="77777777" w:rsidR="007C2E22" w:rsidRPr="00945C39" w:rsidRDefault="007C2E22" w:rsidP="007C2E22">
            <w:pPr>
              <w:rPr>
                <w:rFonts w:ascii="Calibri" w:eastAsia="Malgun Gothic" w:hAnsi="Calibri" w:cs="Arial"/>
                <w:sz w:val="18"/>
                <w:szCs w:val="18"/>
              </w:rPr>
            </w:pPr>
          </w:p>
        </w:tc>
      </w:tr>
      <w:tr w:rsidR="007C2E22" w14:paraId="0D38DFA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3FFF946F" w14:textId="7F44595F" w:rsidR="007C2E22" w:rsidRPr="00945C39"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2165</w:t>
            </w:r>
          </w:p>
        </w:tc>
        <w:tc>
          <w:tcPr>
            <w:tcW w:w="720" w:type="dxa"/>
            <w:tcBorders>
              <w:top w:val="single" w:sz="4" w:space="0" w:color="000000"/>
              <w:left w:val="single" w:sz="4" w:space="0" w:color="000000"/>
              <w:bottom w:val="single" w:sz="4" w:space="0" w:color="000000"/>
              <w:right w:val="single" w:sz="4" w:space="0" w:color="000000"/>
            </w:tcBorders>
          </w:tcPr>
          <w:p w14:paraId="4AEE3C57" w14:textId="7C258798" w:rsidR="007C2E22" w:rsidRPr="00945C39"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tcPr>
          <w:p w14:paraId="308DC387" w14:textId="46CFDC9C" w:rsidR="007C2E22" w:rsidRPr="00945C39"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35.34</w:t>
            </w:r>
          </w:p>
        </w:tc>
        <w:tc>
          <w:tcPr>
            <w:tcW w:w="2876" w:type="dxa"/>
            <w:tcBorders>
              <w:top w:val="single" w:sz="4" w:space="0" w:color="000000"/>
              <w:left w:val="single" w:sz="4" w:space="0" w:color="000000"/>
              <w:bottom w:val="single" w:sz="4" w:space="0" w:color="000000"/>
              <w:right w:val="single" w:sz="4" w:space="0" w:color="000000"/>
            </w:tcBorders>
          </w:tcPr>
          <w:p w14:paraId="4992D76D" w14:textId="2F4F3965" w:rsidR="007C2E22" w:rsidRPr="00945C39"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TIM element is not needed in the  authentication frame carrying EPPKE information.</w:t>
            </w:r>
          </w:p>
        </w:tc>
        <w:tc>
          <w:tcPr>
            <w:tcW w:w="1625" w:type="dxa"/>
            <w:tcBorders>
              <w:top w:val="single" w:sz="4" w:space="0" w:color="000000"/>
              <w:left w:val="single" w:sz="4" w:space="0" w:color="000000"/>
              <w:bottom w:val="single" w:sz="4" w:space="0" w:color="000000"/>
              <w:right w:val="single" w:sz="4" w:space="0" w:color="000000"/>
            </w:tcBorders>
          </w:tcPr>
          <w:p w14:paraId="215F5215" w14:textId="0D59A0AD" w:rsidR="007C2E22" w:rsidRPr="00945C39"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Remove TIM element</w:t>
            </w:r>
          </w:p>
        </w:tc>
        <w:tc>
          <w:tcPr>
            <w:tcW w:w="3208" w:type="dxa"/>
            <w:tcBorders>
              <w:top w:val="single" w:sz="4" w:space="0" w:color="000000"/>
              <w:left w:val="single" w:sz="4" w:space="0" w:color="000000"/>
              <w:bottom w:val="single" w:sz="4" w:space="0" w:color="000000"/>
              <w:right w:val="single" w:sz="4" w:space="0" w:color="000000"/>
            </w:tcBorders>
          </w:tcPr>
          <w:p w14:paraId="675DC910" w14:textId="77777777" w:rsidR="00B75F36" w:rsidRDefault="00B75F36" w:rsidP="00B75F36">
            <w:pPr>
              <w:rPr>
                <w:rFonts w:ascii="Calibri" w:eastAsia="Malgun Gothic" w:hAnsi="Calibri" w:cs="Arial"/>
                <w:sz w:val="18"/>
                <w:szCs w:val="18"/>
              </w:rPr>
            </w:pPr>
            <w:r>
              <w:rPr>
                <w:rFonts w:ascii="Calibri" w:eastAsia="Malgun Gothic" w:hAnsi="Calibri" w:cs="Arial"/>
                <w:sz w:val="18"/>
                <w:szCs w:val="18"/>
              </w:rPr>
              <w:t xml:space="preserve">Revised – </w:t>
            </w:r>
          </w:p>
          <w:p w14:paraId="13F74F72" w14:textId="77777777" w:rsidR="00B75F36" w:rsidRDefault="00B75F36" w:rsidP="00B75F36">
            <w:pPr>
              <w:rPr>
                <w:rFonts w:ascii="Calibri" w:eastAsia="Malgun Gothic" w:hAnsi="Calibri" w:cs="Arial"/>
                <w:sz w:val="18"/>
                <w:szCs w:val="18"/>
              </w:rPr>
            </w:pPr>
          </w:p>
          <w:p w14:paraId="11AF79B8" w14:textId="77777777" w:rsidR="00B75F36" w:rsidRDefault="00B75F36" w:rsidP="00B75F36">
            <w:pPr>
              <w:rPr>
                <w:rFonts w:ascii="Calibri" w:eastAsia="Malgun Gothic" w:hAnsi="Calibri" w:cs="Arial"/>
                <w:sz w:val="18"/>
                <w:szCs w:val="18"/>
              </w:rPr>
            </w:pPr>
            <w:r>
              <w:rPr>
                <w:rFonts w:ascii="Calibri" w:eastAsia="Malgun Gothic" w:hAnsi="Calibri" w:cs="Arial"/>
                <w:sz w:val="18"/>
                <w:szCs w:val="18"/>
              </w:rPr>
              <w:t xml:space="preserve">Agree in principle. The correct reference is RSNE. We update the reference. </w:t>
            </w:r>
          </w:p>
          <w:p w14:paraId="13DD4F41" w14:textId="77777777" w:rsidR="00B75F36" w:rsidRDefault="00B75F36" w:rsidP="00B75F36">
            <w:pPr>
              <w:rPr>
                <w:rFonts w:ascii="Calibri" w:eastAsia="Malgun Gothic" w:hAnsi="Calibri" w:cs="Arial"/>
                <w:sz w:val="18"/>
                <w:szCs w:val="18"/>
              </w:rPr>
            </w:pPr>
          </w:p>
          <w:p w14:paraId="2C362810" w14:textId="77777777" w:rsidR="00B75F36" w:rsidRPr="0066409F" w:rsidRDefault="00B75F36" w:rsidP="00B75F36">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2164</w:t>
            </w:r>
          </w:p>
          <w:p w14:paraId="60DCAF2B" w14:textId="77777777" w:rsidR="007C2E22" w:rsidRPr="00945C39" w:rsidRDefault="007C2E22" w:rsidP="007C2E22">
            <w:pPr>
              <w:rPr>
                <w:rFonts w:ascii="Calibri" w:eastAsia="Malgun Gothic" w:hAnsi="Calibri" w:cs="Arial"/>
                <w:sz w:val="18"/>
                <w:szCs w:val="18"/>
              </w:rPr>
            </w:pPr>
          </w:p>
        </w:tc>
      </w:tr>
      <w:tr w:rsidR="007C2E22" w14:paraId="2DBEF8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6793B91F" w14:textId="4275BD2D" w:rsidR="007C2E22" w:rsidRPr="0082259E"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2166</w:t>
            </w:r>
          </w:p>
        </w:tc>
        <w:tc>
          <w:tcPr>
            <w:tcW w:w="720" w:type="dxa"/>
            <w:tcBorders>
              <w:top w:val="single" w:sz="4" w:space="0" w:color="000000"/>
              <w:left w:val="single" w:sz="4" w:space="0" w:color="000000"/>
              <w:bottom w:val="single" w:sz="4" w:space="0" w:color="000000"/>
              <w:right w:val="single" w:sz="4" w:space="0" w:color="000000"/>
            </w:tcBorders>
          </w:tcPr>
          <w:p w14:paraId="2931B933" w14:textId="39E74742" w:rsidR="007C2E22" w:rsidRPr="003712B1"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6.5.14.1.2</w:t>
            </w:r>
          </w:p>
        </w:tc>
        <w:tc>
          <w:tcPr>
            <w:tcW w:w="900" w:type="dxa"/>
            <w:tcBorders>
              <w:top w:val="single" w:sz="4" w:space="0" w:color="000000"/>
              <w:left w:val="single" w:sz="4" w:space="0" w:color="000000"/>
              <w:bottom w:val="single" w:sz="4" w:space="0" w:color="000000"/>
              <w:right w:val="single" w:sz="4" w:space="0" w:color="000000"/>
            </w:tcBorders>
          </w:tcPr>
          <w:p w14:paraId="739A9252" w14:textId="78A575A1" w:rsidR="007C2E22" w:rsidRPr="0082259E"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37.21</w:t>
            </w:r>
          </w:p>
        </w:tc>
        <w:tc>
          <w:tcPr>
            <w:tcW w:w="2876" w:type="dxa"/>
            <w:tcBorders>
              <w:top w:val="single" w:sz="4" w:space="0" w:color="000000"/>
              <w:left w:val="single" w:sz="4" w:space="0" w:color="000000"/>
              <w:bottom w:val="single" w:sz="4" w:space="0" w:color="000000"/>
              <w:right w:val="single" w:sz="4" w:space="0" w:color="000000"/>
            </w:tcBorders>
          </w:tcPr>
          <w:p w14:paraId="0BEC47DB" w14:textId="7E9EACB4" w:rsidR="007C2E22" w:rsidRPr="0082259E"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TIM element is not needed in the  authentication frame carrying 802.1X information.</w:t>
            </w:r>
          </w:p>
        </w:tc>
        <w:tc>
          <w:tcPr>
            <w:tcW w:w="1625" w:type="dxa"/>
            <w:tcBorders>
              <w:top w:val="single" w:sz="4" w:space="0" w:color="000000"/>
              <w:left w:val="single" w:sz="4" w:space="0" w:color="000000"/>
              <w:bottom w:val="single" w:sz="4" w:space="0" w:color="000000"/>
              <w:right w:val="single" w:sz="4" w:space="0" w:color="000000"/>
            </w:tcBorders>
          </w:tcPr>
          <w:p w14:paraId="028D5DFA" w14:textId="2854621D" w:rsidR="007C2E22" w:rsidRPr="0082259E"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Remove TIM element</w:t>
            </w:r>
          </w:p>
        </w:tc>
        <w:tc>
          <w:tcPr>
            <w:tcW w:w="3208" w:type="dxa"/>
            <w:tcBorders>
              <w:top w:val="single" w:sz="4" w:space="0" w:color="000000"/>
              <w:left w:val="single" w:sz="4" w:space="0" w:color="000000"/>
              <w:bottom w:val="single" w:sz="4" w:space="0" w:color="000000"/>
              <w:right w:val="single" w:sz="4" w:space="0" w:color="000000"/>
            </w:tcBorders>
          </w:tcPr>
          <w:p w14:paraId="09AE122F" w14:textId="77777777" w:rsidR="00B75F36" w:rsidRDefault="00B75F36" w:rsidP="00B75F36">
            <w:pPr>
              <w:rPr>
                <w:rFonts w:ascii="Calibri" w:eastAsia="Malgun Gothic" w:hAnsi="Calibri" w:cs="Arial"/>
                <w:sz w:val="18"/>
                <w:szCs w:val="18"/>
              </w:rPr>
            </w:pPr>
            <w:r>
              <w:rPr>
                <w:rFonts w:ascii="Calibri" w:eastAsia="Malgun Gothic" w:hAnsi="Calibri" w:cs="Arial"/>
                <w:sz w:val="18"/>
                <w:szCs w:val="18"/>
              </w:rPr>
              <w:t xml:space="preserve">Revised – </w:t>
            </w:r>
          </w:p>
          <w:p w14:paraId="75FC4553" w14:textId="77777777" w:rsidR="00B75F36" w:rsidRDefault="00B75F36" w:rsidP="00B75F36">
            <w:pPr>
              <w:rPr>
                <w:rFonts w:ascii="Calibri" w:eastAsia="Malgun Gothic" w:hAnsi="Calibri" w:cs="Arial"/>
                <w:sz w:val="18"/>
                <w:szCs w:val="18"/>
              </w:rPr>
            </w:pPr>
          </w:p>
          <w:p w14:paraId="69FC8074" w14:textId="77777777" w:rsidR="00B75F36" w:rsidRDefault="00B75F36" w:rsidP="00B75F36">
            <w:pPr>
              <w:rPr>
                <w:rFonts w:ascii="Calibri" w:eastAsia="Malgun Gothic" w:hAnsi="Calibri" w:cs="Arial"/>
                <w:sz w:val="18"/>
                <w:szCs w:val="18"/>
              </w:rPr>
            </w:pPr>
            <w:r>
              <w:rPr>
                <w:rFonts w:ascii="Calibri" w:eastAsia="Malgun Gothic" w:hAnsi="Calibri" w:cs="Arial"/>
                <w:sz w:val="18"/>
                <w:szCs w:val="18"/>
              </w:rPr>
              <w:t xml:space="preserve">Agree in principle. The correct reference is RSNE. We update the reference. </w:t>
            </w:r>
          </w:p>
          <w:p w14:paraId="16D8D35C" w14:textId="77777777" w:rsidR="00B75F36" w:rsidRDefault="00B75F36" w:rsidP="00B75F36">
            <w:pPr>
              <w:rPr>
                <w:rFonts w:ascii="Calibri" w:eastAsia="Malgun Gothic" w:hAnsi="Calibri" w:cs="Arial"/>
                <w:sz w:val="18"/>
                <w:szCs w:val="18"/>
              </w:rPr>
            </w:pPr>
          </w:p>
          <w:p w14:paraId="17313582" w14:textId="77777777" w:rsidR="00B75F36" w:rsidRPr="0066409F" w:rsidRDefault="00B75F36" w:rsidP="00B75F36">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2164</w:t>
            </w:r>
          </w:p>
          <w:p w14:paraId="045AE2E4" w14:textId="4A81D83B" w:rsidR="007C2E22" w:rsidRPr="0007250D" w:rsidRDefault="007C2E22" w:rsidP="007C2E22">
            <w:pPr>
              <w:widowControl w:val="0"/>
              <w:autoSpaceDE w:val="0"/>
              <w:autoSpaceDN w:val="0"/>
              <w:adjustRightInd w:val="0"/>
              <w:rPr>
                <w:rFonts w:ascii="Calibri" w:eastAsia="Malgun Gothic" w:hAnsi="Calibri" w:cs="Arial"/>
                <w:sz w:val="18"/>
                <w:szCs w:val="18"/>
              </w:rPr>
            </w:pPr>
          </w:p>
        </w:tc>
      </w:tr>
      <w:tr w:rsidR="007C2E22" w14:paraId="7383ED4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34EEB34" w14:textId="4844BB97" w:rsidR="007C2E22" w:rsidRPr="0082259E"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lastRenderedPageBreak/>
              <w:t>2167</w:t>
            </w:r>
          </w:p>
        </w:tc>
        <w:tc>
          <w:tcPr>
            <w:tcW w:w="720" w:type="dxa"/>
            <w:tcBorders>
              <w:top w:val="single" w:sz="4" w:space="0" w:color="000000"/>
              <w:left w:val="single" w:sz="4" w:space="0" w:color="000000"/>
              <w:bottom w:val="single" w:sz="4" w:space="0" w:color="000000"/>
              <w:right w:val="single" w:sz="4" w:space="0" w:color="000000"/>
            </w:tcBorders>
          </w:tcPr>
          <w:p w14:paraId="55A1D6C6" w14:textId="0FDD6D85" w:rsidR="007C2E22" w:rsidRPr="003712B1"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6.5.14.1.2</w:t>
            </w:r>
          </w:p>
        </w:tc>
        <w:tc>
          <w:tcPr>
            <w:tcW w:w="900" w:type="dxa"/>
            <w:tcBorders>
              <w:top w:val="single" w:sz="4" w:space="0" w:color="000000"/>
              <w:left w:val="single" w:sz="4" w:space="0" w:color="000000"/>
              <w:bottom w:val="single" w:sz="4" w:space="0" w:color="000000"/>
              <w:right w:val="single" w:sz="4" w:space="0" w:color="000000"/>
            </w:tcBorders>
          </w:tcPr>
          <w:p w14:paraId="3CB93C34" w14:textId="3CBF3CBE" w:rsidR="007C2E22" w:rsidRPr="0082259E"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37.32</w:t>
            </w:r>
          </w:p>
        </w:tc>
        <w:tc>
          <w:tcPr>
            <w:tcW w:w="2876" w:type="dxa"/>
            <w:tcBorders>
              <w:top w:val="single" w:sz="4" w:space="0" w:color="000000"/>
              <w:left w:val="single" w:sz="4" w:space="0" w:color="000000"/>
              <w:bottom w:val="single" w:sz="4" w:space="0" w:color="000000"/>
              <w:right w:val="single" w:sz="4" w:space="0" w:color="000000"/>
            </w:tcBorders>
          </w:tcPr>
          <w:p w14:paraId="29475B4D" w14:textId="0F8A0C0F" w:rsidR="007C2E22" w:rsidRPr="0082259E"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TIM element is not needed in the  authentication frame carrying EPPKE information.</w:t>
            </w:r>
          </w:p>
        </w:tc>
        <w:tc>
          <w:tcPr>
            <w:tcW w:w="1625" w:type="dxa"/>
            <w:tcBorders>
              <w:top w:val="single" w:sz="4" w:space="0" w:color="000000"/>
              <w:left w:val="single" w:sz="4" w:space="0" w:color="000000"/>
              <w:bottom w:val="single" w:sz="4" w:space="0" w:color="000000"/>
              <w:right w:val="single" w:sz="4" w:space="0" w:color="000000"/>
            </w:tcBorders>
          </w:tcPr>
          <w:p w14:paraId="31866C98" w14:textId="3DFD566B" w:rsidR="007C2E22" w:rsidRPr="0082259E" w:rsidRDefault="007C2E22" w:rsidP="007C2E22">
            <w:pPr>
              <w:widowControl w:val="0"/>
              <w:autoSpaceDE w:val="0"/>
              <w:autoSpaceDN w:val="0"/>
              <w:adjustRightInd w:val="0"/>
              <w:rPr>
                <w:rFonts w:ascii="Calibri" w:eastAsia="Malgun Gothic" w:hAnsi="Calibri" w:cs="Arial"/>
                <w:sz w:val="18"/>
                <w:szCs w:val="18"/>
              </w:rPr>
            </w:pPr>
            <w:r w:rsidRPr="007C2E22">
              <w:rPr>
                <w:rFonts w:ascii="Calibri" w:eastAsia="Malgun Gothic" w:hAnsi="Calibri" w:cs="Arial"/>
                <w:sz w:val="18"/>
                <w:szCs w:val="18"/>
              </w:rPr>
              <w:t>Remove TIM element</w:t>
            </w:r>
          </w:p>
        </w:tc>
        <w:tc>
          <w:tcPr>
            <w:tcW w:w="3208" w:type="dxa"/>
            <w:tcBorders>
              <w:top w:val="single" w:sz="4" w:space="0" w:color="000000"/>
              <w:left w:val="single" w:sz="4" w:space="0" w:color="000000"/>
              <w:bottom w:val="single" w:sz="4" w:space="0" w:color="000000"/>
              <w:right w:val="single" w:sz="4" w:space="0" w:color="000000"/>
            </w:tcBorders>
          </w:tcPr>
          <w:p w14:paraId="4754CE01" w14:textId="77777777" w:rsidR="00B75F36" w:rsidRDefault="00B75F36" w:rsidP="00B75F36">
            <w:pPr>
              <w:rPr>
                <w:rFonts w:ascii="Calibri" w:eastAsia="Malgun Gothic" w:hAnsi="Calibri" w:cs="Arial"/>
                <w:sz w:val="18"/>
                <w:szCs w:val="18"/>
              </w:rPr>
            </w:pPr>
            <w:r>
              <w:rPr>
                <w:rFonts w:ascii="Calibri" w:eastAsia="Malgun Gothic" w:hAnsi="Calibri" w:cs="Arial"/>
                <w:sz w:val="18"/>
                <w:szCs w:val="18"/>
              </w:rPr>
              <w:t xml:space="preserve">Revised – </w:t>
            </w:r>
          </w:p>
          <w:p w14:paraId="1B6FD634" w14:textId="77777777" w:rsidR="00B75F36" w:rsidRDefault="00B75F36" w:rsidP="00B75F36">
            <w:pPr>
              <w:rPr>
                <w:rFonts w:ascii="Calibri" w:eastAsia="Malgun Gothic" w:hAnsi="Calibri" w:cs="Arial"/>
                <w:sz w:val="18"/>
                <w:szCs w:val="18"/>
              </w:rPr>
            </w:pPr>
          </w:p>
          <w:p w14:paraId="2C795A90" w14:textId="77777777" w:rsidR="00B75F36" w:rsidRDefault="00B75F36" w:rsidP="00B75F36">
            <w:pPr>
              <w:rPr>
                <w:rFonts w:ascii="Calibri" w:eastAsia="Malgun Gothic" w:hAnsi="Calibri" w:cs="Arial"/>
                <w:sz w:val="18"/>
                <w:szCs w:val="18"/>
              </w:rPr>
            </w:pPr>
            <w:r>
              <w:rPr>
                <w:rFonts w:ascii="Calibri" w:eastAsia="Malgun Gothic" w:hAnsi="Calibri" w:cs="Arial"/>
                <w:sz w:val="18"/>
                <w:szCs w:val="18"/>
              </w:rPr>
              <w:t xml:space="preserve">Agree in principle. The correct reference is RSNE. We update the reference. </w:t>
            </w:r>
          </w:p>
          <w:p w14:paraId="46941FB4" w14:textId="77777777" w:rsidR="00B75F36" w:rsidRDefault="00B75F36" w:rsidP="00B75F36">
            <w:pPr>
              <w:rPr>
                <w:rFonts w:ascii="Calibri" w:eastAsia="Malgun Gothic" w:hAnsi="Calibri" w:cs="Arial"/>
                <w:sz w:val="18"/>
                <w:szCs w:val="18"/>
              </w:rPr>
            </w:pPr>
          </w:p>
          <w:p w14:paraId="3B910A9E" w14:textId="77777777" w:rsidR="00B75F36" w:rsidRPr="0066409F" w:rsidRDefault="00B75F36" w:rsidP="00B75F36">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2164</w:t>
            </w:r>
          </w:p>
          <w:p w14:paraId="0D00D1F9" w14:textId="77777777" w:rsidR="007C2E22" w:rsidRPr="0007250D" w:rsidRDefault="007C2E22" w:rsidP="007C2E22">
            <w:pPr>
              <w:widowControl w:val="0"/>
              <w:autoSpaceDE w:val="0"/>
              <w:autoSpaceDN w:val="0"/>
              <w:adjustRightInd w:val="0"/>
              <w:rPr>
                <w:rFonts w:ascii="Calibri" w:eastAsia="Malgun Gothic" w:hAnsi="Calibri" w:cs="Arial"/>
                <w:sz w:val="18"/>
                <w:szCs w:val="18"/>
              </w:rPr>
            </w:pPr>
          </w:p>
        </w:tc>
      </w:tr>
      <w:tr w:rsidR="00FD0E3A" w14:paraId="3402DBB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2731F8D6" w14:textId="48AB99C1" w:rsidR="00FD0E3A" w:rsidRPr="00D0633B" w:rsidRDefault="00FD0E3A" w:rsidP="00FD0E3A">
            <w:pPr>
              <w:widowControl w:val="0"/>
              <w:autoSpaceDE w:val="0"/>
              <w:autoSpaceDN w:val="0"/>
              <w:adjustRightInd w:val="0"/>
              <w:rPr>
                <w:rFonts w:ascii="Calibri" w:eastAsia="Malgun Gothic" w:hAnsi="Calibri" w:cs="Arial"/>
                <w:sz w:val="18"/>
                <w:szCs w:val="18"/>
              </w:rPr>
            </w:pPr>
            <w:r w:rsidRPr="00D0633B">
              <w:rPr>
                <w:rFonts w:ascii="Calibri" w:eastAsia="Malgun Gothic" w:hAnsi="Calibri" w:cs="Arial"/>
                <w:sz w:val="18"/>
                <w:szCs w:val="18"/>
              </w:rPr>
              <w:t>2174</w:t>
            </w:r>
          </w:p>
        </w:tc>
        <w:tc>
          <w:tcPr>
            <w:tcW w:w="720" w:type="dxa"/>
            <w:tcBorders>
              <w:top w:val="single" w:sz="4" w:space="0" w:color="000000"/>
              <w:left w:val="single" w:sz="4" w:space="0" w:color="000000"/>
              <w:bottom w:val="single" w:sz="4" w:space="0" w:color="000000"/>
              <w:right w:val="single" w:sz="4" w:space="0" w:color="000000"/>
            </w:tcBorders>
          </w:tcPr>
          <w:p w14:paraId="4323E6F5" w14:textId="7A3669C9" w:rsidR="00FD0E3A" w:rsidRPr="00D0633B" w:rsidRDefault="00FD0E3A" w:rsidP="00FD0E3A">
            <w:pPr>
              <w:widowControl w:val="0"/>
              <w:autoSpaceDE w:val="0"/>
              <w:autoSpaceDN w:val="0"/>
              <w:adjustRightInd w:val="0"/>
              <w:rPr>
                <w:rFonts w:ascii="Calibri" w:eastAsia="Malgun Gothic" w:hAnsi="Calibri" w:cs="Arial"/>
                <w:sz w:val="18"/>
                <w:szCs w:val="18"/>
              </w:rPr>
            </w:pPr>
            <w:r w:rsidRPr="00D0633B">
              <w:rPr>
                <w:rFonts w:ascii="Calibri" w:eastAsia="Malgun Gothic" w:hAnsi="Calibri" w:cs="Arial"/>
                <w:sz w:val="18"/>
                <w:szCs w:val="18"/>
              </w:rPr>
              <w:t>12.16.8</w:t>
            </w:r>
          </w:p>
        </w:tc>
        <w:tc>
          <w:tcPr>
            <w:tcW w:w="900" w:type="dxa"/>
            <w:tcBorders>
              <w:top w:val="single" w:sz="4" w:space="0" w:color="000000"/>
              <w:left w:val="single" w:sz="4" w:space="0" w:color="000000"/>
              <w:bottom w:val="single" w:sz="4" w:space="0" w:color="000000"/>
              <w:right w:val="single" w:sz="4" w:space="0" w:color="000000"/>
            </w:tcBorders>
          </w:tcPr>
          <w:p w14:paraId="53602E34" w14:textId="14853AB5" w:rsidR="00FD0E3A" w:rsidRPr="00D0633B" w:rsidRDefault="00FD0E3A" w:rsidP="00FD0E3A">
            <w:pPr>
              <w:widowControl w:val="0"/>
              <w:autoSpaceDE w:val="0"/>
              <w:autoSpaceDN w:val="0"/>
              <w:adjustRightInd w:val="0"/>
              <w:rPr>
                <w:rFonts w:ascii="Calibri" w:eastAsia="Malgun Gothic" w:hAnsi="Calibri" w:cs="Arial"/>
                <w:sz w:val="18"/>
                <w:szCs w:val="18"/>
              </w:rPr>
            </w:pPr>
            <w:r w:rsidRPr="00D0633B">
              <w:rPr>
                <w:rFonts w:ascii="Calibri" w:eastAsia="Malgun Gothic" w:hAnsi="Calibri" w:cs="Arial"/>
                <w:sz w:val="18"/>
                <w:szCs w:val="18"/>
              </w:rPr>
              <w:t>162.01</w:t>
            </w:r>
          </w:p>
        </w:tc>
        <w:tc>
          <w:tcPr>
            <w:tcW w:w="2876" w:type="dxa"/>
            <w:tcBorders>
              <w:top w:val="single" w:sz="4" w:space="0" w:color="000000"/>
              <w:left w:val="single" w:sz="4" w:space="0" w:color="000000"/>
              <w:bottom w:val="single" w:sz="4" w:space="0" w:color="000000"/>
              <w:right w:val="single" w:sz="4" w:space="0" w:color="000000"/>
            </w:tcBorders>
          </w:tcPr>
          <w:p w14:paraId="2BD95BA1" w14:textId="562A00CD" w:rsidR="00FD0E3A" w:rsidRPr="00D0633B" w:rsidRDefault="00FD0E3A" w:rsidP="00FD0E3A">
            <w:pPr>
              <w:widowControl w:val="0"/>
              <w:autoSpaceDE w:val="0"/>
              <w:autoSpaceDN w:val="0"/>
              <w:adjustRightInd w:val="0"/>
              <w:rPr>
                <w:rFonts w:ascii="Calibri" w:eastAsia="Malgun Gothic" w:hAnsi="Calibri" w:cs="Arial"/>
                <w:sz w:val="18"/>
                <w:szCs w:val="18"/>
              </w:rPr>
            </w:pPr>
            <w:r w:rsidRPr="00D0633B">
              <w:rPr>
                <w:rFonts w:ascii="Calibri" w:eastAsia="Malgun Gothic" w:hAnsi="Calibri" w:cs="Arial"/>
                <w:sz w:val="18"/>
                <w:szCs w:val="18"/>
              </w:rPr>
              <w:t xml:space="preserve">Many Diffie-Hellman ephemeral public keys based PTK creation </w:t>
            </w:r>
            <w:proofErr w:type="spellStart"/>
            <w:r w:rsidRPr="00D0633B">
              <w:rPr>
                <w:rFonts w:ascii="Calibri" w:eastAsia="Malgun Gothic" w:hAnsi="Calibri" w:cs="Arial"/>
                <w:sz w:val="18"/>
                <w:szCs w:val="18"/>
              </w:rPr>
              <w:t>procols</w:t>
            </w:r>
            <w:proofErr w:type="spellEnd"/>
            <w:r w:rsidRPr="00D0633B">
              <w:rPr>
                <w:rFonts w:ascii="Calibri" w:eastAsia="Malgun Gothic" w:hAnsi="Calibri" w:cs="Arial"/>
                <w:sz w:val="18"/>
                <w:szCs w:val="18"/>
              </w:rPr>
              <w:t xml:space="preserve"> are proposed. The rekey operation is still based on the nonces and 4-way handshake. The rekey operation that uses </w:t>
            </w:r>
            <w:proofErr w:type="spellStart"/>
            <w:r w:rsidRPr="00D0633B">
              <w:rPr>
                <w:rFonts w:ascii="Calibri" w:eastAsia="Malgun Gothic" w:hAnsi="Calibri" w:cs="Arial"/>
                <w:sz w:val="18"/>
                <w:szCs w:val="18"/>
              </w:rPr>
              <w:t>Diffe</w:t>
            </w:r>
            <w:proofErr w:type="spellEnd"/>
            <w:r w:rsidRPr="00D0633B">
              <w:rPr>
                <w:rFonts w:ascii="Calibri" w:eastAsia="Malgun Gothic" w:hAnsi="Calibri" w:cs="Arial"/>
                <w:sz w:val="18"/>
                <w:szCs w:val="18"/>
              </w:rPr>
              <w:t xml:space="preserve">-Hellman ephemeral public </w:t>
            </w:r>
            <w:proofErr w:type="spellStart"/>
            <w:r w:rsidRPr="00D0633B">
              <w:rPr>
                <w:rFonts w:ascii="Calibri" w:eastAsia="Malgun Gothic" w:hAnsi="Calibri" w:cs="Arial"/>
                <w:sz w:val="18"/>
                <w:szCs w:val="18"/>
              </w:rPr>
              <w:t>keysshould</w:t>
            </w:r>
            <w:proofErr w:type="spellEnd"/>
            <w:r w:rsidRPr="00D0633B">
              <w:rPr>
                <w:rFonts w:ascii="Calibri" w:eastAsia="Malgun Gothic" w:hAnsi="Calibri" w:cs="Arial"/>
                <w:sz w:val="18"/>
                <w:szCs w:val="18"/>
              </w:rPr>
              <w:t xml:space="preserve"> be defined to support all PTK creation principles.</w:t>
            </w:r>
          </w:p>
        </w:tc>
        <w:tc>
          <w:tcPr>
            <w:tcW w:w="1625" w:type="dxa"/>
            <w:tcBorders>
              <w:top w:val="single" w:sz="4" w:space="0" w:color="000000"/>
              <w:left w:val="single" w:sz="4" w:space="0" w:color="000000"/>
              <w:bottom w:val="single" w:sz="4" w:space="0" w:color="000000"/>
              <w:right w:val="single" w:sz="4" w:space="0" w:color="000000"/>
            </w:tcBorders>
          </w:tcPr>
          <w:p w14:paraId="4C9D080E" w14:textId="246DAA84" w:rsidR="00FD0E3A" w:rsidRPr="00D0633B" w:rsidRDefault="00FD0E3A" w:rsidP="00FD0E3A">
            <w:pPr>
              <w:widowControl w:val="0"/>
              <w:autoSpaceDE w:val="0"/>
              <w:autoSpaceDN w:val="0"/>
              <w:adjustRightInd w:val="0"/>
              <w:rPr>
                <w:rFonts w:ascii="Calibri" w:eastAsia="Malgun Gothic" w:hAnsi="Calibri" w:cs="Arial"/>
                <w:sz w:val="18"/>
                <w:szCs w:val="18"/>
              </w:rPr>
            </w:pPr>
            <w:r w:rsidRPr="00D0633B">
              <w:rPr>
                <w:rFonts w:ascii="Calibri" w:eastAsia="Malgun Gothic" w:hAnsi="Calibri" w:cs="Arial"/>
                <w:sz w:val="18"/>
                <w:szCs w:val="18"/>
              </w:rPr>
              <w:t>Please define PTK rekey protocol that uses Diffie-Hellman ephemeral public keys.</w:t>
            </w:r>
          </w:p>
        </w:tc>
        <w:tc>
          <w:tcPr>
            <w:tcW w:w="3208" w:type="dxa"/>
            <w:tcBorders>
              <w:top w:val="single" w:sz="4" w:space="0" w:color="000000"/>
              <w:left w:val="single" w:sz="4" w:space="0" w:color="000000"/>
              <w:bottom w:val="single" w:sz="4" w:space="0" w:color="000000"/>
              <w:right w:val="single" w:sz="4" w:space="0" w:color="000000"/>
            </w:tcBorders>
          </w:tcPr>
          <w:p w14:paraId="23961DA7" w14:textId="7E237500" w:rsidR="00FD0E3A" w:rsidRPr="00D0633B" w:rsidRDefault="00D0633B" w:rsidP="00FD0E3A">
            <w:pPr>
              <w:widowControl w:val="0"/>
              <w:autoSpaceDE w:val="0"/>
              <w:autoSpaceDN w:val="0"/>
              <w:adjustRightInd w:val="0"/>
              <w:rPr>
                <w:rFonts w:ascii="Calibri" w:eastAsia="Malgun Gothic" w:hAnsi="Calibri" w:cs="Arial"/>
                <w:sz w:val="18"/>
                <w:szCs w:val="18"/>
              </w:rPr>
            </w:pPr>
            <w:r w:rsidRPr="00D0633B">
              <w:rPr>
                <w:rFonts w:ascii="Calibri" w:eastAsia="Malgun Gothic" w:hAnsi="Calibri" w:cs="Arial"/>
                <w:sz w:val="18"/>
                <w:szCs w:val="18"/>
              </w:rPr>
              <w:t xml:space="preserve">Rejected – </w:t>
            </w:r>
          </w:p>
          <w:p w14:paraId="5C875659" w14:textId="77777777" w:rsidR="00D0633B" w:rsidRPr="00D0633B" w:rsidRDefault="00D0633B" w:rsidP="00FD0E3A">
            <w:pPr>
              <w:widowControl w:val="0"/>
              <w:autoSpaceDE w:val="0"/>
              <w:autoSpaceDN w:val="0"/>
              <w:adjustRightInd w:val="0"/>
              <w:rPr>
                <w:rFonts w:ascii="Calibri" w:eastAsia="Malgun Gothic" w:hAnsi="Calibri" w:cs="Arial"/>
                <w:sz w:val="18"/>
                <w:szCs w:val="18"/>
              </w:rPr>
            </w:pPr>
          </w:p>
          <w:p w14:paraId="3F4ACF63" w14:textId="6F2930BA" w:rsidR="00D0633B" w:rsidRPr="00D0633B" w:rsidRDefault="00D0633B" w:rsidP="00FD0E3A">
            <w:pPr>
              <w:widowControl w:val="0"/>
              <w:autoSpaceDE w:val="0"/>
              <w:autoSpaceDN w:val="0"/>
              <w:adjustRightInd w:val="0"/>
              <w:rPr>
                <w:rFonts w:ascii="Calibri" w:eastAsia="Malgun Gothic" w:hAnsi="Calibri" w:cs="Arial"/>
                <w:sz w:val="18"/>
                <w:szCs w:val="18"/>
              </w:rPr>
            </w:pPr>
            <w:r w:rsidRPr="00D0633B">
              <w:rPr>
                <w:rFonts w:ascii="Calibri" w:eastAsia="Malgun Gothic" w:hAnsi="Calibri" w:cs="Arial"/>
                <w:sz w:val="18"/>
                <w:szCs w:val="18"/>
              </w:rPr>
              <w:t xml:space="preserve">Diffie-Hellman ephemeral public key exchange is useful </w:t>
            </w:r>
            <w:r>
              <w:rPr>
                <w:rFonts w:ascii="Calibri" w:eastAsia="Malgun Gothic" w:hAnsi="Calibri" w:cs="Arial"/>
                <w:sz w:val="18"/>
                <w:szCs w:val="18"/>
              </w:rPr>
              <w:t>for the initial PTK derivation because the nonce exchange is on the clear</w:t>
            </w:r>
            <w:r w:rsidR="00F9313D">
              <w:rPr>
                <w:rFonts w:ascii="Calibri" w:eastAsia="Malgun Gothic" w:hAnsi="Calibri" w:cs="Arial"/>
                <w:sz w:val="18"/>
                <w:szCs w:val="18"/>
              </w:rPr>
              <w:t xml:space="preserve">, and if PMK is leaked, then </w:t>
            </w:r>
            <w:r w:rsidR="0031383F">
              <w:rPr>
                <w:rFonts w:ascii="Calibri" w:eastAsia="Malgun Gothic" w:hAnsi="Calibri" w:cs="Arial"/>
                <w:sz w:val="18"/>
                <w:szCs w:val="18"/>
              </w:rPr>
              <w:t>attacker can record the exchange to derive PTK</w:t>
            </w:r>
            <w:r>
              <w:rPr>
                <w:rFonts w:ascii="Calibri" w:eastAsia="Malgun Gothic" w:hAnsi="Calibri" w:cs="Arial"/>
                <w:sz w:val="18"/>
                <w:szCs w:val="18"/>
              </w:rPr>
              <w:t xml:space="preserve">. For the PTK rekey using four way handshake, the </w:t>
            </w:r>
            <w:r w:rsidR="00F818CE">
              <w:rPr>
                <w:rFonts w:ascii="Calibri" w:eastAsia="Malgun Gothic" w:hAnsi="Calibri" w:cs="Arial"/>
                <w:sz w:val="18"/>
                <w:szCs w:val="18"/>
              </w:rPr>
              <w:t xml:space="preserve">data frame </w:t>
            </w:r>
            <w:r w:rsidR="00F9313D">
              <w:rPr>
                <w:rFonts w:ascii="Calibri" w:eastAsia="Malgun Gothic" w:hAnsi="Calibri" w:cs="Arial"/>
                <w:sz w:val="18"/>
                <w:szCs w:val="18"/>
              </w:rPr>
              <w:t>is encrypted with the existing PTK, so the nonce is not on the</w:t>
            </w:r>
            <w:r w:rsidR="0031383F">
              <w:rPr>
                <w:rFonts w:ascii="Calibri" w:eastAsia="Malgun Gothic" w:hAnsi="Calibri" w:cs="Arial"/>
                <w:sz w:val="18"/>
                <w:szCs w:val="18"/>
              </w:rPr>
              <w:t xml:space="preserve"> clear, and even if the PMK is leaked, then the attacker </w:t>
            </w:r>
            <w:proofErr w:type="spellStart"/>
            <w:r w:rsidR="0031383F">
              <w:rPr>
                <w:rFonts w:ascii="Calibri" w:eastAsia="Malgun Gothic" w:hAnsi="Calibri" w:cs="Arial"/>
                <w:sz w:val="18"/>
                <w:szCs w:val="18"/>
              </w:rPr>
              <w:t>can not</w:t>
            </w:r>
            <w:proofErr w:type="spellEnd"/>
            <w:r w:rsidR="0031383F">
              <w:rPr>
                <w:rFonts w:ascii="Calibri" w:eastAsia="Malgun Gothic" w:hAnsi="Calibri" w:cs="Arial"/>
                <w:sz w:val="18"/>
                <w:szCs w:val="18"/>
              </w:rPr>
              <w:t xml:space="preserve"> recover the nonce from the encrypted data frame. </w:t>
            </w:r>
            <w:r w:rsidR="00F9313D">
              <w:rPr>
                <w:rFonts w:ascii="Calibri" w:eastAsia="Malgun Gothic" w:hAnsi="Calibri" w:cs="Arial"/>
                <w:sz w:val="18"/>
                <w:szCs w:val="18"/>
              </w:rPr>
              <w:t xml:space="preserve"> </w:t>
            </w:r>
          </w:p>
        </w:tc>
      </w:tr>
      <w:tr w:rsidR="004F6826" w14:paraId="6D9B1D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4A6F1EA4" w14:textId="5A176984" w:rsidR="004F6826" w:rsidRPr="00366337" w:rsidRDefault="004F6826" w:rsidP="004F6826">
            <w:pPr>
              <w:widowControl w:val="0"/>
              <w:autoSpaceDE w:val="0"/>
              <w:autoSpaceDN w:val="0"/>
              <w:adjustRightInd w:val="0"/>
              <w:rPr>
                <w:rFonts w:ascii="Calibri" w:eastAsia="Malgun Gothic" w:hAnsi="Calibri" w:cs="Arial"/>
                <w:sz w:val="18"/>
                <w:szCs w:val="18"/>
              </w:rPr>
            </w:pPr>
            <w:r w:rsidRPr="004F6826">
              <w:rPr>
                <w:rFonts w:ascii="Calibri" w:eastAsia="Malgun Gothic" w:hAnsi="Calibri" w:cs="Arial"/>
                <w:sz w:val="18"/>
                <w:szCs w:val="18"/>
              </w:rPr>
              <w:t>2176</w:t>
            </w:r>
          </w:p>
        </w:tc>
        <w:tc>
          <w:tcPr>
            <w:tcW w:w="720" w:type="dxa"/>
            <w:tcBorders>
              <w:top w:val="single" w:sz="4" w:space="0" w:color="000000"/>
              <w:left w:val="single" w:sz="4" w:space="0" w:color="000000"/>
              <w:bottom w:val="single" w:sz="4" w:space="0" w:color="000000"/>
              <w:right w:val="single" w:sz="4" w:space="0" w:color="000000"/>
            </w:tcBorders>
          </w:tcPr>
          <w:p w14:paraId="23F746E8" w14:textId="4F37D747" w:rsidR="004F6826" w:rsidRPr="00366337" w:rsidRDefault="004F6826" w:rsidP="004F6826">
            <w:pPr>
              <w:widowControl w:val="0"/>
              <w:autoSpaceDE w:val="0"/>
              <w:autoSpaceDN w:val="0"/>
              <w:adjustRightInd w:val="0"/>
              <w:rPr>
                <w:rFonts w:ascii="Calibri" w:eastAsia="Malgun Gothic" w:hAnsi="Calibri" w:cs="Arial"/>
                <w:sz w:val="18"/>
                <w:szCs w:val="18"/>
              </w:rPr>
            </w:pPr>
            <w:r w:rsidRPr="004F6826">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tcPr>
          <w:p w14:paraId="6067F724" w14:textId="2C4AA5F9" w:rsidR="004F6826" w:rsidRPr="00366337" w:rsidRDefault="004F6826" w:rsidP="004F6826">
            <w:pPr>
              <w:widowControl w:val="0"/>
              <w:autoSpaceDE w:val="0"/>
              <w:autoSpaceDN w:val="0"/>
              <w:adjustRightInd w:val="0"/>
              <w:rPr>
                <w:rFonts w:ascii="Calibri" w:eastAsia="Malgun Gothic" w:hAnsi="Calibri" w:cs="Arial"/>
                <w:sz w:val="18"/>
                <w:szCs w:val="18"/>
              </w:rPr>
            </w:pPr>
            <w:r w:rsidRPr="004F6826">
              <w:rPr>
                <w:rFonts w:ascii="Calibri" w:eastAsia="Malgun Gothic" w:hAnsi="Calibri" w:cs="Arial"/>
                <w:sz w:val="18"/>
                <w:szCs w:val="18"/>
              </w:rPr>
              <w:t>163.59</w:t>
            </w:r>
          </w:p>
        </w:tc>
        <w:tc>
          <w:tcPr>
            <w:tcW w:w="2876" w:type="dxa"/>
            <w:tcBorders>
              <w:top w:val="single" w:sz="4" w:space="0" w:color="000000"/>
              <w:left w:val="single" w:sz="4" w:space="0" w:color="000000"/>
              <w:bottom w:val="single" w:sz="4" w:space="0" w:color="000000"/>
              <w:right w:val="single" w:sz="4" w:space="0" w:color="000000"/>
            </w:tcBorders>
          </w:tcPr>
          <w:p w14:paraId="0F80F726" w14:textId="46CDF981" w:rsidR="004F6826" w:rsidRPr="00366337" w:rsidRDefault="004F6826" w:rsidP="004F6826">
            <w:pPr>
              <w:widowControl w:val="0"/>
              <w:autoSpaceDE w:val="0"/>
              <w:autoSpaceDN w:val="0"/>
              <w:adjustRightInd w:val="0"/>
              <w:rPr>
                <w:rFonts w:ascii="Calibri" w:eastAsia="Malgun Gothic" w:hAnsi="Calibri" w:cs="Arial"/>
                <w:sz w:val="18"/>
                <w:szCs w:val="18"/>
              </w:rPr>
            </w:pPr>
            <w:r w:rsidRPr="004F6826">
              <w:rPr>
                <w:rFonts w:ascii="Calibri" w:eastAsia="Malgun Gothic" w:hAnsi="Calibri" w:cs="Arial"/>
                <w:sz w:val="18"/>
                <w:szCs w:val="18"/>
              </w:rPr>
              <w:t xml:space="preserve">The 802.1X shall use MLD addresses when it creates PTK for the MLO supplicant and authenticator identifying, as written in 802.11mf d1.0 p.3345 L1.  The 802.1X Authentication frame does not </w:t>
            </w:r>
            <w:proofErr w:type="spellStart"/>
            <w:r w:rsidRPr="004F6826">
              <w:rPr>
                <w:rFonts w:ascii="Calibri" w:eastAsia="Malgun Gothic" w:hAnsi="Calibri" w:cs="Arial"/>
                <w:sz w:val="18"/>
                <w:szCs w:val="18"/>
              </w:rPr>
              <w:t>specity</w:t>
            </w:r>
            <w:proofErr w:type="spellEnd"/>
            <w:r w:rsidRPr="004F6826">
              <w:rPr>
                <w:rFonts w:ascii="Calibri" w:eastAsia="Malgun Gothic" w:hAnsi="Calibri" w:cs="Arial"/>
                <w:sz w:val="18"/>
                <w:szCs w:val="18"/>
              </w:rPr>
              <w:t xml:space="preserve"> the use of the ML element clearly. The ML element needs to be present, because the associating non-AP MLD needs to be identified by the MLD address.</w:t>
            </w:r>
          </w:p>
        </w:tc>
        <w:tc>
          <w:tcPr>
            <w:tcW w:w="1625" w:type="dxa"/>
            <w:tcBorders>
              <w:top w:val="single" w:sz="4" w:space="0" w:color="000000"/>
              <w:left w:val="single" w:sz="4" w:space="0" w:color="000000"/>
              <w:bottom w:val="single" w:sz="4" w:space="0" w:color="000000"/>
              <w:right w:val="single" w:sz="4" w:space="0" w:color="000000"/>
            </w:tcBorders>
          </w:tcPr>
          <w:p w14:paraId="619622D4" w14:textId="66E99E9B" w:rsidR="004F6826" w:rsidRPr="00366337" w:rsidRDefault="004F6826" w:rsidP="004F6826">
            <w:pPr>
              <w:widowControl w:val="0"/>
              <w:autoSpaceDE w:val="0"/>
              <w:autoSpaceDN w:val="0"/>
              <w:adjustRightInd w:val="0"/>
              <w:rPr>
                <w:rFonts w:ascii="Calibri" w:eastAsia="Malgun Gothic" w:hAnsi="Calibri" w:cs="Arial"/>
                <w:sz w:val="18"/>
                <w:szCs w:val="18"/>
              </w:rPr>
            </w:pPr>
            <w:r w:rsidRPr="004F6826">
              <w:rPr>
                <w:rFonts w:ascii="Calibri" w:eastAsia="Malgun Gothic" w:hAnsi="Calibri" w:cs="Arial"/>
                <w:sz w:val="18"/>
                <w:szCs w:val="18"/>
              </w:rPr>
              <w:t>Please add normative text how the MLD addresses are signaled and used in the 802.1X in authentication frames scheme.</w:t>
            </w:r>
          </w:p>
        </w:tc>
        <w:tc>
          <w:tcPr>
            <w:tcW w:w="3208" w:type="dxa"/>
            <w:tcBorders>
              <w:top w:val="single" w:sz="4" w:space="0" w:color="000000"/>
              <w:left w:val="single" w:sz="4" w:space="0" w:color="000000"/>
              <w:bottom w:val="single" w:sz="4" w:space="0" w:color="000000"/>
              <w:right w:val="single" w:sz="4" w:space="0" w:color="000000"/>
            </w:tcBorders>
          </w:tcPr>
          <w:p w14:paraId="475E8B59" w14:textId="77777777" w:rsidR="00737E6C" w:rsidRDefault="00737E6C" w:rsidP="00737E6C">
            <w:pPr>
              <w:rPr>
                <w:rFonts w:ascii="Calibri" w:eastAsia="Malgun Gothic" w:hAnsi="Calibri" w:cs="Arial"/>
                <w:sz w:val="18"/>
                <w:szCs w:val="18"/>
              </w:rPr>
            </w:pPr>
            <w:r>
              <w:rPr>
                <w:rFonts w:ascii="Calibri" w:eastAsia="Malgun Gothic" w:hAnsi="Calibri" w:cs="Arial"/>
                <w:sz w:val="18"/>
                <w:szCs w:val="18"/>
              </w:rPr>
              <w:t xml:space="preserve">Revised – </w:t>
            </w:r>
          </w:p>
          <w:p w14:paraId="43B7A9BA" w14:textId="77777777" w:rsidR="004F6826" w:rsidRDefault="004F6826" w:rsidP="004F6826">
            <w:pPr>
              <w:widowControl w:val="0"/>
              <w:autoSpaceDE w:val="0"/>
              <w:autoSpaceDN w:val="0"/>
              <w:adjustRightInd w:val="0"/>
              <w:rPr>
                <w:rFonts w:ascii="Calibri" w:eastAsia="Malgun Gothic" w:hAnsi="Calibri" w:cs="Arial"/>
                <w:sz w:val="18"/>
                <w:szCs w:val="18"/>
              </w:rPr>
            </w:pPr>
          </w:p>
          <w:p w14:paraId="22835254" w14:textId="002E9A51" w:rsidR="003C1A91" w:rsidRPr="00E619CC" w:rsidRDefault="0023010A" w:rsidP="003C1A91">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Agree in principle with the commenter. Note that 11bi does not inherit </w:t>
            </w:r>
            <w:proofErr w:type="spellStart"/>
            <w:r>
              <w:rPr>
                <w:rFonts w:ascii="Calibri" w:eastAsia="Malgun Gothic" w:hAnsi="Calibri" w:cs="Arial"/>
                <w:sz w:val="18"/>
                <w:szCs w:val="18"/>
              </w:rPr>
              <w:t>revmf</w:t>
            </w:r>
            <w:proofErr w:type="spellEnd"/>
            <w:r w:rsidR="003C1A91">
              <w:rPr>
                <w:rFonts w:ascii="Calibri" w:eastAsia="Malgun Gothic" w:hAnsi="Calibri" w:cs="Arial"/>
                <w:sz w:val="18"/>
                <w:szCs w:val="18"/>
              </w:rPr>
              <w:t xml:space="preserve">. However, in </w:t>
            </w:r>
            <w:r>
              <w:rPr>
                <w:rFonts w:ascii="Calibri" w:eastAsia="Malgun Gothic" w:hAnsi="Calibri" w:cs="Arial"/>
                <w:sz w:val="18"/>
                <w:szCs w:val="18"/>
              </w:rPr>
              <w:t xml:space="preserve">11be we already mandate </w:t>
            </w:r>
            <w:r w:rsidR="003C1A91">
              <w:rPr>
                <w:rFonts w:ascii="Calibri" w:eastAsia="Malgun Gothic" w:hAnsi="Calibri" w:cs="Arial"/>
                <w:sz w:val="18"/>
                <w:szCs w:val="18"/>
              </w:rPr>
              <w:t>f</w:t>
            </w:r>
            <w:r w:rsidR="003C1A91" w:rsidRPr="00E619CC">
              <w:rPr>
                <w:rFonts w:ascii="Calibri" w:eastAsia="Malgun Gothic" w:hAnsi="Calibri" w:cs="Arial"/>
                <w:sz w:val="18"/>
                <w:szCs w:val="18"/>
              </w:rPr>
              <w:t xml:space="preserve">or MLO, inclusion of Basic multi-link element is mandated as defined in Table 9-70—Authentication frame body in 11be. </w:t>
            </w:r>
          </w:p>
          <w:p w14:paraId="006F3FD4" w14:textId="22FA29A6" w:rsidR="008F3431" w:rsidRDefault="008F3431" w:rsidP="004F6826">
            <w:pPr>
              <w:widowControl w:val="0"/>
              <w:autoSpaceDE w:val="0"/>
              <w:autoSpaceDN w:val="0"/>
              <w:adjustRightInd w:val="0"/>
              <w:rPr>
                <w:rFonts w:ascii="Calibri" w:eastAsia="Malgun Gothic" w:hAnsi="Calibri" w:cs="Arial"/>
                <w:sz w:val="18"/>
                <w:szCs w:val="18"/>
              </w:rPr>
            </w:pPr>
          </w:p>
          <w:p w14:paraId="337CC135" w14:textId="77777777" w:rsidR="003C1A91" w:rsidRDefault="003C1A91" w:rsidP="003C1A91">
            <w:pPr>
              <w:widowControl w:val="0"/>
              <w:autoSpaceDE w:val="0"/>
              <w:autoSpaceDN w:val="0"/>
              <w:adjustRightInd w:val="0"/>
              <w:rPr>
                <w:rFonts w:ascii="Calibri" w:eastAsia="Malgun Gothic" w:hAnsi="Calibri" w:cs="Arial"/>
                <w:i/>
                <w:iCs/>
                <w:sz w:val="18"/>
                <w:szCs w:val="18"/>
              </w:rPr>
            </w:pPr>
            <w:r w:rsidRPr="00E619CC">
              <w:rPr>
                <w:rFonts w:ascii="Calibri" w:eastAsia="Malgun Gothic" w:hAnsi="Calibri" w:cs="Arial"/>
                <w:i/>
                <w:iCs/>
                <w:sz w:val="18"/>
                <w:szCs w:val="18"/>
              </w:rPr>
              <w:t>The Basic Multi-Link element is present if dot11MultiLinkActi-vated is true and the frame exchange is with a peer STA that is affiliated with an MLD. Otherwise, it is not present.</w:t>
            </w:r>
          </w:p>
          <w:p w14:paraId="4E676916" w14:textId="77777777" w:rsidR="003C1A91" w:rsidRDefault="003C1A91" w:rsidP="004F6826">
            <w:pPr>
              <w:widowControl w:val="0"/>
              <w:autoSpaceDE w:val="0"/>
              <w:autoSpaceDN w:val="0"/>
              <w:adjustRightInd w:val="0"/>
              <w:rPr>
                <w:rFonts w:ascii="Calibri" w:eastAsia="Malgun Gothic" w:hAnsi="Calibri" w:cs="Arial"/>
                <w:sz w:val="18"/>
                <w:szCs w:val="18"/>
              </w:rPr>
            </w:pPr>
          </w:p>
          <w:p w14:paraId="1510759D" w14:textId="136CD43D" w:rsidR="003C1A91" w:rsidRDefault="00AB7516" w:rsidP="004F6826">
            <w:pPr>
              <w:widowControl w:val="0"/>
              <w:autoSpaceDE w:val="0"/>
              <w:autoSpaceDN w:val="0"/>
              <w:adjustRightInd w:val="0"/>
              <w:rPr>
                <w:rFonts w:ascii="Calibri" w:eastAsia="Malgun Gothic" w:hAnsi="Calibri" w:cs="Arial"/>
                <w:sz w:val="18"/>
                <w:szCs w:val="18"/>
              </w:rPr>
            </w:pPr>
            <w:r w:rsidRPr="00AB7516">
              <w:rPr>
                <w:rFonts w:ascii="Calibri" w:eastAsia="Malgun Gothic" w:hAnsi="Calibri" w:cs="Arial"/>
                <w:sz w:val="18"/>
                <w:szCs w:val="18"/>
              </w:rPr>
              <w:t xml:space="preserve">Then it is not </w:t>
            </w:r>
            <w:r w:rsidR="00225A8C">
              <w:rPr>
                <w:rFonts w:ascii="Calibri" w:eastAsia="Malgun Gothic" w:hAnsi="Calibri" w:cs="Arial"/>
                <w:sz w:val="18"/>
                <w:szCs w:val="18"/>
              </w:rPr>
              <w:t xml:space="preserve">needed to </w:t>
            </w:r>
            <w:r w:rsidRPr="00AB7516">
              <w:rPr>
                <w:rFonts w:ascii="Calibri" w:eastAsia="Malgun Gothic" w:hAnsi="Calibri" w:cs="Arial"/>
                <w:sz w:val="18"/>
                <w:szCs w:val="18"/>
              </w:rPr>
              <w:t>specif</w:t>
            </w:r>
            <w:r w:rsidR="00225A8C">
              <w:rPr>
                <w:rFonts w:ascii="Calibri" w:eastAsia="Malgun Gothic" w:hAnsi="Calibri" w:cs="Arial"/>
                <w:sz w:val="18"/>
                <w:szCs w:val="18"/>
              </w:rPr>
              <w:t>y</w:t>
            </w:r>
            <w:r w:rsidRPr="00AB7516">
              <w:rPr>
                <w:rFonts w:ascii="Calibri" w:eastAsia="Malgun Gothic" w:hAnsi="Calibri" w:cs="Arial"/>
                <w:sz w:val="18"/>
                <w:szCs w:val="18"/>
              </w:rPr>
              <w:t xml:space="preserve"> again in</w:t>
            </w:r>
            <w:r w:rsidR="00225A8C">
              <w:rPr>
                <w:rFonts w:ascii="Calibri" w:eastAsia="Malgun Gothic" w:hAnsi="Calibri" w:cs="Arial"/>
                <w:sz w:val="18"/>
                <w:szCs w:val="18"/>
              </w:rPr>
              <w:t xml:space="preserve"> other places like</w:t>
            </w:r>
            <w:r w:rsidRPr="00AB7516">
              <w:rPr>
                <w:rFonts w:ascii="Calibri" w:eastAsia="Malgun Gothic" w:hAnsi="Calibri" w:cs="Arial"/>
                <w:sz w:val="18"/>
                <w:szCs w:val="18"/>
              </w:rPr>
              <w:t xml:space="preserve"> Table 9-83</w:t>
            </w:r>
            <w:r w:rsidRPr="00AB7516">
              <w:rPr>
                <w:rFonts w:ascii="Calibri" w:eastAsia="Malgun Gothic" w:hAnsi="Calibri" w:cs="Arial" w:hint="eastAsia"/>
                <w:sz w:val="18"/>
                <w:szCs w:val="18"/>
              </w:rPr>
              <w:t>—</w:t>
            </w:r>
            <w:r w:rsidRPr="00AB7516">
              <w:rPr>
                <w:rFonts w:ascii="Calibri" w:eastAsia="Malgun Gothic" w:hAnsi="Calibri" w:cs="Arial"/>
                <w:sz w:val="18"/>
                <w:szCs w:val="18"/>
              </w:rPr>
              <w:t>Presence of fields and elements in Authentication frames</w:t>
            </w:r>
            <w:r>
              <w:rPr>
                <w:rFonts w:ascii="Calibri" w:eastAsia="Malgun Gothic" w:hAnsi="Calibri" w:cs="Arial"/>
                <w:sz w:val="18"/>
                <w:szCs w:val="18"/>
              </w:rPr>
              <w:t>.</w:t>
            </w:r>
          </w:p>
          <w:p w14:paraId="64CA3C90" w14:textId="77777777" w:rsidR="00AB7516" w:rsidRDefault="00AB7516" w:rsidP="004F6826">
            <w:pPr>
              <w:widowControl w:val="0"/>
              <w:autoSpaceDE w:val="0"/>
              <w:autoSpaceDN w:val="0"/>
              <w:adjustRightInd w:val="0"/>
              <w:rPr>
                <w:rFonts w:ascii="Calibri" w:eastAsia="Malgun Gothic" w:hAnsi="Calibri" w:cs="Arial"/>
                <w:sz w:val="18"/>
                <w:szCs w:val="18"/>
              </w:rPr>
            </w:pPr>
          </w:p>
          <w:p w14:paraId="752CE5B0" w14:textId="051967F1" w:rsidR="005B08A1" w:rsidRDefault="005B08A1" w:rsidP="004F6826">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In any case, we add a note to clarify this point. </w:t>
            </w:r>
          </w:p>
          <w:p w14:paraId="4F27D850" w14:textId="77777777" w:rsidR="005B08A1" w:rsidRDefault="005B08A1" w:rsidP="004F6826">
            <w:pPr>
              <w:widowControl w:val="0"/>
              <w:autoSpaceDE w:val="0"/>
              <w:autoSpaceDN w:val="0"/>
              <w:adjustRightInd w:val="0"/>
              <w:rPr>
                <w:rFonts w:ascii="Calibri" w:eastAsia="Malgun Gothic" w:hAnsi="Calibri" w:cs="Arial"/>
                <w:sz w:val="18"/>
                <w:szCs w:val="18"/>
              </w:rPr>
            </w:pPr>
          </w:p>
          <w:p w14:paraId="48C58A10" w14:textId="55B5AB40" w:rsidR="005B08A1" w:rsidRPr="0066409F" w:rsidRDefault="005B08A1" w:rsidP="005B08A1">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2176</w:t>
            </w:r>
          </w:p>
          <w:p w14:paraId="7664BD54" w14:textId="77777777" w:rsidR="00225A8C" w:rsidRDefault="00225A8C" w:rsidP="004F6826">
            <w:pPr>
              <w:widowControl w:val="0"/>
              <w:autoSpaceDE w:val="0"/>
              <w:autoSpaceDN w:val="0"/>
              <w:adjustRightInd w:val="0"/>
              <w:rPr>
                <w:rFonts w:ascii="Calibri" w:eastAsia="Malgun Gothic" w:hAnsi="Calibri" w:cs="Arial"/>
                <w:sz w:val="18"/>
                <w:szCs w:val="18"/>
              </w:rPr>
            </w:pPr>
          </w:p>
          <w:p w14:paraId="4D309FF6" w14:textId="77777777" w:rsidR="00AB7516" w:rsidRPr="00AB7516" w:rsidRDefault="00AB7516" w:rsidP="004F6826">
            <w:pPr>
              <w:widowControl w:val="0"/>
              <w:autoSpaceDE w:val="0"/>
              <w:autoSpaceDN w:val="0"/>
              <w:adjustRightInd w:val="0"/>
              <w:rPr>
                <w:rFonts w:ascii="Calibri" w:eastAsia="Malgun Gothic" w:hAnsi="Calibri" w:cs="Arial"/>
                <w:sz w:val="18"/>
                <w:szCs w:val="18"/>
              </w:rPr>
            </w:pPr>
          </w:p>
          <w:p w14:paraId="57C2F76E" w14:textId="77777777" w:rsidR="00737E6C" w:rsidRPr="0007250D" w:rsidRDefault="00737E6C" w:rsidP="004F6826">
            <w:pPr>
              <w:widowControl w:val="0"/>
              <w:autoSpaceDE w:val="0"/>
              <w:autoSpaceDN w:val="0"/>
              <w:adjustRightInd w:val="0"/>
              <w:rPr>
                <w:rFonts w:ascii="Calibri" w:eastAsia="Malgun Gothic" w:hAnsi="Calibri" w:cs="Arial"/>
                <w:sz w:val="18"/>
                <w:szCs w:val="18"/>
              </w:rPr>
            </w:pPr>
          </w:p>
        </w:tc>
      </w:tr>
      <w:tr w:rsidR="00F47CFF" w14:paraId="463D76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24947B1" w14:textId="19A88510" w:rsidR="00F47CFF" w:rsidRPr="004F6826" w:rsidRDefault="00F47CFF" w:rsidP="00F47CFF">
            <w:pPr>
              <w:widowControl w:val="0"/>
              <w:autoSpaceDE w:val="0"/>
              <w:autoSpaceDN w:val="0"/>
              <w:adjustRightInd w:val="0"/>
              <w:rPr>
                <w:rFonts w:ascii="Calibri" w:eastAsia="Malgun Gothic" w:hAnsi="Calibri" w:cs="Arial"/>
                <w:sz w:val="18"/>
                <w:szCs w:val="18"/>
              </w:rPr>
            </w:pPr>
            <w:r w:rsidRPr="00F47CFF">
              <w:rPr>
                <w:rFonts w:ascii="Calibri" w:eastAsia="Malgun Gothic" w:hAnsi="Calibri" w:cs="Arial"/>
                <w:sz w:val="18"/>
                <w:szCs w:val="18"/>
              </w:rPr>
              <w:lastRenderedPageBreak/>
              <w:t>2168</w:t>
            </w:r>
          </w:p>
        </w:tc>
        <w:tc>
          <w:tcPr>
            <w:tcW w:w="720" w:type="dxa"/>
            <w:tcBorders>
              <w:top w:val="single" w:sz="4" w:space="0" w:color="000000"/>
              <w:left w:val="single" w:sz="4" w:space="0" w:color="000000"/>
              <w:bottom w:val="single" w:sz="4" w:space="0" w:color="000000"/>
              <w:right w:val="single" w:sz="4" w:space="0" w:color="000000"/>
            </w:tcBorders>
          </w:tcPr>
          <w:p w14:paraId="504FF45E" w14:textId="1D910933" w:rsidR="00F47CFF" w:rsidRPr="004F6826" w:rsidRDefault="00F47CFF" w:rsidP="00F47CFF">
            <w:pPr>
              <w:widowControl w:val="0"/>
              <w:autoSpaceDE w:val="0"/>
              <w:autoSpaceDN w:val="0"/>
              <w:adjustRightInd w:val="0"/>
              <w:rPr>
                <w:rFonts w:ascii="Calibri" w:eastAsia="Malgun Gothic" w:hAnsi="Calibri" w:cs="Arial"/>
                <w:sz w:val="18"/>
                <w:szCs w:val="18"/>
              </w:rPr>
            </w:pPr>
            <w:r w:rsidRPr="00F47CFF">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tcPr>
          <w:p w14:paraId="265E944B" w14:textId="0DEF6D3E" w:rsidR="00F47CFF" w:rsidRPr="004F6826" w:rsidRDefault="00F47CFF" w:rsidP="00F47CFF">
            <w:pPr>
              <w:widowControl w:val="0"/>
              <w:autoSpaceDE w:val="0"/>
              <w:autoSpaceDN w:val="0"/>
              <w:adjustRightInd w:val="0"/>
              <w:rPr>
                <w:rFonts w:ascii="Calibri" w:eastAsia="Malgun Gothic" w:hAnsi="Calibri" w:cs="Arial"/>
                <w:sz w:val="18"/>
                <w:szCs w:val="18"/>
              </w:rPr>
            </w:pPr>
            <w:r w:rsidRPr="00F47CFF">
              <w:rPr>
                <w:rFonts w:ascii="Calibri" w:eastAsia="Malgun Gothic" w:hAnsi="Calibri" w:cs="Arial"/>
                <w:sz w:val="18"/>
                <w:szCs w:val="18"/>
              </w:rPr>
              <w:t>35.30</w:t>
            </w:r>
          </w:p>
        </w:tc>
        <w:tc>
          <w:tcPr>
            <w:tcW w:w="2876" w:type="dxa"/>
            <w:tcBorders>
              <w:top w:val="single" w:sz="4" w:space="0" w:color="000000"/>
              <w:left w:val="single" w:sz="4" w:space="0" w:color="000000"/>
              <w:bottom w:val="single" w:sz="4" w:space="0" w:color="000000"/>
              <w:right w:val="single" w:sz="4" w:space="0" w:color="000000"/>
            </w:tcBorders>
          </w:tcPr>
          <w:p w14:paraId="156BB912" w14:textId="2DA0702B" w:rsidR="00F47CFF" w:rsidRPr="004F6826" w:rsidRDefault="00F47CFF" w:rsidP="00F47CFF">
            <w:pPr>
              <w:widowControl w:val="0"/>
              <w:autoSpaceDE w:val="0"/>
              <w:autoSpaceDN w:val="0"/>
              <w:adjustRightInd w:val="0"/>
              <w:rPr>
                <w:rFonts w:ascii="Calibri" w:eastAsia="Malgun Gothic" w:hAnsi="Calibri" w:cs="Arial"/>
                <w:sz w:val="18"/>
                <w:szCs w:val="18"/>
              </w:rPr>
            </w:pPr>
            <w:r w:rsidRPr="00F47CFF">
              <w:rPr>
                <w:rFonts w:ascii="Calibri" w:eastAsia="Malgun Gothic" w:hAnsi="Calibri" w:cs="Arial"/>
                <w:sz w:val="18"/>
                <w:szCs w:val="18"/>
              </w:rPr>
              <w:t xml:space="preserve">Text for EPPKE defines that ML element </w:t>
            </w:r>
            <w:proofErr w:type="spellStart"/>
            <w:r w:rsidRPr="00F47CFF">
              <w:rPr>
                <w:rFonts w:ascii="Calibri" w:eastAsia="Malgun Gothic" w:hAnsi="Calibri" w:cs="Arial"/>
                <w:sz w:val="18"/>
                <w:szCs w:val="18"/>
              </w:rPr>
              <w:t>shalle</w:t>
            </w:r>
            <w:proofErr w:type="spellEnd"/>
            <w:r w:rsidRPr="00F47CFF">
              <w:rPr>
                <w:rFonts w:ascii="Calibri" w:eastAsia="Malgun Gothic" w:hAnsi="Calibri" w:cs="Arial"/>
                <w:sz w:val="18"/>
                <w:szCs w:val="18"/>
              </w:rPr>
              <w:t xml:space="preserve"> be included to the 802.11 authentication frames that carry EPPKE information, but ML element is not included here.</w:t>
            </w:r>
          </w:p>
        </w:tc>
        <w:tc>
          <w:tcPr>
            <w:tcW w:w="1625" w:type="dxa"/>
            <w:tcBorders>
              <w:top w:val="single" w:sz="4" w:space="0" w:color="000000"/>
              <w:left w:val="single" w:sz="4" w:space="0" w:color="000000"/>
              <w:bottom w:val="single" w:sz="4" w:space="0" w:color="000000"/>
              <w:right w:val="single" w:sz="4" w:space="0" w:color="000000"/>
            </w:tcBorders>
          </w:tcPr>
          <w:p w14:paraId="60A7A760" w14:textId="6CE54BD8" w:rsidR="00F47CFF" w:rsidRPr="004F6826" w:rsidRDefault="00F47CFF" w:rsidP="00F47CFF">
            <w:pPr>
              <w:widowControl w:val="0"/>
              <w:autoSpaceDE w:val="0"/>
              <w:autoSpaceDN w:val="0"/>
              <w:adjustRightInd w:val="0"/>
              <w:rPr>
                <w:rFonts w:ascii="Calibri" w:eastAsia="Malgun Gothic" w:hAnsi="Calibri" w:cs="Arial"/>
                <w:sz w:val="18"/>
                <w:szCs w:val="18"/>
              </w:rPr>
            </w:pPr>
            <w:r w:rsidRPr="00F47CFF">
              <w:rPr>
                <w:rFonts w:ascii="Calibri" w:eastAsia="Malgun Gothic" w:hAnsi="Calibri" w:cs="Arial"/>
                <w:sz w:val="18"/>
                <w:szCs w:val="18"/>
              </w:rPr>
              <w:t xml:space="preserve">Please add ML element to EPPKE </w:t>
            </w:r>
            <w:proofErr w:type="spellStart"/>
            <w:r w:rsidRPr="00F47CFF">
              <w:rPr>
                <w:rFonts w:ascii="Calibri" w:eastAsia="Malgun Gothic" w:hAnsi="Calibri" w:cs="Arial"/>
                <w:sz w:val="18"/>
                <w:szCs w:val="18"/>
              </w:rPr>
              <w:t>signalign</w:t>
            </w:r>
            <w:proofErr w:type="spellEnd"/>
            <w:r w:rsidRPr="00F47CFF">
              <w:rPr>
                <w:rFonts w:ascii="Calibri" w:eastAsia="Malgun Gothic" w:hAnsi="Calibri" w:cs="Arial"/>
                <w:sz w:val="18"/>
                <w:szCs w:val="18"/>
              </w:rPr>
              <w:t>.</w:t>
            </w:r>
          </w:p>
        </w:tc>
        <w:tc>
          <w:tcPr>
            <w:tcW w:w="3208" w:type="dxa"/>
            <w:tcBorders>
              <w:top w:val="single" w:sz="4" w:space="0" w:color="000000"/>
              <w:left w:val="single" w:sz="4" w:space="0" w:color="000000"/>
              <w:bottom w:val="single" w:sz="4" w:space="0" w:color="000000"/>
              <w:right w:val="single" w:sz="4" w:space="0" w:color="000000"/>
            </w:tcBorders>
          </w:tcPr>
          <w:p w14:paraId="0C7BA8B8" w14:textId="77777777" w:rsidR="00F47CFF" w:rsidRDefault="00F47CFF" w:rsidP="00F47CFF">
            <w:pPr>
              <w:rPr>
                <w:rFonts w:ascii="Calibri" w:eastAsia="Malgun Gothic" w:hAnsi="Calibri" w:cs="Arial"/>
                <w:sz w:val="18"/>
                <w:szCs w:val="18"/>
              </w:rPr>
            </w:pPr>
            <w:r>
              <w:rPr>
                <w:rFonts w:ascii="Calibri" w:eastAsia="Malgun Gothic" w:hAnsi="Calibri" w:cs="Arial"/>
                <w:sz w:val="18"/>
                <w:szCs w:val="18"/>
              </w:rPr>
              <w:t xml:space="preserve">Revised – </w:t>
            </w:r>
          </w:p>
          <w:p w14:paraId="7F045882" w14:textId="77777777" w:rsidR="00F47CFF" w:rsidRDefault="00F47CFF" w:rsidP="00F47CFF">
            <w:pPr>
              <w:widowControl w:val="0"/>
              <w:autoSpaceDE w:val="0"/>
              <w:autoSpaceDN w:val="0"/>
              <w:adjustRightInd w:val="0"/>
              <w:rPr>
                <w:rFonts w:ascii="Calibri" w:eastAsia="Malgun Gothic" w:hAnsi="Calibri" w:cs="Arial"/>
                <w:sz w:val="18"/>
                <w:szCs w:val="18"/>
              </w:rPr>
            </w:pPr>
          </w:p>
          <w:p w14:paraId="64C45FDF" w14:textId="77777777" w:rsidR="00F47CFF" w:rsidRPr="00E619CC"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Agree in principle with the commenter. Note that 11bi does not inherit </w:t>
            </w:r>
            <w:proofErr w:type="spellStart"/>
            <w:r>
              <w:rPr>
                <w:rFonts w:ascii="Calibri" w:eastAsia="Malgun Gothic" w:hAnsi="Calibri" w:cs="Arial"/>
                <w:sz w:val="18"/>
                <w:szCs w:val="18"/>
              </w:rPr>
              <w:t>revmf</w:t>
            </w:r>
            <w:proofErr w:type="spellEnd"/>
            <w:r>
              <w:rPr>
                <w:rFonts w:ascii="Calibri" w:eastAsia="Malgun Gothic" w:hAnsi="Calibri" w:cs="Arial"/>
                <w:sz w:val="18"/>
                <w:szCs w:val="18"/>
              </w:rPr>
              <w:t>. However, in 11be we already mandate f</w:t>
            </w:r>
            <w:r w:rsidRPr="00E619CC">
              <w:rPr>
                <w:rFonts w:ascii="Calibri" w:eastAsia="Malgun Gothic" w:hAnsi="Calibri" w:cs="Arial"/>
                <w:sz w:val="18"/>
                <w:szCs w:val="18"/>
              </w:rPr>
              <w:t xml:space="preserve">or MLO, inclusion of Basic multi-link element is mandated as defined in Table 9-70—Authentication frame body in 11be. </w:t>
            </w:r>
          </w:p>
          <w:p w14:paraId="5C9ED689" w14:textId="77777777" w:rsidR="00F47CFF" w:rsidRDefault="00F47CFF" w:rsidP="00F47CFF">
            <w:pPr>
              <w:widowControl w:val="0"/>
              <w:autoSpaceDE w:val="0"/>
              <w:autoSpaceDN w:val="0"/>
              <w:adjustRightInd w:val="0"/>
              <w:rPr>
                <w:rFonts w:ascii="Calibri" w:eastAsia="Malgun Gothic" w:hAnsi="Calibri" w:cs="Arial"/>
                <w:sz w:val="18"/>
                <w:szCs w:val="18"/>
              </w:rPr>
            </w:pPr>
          </w:p>
          <w:p w14:paraId="54992E85" w14:textId="77777777" w:rsidR="00F47CFF" w:rsidRDefault="00F47CFF" w:rsidP="00F47CFF">
            <w:pPr>
              <w:widowControl w:val="0"/>
              <w:autoSpaceDE w:val="0"/>
              <w:autoSpaceDN w:val="0"/>
              <w:adjustRightInd w:val="0"/>
              <w:rPr>
                <w:rFonts w:ascii="Calibri" w:eastAsia="Malgun Gothic" w:hAnsi="Calibri" w:cs="Arial"/>
                <w:i/>
                <w:iCs/>
                <w:sz w:val="18"/>
                <w:szCs w:val="18"/>
              </w:rPr>
            </w:pPr>
            <w:r w:rsidRPr="00E619CC">
              <w:rPr>
                <w:rFonts w:ascii="Calibri" w:eastAsia="Malgun Gothic" w:hAnsi="Calibri" w:cs="Arial"/>
                <w:i/>
                <w:iCs/>
                <w:sz w:val="18"/>
                <w:szCs w:val="18"/>
              </w:rPr>
              <w:t>The Basic Multi-Link element is present if dot11MultiLinkActi-vated is true and the frame exchange is with a peer STA that is affiliated with an MLD. Otherwise, it is not present.</w:t>
            </w:r>
          </w:p>
          <w:p w14:paraId="139A7B9C" w14:textId="77777777" w:rsidR="00F47CFF" w:rsidRDefault="00F47CFF" w:rsidP="00F47CFF">
            <w:pPr>
              <w:widowControl w:val="0"/>
              <w:autoSpaceDE w:val="0"/>
              <w:autoSpaceDN w:val="0"/>
              <w:adjustRightInd w:val="0"/>
              <w:rPr>
                <w:rFonts w:ascii="Calibri" w:eastAsia="Malgun Gothic" w:hAnsi="Calibri" w:cs="Arial"/>
                <w:sz w:val="18"/>
                <w:szCs w:val="18"/>
              </w:rPr>
            </w:pPr>
          </w:p>
          <w:p w14:paraId="2884DA9A" w14:textId="77777777" w:rsidR="00F47CFF" w:rsidRDefault="00F47CFF" w:rsidP="00F47CFF">
            <w:pPr>
              <w:widowControl w:val="0"/>
              <w:autoSpaceDE w:val="0"/>
              <w:autoSpaceDN w:val="0"/>
              <w:adjustRightInd w:val="0"/>
              <w:rPr>
                <w:rFonts w:ascii="Calibri" w:eastAsia="Malgun Gothic" w:hAnsi="Calibri" w:cs="Arial"/>
                <w:sz w:val="18"/>
                <w:szCs w:val="18"/>
              </w:rPr>
            </w:pPr>
            <w:r w:rsidRPr="00AB7516">
              <w:rPr>
                <w:rFonts w:ascii="Calibri" w:eastAsia="Malgun Gothic" w:hAnsi="Calibri" w:cs="Arial"/>
                <w:sz w:val="18"/>
                <w:szCs w:val="18"/>
              </w:rPr>
              <w:t xml:space="preserve">Then it is not </w:t>
            </w:r>
            <w:r>
              <w:rPr>
                <w:rFonts w:ascii="Calibri" w:eastAsia="Malgun Gothic" w:hAnsi="Calibri" w:cs="Arial"/>
                <w:sz w:val="18"/>
                <w:szCs w:val="18"/>
              </w:rPr>
              <w:t xml:space="preserve">needed to </w:t>
            </w:r>
            <w:r w:rsidRPr="00AB7516">
              <w:rPr>
                <w:rFonts w:ascii="Calibri" w:eastAsia="Malgun Gothic" w:hAnsi="Calibri" w:cs="Arial"/>
                <w:sz w:val="18"/>
                <w:szCs w:val="18"/>
              </w:rPr>
              <w:t>specif</w:t>
            </w:r>
            <w:r>
              <w:rPr>
                <w:rFonts w:ascii="Calibri" w:eastAsia="Malgun Gothic" w:hAnsi="Calibri" w:cs="Arial"/>
                <w:sz w:val="18"/>
                <w:szCs w:val="18"/>
              </w:rPr>
              <w:t>y</w:t>
            </w:r>
            <w:r w:rsidRPr="00AB7516">
              <w:rPr>
                <w:rFonts w:ascii="Calibri" w:eastAsia="Malgun Gothic" w:hAnsi="Calibri" w:cs="Arial"/>
                <w:sz w:val="18"/>
                <w:szCs w:val="18"/>
              </w:rPr>
              <w:t xml:space="preserve"> again in</w:t>
            </w:r>
            <w:r>
              <w:rPr>
                <w:rFonts w:ascii="Calibri" w:eastAsia="Malgun Gothic" w:hAnsi="Calibri" w:cs="Arial"/>
                <w:sz w:val="18"/>
                <w:szCs w:val="18"/>
              </w:rPr>
              <w:t xml:space="preserve"> other places like</w:t>
            </w:r>
            <w:r w:rsidRPr="00AB7516">
              <w:rPr>
                <w:rFonts w:ascii="Calibri" w:eastAsia="Malgun Gothic" w:hAnsi="Calibri" w:cs="Arial"/>
                <w:sz w:val="18"/>
                <w:szCs w:val="18"/>
              </w:rPr>
              <w:t xml:space="preserve"> Table 9-83</w:t>
            </w:r>
            <w:r w:rsidRPr="00AB7516">
              <w:rPr>
                <w:rFonts w:ascii="Calibri" w:eastAsia="Malgun Gothic" w:hAnsi="Calibri" w:cs="Arial" w:hint="eastAsia"/>
                <w:sz w:val="18"/>
                <w:szCs w:val="18"/>
              </w:rPr>
              <w:t>—</w:t>
            </w:r>
            <w:r w:rsidRPr="00AB7516">
              <w:rPr>
                <w:rFonts w:ascii="Calibri" w:eastAsia="Malgun Gothic" w:hAnsi="Calibri" w:cs="Arial"/>
                <w:sz w:val="18"/>
                <w:szCs w:val="18"/>
              </w:rPr>
              <w:t>Presence of fields and elements in Authentication frames</w:t>
            </w:r>
            <w:r>
              <w:rPr>
                <w:rFonts w:ascii="Calibri" w:eastAsia="Malgun Gothic" w:hAnsi="Calibri" w:cs="Arial"/>
                <w:sz w:val="18"/>
                <w:szCs w:val="18"/>
              </w:rPr>
              <w:t>.</w:t>
            </w:r>
          </w:p>
          <w:p w14:paraId="0BC31200" w14:textId="77777777" w:rsidR="00F47CFF" w:rsidRDefault="00F47CFF" w:rsidP="00F47CFF">
            <w:pPr>
              <w:widowControl w:val="0"/>
              <w:autoSpaceDE w:val="0"/>
              <w:autoSpaceDN w:val="0"/>
              <w:adjustRightInd w:val="0"/>
              <w:rPr>
                <w:rFonts w:ascii="Calibri" w:eastAsia="Malgun Gothic" w:hAnsi="Calibri" w:cs="Arial"/>
                <w:sz w:val="18"/>
                <w:szCs w:val="18"/>
              </w:rPr>
            </w:pPr>
          </w:p>
          <w:p w14:paraId="55964B7D" w14:textId="77777777"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In any case, we add a note to clarify this point. </w:t>
            </w:r>
          </w:p>
          <w:p w14:paraId="01DACAD0" w14:textId="77777777" w:rsidR="00F47CFF" w:rsidRDefault="00F47CFF" w:rsidP="00F47CFF">
            <w:pPr>
              <w:widowControl w:val="0"/>
              <w:autoSpaceDE w:val="0"/>
              <w:autoSpaceDN w:val="0"/>
              <w:adjustRightInd w:val="0"/>
              <w:rPr>
                <w:rFonts w:ascii="Calibri" w:eastAsia="Malgun Gothic" w:hAnsi="Calibri" w:cs="Arial"/>
                <w:sz w:val="18"/>
                <w:szCs w:val="18"/>
              </w:rPr>
            </w:pPr>
          </w:p>
          <w:p w14:paraId="41A33D38" w14:textId="77777777" w:rsidR="00F47CFF" w:rsidRPr="0066409F" w:rsidRDefault="00F47CFF" w:rsidP="00F47CFF">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2176</w:t>
            </w:r>
          </w:p>
          <w:p w14:paraId="2E7054E7" w14:textId="77777777" w:rsidR="00F47CFF" w:rsidRDefault="00F47CFF" w:rsidP="00F47CFF">
            <w:pPr>
              <w:widowControl w:val="0"/>
              <w:autoSpaceDE w:val="0"/>
              <w:autoSpaceDN w:val="0"/>
              <w:adjustRightInd w:val="0"/>
              <w:rPr>
                <w:rFonts w:ascii="Calibri" w:eastAsia="Malgun Gothic" w:hAnsi="Calibri" w:cs="Arial"/>
                <w:sz w:val="18"/>
                <w:szCs w:val="18"/>
              </w:rPr>
            </w:pPr>
          </w:p>
          <w:p w14:paraId="2675FE4E" w14:textId="77777777" w:rsidR="00F47CFF" w:rsidRPr="00AB7516" w:rsidRDefault="00F47CFF" w:rsidP="00F47CFF">
            <w:pPr>
              <w:widowControl w:val="0"/>
              <w:autoSpaceDE w:val="0"/>
              <w:autoSpaceDN w:val="0"/>
              <w:adjustRightInd w:val="0"/>
              <w:rPr>
                <w:rFonts w:ascii="Calibri" w:eastAsia="Malgun Gothic" w:hAnsi="Calibri" w:cs="Arial"/>
                <w:sz w:val="18"/>
                <w:szCs w:val="18"/>
              </w:rPr>
            </w:pPr>
          </w:p>
          <w:p w14:paraId="1ACD04CA" w14:textId="77777777" w:rsidR="00F47CFF" w:rsidRDefault="00F47CFF" w:rsidP="00F47CFF">
            <w:pPr>
              <w:rPr>
                <w:rFonts w:ascii="Calibri" w:eastAsia="Malgun Gothic" w:hAnsi="Calibri" w:cs="Arial"/>
                <w:sz w:val="18"/>
                <w:szCs w:val="18"/>
              </w:rPr>
            </w:pPr>
          </w:p>
        </w:tc>
      </w:tr>
      <w:tr w:rsidR="00F47CFF" w14:paraId="2644252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0C6C426" w14:textId="4E50F5FB" w:rsidR="00F47CFF" w:rsidRPr="004F6826" w:rsidRDefault="00F47CFF" w:rsidP="00F47CFF">
            <w:pPr>
              <w:widowControl w:val="0"/>
              <w:autoSpaceDE w:val="0"/>
              <w:autoSpaceDN w:val="0"/>
              <w:adjustRightInd w:val="0"/>
              <w:rPr>
                <w:rFonts w:ascii="Calibri" w:eastAsia="Malgun Gothic" w:hAnsi="Calibri" w:cs="Arial"/>
                <w:sz w:val="18"/>
                <w:szCs w:val="18"/>
              </w:rPr>
            </w:pPr>
            <w:r w:rsidRPr="006D18FD">
              <w:rPr>
                <w:rFonts w:ascii="Calibri" w:eastAsia="Malgun Gothic" w:hAnsi="Calibri" w:cs="Arial"/>
                <w:sz w:val="18"/>
                <w:szCs w:val="18"/>
              </w:rPr>
              <w:t>2179</w:t>
            </w:r>
          </w:p>
        </w:tc>
        <w:tc>
          <w:tcPr>
            <w:tcW w:w="720" w:type="dxa"/>
            <w:tcBorders>
              <w:top w:val="single" w:sz="4" w:space="0" w:color="000000"/>
              <w:left w:val="single" w:sz="4" w:space="0" w:color="000000"/>
              <w:bottom w:val="single" w:sz="4" w:space="0" w:color="000000"/>
              <w:right w:val="single" w:sz="4" w:space="0" w:color="000000"/>
            </w:tcBorders>
          </w:tcPr>
          <w:p w14:paraId="745FD05A" w14:textId="12F980A4" w:rsidR="00F47CFF" w:rsidRPr="004F6826" w:rsidRDefault="00F47CFF" w:rsidP="00F47CFF">
            <w:pPr>
              <w:widowControl w:val="0"/>
              <w:autoSpaceDE w:val="0"/>
              <w:autoSpaceDN w:val="0"/>
              <w:adjustRightInd w:val="0"/>
              <w:rPr>
                <w:rFonts w:ascii="Calibri" w:eastAsia="Malgun Gothic" w:hAnsi="Calibri" w:cs="Arial"/>
                <w:sz w:val="18"/>
                <w:szCs w:val="18"/>
              </w:rPr>
            </w:pPr>
            <w:r w:rsidRPr="006D18FD">
              <w:rPr>
                <w:rFonts w:ascii="Calibri" w:eastAsia="Malgun Gothic" w:hAnsi="Calibri" w:cs="Arial"/>
                <w:sz w:val="18"/>
                <w:szCs w:val="18"/>
              </w:rPr>
              <w:t>12.16.6</w:t>
            </w:r>
          </w:p>
        </w:tc>
        <w:tc>
          <w:tcPr>
            <w:tcW w:w="900" w:type="dxa"/>
            <w:tcBorders>
              <w:top w:val="single" w:sz="4" w:space="0" w:color="000000"/>
              <w:left w:val="single" w:sz="4" w:space="0" w:color="000000"/>
              <w:bottom w:val="single" w:sz="4" w:space="0" w:color="000000"/>
              <w:right w:val="single" w:sz="4" w:space="0" w:color="000000"/>
            </w:tcBorders>
          </w:tcPr>
          <w:p w14:paraId="1AC8F1C7" w14:textId="08C8E0FC" w:rsidR="00F47CFF" w:rsidRPr="004F6826" w:rsidRDefault="00F47CFF" w:rsidP="00F47CFF">
            <w:pPr>
              <w:widowControl w:val="0"/>
              <w:autoSpaceDE w:val="0"/>
              <w:autoSpaceDN w:val="0"/>
              <w:adjustRightInd w:val="0"/>
              <w:rPr>
                <w:rFonts w:ascii="Calibri" w:eastAsia="Malgun Gothic" w:hAnsi="Calibri" w:cs="Arial"/>
                <w:sz w:val="18"/>
                <w:szCs w:val="18"/>
              </w:rPr>
            </w:pPr>
            <w:r w:rsidRPr="006D18FD">
              <w:rPr>
                <w:rFonts w:ascii="Calibri" w:eastAsia="Malgun Gothic" w:hAnsi="Calibri" w:cs="Arial"/>
                <w:sz w:val="18"/>
                <w:szCs w:val="18"/>
              </w:rPr>
              <w:t>153.61</w:t>
            </w:r>
          </w:p>
        </w:tc>
        <w:tc>
          <w:tcPr>
            <w:tcW w:w="2876" w:type="dxa"/>
            <w:tcBorders>
              <w:top w:val="single" w:sz="4" w:space="0" w:color="000000"/>
              <w:left w:val="single" w:sz="4" w:space="0" w:color="000000"/>
              <w:bottom w:val="single" w:sz="4" w:space="0" w:color="000000"/>
              <w:right w:val="single" w:sz="4" w:space="0" w:color="000000"/>
            </w:tcBorders>
          </w:tcPr>
          <w:p w14:paraId="29F0141E" w14:textId="1D6BC903" w:rsidR="00F47CFF" w:rsidRPr="004F6826" w:rsidRDefault="00F47CFF" w:rsidP="00F47CFF">
            <w:pPr>
              <w:widowControl w:val="0"/>
              <w:autoSpaceDE w:val="0"/>
              <w:autoSpaceDN w:val="0"/>
              <w:adjustRightInd w:val="0"/>
              <w:rPr>
                <w:rFonts w:ascii="Calibri" w:eastAsia="Malgun Gothic" w:hAnsi="Calibri" w:cs="Arial"/>
                <w:sz w:val="18"/>
                <w:szCs w:val="18"/>
              </w:rPr>
            </w:pPr>
            <w:r w:rsidRPr="006D18FD">
              <w:rPr>
                <w:rFonts w:ascii="Calibri" w:eastAsia="Malgun Gothic" w:hAnsi="Calibri" w:cs="Arial"/>
                <w:sz w:val="18"/>
                <w:szCs w:val="18"/>
              </w:rPr>
              <w:t>The encrypted association frames are protected for MLO and non-MLO, but EPPKE only supports MLDs. Also 802.1X authentication signaling is broken, because signaling does not explain how ML elements are applied.</w:t>
            </w:r>
          </w:p>
        </w:tc>
        <w:tc>
          <w:tcPr>
            <w:tcW w:w="1625" w:type="dxa"/>
            <w:tcBorders>
              <w:top w:val="single" w:sz="4" w:space="0" w:color="000000"/>
              <w:left w:val="single" w:sz="4" w:space="0" w:color="000000"/>
              <w:bottom w:val="single" w:sz="4" w:space="0" w:color="000000"/>
              <w:right w:val="single" w:sz="4" w:space="0" w:color="000000"/>
            </w:tcBorders>
          </w:tcPr>
          <w:p w14:paraId="7A409EE8" w14:textId="4B0B4B09" w:rsidR="00F47CFF" w:rsidRPr="004F6826" w:rsidRDefault="00F47CFF" w:rsidP="00F47CFF">
            <w:pPr>
              <w:widowControl w:val="0"/>
              <w:autoSpaceDE w:val="0"/>
              <w:autoSpaceDN w:val="0"/>
              <w:adjustRightInd w:val="0"/>
              <w:rPr>
                <w:rFonts w:ascii="Calibri" w:eastAsia="Malgun Gothic" w:hAnsi="Calibri" w:cs="Arial"/>
                <w:sz w:val="18"/>
                <w:szCs w:val="18"/>
              </w:rPr>
            </w:pPr>
            <w:r w:rsidRPr="006D18FD">
              <w:rPr>
                <w:rFonts w:ascii="Calibri" w:eastAsia="Malgun Gothic" w:hAnsi="Calibri" w:cs="Arial"/>
                <w:sz w:val="18"/>
                <w:szCs w:val="18"/>
              </w:rPr>
              <w:t>Please clarify  encrypted (re)association frames dependency with EPPKE and 802.1X and clarify can non-MLO use these authentication schemes and thus the encrypted association signaling.</w:t>
            </w:r>
          </w:p>
        </w:tc>
        <w:tc>
          <w:tcPr>
            <w:tcW w:w="3208" w:type="dxa"/>
            <w:tcBorders>
              <w:top w:val="single" w:sz="4" w:space="0" w:color="000000"/>
              <w:left w:val="single" w:sz="4" w:space="0" w:color="000000"/>
              <w:bottom w:val="single" w:sz="4" w:space="0" w:color="000000"/>
              <w:right w:val="single" w:sz="4" w:space="0" w:color="000000"/>
            </w:tcBorders>
          </w:tcPr>
          <w:p w14:paraId="0B4A7509" w14:textId="77777777"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Revised -</w:t>
            </w:r>
          </w:p>
          <w:p w14:paraId="427888CD" w14:textId="77777777" w:rsidR="00F47CFF" w:rsidRDefault="00F47CFF" w:rsidP="00F47CFF">
            <w:pPr>
              <w:widowControl w:val="0"/>
              <w:autoSpaceDE w:val="0"/>
              <w:autoSpaceDN w:val="0"/>
              <w:adjustRightInd w:val="0"/>
              <w:rPr>
                <w:rFonts w:ascii="Calibri" w:eastAsia="Malgun Gothic" w:hAnsi="Calibri" w:cs="Arial"/>
                <w:sz w:val="18"/>
                <w:szCs w:val="18"/>
              </w:rPr>
            </w:pPr>
          </w:p>
          <w:p w14:paraId="2524F299" w14:textId="77777777"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EPPKE can be used for non-MLO. Note that in the EPPKE texts, we have texts for MLO, which means the case for MLO, and not the case for non-MLO.</w:t>
            </w:r>
          </w:p>
          <w:p w14:paraId="45FF5E1D" w14:textId="77777777" w:rsidR="00F47CFF" w:rsidRDefault="00F47CFF" w:rsidP="00F47CFF">
            <w:pPr>
              <w:widowControl w:val="0"/>
              <w:autoSpaceDE w:val="0"/>
              <w:autoSpaceDN w:val="0"/>
              <w:adjustRightInd w:val="0"/>
              <w:rPr>
                <w:rFonts w:ascii="Calibri" w:eastAsia="Malgun Gothic" w:hAnsi="Calibri" w:cs="Arial"/>
                <w:sz w:val="18"/>
                <w:szCs w:val="18"/>
              </w:rPr>
            </w:pPr>
          </w:p>
          <w:p w14:paraId="799D04D1" w14:textId="77777777" w:rsidR="00F47CFF" w:rsidRPr="00E619CC"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802.1X can also be used for MLO. 11be defines a general statement in </w:t>
            </w:r>
            <w:r w:rsidRPr="00E619CC">
              <w:rPr>
                <w:rFonts w:ascii="Calibri" w:eastAsia="Malgun Gothic" w:hAnsi="Calibri" w:cs="Arial"/>
                <w:sz w:val="18"/>
                <w:szCs w:val="18"/>
              </w:rPr>
              <w:t xml:space="preserve">Table 9-70—Authentication frame body in 11be. </w:t>
            </w:r>
          </w:p>
          <w:p w14:paraId="17CEB3A0" w14:textId="77777777" w:rsidR="00F47CFF" w:rsidRDefault="00F47CFF" w:rsidP="00F47CFF">
            <w:pPr>
              <w:widowControl w:val="0"/>
              <w:autoSpaceDE w:val="0"/>
              <w:autoSpaceDN w:val="0"/>
              <w:adjustRightInd w:val="0"/>
              <w:rPr>
                <w:rFonts w:ascii="Calibri" w:eastAsia="Malgun Gothic" w:hAnsi="Calibri" w:cs="Arial"/>
                <w:sz w:val="18"/>
                <w:szCs w:val="18"/>
              </w:rPr>
            </w:pPr>
          </w:p>
          <w:p w14:paraId="6FCDB19A" w14:textId="77777777" w:rsidR="00F47CFF" w:rsidRDefault="00F47CFF" w:rsidP="00F47CFF">
            <w:pPr>
              <w:widowControl w:val="0"/>
              <w:autoSpaceDE w:val="0"/>
              <w:autoSpaceDN w:val="0"/>
              <w:adjustRightInd w:val="0"/>
              <w:rPr>
                <w:rFonts w:ascii="Calibri" w:eastAsia="Malgun Gothic" w:hAnsi="Calibri" w:cs="Arial"/>
                <w:i/>
                <w:iCs/>
                <w:sz w:val="18"/>
                <w:szCs w:val="18"/>
              </w:rPr>
            </w:pPr>
            <w:r w:rsidRPr="00E619CC">
              <w:rPr>
                <w:rFonts w:ascii="Calibri" w:eastAsia="Malgun Gothic" w:hAnsi="Calibri" w:cs="Arial"/>
                <w:i/>
                <w:iCs/>
                <w:sz w:val="18"/>
                <w:szCs w:val="18"/>
              </w:rPr>
              <w:t>The Basic Multi-Link element is present if dot11MultiLinkActi-vated is true and the frame exchange is with a peer STA that is affiliated with an MLD. Otherwise, it is not present.</w:t>
            </w:r>
          </w:p>
          <w:p w14:paraId="1FC9943C" w14:textId="41234ECA" w:rsidR="00F47CFF" w:rsidRDefault="00F47CFF" w:rsidP="00F47CFF">
            <w:pPr>
              <w:widowControl w:val="0"/>
              <w:autoSpaceDE w:val="0"/>
              <w:autoSpaceDN w:val="0"/>
              <w:adjustRightInd w:val="0"/>
              <w:rPr>
                <w:rFonts w:ascii="Calibri" w:eastAsia="Malgun Gothic" w:hAnsi="Calibri" w:cs="Arial"/>
                <w:sz w:val="18"/>
                <w:szCs w:val="18"/>
              </w:rPr>
            </w:pPr>
          </w:p>
          <w:p w14:paraId="2BE742BF" w14:textId="3B6AE353" w:rsidR="00F47CFF" w:rsidRDefault="00F47CFF" w:rsidP="00F47CFF">
            <w:pPr>
              <w:widowControl w:val="0"/>
              <w:autoSpaceDE w:val="0"/>
              <w:autoSpaceDN w:val="0"/>
              <w:adjustRightInd w:val="0"/>
              <w:rPr>
                <w:rFonts w:ascii="Calibri" w:eastAsia="Malgun Gothic" w:hAnsi="Calibri" w:cs="Arial"/>
                <w:sz w:val="18"/>
                <w:szCs w:val="18"/>
              </w:rPr>
            </w:pPr>
            <w:r w:rsidRPr="00AB7516">
              <w:rPr>
                <w:rFonts w:ascii="Calibri" w:eastAsia="Malgun Gothic" w:hAnsi="Calibri" w:cs="Arial"/>
                <w:sz w:val="18"/>
                <w:szCs w:val="18"/>
              </w:rPr>
              <w:t xml:space="preserve">Then it is not </w:t>
            </w:r>
            <w:r>
              <w:rPr>
                <w:rFonts w:ascii="Calibri" w:eastAsia="Malgun Gothic" w:hAnsi="Calibri" w:cs="Arial"/>
                <w:sz w:val="18"/>
                <w:szCs w:val="18"/>
              </w:rPr>
              <w:t xml:space="preserve">needed to </w:t>
            </w:r>
            <w:r w:rsidRPr="00AB7516">
              <w:rPr>
                <w:rFonts w:ascii="Calibri" w:eastAsia="Malgun Gothic" w:hAnsi="Calibri" w:cs="Arial"/>
                <w:sz w:val="18"/>
                <w:szCs w:val="18"/>
              </w:rPr>
              <w:t>specif</w:t>
            </w:r>
            <w:r>
              <w:rPr>
                <w:rFonts w:ascii="Calibri" w:eastAsia="Malgun Gothic" w:hAnsi="Calibri" w:cs="Arial"/>
                <w:sz w:val="18"/>
                <w:szCs w:val="18"/>
              </w:rPr>
              <w:t>y</w:t>
            </w:r>
            <w:r w:rsidRPr="00AB7516">
              <w:rPr>
                <w:rFonts w:ascii="Calibri" w:eastAsia="Malgun Gothic" w:hAnsi="Calibri" w:cs="Arial"/>
                <w:sz w:val="18"/>
                <w:szCs w:val="18"/>
              </w:rPr>
              <w:t xml:space="preserve"> again in</w:t>
            </w:r>
            <w:r>
              <w:rPr>
                <w:rFonts w:ascii="Calibri" w:eastAsia="Malgun Gothic" w:hAnsi="Calibri" w:cs="Arial"/>
                <w:sz w:val="18"/>
                <w:szCs w:val="18"/>
              </w:rPr>
              <w:t xml:space="preserve"> other places like</w:t>
            </w:r>
            <w:r w:rsidRPr="00AB7516">
              <w:rPr>
                <w:rFonts w:ascii="Calibri" w:eastAsia="Malgun Gothic" w:hAnsi="Calibri" w:cs="Arial"/>
                <w:sz w:val="18"/>
                <w:szCs w:val="18"/>
              </w:rPr>
              <w:t xml:space="preserve"> Table 9-83</w:t>
            </w:r>
            <w:r w:rsidRPr="00AB7516">
              <w:rPr>
                <w:rFonts w:ascii="Calibri" w:eastAsia="Malgun Gothic" w:hAnsi="Calibri" w:cs="Arial" w:hint="eastAsia"/>
                <w:sz w:val="18"/>
                <w:szCs w:val="18"/>
              </w:rPr>
              <w:t>—</w:t>
            </w:r>
            <w:r w:rsidRPr="00AB7516">
              <w:rPr>
                <w:rFonts w:ascii="Calibri" w:eastAsia="Malgun Gothic" w:hAnsi="Calibri" w:cs="Arial"/>
                <w:sz w:val="18"/>
                <w:szCs w:val="18"/>
              </w:rPr>
              <w:t>Presence of fields and elements in Authentication frames</w:t>
            </w:r>
            <w:r>
              <w:rPr>
                <w:rFonts w:ascii="Calibri" w:eastAsia="Malgun Gothic" w:hAnsi="Calibri" w:cs="Arial"/>
                <w:sz w:val="18"/>
                <w:szCs w:val="18"/>
              </w:rPr>
              <w:t xml:space="preserve">. Hence, the design is not broken. </w:t>
            </w:r>
          </w:p>
          <w:p w14:paraId="157B8E0F" w14:textId="77777777" w:rsidR="00F47CFF" w:rsidRDefault="00F47CFF" w:rsidP="00F47CFF">
            <w:pPr>
              <w:widowControl w:val="0"/>
              <w:autoSpaceDE w:val="0"/>
              <w:autoSpaceDN w:val="0"/>
              <w:adjustRightInd w:val="0"/>
              <w:rPr>
                <w:rFonts w:ascii="Calibri" w:eastAsia="Malgun Gothic" w:hAnsi="Calibri" w:cs="Arial"/>
                <w:sz w:val="18"/>
                <w:szCs w:val="18"/>
              </w:rPr>
            </w:pPr>
          </w:p>
          <w:p w14:paraId="3876D890" w14:textId="77777777"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In any case, we add a note to clarify this point. </w:t>
            </w:r>
          </w:p>
          <w:p w14:paraId="425EE268" w14:textId="77777777" w:rsidR="00F47CFF" w:rsidRDefault="00F47CFF" w:rsidP="00F47CFF">
            <w:pPr>
              <w:widowControl w:val="0"/>
              <w:autoSpaceDE w:val="0"/>
              <w:autoSpaceDN w:val="0"/>
              <w:adjustRightInd w:val="0"/>
              <w:rPr>
                <w:rFonts w:ascii="Calibri" w:eastAsia="Malgun Gothic" w:hAnsi="Calibri" w:cs="Arial"/>
                <w:sz w:val="18"/>
                <w:szCs w:val="18"/>
              </w:rPr>
            </w:pPr>
          </w:p>
          <w:p w14:paraId="4D207E4E" w14:textId="77777777" w:rsidR="00F47CFF" w:rsidRPr="0066409F" w:rsidRDefault="00F47CFF" w:rsidP="00F47CFF">
            <w:pPr>
              <w:rPr>
                <w:rFonts w:ascii="Calibri" w:eastAsia="Malgun Gothic" w:hAnsi="Calibri" w:cs="Arial"/>
                <w:sz w:val="18"/>
                <w:szCs w:val="18"/>
              </w:rPr>
            </w:pPr>
            <w:proofErr w:type="spellStart"/>
            <w:r w:rsidRPr="0066409F">
              <w:rPr>
                <w:rFonts w:ascii="Calibri" w:eastAsia="Malgun Gothic" w:hAnsi="Calibri" w:cs="Arial"/>
                <w:sz w:val="18"/>
                <w:szCs w:val="18"/>
              </w:rPr>
              <w:lastRenderedPageBreak/>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2176</w:t>
            </w:r>
          </w:p>
          <w:p w14:paraId="729A5DF6" w14:textId="77777777" w:rsidR="00F47CFF" w:rsidRDefault="00F47CFF" w:rsidP="00F47CFF">
            <w:pPr>
              <w:widowControl w:val="0"/>
              <w:autoSpaceDE w:val="0"/>
              <w:autoSpaceDN w:val="0"/>
              <w:adjustRightInd w:val="0"/>
              <w:rPr>
                <w:rFonts w:ascii="Calibri" w:eastAsia="Malgun Gothic" w:hAnsi="Calibri" w:cs="Arial"/>
                <w:sz w:val="18"/>
                <w:szCs w:val="18"/>
              </w:rPr>
            </w:pPr>
          </w:p>
          <w:p w14:paraId="1C1D2C96" w14:textId="77777777" w:rsidR="00F47CFF" w:rsidRDefault="00F47CFF" w:rsidP="00F47CFF">
            <w:pPr>
              <w:rPr>
                <w:rFonts w:ascii="Calibri" w:eastAsia="Malgun Gothic" w:hAnsi="Calibri" w:cs="Arial"/>
                <w:sz w:val="18"/>
                <w:szCs w:val="18"/>
              </w:rPr>
            </w:pPr>
          </w:p>
        </w:tc>
      </w:tr>
      <w:tr w:rsidR="00F47CFF" w14:paraId="1C147E2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73E822C8" w14:textId="4531F408" w:rsidR="00F47CFF" w:rsidRPr="006D18FD" w:rsidRDefault="00F47CFF" w:rsidP="00F47CFF">
            <w:pPr>
              <w:widowControl w:val="0"/>
              <w:autoSpaceDE w:val="0"/>
              <w:autoSpaceDN w:val="0"/>
              <w:adjustRightInd w:val="0"/>
              <w:rPr>
                <w:rFonts w:ascii="Calibri" w:eastAsia="Malgun Gothic" w:hAnsi="Calibri" w:cs="Arial"/>
                <w:sz w:val="18"/>
                <w:szCs w:val="18"/>
              </w:rPr>
            </w:pPr>
            <w:r w:rsidRPr="005A4C88">
              <w:rPr>
                <w:rFonts w:ascii="Calibri" w:eastAsia="Malgun Gothic" w:hAnsi="Calibri" w:cs="Arial"/>
                <w:sz w:val="18"/>
                <w:szCs w:val="18"/>
              </w:rPr>
              <w:lastRenderedPageBreak/>
              <w:t>2169</w:t>
            </w:r>
          </w:p>
        </w:tc>
        <w:tc>
          <w:tcPr>
            <w:tcW w:w="720" w:type="dxa"/>
            <w:tcBorders>
              <w:top w:val="single" w:sz="4" w:space="0" w:color="000000"/>
              <w:left w:val="single" w:sz="4" w:space="0" w:color="000000"/>
              <w:bottom w:val="single" w:sz="4" w:space="0" w:color="000000"/>
              <w:right w:val="single" w:sz="4" w:space="0" w:color="000000"/>
            </w:tcBorders>
          </w:tcPr>
          <w:p w14:paraId="2B8B42AD" w14:textId="7EA4639E" w:rsidR="00F47CFF" w:rsidRPr="006D18FD" w:rsidRDefault="00F47CFF" w:rsidP="00F47CFF">
            <w:pPr>
              <w:widowControl w:val="0"/>
              <w:autoSpaceDE w:val="0"/>
              <w:autoSpaceDN w:val="0"/>
              <w:adjustRightInd w:val="0"/>
              <w:rPr>
                <w:rFonts w:ascii="Calibri" w:eastAsia="Malgun Gothic" w:hAnsi="Calibri" w:cs="Arial"/>
                <w:sz w:val="18"/>
                <w:szCs w:val="18"/>
              </w:rPr>
            </w:pPr>
            <w:r w:rsidRPr="005A4C88">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tcPr>
          <w:p w14:paraId="1889AF9B" w14:textId="28571101" w:rsidR="00F47CFF" w:rsidRPr="006D18FD" w:rsidRDefault="00F47CFF" w:rsidP="00F47CFF">
            <w:pPr>
              <w:widowControl w:val="0"/>
              <w:autoSpaceDE w:val="0"/>
              <w:autoSpaceDN w:val="0"/>
              <w:adjustRightInd w:val="0"/>
              <w:rPr>
                <w:rFonts w:ascii="Calibri" w:eastAsia="Malgun Gothic" w:hAnsi="Calibri" w:cs="Arial"/>
                <w:sz w:val="18"/>
                <w:szCs w:val="18"/>
              </w:rPr>
            </w:pPr>
            <w:r w:rsidRPr="005A4C88">
              <w:rPr>
                <w:rFonts w:ascii="Calibri" w:eastAsia="Malgun Gothic" w:hAnsi="Calibri" w:cs="Arial"/>
                <w:sz w:val="18"/>
                <w:szCs w:val="18"/>
              </w:rPr>
              <w:t>35.15</w:t>
            </w:r>
          </w:p>
        </w:tc>
        <w:tc>
          <w:tcPr>
            <w:tcW w:w="2876" w:type="dxa"/>
            <w:tcBorders>
              <w:top w:val="single" w:sz="4" w:space="0" w:color="000000"/>
              <w:left w:val="single" w:sz="4" w:space="0" w:color="000000"/>
              <w:bottom w:val="single" w:sz="4" w:space="0" w:color="000000"/>
              <w:right w:val="single" w:sz="4" w:space="0" w:color="000000"/>
            </w:tcBorders>
          </w:tcPr>
          <w:p w14:paraId="75228F18" w14:textId="0CF35DF5" w:rsidR="00F47CFF" w:rsidRPr="006D18FD" w:rsidRDefault="00F47CFF" w:rsidP="00F47CFF">
            <w:pPr>
              <w:widowControl w:val="0"/>
              <w:autoSpaceDE w:val="0"/>
              <w:autoSpaceDN w:val="0"/>
              <w:adjustRightInd w:val="0"/>
              <w:rPr>
                <w:rFonts w:ascii="Calibri" w:eastAsia="Malgun Gothic" w:hAnsi="Calibri" w:cs="Arial"/>
                <w:sz w:val="18"/>
                <w:szCs w:val="18"/>
              </w:rPr>
            </w:pPr>
            <w:r w:rsidRPr="005A4C88">
              <w:rPr>
                <w:rFonts w:ascii="Calibri" w:eastAsia="Malgun Gothic" w:hAnsi="Calibri" w:cs="Arial"/>
                <w:sz w:val="18"/>
                <w:szCs w:val="18"/>
              </w:rPr>
              <w:t xml:space="preserve">The 802.1X shall use MLD addresses when it creates PTK for the MLO supplicant and authenticator identifying, as written in 802.11mf d1.0 p.3345 L1. The 802.1X Authentication frame does not </w:t>
            </w:r>
            <w:proofErr w:type="spellStart"/>
            <w:r w:rsidRPr="005A4C88">
              <w:rPr>
                <w:rFonts w:ascii="Calibri" w:eastAsia="Malgun Gothic" w:hAnsi="Calibri" w:cs="Arial"/>
                <w:sz w:val="18"/>
                <w:szCs w:val="18"/>
              </w:rPr>
              <w:t>specity</w:t>
            </w:r>
            <w:proofErr w:type="spellEnd"/>
            <w:r w:rsidRPr="005A4C88">
              <w:rPr>
                <w:rFonts w:ascii="Calibri" w:eastAsia="Malgun Gothic" w:hAnsi="Calibri" w:cs="Arial"/>
                <w:sz w:val="18"/>
                <w:szCs w:val="18"/>
              </w:rPr>
              <w:t xml:space="preserve"> the use of the ML element clearly. The ML element needs to be present, because the associating non-AP MLD needs to be identified by the MLD address.</w:t>
            </w:r>
          </w:p>
        </w:tc>
        <w:tc>
          <w:tcPr>
            <w:tcW w:w="1625" w:type="dxa"/>
            <w:tcBorders>
              <w:top w:val="single" w:sz="4" w:space="0" w:color="000000"/>
              <w:left w:val="single" w:sz="4" w:space="0" w:color="000000"/>
              <w:bottom w:val="single" w:sz="4" w:space="0" w:color="000000"/>
              <w:right w:val="single" w:sz="4" w:space="0" w:color="000000"/>
            </w:tcBorders>
          </w:tcPr>
          <w:p w14:paraId="49D877FD" w14:textId="4E810233" w:rsidR="00F47CFF" w:rsidRPr="006D18FD" w:rsidRDefault="00F47CFF" w:rsidP="00F47CFF">
            <w:pPr>
              <w:widowControl w:val="0"/>
              <w:autoSpaceDE w:val="0"/>
              <w:autoSpaceDN w:val="0"/>
              <w:adjustRightInd w:val="0"/>
              <w:rPr>
                <w:rFonts w:ascii="Calibri" w:eastAsia="Malgun Gothic" w:hAnsi="Calibri" w:cs="Arial"/>
                <w:sz w:val="18"/>
                <w:szCs w:val="18"/>
              </w:rPr>
            </w:pPr>
            <w:r w:rsidRPr="005A4C88">
              <w:rPr>
                <w:rFonts w:ascii="Calibri" w:eastAsia="Malgun Gothic" w:hAnsi="Calibri" w:cs="Arial"/>
                <w:sz w:val="18"/>
                <w:szCs w:val="18"/>
              </w:rPr>
              <w:t xml:space="preserve">Please add ML element to 802.1X Authentication frame </w:t>
            </w:r>
            <w:proofErr w:type="spellStart"/>
            <w:r w:rsidRPr="005A4C88">
              <w:rPr>
                <w:rFonts w:ascii="Calibri" w:eastAsia="Malgun Gothic" w:hAnsi="Calibri" w:cs="Arial"/>
                <w:sz w:val="18"/>
                <w:szCs w:val="18"/>
              </w:rPr>
              <w:t>signalign</w:t>
            </w:r>
            <w:proofErr w:type="spellEnd"/>
            <w:r w:rsidRPr="005A4C88">
              <w:rPr>
                <w:rFonts w:ascii="Calibri" w:eastAsia="Malgun Gothic" w:hAnsi="Calibri" w:cs="Arial"/>
                <w:sz w:val="18"/>
                <w:szCs w:val="18"/>
              </w:rPr>
              <w:t>.</w:t>
            </w:r>
          </w:p>
        </w:tc>
        <w:tc>
          <w:tcPr>
            <w:tcW w:w="3208" w:type="dxa"/>
            <w:tcBorders>
              <w:top w:val="single" w:sz="4" w:space="0" w:color="000000"/>
              <w:left w:val="single" w:sz="4" w:space="0" w:color="000000"/>
              <w:bottom w:val="single" w:sz="4" w:space="0" w:color="000000"/>
              <w:right w:val="single" w:sz="4" w:space="0" w:color="000000"/>
            </w:tcBorders>
          </w:tcPr>
          <w:p w14:paraId="77AD1CB4" w14:textId="77777777" w:rsidR="00F47CFF" w:rsidRDefault="00F47CFF" w:rsidP="00F47CFF">
            <w:pPr>
              <w:rPr>
                <w:rFonts w:ascii="Calibri" w:eastAsia="Malgun Gothic" w:hAnsi="Calibri" w:cs="Arial"/>
                <w:sz w:val="18"/>
                <w:szCs w:val="18"/>
              </w:rPr>
            </w:pPr>
            <w:r>
              <w:rPr>
                <w:rFonts w:ascii="Calibri" w:eastAsia="Malgun Gothic" w:hAnsi="Calibri" w:cs="Arial"/>
                <w:sz w:val="18"/>
                <w:szCs w:val="18"/>
              </w:rPr>
              <w:t xml:space="preserve">Revised – </w:t>
            </w:r>
          </w:p>
          <w:p w14:paraId="47332658" w14:textId="77777777" w:rsidR="00F47CFF" w:rsidRDefault="00F47CFF" w:rsidP="00F47CFF">
            <w:pPr>
              <w:widowControl w:val="0"/>
              <w:autoSpaceDE w:val="0"/>
              <w:autoSpaceDN w:val="0"/>
              <w:adjustRightInd w:val="0"/>
              <w:rPr>
                <w:rFonts w:ascii="Calibri" w:eastAsia="Malgun Gothic" w:hAnsi="Calibri" w:cs="Arial"/>
                <w:sz w:val="18"/>
                <w:szCs w:val="18"/>
              </w:rPr>
            </w:pPr>
          </w:p>
          <w:p w14:paraId="1052C8AD" w14:textId="77777777" w:rsidR="00F47CFF" w:rsidRPr="00E619CC"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Agree in principle with the commenter. Note that 11bi does not inherit </w:t>
            </w:r>
            <w:proofErr w:type="spellStart"/>
            <w:r>
              <w:rPr>
                <w:rFonts w:ascii="Calibri" w:eastAsia="Malgun Gothic" w:hAnsi="Calibri" w:cs="Arial"/>
                <w:sz w:val="18"/>
                <w:szCs w:val="18"/>
              </w:rPr>
              <w:t>revmf</w:t>
            </w:r>
            <w:proofErr w:type="spellEnd"/>
            <w:r>
              <w:rPr>
                <w:rFonts w:ascii="Calibri" w:eastAsia="Malgun Gothic" w:hAnsi="Calibri" w:cs="Arial"/>
                <w:sz w:val="18"/>
                <w:szCs w:val="18"/>
              </w:rPr>
              <w:t>. However, in 11be we already mandate f</w:t>
            </w:r>
            <w:r w:rsidRPr="00E619CC">
              <w:rPr>
                <w:rFonts w:ascii="Calibri" w:eastAsia="Malgun Gothic" w:hAnsi="Calibri" w:cs="Arial"/>
                <w:sz w:val="18"/>
                <w:szCs w:val="18"/>
              </w:rPr>
              <w:t xml:space="preserve">or MLO, inclusion of Basic multi-link element is mandated as defined in Table 9-70—Authentication frame body in 11be. </w:t>
            </w:r>
          </w:p>
          <w:p w14:paraId="52E94BFE" w14:textId="77777777" w:rsidR="00F47CFF" w:rsidRDefault="00F47CFF" w:rsidP="00F47CFF">
            <w:pPr>
              <w:widowControl w:val="0"/>
              <w:autoSpaceDE w:val="0"/>
              <w:autoSpaceDN w:val="0"/>
              <w:adjustRightInd w:val="0"/>
              <w:rPr>
                <w:rFonts w:ascii="Calibri" w:eastAsia="Malgun Gothic" w:hAnsi="Calibri" w:cs="Arial"/>
                <w:sz w:val="18"/>
                <w:szCs w:val="18"/>
              </w:rPr>
            </w:pPr>
          </w:p>
          <w:p w14:paraId="5B15437C" w14:textId="77777777" w:rsidR="00F47CFF" w:rsidRDefault="00F47CFF" w:rsidP="00F47CFF">
            <w:pPr>
              <w:widowControl w:val="0"/>
              <w:autoSpaceDE w:val="0"/>
              <w:autoSpaceDN w:val="0"/>
              <w:adjustRightInd w:val="0"/>
              <w:rPr>
                <w:rFonts w:ascii="Calibri" w:eastAsia="Malgun Gothic" w:hAnsi="Calibri" w:cs="Arial"/>
                <w:i/>
                <w:iCs/>
                <w:sz w:val="18"/>
                <w:szCs w:val="18"/>
              </w:rPr>
            </w:pPr>
            <w:r w:rsidRPr="00E619CC">
              <w:rPr>
                <w:rFonts w:ascii="Calibri" w:eastAsia="Malgun Gothic" w:hAnsi="Calibri" w:cs="Arial"/>
                <w:i/>
                <w:iCs/>
                <w:sz w:val="18"/>
                <w:szCs w:val="18"/>
              </w:rPr>
              <w:t>The Basic Multi-Link element is present if dot11MultiLinkActi-vated is true and the frame exchange is with a peer STA that is affiliated with an MLD. Otherwise, it is not present.</w:t>
            </w:r>
          </w:p>
          <w:p w14:paraId="59CAE1AF" w14:textId="77777777" w:rsidR="00F47CFF" w:rsidRDefault="00F47CFF" w:rsidP="00F47CFF">
            <w:pPr>
              <w:widowControl w:val="0"/>
              <w:autoSpaceDE w:val="0"/>
              <w:autoSpaceDN w:val="0"/>
              <w:adjustRightInd w:val="0"/>
              <w:rPr>
                <w:rFonts w:ascii="Calibri" w:eastAsia="Malgun Gothic" w:hAnsi="Calibri" w:cs="Arial"/>
                <w:sz w:val="18"/>
                <w:szCs w:val="18"/>
              </w:rPr>
            </w:pPr>
          </w:p>
          <w:p w14:paraId="5740D728" w14:textId="77777777" w:rsidR="00F47CFF" w:rsidRDefault="00F47CFF" w:rsidP="00F47CFF">
            <w:pPr>
              <w:widowControl w:val="0"/>
              <w:autoSpaceDE w:val="0"/>
              <w:autoSpaceDN w:val="0"/>
              <w:adjustRightInd w:val="0"/>
              <w:rPr>
                <w:rFonts w:ascii="Calibri" w:eastAsia="Malgun Gothic" w:hAnsi="Calibri" w:cs="Arial"/>
                <w:sz w:val="18"/>
                <w:szCs w:val="18"/>
              </w:rPr>
            </w:pPr>
            <w:r w:rsidRPr="00AB7516">
              <w:rPr>
                <w:rFonts w:ascii="Calibri" w:eastAsia="Malgun Gothic" w:hAnsi="Calibri" w:cs="Arial"/>
                <w:sz w:val="18"/>
                <w:szCs w:val="18"/>
              </w:rPr>
              <w:t xml:space="preserve">Then it is not </w:t>
            </w:r>
            <w:r>
              <w:rPr>
                <w:rFonts w:ascii="Calibri" w:eastAsia="Malgun Gothic" w:hAnsi="Calibri" w:cs="Arial"/>
                <w:sz w:val="18"/>
                <w:szCs w:val="18"/>
              </w:rPr>
              <w:t xml:space="preserve">needed to </w:t>
            </w:r>
            <w:r w:rsidRPr="00AB7516">
              <w:rPr>
                <w:rFonts w:ascii="Calibri" w:eastAsia="Malgun Gothic" w:hAnsi="Calibri" w:cs="Arial"/>
                <w:sz w:val="18"/>
                <w:szCs w:val="18"/>
              </w:rPr>
              <w:t>specif</w:t>
            </w:r>
            <w:r>
              <w:rPr>
                <w:rFonts w:ascii="Calibri" w:eastAsia="Malgun Gothic" w:hAnsi="Calibri" w:cs="Arial"/>
                <w:sz w:val="18"/>
                <w:szCs w:val="18"/>
              </w:rPr>
              <w:t>y</w:t>
            </w:r>
            <w:r w:rsidRPr="00AB7516">
              <w:rPr>
                <w:rFonts w:ascii="Calibri" w:eastAsia="Malgun Gothic" w:hAnsi="Calibri" w:cs="Arial"/>
                <w:sz w:val="18"/>
                <w:szCs w:val="18"/>
              </w:rPr>
              <w:t xml:space="preserve"> again in</w:t>
            </w:r>
            <w:r>
              <w:rPr>
                <w:rFonts w:ascii="Calibri" w:eastAsia="Malgun Gothic" w:hAnsi="Calibri" w:cs="Arial"/>
                <w:sz w:val="18"/>
                <w:szCs w:val="18"/>
              </w:rPr>
              <w:t xml:space="preserve"> other places like</w:t>
            </w:r>
            <w:r w:rsidRPr="00AB7516">
              <w:rPr>
                <w:rFonts w:ascii="Calibri" w:eastAsia="Malgun Gothic" w:hAnsi="Calibri" w:cs="Arial"/>
                <w:sz w:val="18"/>
                <w:szCs w:val="18"/>
              </w:rPr>
              <w:t xml:space="preserve"> Table 9-83</w:t>
            </w:r>
            <w:r w:rsidRPr="00AB7516">
              <w:rPr>
                <w:rFonts w:ascii="Calibri" w:eastAsia="Malgun Gothic" w:hAnsi="Calibri" w:cs="Arial" w:hint="eastAsia"/>
                <w:sz w:val="18"/>
                <w:szCs w:val="18"/>
              </w:rPr>
              <w:t>—</w:t>
            </w:r>
            <w:r w:rsidRPr="00AB7516">
              <w:rPr>
                <w:rFonts w:ascii="Calibri" w:eastAsia="Malgun Gothic" w:hAnsi="Calibri" w:cs="Arial"/>
                <w:sz w:val="18"/>
                <w:szCs w:val="18"/>
              </w:rPr>
              <w:t>Presence of fields and elements in Authentication frames</w:t>
            </w:r>
            <w:r>
              <w:rPr>
                <w:rFonts w:ascii="Calibri" w:eastAsia="Malgun Gothic" w:hAnsi="Calibri" w:cs="Arial"/>
                <w:sz w:val="18"/>
                <w:szCs w:val="18"/>
              </w:rPr>
              <w:t>.</w:t>
            </w:r>
          </w:p>
          <w:p w14:paraId="6D8AF88A" w14:textId="77777777" w:rsidR="00F47CFF" w:rsidRDefault="00F47CFF" w:rsidP="00F47CFF">
            <w:pPr>
              <w:widowControl w:val="0"/>
              <w:autoSpaceDE w:val="0"/>
              <w:autoSpaceDN w:val="0"/>
              <w:adjustRightInd w:val="0"/>
              <w:rPr>
                <w:rFonts w:ascii="Calibri" w:eastAsia="Malgun Gothic" w:hAnsi="Calibri" w:cs="Arial"/>
                <w:sz w:val="18"/>
                <w:szCs w:val="18"/>
              </w:rPr>
            </w:pPr>
          </w:p>
          <w:p w14:paraId="076DAC44" w14:textId="77777777"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In any case, we add a note to clarify this point. </w:t>
            </w:r>
          </w:p>
          <w:p w14:paraId="15764FFF" w14:textId="77777777" w:rsidR="00F47CFF" w:rsidRDefault="00F47CFF" w:rsidP="00F47CFF">
            <w:pPr>
              <w:widowControl w:val="0"/>
              <w:autoSpaceDE w:val="0"/>
              <w:autoSpaceDN w:val="0"/>
              <w:adjustRightInd w:val="0"/>
              <w:rPr>
                <w:rFonts w:ascii="Calibri" w:eastAsia="Malgun Gothic" w:hAnsi="Calibri" w:cs="Arial"/>
                <w:sz w:val="18"/>
                <w:szCs w:val="18"/>
              </w:rPr>
            </w:pPr>
          </w:p>
          <w:p w14:paraId="76E7B250" w14:textId="77777777" w:rsidR="00F47CFF" w:rsidRPr="0066409F" w:rsidRDefault="00F47CFF" w:rsidP="00F47CFF">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2176</w:t>
            </w:r>
          </w:p>
          <w:p w14:paraId="31B0AE9C" w14:textId="77777777" w:rsidR="00F47CFF" w:rsidRDefault="00F47CFF" w:rsidP="00F47CFF">
            <w:pPr>
              <w:widowControl w:val="0"/>
              <w:autoSpaceDE w:val="0"/>
              <w:autoSpaceDN w:val="0"/>
              <w:adjustRightInd w:val="0"/>
              <w:rPr>
                <w:rFonts w:ascii="Calibri" w:eastAsia="Malgun Gothic" w:hAnsi="Calibri" w:cs="Arial"/>
                <w:sz w:val="18"/>
                <w:szCs w:val="18"/>
              </w:rPr>
            </w:pPr>
          </w:p>
          <w:p w14:paraId="108010E3" w14:textId="77777777" w:rsidR="00F47CFF" w:rsidRDefault="00F47CFF" w:rsidP="00F47CFF">
            <w:pPr>
              <w:widowControl w:val="0"/>
              <w:autoSpaceDE w:val="0"/>
              <w:autoSpaceDN w:val="0"/>
              <w:adjustRightInd w:val="0"/>
              <w:rPr>
                <w:rFonts w:ascii="Calibri" w:eastAsia="Malgun Gothic" w:hAnsi="Calibri" w:cs="Arial"/>
                <w:sz w:val="18"/>
                <w:szCs w:val="18"/>
              </w:rPr>
            </w:pPr>
          </w:p>
        </w:tc>
      </w:tr>
      <w:tr w:rsidR="00F47CFF" w14:paraId="34BD0C4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18AE7F1" w14:textId="4F58CAA3" w:rsidR="00F47CFF" w:rsidRPr="00A51D62" w:rsidRDefault="00F47CFF" w:rsidP="00F47CFF">
            <w:pPr>
              <w:widowControl w:val="0"/>
              <w:autoSpaceDE w:val="0"/>
              <w:autoSpaceDN w:val="0"/>
              <w:adjustRightInd w:val="0"/>
              <w:rPr>
                <w:rFonts w:ascii="Calibri" w:eastAsia="Malgun Gothic" w:hAnsi="Calibri" w:cs="Arial"/>
                <w:sz w:val="18"/>
                <w:szCs w:val="18"/>
              </w:rPr>
            </w:pPr>
            <w:r w:rsidRPr="00A51D62">
              <w:rPr>
                <w:rFonts w:ascii="Calibri" w:eastAsia="Malgun Gothic" w:hAnsi="Calibri" w:cs="Arial"/>
                <w:sz w:val="18"/>
                <w:szCs w:val="18"/>
              </w:rPr>
              <w:t>2178</w:t>
            </w:r>
          </w:p>
        </w:tc>
        <w:tc>
          <w:tcPr>
            <w:tcW w:w="720" w:type="dxa"/>
            <w:tcBorders>
              <w:top w:val="single" w:sz="4" w:space="0" w:color="000000"/>
              <w:left w:val="single" w:sz="4" w:space="0" w:color="000000"/>
              <w:bottom w:val="single" w:sz="4" w:space="0" w:color="000000"/>
              <w:right w:val="single" w:sz="4" w:space="0" w:color="000000"/>
            </w:tcBorders>
          </w:tcPr>
          <w:p w14:paraId="48F0B369" w14:textId="1C62A8E8" w:rsidR="00F47CFF" w:rsidRPr="00A51D62" w:rsidRDefault="00F47CFF" w:rsidP="00F47CFF">
            <w:pPr>
              <w:widowControl w:val="0"/>
              <w:autoSpaceDE w:val="0"/>
              <w:autoSpaceDN w:val="0"/>
              <w:adjustRightInd w:val="0"/>
              <w:rPr>
                <w:rFonts w:ascii="Calibri" w:eastAsia="Malgun Gothic" w:hAnsi="Calibri" w:cs="Arial"/>
                <w:sz w:val="18"/>
                <w:szCs w:val="18"/>
              </w:rPr>
            </w:pPr>
            <w:r w:rsidRPr="00A51D62">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tcPr>
          <w:p w14:paraId="551F9916" w14:textId="0FF69005" w:rsidR="00F47CFF" w:rsidRPr="00A51D62" w:rsidRDefault="00F47CFF" w:rsidP="00F47CFF">
            <w:pPr>
              <w:widowControl w:val="0"/>
              <w:autoSpaceDE w:val="0"/>
              <w:autoSpaceDN w:val="0"/>
              <w:adjustRightInd w:val="0"/>
              <w:rPr>
                <w:rFonts w:ascii="Calibri" w:eastAsia="Malgun Gothic" w:hAnsi="Calibri" w:cs="Arial"/>
                <w:sz w:val="18"/>
                <w:szCs w:val="18"/>
              </w:rPr>
            </w:pPr>
            <w:r w:rsidRPr="00A51D62">
              <w:rPr>
                <w:rFonts w:ascii="Calibri" w:eastAsia="Malgun Gothic" w:hAnsi="Calibri" w:cs="Arial"/>
                <w:sz w:val="18"/>
                <w:szCs w:val="18"/>
              </w:rPr>
              <w:t>163.59</w:t>
            </w:r>
          </w:p>
        </w:tc>
        <w:tc>
          <w:tcPr>
            <w:tcW w:w="2876" w:type="dxa"/>
            <w:tcBorders>
              <w:top w:val="single" w:sz="4" w:space="0" w:color="000000"/>
              <w:left w:val="single" w:sz="4" w:space="0" w:color="000000"/>
              <w:bottom w:val="single" w:sz="4" w:space="0" w:color="000000"/>
              <w:right w:val="single" w:sz="4" w:space="0" w:color="000000"/>
            </w:tcBorders>
          </w:tcPr>
          <w:p w14:paraId="3840D369" w14:textId="00FFCB17" w:rsidR="00F47CFF" w:rsidRPr="00A51D62" w:rsidRDefault="00F47CFF" w:rsidP="00F47CFF">
            <w:pPr>
              <w:widowControl w:val="0"/>
              <w:autoSpaceDE w:val="0"/>
              <w:autoSpaceDN w:val="0"/>
              <w:adjustRightInd w:val="0"/>
              <w:rPr>
                <w:rFonts w:ascii="Calibri" w:eastAsia="Malgun Gothic" w:hAnsi="Calibri" w:cs="Arial"/>
                <w:sz w:val="18"/>
                <w:szCs w:val="18"/>
              </w:rPr>
            </w:pPr>
            <w:r w:rsidRPr="00A51D62">
              <w:rPr>
                <w:rFonts w:ascii="Calibri" w:eastAsia="Malgun Gothic" w:hAnsi="Calibri" w:cs="Arial"/>
                <w:sz w:val="18"/>
                <w:szCs w:val="18"/>
              </w:rPr>
              <w:t>The 802.1X in authentication frames have 802.1X port open already for the authentication frames. If the encrypted association is rejected after 802.1X authentication, then are retransmissions of the protected association frame possible?</w:t>
            </w:r>
          </w:p>
        </w:tc>
        <w:tc>
          <w:tcPr>
            <w:tcW w:w="1625" w:type="dxa"/>
            <w:tcBorders>
              <w:top w:val="single" w:sz="4" w:space="0" w:color="000000"/>
              <w:left w:val="single" w:sz="4" w:space="0" w:color="000000"/>
              <w:bottom w:val="single" w:sz="4" w:space="0" w:color="000000"/>
              <w:right w:val="single" w:sz="4" w:space="0" w:color="000000"/>
            </w:tcBorders>
          </w:tcPr>
          <w:p w14:paraId="29FB24A2" w14:textId="701ED877" w:rsidR="00F47CFF" w:rsidRPr="00A51D62" w:rsidRDefault="00F47CFF" w:rsidP="00F47CFF">
            <w:pPr>
              <w:widowControl w:val="0"/>
              <w:autoSpaceDE w:val="0"/>
              <w:autoSpaceDN w:val="0"/>
              <w:adjustRightInd w:val="0"/>
              <w:rPr>
                <w:rFonts w:ascii="Calibri" w:eastAsia="Malgun Gothic" w:hAnsi="Calibri" w:cs="Arial"/>
                <w:sz w:val="18"/>
                <w:szCs w:val="18"/>
              </w:rPr>
            </w:pPr>
            <w:r w:rsidRPr="00A51D62">
              <w:rPr>
                <w:rFonts w:ascii="Calibri" w:eastAsia="Malgun Gothic" w:hAnsi="Calibri" w:cs="Arial"/>
                <w:sz w:val="18"/>
                <w:szCs w:val="18"/>
              </w:rPr>
              <w:t xml:space="preserve">Please clarify how 802.1X in </w:t>
            </w:r>
            <w:proofErr w:type="spellStart"/>
            <w:r w:rsidRPr="00A51D62">
              <w:rPr>
                <w:rFonts w:ascii="Calibri" w:eastAsia="Malgun Gothic" w:hAnsi="Calibri" w:cs="Arial"/>
                <w:sz w:val="18"/>
                <w:szCs w:val="18"/>
              </w:rPr>
              <w:t>authentcation</w:t>
            </w:r>
            <w:proofErr w:type="spellEnd"/>
            <w:r w:rsidRPr="00A51D62">
              <w:rPr>
                <w:rFonts w:ascii="Calibri" w:eastAsia="Malgun Gothic" w:hAnsi="Calibri" w:cs="Arial"/>
                <w:sz w:val="18"/>
                <w:szCs w:val="18"/>
              </w:rPr>
              <w:t xml:space="preserve"> frames works when the </w:t>
            </w:r>
            <w:proofErr w:type="spellStart"/>
            <w:r w:rsidRPr="00A51D62">
              <w:rPr>
                <w:rFonts w:ascii="Calibri" w:eastAsia="Malgun Gothic" w:hAnsi="Calibri" w:cs="Arial"/>
                <w:sz w:val="18"/>
                <w:szCs w:val="18"/>
              </w:rPr>
              <w:t>associaiton</w:t>
            </w:r>
            <w:proofErr w:type="spellEnd"/>
            <w:r w:rsidRPr="00A51D62">
              <w:rPr>
                <w:rFonts w:ascii="Calibri" w:eastAsia="Malgun Gothic" w:hAnsi="Calibri" w:cs="Arial"/>
                <w:sz w:val="18"/>
                <w:szCs w:val="18"/>
              </w:rPr>
              <w:t xml:space="preserve"> is rejected. For instance, is association request possible to send on the same link again? Is it possible to send the </w:t>
            </w:r>
            <w:proofErr w:type="spellStart"/>
            <w:r w:rsidRPr="00A51D62">
              <w:rPr>
                <w:rFonts w:ascii="Calibri" w:eastAsia="Malgun Gothic" w:hAnsi="Calibri" w:cs="Arial"/>
                <w:sz w:val="18"/>
                <w:szCs w:val="18"/>
              </w:rPr>
              <w:t>the</w:t>
            </w:r>
            <w:proofErr w:type="spellEnd"/>
            <w:r w:rsidRPr="00A51D62">
              <w:rPr>
                <w:rFonts w:ascii="Calibri" w:eastAsia="Malgun Gothic" w:hAnsi="Calibri" w:cs="Arial"/>
                <w:sz w:val="18"/>
                <w:szCs w:val="18"/>
              </w:rPr>
              <w:t xml:space="preserve"> encrypted association request on other link?</w:t>
            </w:r>
          </w:p>
        </w:tc>
        <w:tc>
          <w:tcPr>
            <w:tcW w:w="3208" w:type="dxa"/>
            <w:tcBorders>
              <w:top w:val="single" w:sz="4" w:space="0" w:color="000000"/>
              <w:left w:val="single" w:sz="4" w:space="0" w:color="000000"/>
              <w:bottom w:val="single" w:sz="4" w:space="0" w:color="000000"/>
              <w:right w:val="single" w:sz="4" w:space="0" w:color="000000"/>
            </w:tcBorders>
          </w:tcPr>
          <w:p w14:paraId="7EFCEAD6" w14:textId="1333B764" w:rsidR="00F47CFF" w:rsidRPr="00A51D62" w:rsidRDefault="00F47CFF" w:rsidP="00F47CFF">
            <w:pPr>
              <w:pStyle w:val="T"/>
              <w:spacing w:before="0"/>
              <w:rPr>
                <w:rFonts w:ascii="Calibri" w:eastAsia="Malgun Gothic" w:hAnsi="Calibri" w:cs="Arial"/>
                <w:sz w:val="18"/>
                <w:szCs w:val="18"/>
              </w:rPr>
            </w:pPr>
            <w:r>
              <w:rPr>
                <w:rFonts w:ascii="Calibri" w:eastAsia="Malgun Gothic" w:hAnsi="Calibri" w:cs="Arial"/>
                <w:sz w:val="18"/>
                <w:szCs w:val="18"/>
              </w:rPr>
              <w:t>Rejected -</w:t>
            </w:r>
          </w:p>
          <w:p w14:paraId="7883FC04" w14:textId="77777777" w:rsidR="00F47CFF" w:rsidRPr="00A51D62" w:rsidRDefault="00F47CFF" w:rsidP="00F47CFF">
            <w:pPr>
              <w:pStyle w:val="T"/>
              <w:spacing w:before="0"/>
              <w:rPr>
                <w:rFonts w:ascii="Calibri" w:eastAsia="Malgun Gothic" w:hAnsi="Calibri" w:cs="Arial"/>
                <w:sz w:val="18"/>
                <w:szCs w:val="18"/>
              </w:rPr>
            </w:pPr>
          </w:p>
          <w:p w14:paraId="73234332" w14:textId="790B0544" w:rsidR="00F47CFF" w:rsidRPr="00A51D62" w:rsidRDefault="00F47CFF" w:rsidP="00F47CFF">
            <w:pPr>
              <w:pStyle w:val="T"/>
              <w:spacing w:before="0"/>
              <w:rPr>
                <w:rFonts w:ascii="Calibri" w:eastAsia="Malgun Gothic" w:hAnsi="Calibri" w:cs="Arial"/>
                <w:sz w:val="18"/>
                <w:szCs w:val="18"/>
              </w:rPr>
            </w:pPr>
            <w:r w:rsidRPr="00A51D62">
              <w:rPr>
                <w:rFonts w:ascii="Calibri" w:eastAsia="Malgun Gothic" w:hAnsi="Calibri" w:cs="Arial"/>
                <w:sz w:val="18"/>
                <w:szCs w:val="18"/>
              </w:rPr>
              <w:t xml:space="preserve">In MLO defined in 11be, it is not allowed to send association request/response on other links that is not used for authentication frame exchange. See 35.3.5.1 ML (re)setup procedure. </w:t>
            </w:r>
          </w:p>
          <w:p w14:paraId="5590EE11" w14:textId="77777777" w:rsidR="00F47CFF" w:rsidRPr="00A51D62" w:rsidRDefault="00F47CFF" w:rsidP="00F47CFF">
            <w:pPr>
              <w:pStyle w:val="T"/>
              <w:spacing w:before="0"/>
              <w:rPr>
                <w:rFonts w:ascii="Calibri" w:eastAsia="Malgun Gothic" w:hAnsi="Calibri" w:cs="Arial"/>
                <w:sz w:val="18"/>
                <w:szCs w:val="18"/>
              </w:rPr>
            </w:pPr>
          </w:p>
          <w:p w14:paraId="4846CAAF" w14:textId="10A77BB4" w:rsidR="00F47CFF" w:rsidRPr="00A51D62" w:rsidRDefault="00F47CFF" w:rsidP="00F47CFF">
            <w:pPr>
              <w:pStyle w:val="T"/>
              <w:spacing w:before="0"/>
              <w:rPr>
                <w:rFonts w:ascii="Calibri" w:eastAsia="Malgun Gothic" w:hAnsi="Calibri" w:cs="Arial"/>
                <w:sz w:val="18"/>
                <w:szCs w:val="18"/>
              </w:rPr>
            </w:pPr>
            <w:r w:rsidRPr="00A51D62">
              <w:rPr>
                <w:rFonts w:ascii="Calibri" w:eastAsia="Malgun Gothic" w:hAnsi="Calibri" w:cs="Arial"/>
                <w:sz w:val="18"/>
                <w:szCs w:val="18"/>
              </w:rPr>
              <w:t xml:space="preserve">As for retransmitting the association request, </w:t>
            </w:r>
            <w:r>
              <w:rPr>
                <w:rFonts w:ascii="Calibri" w:eastAsia="Malgun Gothic" w:hAnsi="Calibri" w:cs="Arial"/>
                <w:sz w:val="18"/>
                <w:szCs w:val="18"/>
              </w:rPr>
              <w:t>we have the sentence “</w:t>
            </w:r>
            <w:r w:rsidRPr="007E7969">
              <w:rPr>
                <w:rFonts w:ascii="Calibri" w:eastAsia="Malgun Gothic" w:hAnsi="Calibri" w:cs="Arial"/>
                <w:sz w:val="18"/>
                <w:szCs w:val="18"/>
              </w:rPr>
              <w:t>On a failed (re)association, the established PTKSA shall be irretrievably deleted.</w:t>
            </w:r>
            <w:r>
              <w:rPr>
                <w:rFonts w:ascii="Calibri" w:eastAsia="Malgun Gothic" w:hAnsi="Calibri" w:cs="Arial"/>
                <w:sz w:val="18"/>
                <w:szCs w:val="18"/>
              </w:rPr>
              <w:t xml:space="preserve">” Hence, retransmitting (re)association request is not possible. </w:t>
            </w:r>
          </w:p>
          <w:p w14:paraId="22B92B40" w14:textId="69FAAB56" w:rsidR="00F47CFF" w:rsidRPr="00A51D62" w:rsidRDefault="00F47CFF" w:rsidP="00F47CFF">
            <w:pPr>
              <w:pStyle w:val="T"/>
              <w:spacing w:before="0"/>
              <w:rPr>
                <w:rFonts w:ascii="Calibri" w:eastAsia="Malgun Gothic" w:hAnsi="Calibri" w:cs="Arial"/>
                <w:sz w:val="18"/>
                <w:szCs w:val="18"/>
              </w:rPr>
            </w:pPr>
            <w:r w:rsidRPr="00A51D62">
              <w:rPr>
                <w:rFonts w:ascii="Calibri" w:eastAsia="Malgun Gothic" w:hAnsi="Calibri" w:cs="Arial"/>
                <w:sz w:val="18"/>
                <w:szCs w:val="18"/>
              </w:rPr>
              <w:t xml:space="preserve"> </w:t>
            </w:r>
          </w:p>
        </w:tc>
      </w:tr>
      <w:tr w:rsidR="00F47CFF" w14:paraId="4377B5A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76FF0C98" w14:textId="31E75F1E" w:rsidR="00F47CFF" w:rsidRPr="00A51D62"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2177</w:t>
            </w:r>
          </w:p>
        </w:tc>
        <w:tc>
          <w:tcPr>
            <w:tcW w:w="720" w:type="dxa"/>
            <w:tcBorders>
              <w:top w:val="single" w:sz="4" w:space="0" w:color="000000"/>
              <w:left w:val="single" w:sz="4" w:space="0" w:color="000000"/>
              <w:bottom w:val="single" w:sz="4" w:space="0" w:color="000000"/>
              <w:right w:val="single" w:sz="4" w:space="0" w:color="000000"/>
            </w:tcBorders>
          </w:tcPr>
          <w:p w14:paraId="31931436" w14:textId="6FBAACEA" w:rsidR="00F47CFF" w:rsidRPr="00A51D62" w:rsidRDefault="00F47CFF" w:rsidP="00F47CFF">
            <w:pPr>
              <w:widowControl w:val="0"/>
              <w:autoSpaceDE w:val="0"/>
              <w:autoSpaceDN w:val="0"/>
              <w:adjustRightInd w:val="0"/>
              <w:rPr>
                <w:rFonts w:ascii="Calibri" w:eastAsia="Malgun Gothic" w:hAnsi="Calibri" w:cs="Arial"/>
                <w:sz w:val="18"/>
                <w:szCs w:val="18"/>
              </w:rPr>
            </w:pPr>
            <w:r w:rsidRPr="00FA1A02">
              <w:rPr>
                <w:rFonts w:ascii="Calibri" w:eastAsia="Malgun Gothic" w:hAnsi="Calibri" w:cs="Arial"/>
                <w:sz w:val="18"/>
                <w:szCs w:val="18"/>
              </w:rPr>
              <w:t>12.16.9.1</w:t>
            </w:r>
          </w:p>
        </w:tc>
        <w:tc>
          <w:tcPr>
            <w:tcW w:w="900" w:type="dxa"/>
            <w:tcBorders>
              <w:top w:val="single" w:sz="4" w:space="0" w:color="000000"/>
              <w:left w:val="single" w:sz="4" w:space="0" w:color="000000"/>
              <w:bottom w:val="single" w:sz="4" w:space="0" w:color="000000"/>
              <w:right w:val="single" w:sz="4" w:space="0" w:color="000000"/>
            </w:tcBorders>
          </w:tcPr>
          <w:p w14:paraId="727B3228" w14:textId="7F8BEC16" w:rsidR="00F47CFF" w:rsidRPr="00A51D62" w:rsidRDefault="00F47CFF" w:rsidP="00F47CFF">
            <w:pPr>
              <w:widowControl w:val="0"/>
              <w:autoSpaceDE w:val="0"/>
              <w:autoSpaceDN w:val="0"/>
              <w:adjustRightInd w:val="0"/>
              <w:rPr>
                <w:rFonts w:ascii="Calibri" w:eastAsia="Malgun Gothic" w:hAnsi="Calibri" w:cs="Arial"/>
                <w:sz w:val="18"/>
                <w:szCs w:val="18"/>
              </w:rPr>
            </w:pPr>
            <w:r w:rsidRPr="00FA1A02">
              <w:rPr>
                <w:rFonts w:ascii="Calibri" w:eastAsia="Malgun Gothic" w:hAnsi="Calibri" w:cs="Arial"/>
                <w:sz w:val="18"/>
                <w:szCs w:val="18"/>
              </w:rPr>
              <w:t>167.17</w:t>
            </w:r>
          </w:p>
        </w:tc>
        <w:tc>
          <w:tcPr>
            <w:tcW w:w="2876" w:type="dxa"/>
            <w:tcBorders>
              <w:top w:val="single" w:sz="4" w:space="0" w:color="000000"/>
              <w:left w:val="single" w:sz="4" w:space="0" w:color="000000"/>
              <w:bottom w:val="single" w:sz="4" w:space="0" w:color="000000"/>
              <w:right w:val="single" w:sz="4" w:space="0" w:color="000000"/>
            </w:tcBorders>
          </w:tcPr>
          <w:p w14:paraId="7B4020DD" w14:textId="420E1C44" w:rsidR="00F47CFF" w:rsidRPr="00A51D62" w:rsidRDefault="00F47CFF" w:rsidP="00F47CFF">
            <w:pPr>
              <w:widowControl w:val="0"/>
              <w:autoSpaceDE w:val="0"/>
              <w:autoSpaceDN w:val="0"/>
              <w:adjustRightInd w:val="0"/>
              <w:rPr>
                <w:rFonts w:ascii="Calibri" w:eastAsia="Malgun Gothic" w:hAnsi="Calibri" w:cs="Arial"/>
                <w:sz w:val="18"/>
                <w:szCs w:val="18"/>
              </w:rPr>
            </w:pPr>
            <w:r w:rsidRPr="00FA1A02">
              <w:rPr>
                <w:rFonts w:ascii="Calibri" w:eastAsia="Malgun Gothic" w:hAnsi="Calibri" w:cs="Arial"/>
                <w:sz w:val="18"/>
                <w:szCs w:val="18"/>
              </w:rPr>
              <w:t xml:space="preserve">If STA authenticates </w:t>
            </w:r>
            <w:proofErr w:type="spellStart"/>
            <w:r w:rsidRPr="00FA1A02">
              <w:rPr>
                <w:rFonts w:ascii="Calibri" w:eastAsia="Malgun Gothic" w:hAnsi="Calibri" w:cs="Arial"/>
                <w:sz w:val="18"/>
                <w:szCs w:val="18"/>
              </w:rPr>
              <w:t>succesfully</w:t>
            </w:r>
            <w:proofErr w:type="spellEnd"/>
            <w:r w:rsidRPr="00FA1A02">
              <w:rPr>
                <w:rFonts w:ascii="Calibri" w:eastAsia="Malgun Gothic" w:hAnsi="Calibri" w:cs="Arial"/>
                <w:sz w:val="18"/>
                <w:szCs w:val="18"/>
              </w:rPr>
              <w:t xml:space="preserve"> with EPPKE, but the encrypted association request gets an encrypted association response </w:t>
            </w:r>
            <w:r w:rsidRPr="00FA1A02">
              <w:rPr>
                <w:rFonts w:ascii="Calibri" w:eastAsia="Malgun Gothic" w:hAnsi="Calibri" w:cs="Arial"/>
                <w:sz w:val="18"/>
                <w:szCs w:val="18"/>
              </w:rPr>
              <w:lastRenderedPageBreak/>
              <w:t>with reject reason, then what STA needs to do? The rejected association means that the current link association will fail, and the PTK is only set for this link, so the STA needs to redo the authentication in other link?</w:t>
            </w:r>
          </w:p>
        </w:tc>
        <w:tc>
          <w:tcPr>
            <w:tcW w:w="1625" w:type="dxa"/>
            <w:tcBorders>
              <w:top w:val="single" w:sz="4" w:space="0" w:color="000000"/>
              <w:left w:val="single" w:sz="4" w:space="0" w:color="000000"/>
              <w:bottom w:val="single" w:sz="4" w:space="0" w:color="000000"/>
              <w:right w:val="single" w:sz="4" w:space="0" w:color="000000"/>
            </w:tcBorders>
          </w:tcPr>
          <w:p w14:paraId="6639B3B2" w14:textId="35DFD6C5" w:rsidR="00F47CFF" w:rsidRPr="00A51D62" w:rsidRDefault="00F47CFF" w:rsidP="00F47CFF">
            <w:pPr>
              <w:widowControl w:val="0"/>
              <w:autoSpaceDE w:val="0"/>
              <w:autoSpaceDN w:val="0"/>
              <w:adjustRightInd w:val="0"/>
              <w:rPr>
                <w:rFonts w:ascii="Calibri" w:eastAsia="Malgun Gothic" w:hAnsi="Calibri" w:cs="Arial"/>
                <w:sz w:val="18"/>
                <w:szCs w:val="18"/>
              </w:rPr>
            </w:pPr>
            <w:r w:rsidRPr="00FA1A02">
              <w:rPr>
                <w:rFonts w:ascii="Calibri" w:eastAsia="Malgun Gothic" w:hAnsi="Calibri" w:cs="Arial"/>
                <w:sz w:val="18"/>
                <w:szCs w:val="18"/>
              </w:rPr>
              <w:lastRenderedPageBreak/>
              <w:t xml:space="preserve">Please clarify how EPPKE works when the </w:t>
            </w:r>
            <w:proofErr w:type="spellStart"/>
            <w:r w:rsidRPr="00FA1A02">
              <w:rPr>
                <w:rFonts w:ascii="Calibri" w:eastAsia="Malgun Gothic" w:hAnsi="Calibri" w:cs="Arial"/>
                <w:sz w:val="18"/>
                <w:szCs w:val="18"/>
              </w:rPr>
              <w:t>associaiton</w:t>
            </w:r>
            <w:proofErr w:type="spellEnd"/>
            <w:r w:rsidRPr="00FA1A02">
              <w:rPr>
                <w:rFonts w:ascii="Calibri" w:eastAsia="Malgun Gothic" w:hAnsi="Calibri" w:cs="Arial"/>
                <w:sz w:val="18"/>
                <w:szCs w:val="18"/>
              </w:rPr>
              <w:t xml:space="preserve"> is rejected. For </w:t>
            </w:r>
            <w:r w:rsidRPr="00FA1A02">
              <w:rPr>
                <w:rFonts w:ascii="Calibri" w:eastAsia="Malgun Gothic" w:hAnsi="Calibri" w:cs="Arial"/>
                <w:sz w:val="18"/>
                <w:szCs w:val="18"/>
              </w:rPr>
              <w:lastRenderedPageBreak/>
              <w:t xml:space="preserve">instance, is association request possible to send on the same link again? Is it possible to send the </w:t>
            </w:r>
            <w:proofErr w:type="spellStart"/>
            <w:r w:rsidRPr="00FA1A02">
              <w:rPr>
                <w:rFonts w:ascii="Calibri" w:eastAsia="Malgun Gothic" w:hAnsi="Calibri" w:cs="Arial"/>
                <w:sz w:val="18"/>
                <w:szCs w:val="18"/>
              </w:rPr>
              <w:t>the</w:t>
            </w:r>
            <w:proofErr w:type="spellEnd"/>
            <w:r w:rsidRPr="00FA1A02">
              <w:rPr>
                <w:rFonts w:ascii="Calibri" w:eastAsia="Malgun Gothic" w:hAnsi="Calibri" w:cs="Arial"/>
                <w:sz w:val="18"/>
                <w:szCs w:val="18"/>
              </w:rPr>
              <w:t xml:space="preserve"> encrypted association request on other link?</w:t>
            </w:r>
          </w:p>
        </w:tc>
        <w:tc>
          <w:tcPr>
            <w:tcW w:w="3208" w:type="dxa"/>
            <w:tcBorders>
              <w:top w:val="single" w:sz="4" w:space="0" w:color="000000"/>
              <w:left w:val="single" w:sz="4" w:space="0" w:color="000000"/>
              <w:bottom w:val="single" w:sz="4" w:space="0" w:color="000000"/>
              <w:right w:val="single" w:sz="4" w:space="0" w:color="000000"/>
            </w:tcBorders>
          </w:tcPr>
          <w:p w14:paraId="74442E93" w14:textId="77777777" w:rsidR="00F47CFF" w:rsidRPr="00A51D62" w:rsidRDefault="00F47CFF" w:rsidP="00F47CFF">
            <w:pPr>
              <w:pStyle w:val="T"/>
              <w:spacing w:before="0"/>
              <w:rPr>
                <w:rFonts w:ascii="Calibri" w:eastAsia="Malgun Gothic" w:hAnsi="Calibri" w:cs="Arial"/>
                <w:sz w:val="18"/>
                <w:szCs w:val="18"/>
              </w:rPr>
            </w:pPr>
            <w:r>
              <w:rPr>
                <w:rFonts w:ascii="Calibri" w:eastAsia="Malgun Gothic" w:hAnsi="Calibri" w:cs="Arial"/>
                <w:sz w:val="18"/>
                <w:szCs w:val="18"/>
              </w:rPr>
              <w:lastRenderedPageBreak/>
              <w:t>Rejected -</w:t>
            </w:r>
          </w:p>
          <w:p w14:paraId="76BBA207" w14:textId="77777777" w:rsidR="00F47CFF" w:rsidRPr="00A51D62" w:rsidRDefault="00F47CFF" w:rsidP="00F47CFF">
            <w:pPr>
              <w:pStyle w:val="T"/>
              <w:spacing w:before="0"/>
              <w:rPr>
                <w:rFonts w:ascii="Calibri" w:eastAsia="Malgun Gothic" w:hAnsi="Calibri" w:cs="Arial"/>
                <w:sz w:val="18"/>
                <w:szCs w:val="18"/>
              </w:rPr>
            </w:pPr>
          </w:p>
          <w:p w14:paraId="1743E4A6" w14:textId="77777777" w:rsidR="00F47CFF" w:rsidRPr="00A51D62" w:rsidRDefault="00F47CFF" w:rsidP="00F47CFF">
            <w:pPr>
              <w:pStyle w:val="T"/>
              <w:spacing w:before="0"/>
              <w:rPr>
                <w:rFonts w:ascii="Calibri" w:eastAsia="Malgun Gothic" w:hAnsi="Calibri" w:cs="Arial"/>
                <w:sz w:val="18"/>
                <w:szCs w:val="18"/>
              </w:rPr>
            </w:pPr>
            <w:r w:rsidRPr="00A51D62">
              <w:rPr>
                <w:rFonts w:ascii="Calibri" w:eastAsia="Malgun Gothic" w:hAnsi="Calibri" w:cs="Arial"/>
                <w:sz w:val="18"/>
                <w:szCs w:val="18"/>
              </w:rPr>
              <w:t xml:space="preserve">In MLO defined in 11be, it is not allowed to send association request/response on </w:t>
            </w:r>
            <w:r w:rsidRPr="00A51D62">
              <w:rPr>
                <w:rFonts w:ascii="Calibri" w:eastAsia="Malgun Gothic" w:hAnsi="Calibri" w:cs="Arial"/>
                <w:sz w:val="18"/>
                <w:szCs w:val="18"/>
              </w:rPr>
              <w:lastRenderedPageBreak/>
              <w:t xml:space="preserve">other links that is not used for authentication frame exchange. See 35.3.5.1 ML (re)setup procedure. </w:t>
            </w:r>
          </w:p>
          <w:p w14:paraId="22A782C2" w14:textId="77777777" w:rsidR="00F47CFF" w:rsidRPr="00A51D62" w:rsidRDefault="00F47CFF" w:rsidP="00F47CFF">
            <w:pPr>
              <w:pStyle w:val="T"/>
              <w:spacing w:before="0"/>
              <w:rPr>
                <w:rFonts w:ascii="Calibri" w:eastAsia="Malgun Gothic" w:hAnsi="Calibri" w:cs="Arial"/>
                <w:sz w:val="18"/>
                <w:szCs w:val="18"/>
              </w:rPr>
            </w:pPr>
          </w:p>
          <w:p w14:paraId="0F5006C6" w14:textId="77777777" w:rsidR="00F47CFF" w:rsidRPr="00A51D62" w:rsidRDefault="00F47CFF" w:rsidP="00F47CFF">
            <w:pPr>
              <w:pStyle w:val="T"/>
              <w:spacing w:before="0"/>
              <w:rPr>
                <w:rFonts w:ascii="Calibri" w:eastAsia="Malgun Gothic" w:hAnsi="Calibri" w:cs="Arial"/>
                <w:sz w:val="18"/>
                <w:szCs w:val="18"/>
              </w:rPr>
            </w:pPr>
            <w:r w:rsidRPr="00A51D62">
              <w:rPr>
                <w:rFonts w:ascii="Calibri" w:eastAsia="Malgun Gothic" w:hAnsi="Calibri" w:cs="Arial"/>
                <w:sz w:val="18"/>
                <w:szCs w:val="18"/>
              </w:rPr>
              <w:t xml:space="preserve">As for retransmitting the association request, </w:t>
            </w:r>
            <w:r>
              <w:rPr>
                <w:rFonts w:ascii="Calibri" w:eastAsia="Malgun Gothic" w:hAnsi="Calibri" w:cs="Arial"/>
                <w:sz w:val="18"/>
                <w:szCs w:val="18"/>
              </w:rPr>
              <w:t>we have the sentence “</w:t>
            </w:r>
            <w:r w:rsidRPr="007E7969">
              <w:rPr>
                <w:rFonts w:ascii="Calibri" w:eastAsia="Malgun Gothic" w:hAnsi="Calibri" w:cs="Arial"/>
                <w:sz w:val="18"/>
                <w:szCs w:val="18"/>
              </w:rPr>
              <w:t>On a failed (re)association, the established PTKSA shall be irretrievably deleted.</w:t>
            </w:r>
            <w:r>
              <w:rPr>
                <w:rFonts w:ascii="Calibri" w:eastAsia="Malgun Gothic" w:hAnsi="Calibri" w:cs="Arial"/>
                <w:sz w:val="18"/>
                <w:szCs w:val="18"/>
              </w:rPr>
              <w:t xml:space="preserve">” Hence, retransmitting (re)association request is not possible. </w:t>
            </w:r>
          </w:p>
          <w:p w14:paraId="4EAFA5C7" w14:textId="0C20998C" w:rsidR="00F47CFF" w:rsidRDefault="00F47CFF" w:rsidP="00F47CFF">
            <w:pPr>
              <w:pStyle w:val="T"/>
              <w:spacing w:before="0"/>
              <w:rPr>
                <w:rFonts w:ascii="Calibri" w:eastAsia="Malgun Gothic" w:hAnsi="Calibri" w:cs="Arial"/>
                <w:sz w:val="18"/>
                <w:szCs w:val="18"/>
              </w:rPr>
            </w:pPr>
            <w:r w:rsidRPr="00A51D62">
              <w:rPr>
                <w:rFonts w:ascii="Calibri" w:eastAsia="Malgun Gothic" w:hAnsi="Calibri" w:cs="Arial"/>
                <w:sz w:val="18"/>
                <w:szCs w:val="18"/>
              </w:rPr>
              <w:t xml:space="preserve"> </w:t>
            </w:r>
          </w:p>
        </w:tc>
      </w:tr>
      <w:tr w:rsidR="00F47CFF" w14:paraId="04374D8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21D9CB92" w14:textId="5230EC82" w:rsidR="00F47CFF" w:rsidRPr="006D18FD" w:rsidRDefault="00F47CFF" w:rsidP="00F47CFF">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lastRenderedPageBreak/>
              <w:t>2267</w:t>
            </w:r>
          </w:p>
        </w:tc>
        <w:tc>
          <w:tcPr>
            <w:tcW w:w="720" w:type="dxa"/>
            <w:tcBorders>
              <w:top w:val="single" w:sz="4" w:space="0" w:color="000000"/>
              <w:left w:val="single" w:sz="4" w:space="0" w:color="000000"/>
              <w:bottom w:val="single" w:sz="4" w:space="0" w:color="000000"/>
              <w:right w:val="single" w:sz="4" w:space="0" w:color="000000"/>
            </w:tcBorders>
          </w:tcPr>
          <w:p w14:paraId="3B637263" w14:textId="39EE08E6" w:rsidR="00F47CFF" w:rsidRPr="006D18FD" w:rsidRDefault="00F47CFF" w:rsidP="00F47CFF">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10.71.7</w:t>
            </w:r>
          </w:p>
        </w:tc>
        <w:tc>
          <w:tcPr>
            <w:tcW w:w="900" w:type="dxa"/>
            <w:tcBorders>
              <w:top w:val="single" w:sz="4" w:space="0" w:color="000000"/>
              <w:left w:val="single" w:sz="4" w:space="0" w:color="000000"/>
              <w:bottom w:val="single" w:sz="4" w:space="0" w:color="000000"/>
              <w:right w:val="single" w:sz="4" w:space="0" w:color="000000"/>
            </w:tcBorders>
          </w:tcPr>
          <w:p w14:paraId="71280B57" w14:textId="7BD838F1" w:rsidR="00F47CFF" w:rsidRPr="006D18FD" w:rsidRDefault="00F47CFF" w:rsidP="00F47CFF">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116.16</w:t>
            </w:r>
          </w:p>
        </w:tc>
        <w:tc>
          <w:tcPr>
            <w:tcW w:w="2876" w:type="dxa"/>
            <w:tcBorders>
              <w:top w:val="single" w:sz="4" w:space="0" w:color="000000"/>
              <w:left w:val="single" w:sz="4" w:space="0" w:color="000000"/>
              <w:bottom w:val="single" w:sz="4" w:space="0" w:color="000000"/>
              <w:right w:val="single" w:sz="4" w:space="0" w:color="000000"/>
            </w:tcBorders>
          </w:tcPr>
          <w:p w14:paraId="2847FE78" w14:textId="310D6A24" w:rsidR="00F47CFF" w:rsidRPr="006D18FD" w:rsidRDefault="00F47CFF" w:rsidP="00F47CFF">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Use consistent terms. There are 2 occurrences of "non-AP CPE MLD" and 53 occurrences of "CPE non-AP MLD".</w:t>
            </w:r>
          </w:p>
        </w:tc>
        <w:tc>
          <w:tcPr>
            <w:tcW w:w="1625" w:type="dxa"/>
            <w:tcBorders>
              <w:top w:val="single" w:sz="4" w:space="0" w:color="000000"/>
              <w:left w:val="single" w:sz="4" w:space="0" w:color="000000"/>
              <w:bottom w:val="single" w:sz="4" w:space="0" w:color="000000"/>
              <w:right w:val="single" w:sz="4" w:space="0" w:color="000000"/>
            </w:tcBorders>
          </w:tcPr>
          <w:p w14:paraId="6CFA10CA" w14:textId="6AADB2D4" w:rsidR="00F47CFF" w:rsidRPr="006D18FD" w:rsidRDefault="00F47CFF" w:rsidP="00F47CFF">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Use consistent term "CPE non-AP MLD"</w:t>
            </w:r>
          </w:p>
        </w:tc>
        <w:tc>
          <w:tcPr>
            <w:tcW w:w="3208" w:type="dxa"/>
            <w:tcBorders>
              <w:top w:val="single" w:sz="4" w:space="0" w:color="000000"/>
              <w:left w:val="single" w:sz="4" w:space="0" w:color="000000"/>
              <w:bottom w:val="single" w:sz="4" w:space="0" w:color="000000"/>
              <w:right w:val="single" w:sz="4" w:space="0" w:color="000000"/>
            </w:tcBorders>
          </w:tcPr>
          <w:p w14:paraId="02A250F6" w14:textId="6E3A6E33"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Revised – </w:t>
            </w:r>
          </w:p>
          <w:p w14:paraId="33449176" w14:textId="77777777" w:rsidR="00F47CFF" w:rsidRDefault="00F47CFF" w:rsidP="00F47CFF">
            <w:pPr>
              <w:widowControl w:val="0"/>
              <w:autoSpaceDE w:val="0"/>
              <w:autoSpaceDN w:val="0"/>
              <w:adjustRightInd w:val="0"/>
              <w:rPr>
                <w:rFonts w:ascii="Calibri" w:eastAsia="Malgun Gothic" w:hAnsi="Calibri" w:cs="Arial"/>
                <w:sz w:val="18"/>
                <w:szCs w:val="18"/>
              </w:rPr>
            </w:pPr>
          </w:p>
          <w:p w14:paraId="67DB85DB" w14:textId="2623078E"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Agree in principle with the commenter.</w:t>
            </w:r>
          </w:p>
          <w:p w14:paraId="460055A3" w14:textId="77777777" w:rsidR="00F47CFF" w:rsidRDefault="00F47CFF" w:rsidP="00F47CFF">
            <w:pPr>
              <w:widowControl w:val="0"/>
              <w:autoSpaceDE w:val="0"/>
              <w:autoSpaceDN w:val="0"/>
              <w:adjustRightInd w:val="0"/>
              <w:rPr>
                <w:rFonts w:ascii="Calibri" w:eastAsia="Malgun Gothic" w:hAnsi="Calibri" w:cs="Arial"/>
                <w:sz w:val="18"/>
                <w:szCs w:val="18"/>
              </w:rPr>
            </w:pPr>
          </w:p>
          <w:p w14:paraId="26247816" w14:textId="54E99F2A" w:rsidR="00F47CFF" w:rsidRPr="0066409F" w:rsidRDefault="00F47CFF" w:rsidP="00F47CFF">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2267</w:t>
            </w:r>
          </w:p>
          <w:p w14:paraId="5063155C" w14:textId="6199583E" w:rsidR="00F47CFF" w:rsidRPr="0007250D" w:rsidRDefault="00F47CFF" w:rsidP="00F47CFF">
            <w:pPr>
              <w:widowControl w:val="0"/>
              <w:autoSpaceDE w:val="0"/>
              <w:autoSpaceDN w:val="0"/>
              <w:adjustRightInd w:val="0"/>
              <w:rPr>
                <w:rFonts w:ascii="Calibri" w:eastAsia="Malgun Gothic" w:hAnsi="Calibri" w:cs="Arial"/>
                <w:sz w:val="18"/>
                <w:szCs w:val="18"/>
              </w:rPr>
            </w:pPr>
          </w:p>
        </w:tc>
      </w:tr>
      <w:tr w:rsidR="00F47CFF" w14:paraId="2FC78FE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48C73DC0" w14:textId="24B2615C" w:rsidR="00F47CFF" w:rsidRPr="006D18FD" w:rsidRDefault="00F47CFF" w:rsidP="00F47CFF">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2268</w:t>
            </w:r>
          </w:p>
        </w:tc>
        <w:tc>
          <w:tcPr>
            <w:tcW w:w="720" w:type="dxa"/>
            <w:tcBorders>
              <w:top w:val="single" w:sz="4" w:space="0" w:color="000000"/>
              <w:left w:val="single" w:sz="4" w:space="0" w:color="000000"/>
              <w:bottom w:val="single" w:sz="4" w:space="0" w:color="000000"/>
              <w:right w:val="single" w:sz="4" w:space="0" w:color="000000"/>
            </w:tcBorders>
          </w:tcPr>
          <w:p w14:paraId="1E98C3B9" w14:textId="6A4DC0F0" w:rsidR="00F47CFF" w:rsidRPr="006D18FD" w:rsidRDefault="00F47CFF" w:rsidP="00F47CFF">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10.71.8</w:t>
            </w:r>
          </w:p>
        </w:tc>
        <w:tc>
          <w:tcPr>
            <w:tcW w:w="900" w:type="dxa"/>
            <w:tcBorders>
              <w:top w:val="single" w:sz="4" w:space="0" w:color="000000"/>
              <w:left w:val="single" w:sz="4" w:space="0" w:color="000000"/>
              <w:bottom w:val="single" w:sz="4" w:space="0" w:color="000000"/>
              <w:right w:val="single" w:sz="4" w:space="0" w:color="000000"/>
            </w:tcBorders>
          </w:tcPr>
          <w:p w14:paraId="659942EE" w14:textId="43EFB212" w:rsidR="00F47CFF" w:rsidRPr="006D18FD" w:rsidRDefault="00F47CFF" w:rsidP="00F47CFF">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117.20</w:t>
            </w:r>
          </w:p>
        </w:tc>
        <w:tc>
          <w:tcPr>
            <w:tcW w:w="2876" w:type="dxa"/>
            <w:tcBorders>
              <w:top w:val="single" w:sz="4" w:space="0" w:color="000000"/>
              <w:left w:val="single" w:sz="4" w:space="0" w:color="000000"/>
              <w:bottom w:val="single" w:sz="4" w:space="0" w:color="000000"/>
              <w:right w:val="single" w:sz="4" w:space="0" w:color="000000"/>
            </w:tcBorders>
          </w:tcPr>
          <w:p w14:paraId="43A9A38A" w14:textId="5D8F322E" w:rsidR="00F47CFF" w:rsidRPr="006D18FD" w:rsidRDefault="00F47CFF" w:rsidP="00F47CFF">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 xml:space="preserve">Use consistent </w:t>
            </w:r>
            <w:proofErr w:type="spellStart"/>
            <w:r w:rsidRPr="00BF6781">
              <w:rPr>
                <w:rFonts w:ascii="Calibri" w:eastAsia="Malgun Gothic" w:hAnsi="Calibri" w:cs="Arial"/>
                <w:sz w:val="18"/>
                <w:szCs w:val="18"/>
              </w:rPr>
              <w:t>terms.There</w:t>
            </w:r>
            <w:proofErr w:type="spellEnd"/>
            <w:r w:rsidRPr="00BF6781">
              <w:rPr>
                <w:rFonts w:ascii="Calibri" w:eastAsia="Malgun Gothic" w:hAnsi="Calibri" w:cs="Arial"/>
                <w:sz w:val="18"/>
                <w:szCs w:val="18"/>
              </w:rPr>
              <w:t xml:space="preserve"> are 2 occurrences of "non-AP BPE MLDs" and 22 occurrences of "BPE non-AP MLD".</w:t>
            </w:r>
          </w:p>
        </w:tc>
        <w:tc>
          <w:tcPr>
            <w:tcW w:w="1625" w:type="dxa"/>
            <w:tcBorders>
              <w:top w:val="single" w:sz="4" w:space="0" w:color="000000"/>
              <w:left w:val="single" w:sz="4" w:space="0" w:color="000000"/>
              <w:bottom w:val="single" w:sz="4" w:space="0" w:color="000000"/>
              <w:right w:val="single" w:sz="4" w:space="0" w:color="000000"/>
            </w:tcBorders>
          </w:tcPr>
          <w:p w14:paraId="5DF3C15E" w14:textId="59850027" w:rsidR="00F47CFF" w:rsidRPr="006D18FD" w:rsidRDefault="00F47CFF" w:rsidP="00F47CFF">
            <w:pPr>
              <w:widowControl w:val="0"/>
              <w:autoSpaceDE w:val="0"/>
              <w:autoSpaceDN w:val="0"/>
              <w:adjustRightInd w:val="0"/>
              <w:rPr>
                <w:rFonts w:ascii="Calibri" w:eastAsia="Malgun Gothic" w:hAnsi="Calibri" w:cs="Arial"/>
                <w:sz w:val="18"/>
                <w:szCs w:val="18"/>
              </w:rPr>
            </w:pPr>
            <w:r w:rsidRPr="00BF6781">
              <w:rPr>
                <w:rFonts w:ascii="Calibri" w:eastAsia="Malgun Gothic" w:hAnsi="Calibri" w:cs="Arial"/>
                <w:sz w:val="18"/>
                <w:szCs w:val="18"/>
              </w:rPr>
              <w:t>Use consistent term "BPE non-AP MLD"</w:t>
            </w:r>
          </w:p>
        </w:tc>
        <w:tc>
          <w:tcPr>
            <w:tcW w:w="3208" w:type="dxa"/>
            <w:tcBorders>
              <w:top w:val="single" w:sz="4" w:space="0" w:color="000000"/>
              <w:left w:val="single" w:sz="4" w:space="0" w:color="000000"/>
              <w:bottom w:val="single" w:sz="4" w:space="0" w:color="000000"/>
              <w:right w:val="single" w:sz="4" w:space="0" w:color="000000"/>
            </w:tcBorders>
          </w:tcPr>
          <w:p w14:paraId="524F2F81" w14:textId="77777777"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Revised – </w:t>
            </w:r>
          </w:p>
          <w:p w14:paraId="0EBC4394" w14:textId="77777777" w:rsidR="00F47CFF" w:rsidRDefault="00F47CFF" w:rsidP="00F47CFF">
            <w:pPr>
              <w:widowControl w:val="0"/>
              <w:autoSpaceDE w:val="0"/>
              <w:autoSpaceDN w:val="0"/>
              <w:adjustRightInd w:val="0"/>
              <w:rPr>
                <w:rFonts w:ascii="Calibri" w:eastAsia="Malgun Gothic" w:hAnsi="Calibri" w:cs="Arial"/>
                <w:sz w:val="18"/>
                <w:szCs w:val="18"/>
              </w:rPr>
            </w:pPr>
          </w:p>
          <w:p w14:paraId="48BECF47" w14:textId="42862E61"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Agree in principle with the commenter.</w:t>
            </w:r>
          </w:p>
          <w:p w14:paraId="42DE3903" w14:textId="77777777" w:rsidR="00F47CFF" w:rsidRDefault="00F47CFF" w:rsidP="00F47CFF">
            <w:pPr>
              <w:widowControl w:val="0"/>
              <w:autoSpaceDE w:val="0"/>
              <w:autoSpaceDN w:val="0"/>
              <w:adjustRightInd w:val="0"/>
              <w:rPr>
                <w:rFonts w:ascii="Calibri" w:eastAsia="Malgun Gothic" w:hAnsi="Calibri" w:cs="Arial"/>
                <w:sz w:val="18"/>
                <w:szCs w:val="18"/>
              </w:rPr>
            </w:pPr>
          </w:p>
          <w:p w14:paraId="623DF710" w14:textId="7A8003A7" w:rsidR="00F47CFF" w:rsidRPr="0066409F" w:rsidRDefault="00F47CFF" w:rsidP="00F47CFF">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2268</w:t>
            </w:r>
          </w:p>
          <w:p w14:paraId="6B4E23FD" w14:textId="77777777" w:rsidR="00F47CFF" w:rsidRPr="0007250D" w:rsidRDefault="00F47CFF" w:rsidP="00F47CFF">
            <w:pPr>
              <w:widowControl w:val="0"/>
              <w:autoSpaceDE w:val="0"/>
              <w:autoSpaceDN w:val="0"/>
              <w:adjustRightInd w:val="0"/>
              <w:rPr>
                <w:rFonts w:ascii="Calibri" w:eastAsia="Malgun Gothic" w:hAnsi="Calibri" w:cs="Arial"/>
                <w:sz w:val="18"/>
                <w:szCs w:val="18"/>
              </w:rPr>
            </w:pPr>
          </w:p>
        </w:tc>
      </w:tr>
      <w:tr w:rsidR="00F47CFF" w14:paraId="6F6BC8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77A9BD53" w14:textId="7B384C9C" w:rsidR="00F47CFF" w:rsidRPr="00FA49A8" w:rsidRDefault="00F47CFF" w:rsidP="00F47CFF">
            <w:pPr>
              <w:widowControl w:val="0"/>
              <w:autoSpaceDE w:val="0"/>
              <w:autoSpaceDN w:val="0"/>
              <w:adjustRightInd w:val="0"/>
              <w:rPr>
                <w:rFonts w:ascii="Calibri" w:eastAsia="Malgun Gothic" w:hAnsi="Calibri" w:cs="Arial"/>
                <w:sz w:val="18"/>
                <w:szCs w:val="18"/>
              </w:rPr>
            </w:pPr>
            <w:r w:rsidRPr="00FA49A8">
              <w:rPr>
                <w:rFonts w:ascii="Calibri" w:eastAsia="Malgun Gothic" w:hAnsi="Calibri" w:cs="Arial"/>
                <w:sz w:val="18"/>
                <w:szCs w:val="18"/>
              </w:rPr>
              <w:t>2281</w:t>
            </w:r>
          </w:p>
        </w:tc>
        <w:tc>
          <w:tcPr>
            <w:tcW w:w="720" w:type="dxa"/>
            <w:tcBorders>
              <w:top w:val="single" w:sz="4" w:space="0" w:color="000000"/>
              <w:left w:val="single" w:sz="4" w:space="0" w:color="000000"/>
              <w:bottom w:val="single" w:sz="4" w:space="0" w:color="000000"/>
              <w:right w:val="single" w:sz="4" w:space="0" w:color="000000"/>
            </w:tcBorders>
          </w:tcPr>
          <w:p w14:paraId="45D113A9" w14:textId="39DFF83B" w:rsidR="00F47CFF" w:rsidRPr="00FA49A8" w:rsidRDefault="00F47CFF" w:rsidP="00F47CFF">
            <w:pPr>
              <w:widowControl w:val="0"/>
              <w:autoSpaceDE w:val="0"/>
              <w:autoSpaceDN w:val="0"/>
              <w:adjustRightInd w:val="0"/>
              <w:rPr>
                <w:rFonts w:ascii="Calibri" w:eastAsia="Malgun Gothic" w:hAnsi="Calibri" w:cs="Arial"/>
                <w:sz w:val="18"/>
                <w:szCs w:val="18"/>
              </w:rPr>
            </w:pPr>
            <w:r w:rsidRPr="00FA49A8">
              <w:rPr>
                <w:rFonts w:ascii="Calibri" w:eastAsia="Malgun Gothic" w:hAnsi="Calibri" w:cs="Arial"/>
                <w:sz w:val="18"/>
                <w:szCs w:val="18"/>
              </w:rPr>
              <w:t>12.16.6.2</w:t>
            </w:r>
          </w:p>
        </w:tc>
        <w:tc>
          <w:tcPr>
            <w:tcW w:w="900" w:type="dxa"/>
            <w:tcBorders>
              <w:top w:val="single" w:sz="4" w:space="0" w:color="000000"/>
              <w:left w:val="single" w:sz="4" w:space="0" w:color="000000"/>
              <w:bottom w:val="single" w:sz="4" w:space="0" w:color="000000"/>
              <w:right w:val="single" w:sz="4" w:space="0" w:color="000000"/>
            </w:tcBorders>
          </w:tcPr>
          <w:p w14:paraId="00EC13A3" w14:textId="6042B723" w:rsidR="00F47CFF" w:rsidRPr="00FA49A8" w:rsidRDefault="00F47CFF" w:rsidP="00F47CFF">
            <w:pPr>
              <w:widowControl w:val="0"/>
              <w:autoSpaceDE w:val="0"/>
              <w:autoSpaceDN w:val="0"/>
              <w:adjustRightInd w:val="0"/>
              <w:rPr>
                <w:rFonts w:ascii="Calibri" w:eastAsia="Malgun Gothic" w:hAnsi="Calibri" w:cs="Arial"/>
                <w:sz w:val="18"/>
                <w:szCs w:val="18"/>
              </w:rPr>
            </w:pPr>
            <w:r w:rsidRPr="00FA49A8">
              <w:rPr>
                <w:rFonts w:ascii="Calibri" w:eastAsia="Malgun Gothic" w:hAnsi="Calibri" w:cs="Arial"/>
                <w:sz w:val="18"/>
                <w:szCs w:val="18"/>
              </w:rPr>
              <w:t>159.27</w:t>
            </w:r>
          </w:p>
        </w:tc>
        <w:tc>
          <w:tcPr>
            <w:tcW w:w="2876" w:type="dxa"/>
            <w:tcBorders>
              <w:top w:val="single" w:sz="4" w:space="0" w:color="000000"/>
              <w:left w:val="single" w:sz="4" w:space="0" w:color="000000"/>
              <w:bottom w:val="single" w:sz="4" w:space="0" w:color="000000"/>
              <w:right w:val="single" w:sz="4" w:space="0" w:color="000000"/>
            </w:tcBorders>
          </w:tcPr>
          <w:p w14:paraId="7BBA1480" w14:textId="7A78B365" w:rsidR="00F47CFF" w:rsidRPr="00FA49A8" w:rsidRDefault="00F47CFF" w:rsidP="00F47CFF">
            <w:pPr>
              <w:widowControl w:val="0"/>
              <w:autoSpaceDE w:val="0"/>
              <w:autoSpaceDN w:val="0"/>
              <w:adjustRightInd w:val="0"/>
              <w:rPr>
                <w:rFonts w:ascii="Calibri" w:eastAsia="Malgun Gothic" w:hAnsi="Calibri" w:cs="Arial"/>
                <w:sz w:val="18"/>
                <w:szCs w:val="18"/>
              </w:rPr>
            </w:pPr>
            <w:r w:rsidRPr="00FA49A8">
              <w:rPr>
                <w:rFonts w:ascii="Calibri" w:eastAsia="Malgun Gothic" w:hAnsi="Calibri" w:cs="Arial"/>
                <w:sz w:val="18"/>
                <w:szCs w:val="18"/>
              </w:rPr>
              <w:t>How about an unassociated non-AP MLD which never receives Beacon or Probe Response from the BPE AP? Similar issue on P159L28, P159L34, P159L35, P159L54, P159L55.</w:t>
            </w:r>
          </w:p>
        </w:tc>
        <w:tc>
          <w:tcPr>
            <w:tcW w:w="1625" w:type="dxa"/>
            <w:tcBorders>
              <w:top w:val="single" w:sz="4" w:space="0" w:color="000000"/>
              <w:left w:val="single" w:sz="4" w:space="0" w:color="000000"/>
              <w:bottom w:val="single" w:sz="4" w:space="0" w:color="000000"/>
              <w:right w:val="single" w:sz="4" w:space="0" w:color="000000"/>
            </w:tcBorders>
          </w:tcPr>
          <w:p w14:paraId="2CB16CDC" w14:textId="0387294C" w:rsidR="00F47CFF" w:rsidRPr="00FA49A8" w:rsidRDefault="00F47CFF" w:rsidP="00F47CFF">
            <w:pPr>
              <w:widowControl w:val="0"/>
              <w:autoSpaceDE w:val="0"/>
              <w:autoSpaceDN w:val="0"/>
              <w:adjustRightInd w:val="0"/>
              <w:rPr>
                <w:rFonts w:ascii="Calibri" w:eastAsia="Malgun Gothic" w:hAnsi="Calibri" w:cs="Arial"/>
                <w:sz w:val="18"/>
                <w:szCs w:val="18"/>
              </w:rPr>
            </w:pPr>
            <w:r w:rsidRPr="00FA49A8">
              <w:rPr>
                <w:rFonts w:ascii="Calibri" w:eastAsia="Malgun Gothic" w:hAnsi="Calibri" w:cs="Arial"/>
                <w:sz w:val="18"/>
                <w:szCs w:val="18"/>
              </w:rPr>
              <w:t>Change "received" to "(if received)"</w:t>
            </w:r>
          </w:p>
        </w:tc>
        <w:tc>
          <w:tcPr>
            <w:tcW w:w="3208" w:type="dxa"/>
            <w:tcBorders>
              <w:top w:val="single" w:sz="4" w:space="0" w:color="000000"/>
              <w:left w:val="single" w:sz="4" w:space="0" w:color="000000"/>
              <w:bottom w:val="single" w:sz="4" w:space="0" w:color="000000"/>
              <w:right w:val="single" w:sz="4" w:space="0" w:color="000000"/>
            </w:tcBorders>
          </w:tcPr>
          <w:p w14:paraId="578E7F0D" w14:textId="77777777"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Revised – </w:t>
            </w:r>
          </w:p>
          <w:p w14:paraId="10ACEF0A" w14:textId="77777777" w:rsidR="00F47CFF" w:rsidRDefault="00F47CFF" w:rsidP="00F47CFF">
            <w:pPr>
              <w:widowControl w:val="0"/>
              <w:autoSpaceDE w:val="0"/>
              <w:autoSpaceDN w:val="0"/>
              <w:adjustRightInd w:val="0"/>
              <w:rPr>
                <w:rFonts w:ascii="Calibri" w:eastAsia="Malgun Gothic" w:hAnsi="Calibri" w:cs="Arial"/>
                <w:sz w:val="18"/>
                <w:szCs w:val="18"/>
              </w:rPr>
            </w:pPr>
          </w:p>
          <w:p w14:paraId="555B19E3" w14:textId="0FBF16D7"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Agree in principle with the commenter. We simply remove “received” to align with the baseline texts. </w:t>
            </w:r>
          </w:p>
          <w:p w14:paraId="22FD0FB4" w14:textId="77777777" w:rsidR="00F47CFF" w:rsidRDefault="00F47CFF" w:rsidP="00F47CFF">
            <w:pPr>
              <w:widowControl w:val="0"/>
              <w:autoSpaceDE w:val="0"/>
              <w:autoSpaceDN w:val="0"/>
              <w:adjustRightInd w:val="0"/>
              <w:rPr>
                <w:rFonts w:ascii="Calibri" w:eastAsia="Malgun Gothic" w:hAnsi="Calibri" w:cs="Arial"/>
                <w:sz w:val="18"/>
                <w:szCs w:val="18"/>
              </w:rPr>
            </w:pPr>
          </w:p>
          <w:p w14:paraId="615037FE" w14:textId="5BF605C6" w:rsidR="00F47CFF" w:rsidRPr="0066409F" w:rsidRDefault="00F47CFF" w:rsidP="00F47CFF">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2281</w:t>
            </w:r>
          </w:p>
          <w:p w14:paraId="2DAA0AC4" w14:textId="77777777" w:rsidR="00F47CFF" w:rsidRPr="0007250D" w:rsidRDefault="00F47CFF" w:rsidP="00F47CFF">
            <w:pPr>
              <w:widowControl w:val="0"/>
              <w:autoSpaceDE w:val="0"/>
              <w:autoSpaceDN w:val="0"/>
              <w:adjustRightInd w:val="0"/>
              <w:rPr>
                <w:rFonts w:ascii="Calibri" w:eastAsia="Malgun Gothic" w:hAnsi="Calibri" w:cs="Arial"/>
                <w:sz w:val="18"/>
                <w:szCs w:val="18"/>
              </w:rPr>
            </w:pPr>
          </w:p>
        </w:tc>
      </w:tr>
      <w:tr w:rsidR="00F47CFF" w14:paraId="3A72AD4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707EEC15" w14:textId="438442B0" w:rsidR="00F47CFF" w:rsidRPr="00BF6781" w:rsidRDefault="00F47CFF" w:rsidP="00F47CFF">
            <w:pPr>
              <w:widowControl w:val="0"/>
              <w:autoSpaceDE w:val="0"/>
              <w:autoSpaceDN w:val="0"/>
              <w:adjustRightInd w:val="0"/>
              <w:rPr>
                <w:rFonts w:ascii="Calibri" w:eastAsia="Malgun Gothic" w:hAnsi="Calibri" w:cs="Arial"/>
                <w:sz w:val="18"/>
                <w:szCs w:val="18"/>
              </w:rPr>
            </w:pPr>
            <w:r w:rsidRPr="00F94B76">
              <w:rPr>
                <w:rFonts w:ascii="Calibri" w:eastAsia="Malgun Gothic" w:hAnsi="Calibri" w:cs="Arial"/>
                <w:sz w:val="18"/>
                <w:szCs w:val="18"/>
              </w:rPr>
              <w:t>2367</w:t>
            </w:r>
          </w:p>
        </w:tc>
        <w:tc>
          <w:tcPr>
            <w:tcW w:w="720" w:type="dxa"/>
            <w:tcBorders>
              <w:top w:val="single" w:sz="4" w:space="0" w:color="000000"/>
              <w:left w:val="single" w:sz="4" w:space="0" w:color="000000"/>
              <w:bottom w:val="single" w:sz="4" w:space="0" w:color="000000"/>
              <w:right w:val="single" w:sz="4" w:space="0" w:color="000000"/>
            </w:tcBorders>
          </w:tcPr>
          <w:p w14:paraId="5033E07B" w14:textId="43FF228B" w:rsidR="00F47CFF" w:rsidRPr="00BF6781" w:rsidRDefault="00F47CFF" w:rsidP="00F47CFF">
            <w:pPr>
              <w:widowControl w:val="0"/>
              <w:autoSpaceDE w:val="0"/>
              <w:autoSpaceDN w:val="0"/>
              <w:adjustRightInd w:val="0"/>
              <w:rPr>
                <w:rFonts w:ascii="Calibri" w:eastAsia="Malgun Gothic" w:hAnsi="Calibri" w:cs="Arial"/>
                <w:sz w:val="18"/>
                <w:szCs w:val="18"/>
              </w:rPr>
            </w:pPr>
            <w:r w:rsidRPr="00F94B76">
              <w:rPr>
                <w:rFonts w:ascii="Calibri" w:eastAsia="Malgun Gothic" w:hAnsi="Calibri" w:cs="Arial"/>
                <w:sz w:val="18"/>
                <w:szCs w:val="18"/>
              </w:rPr>
              <w:t>9.4.1.11</w:t>
            </w:r>
          </w:p>
        </w:tc>
        <w:tc>
          <w:tcPr>
            <w:tcW w:w="900" w:type="dxa"/>
            <w:tcBorders>
              <w:top w:val="single" w:sz="4" w:space="0" w:color="000000"/>
              <w:left w:val="single" w:sz="4" w:space="0" w:color="000000"/>
              <w:bottom w:val="single" w:sz="4" w:space="0" w:color="000000"/>
              <w:right w:val="single" w:sz="4" w:space="0" w:color="000000"/>
            </w:tcBorders>
          </w:tcPr>
          <w:p w14:paraId="7137BC73" w14:textId="2DDD08B6" w:rsidR="00F47CFF" w:rsidRPr="00BF6781" w:rsidRDefault="00F47CFF" w:rsidP="00F47CFF">
            <w:pPr>
              <w:widowControl w:val="0"/>
              <w:autoSpaceDE w:val="0"/>
              <w:autoSpaceDN w:val="0"/>
              <w:adjustRightInd w:val="0"/>
              <w:rPr>
                <w:rFonts w:ascii="Calibri" w:eastAsia="Malgun Gothic" w:hAnsi="Calibri" w:cs="Arial"/>
                <w:sz w:val="18"/>
                <w:szCs w:val="18"/>
              </w:rPr>
            </w:pPr>
            <w:r w:rsidRPr="00F94B76">
              <w:rPr>
                <w:rFonts w:ascii="Calibri" w:eastAsia="Malgun Gothic" w:hAnsi="Calibri" w:cs="Arial"/>
                <w:sz w:val="18"/>
                <w:szCs w:val="18"/>
              </w:rPr>
              <w:t>54.15</w:t>
            </w:r>
          </w:p>
        </w:tc>
        <w:tc>
          <w:tcPr>
            <w:tcW w:w="2876" w:type="dxa"/>
            <w:tcBorders>
              <w:top w:val="single" w:sz="4" w:space="0" w:color="000000"/>
              <w:left w:val="single" w:sz="4" w:space="0" w:color="000000"/>
              <w:bottom w:val="single" w:sz="4" w:space="0" w:color="000000"/>
              <w:right w:val="single" w:sz="4" w:space="0" w:color="000000"/>
            </w:tcBorders>
          </w:tcPr>
          <w:p w14:paraId="02458BF4" w14:textId="13A3FC45" w:rsidR="00F47CFF" w:rsidRPr="00BF6781" w:rsidRDefault="00F47CFF" w:rsidP="00F47CFF">
            <w:pPr>
              <w:widowControl w:val="0"/>
              <w:autoSpaceDE w:val="0"/>
              <w:autoSpaceDN w:val="0"/>
              <w:adjustRightInd w:val="0"/>
              <w:rPr>
                <w:rFonts w:ascii="Calibri" w:eastAsia="Malgun Gothic" w:hAnsi="Calibri" w:cs="Arial"/>
                <w:sz w:val="18"/>
                <w:szCs w:val="18"/>
              </w:rPr>
            </w:pPr>
            <w:r w:rsidRPr="00F94B76">
              <w:rPr>
                <w:rFonts w:ascii="Calibri" w:eastAsia="Malgun Gothic" w:hAnsi="Calibri" w:cs="Arial"/>
                <w:sz w:val="18"/>
                <w:szCs w:val="18"/>
              </w:rPr>
              <w:t>The EPP Action frame should be a protected management frame.</w:t>
            </w:r>
          </w:p>
        </w:tc>
        <w:tc>
          <w:tcPr>
            <w:tcW w:w="1625" w:type="dxa"/>
            <w:tcBorders>
              <w:top w:val="single" w:sz="4" w:space="0" w:color="000000"/>
              <w:left w:val="single" w:sz="4" w:space="0" w:color="000000"/>
              <w:bottom w:val="single" w:sz="4" w:space="0" w:color="000000"/>
              <w:right w:val="single" w:sz="4" w:space="0" w:color="000000"/>
            </w:tcBorders>
          </w:tcPr>
          <w:p w14:paraId="4116D300" w14:textId="1511A7DB" w:rsidR="00F47CFF" w:rsidRPr="00BF6781" w:rsidRDefault="00F47CFF" w:rsidP="00F47CFF">
            <w:pPr>
              <w:widowControl w:val="0"/>
              <w:autoSpaceDE w:val="0"/>
              <w:autoSpaceDN w:val="0"/>
              <w:adjustRightInd w:val="0"/>
              <w:rPr>
                <w:rFonts w:ascii="Calibri" w:eastAsia="Malgun Gothic" w:hAnsi="Calibri" w:cs="Arial"/>
                <w:sz w:val="18"/>
                <w:szCs w:val="18"/>
              </w:rPr>
            </w:pPr>
            <w:r w:rsidRPr="00F94B76">
              <w:rPr>
                <w:rFonts w:ascii="Calibri" w:eastAsia="Malgun Gothic" w:hAnsi="Calibri" w:cs="Arial"/>
                <w:sz w:val="18"/>
                <w:szCs w:val="18"/>
              </w:rPr>
              <w:t>Change the EPP to the Protected EPP.</w:t>
            </w:r>
          </w:p>
        </w:tc>
        <w:tc>
          <w:tcPr>
            <w:tcW w:w="3208" w:type="dxa"/>
            <w:tcBorders>
              <w:top w:val="single" w:sz="4" w:space="0" w:color="000000"/>
              <w:left w:val="single" w:sz="4" w:space="0" w:color="000000"/>
              <w:bottom w:val="single" w:sz="4" w:space="0" w:color="000000"/>
              <w:right w:val="single" w:sz="4" w:space="0" w:color="000000"/>
            </w:tcBorders>
          </w:tcPr>
          <w:p w14:paraId="198850B1" w14:textId="29A6AC96"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Rejected –</w:t>
            </w:r>
          </w:p>
          <w:p w14:paraId="768DD02E" w14:textId="77777777" w:rsidR="00F47CFF" w:rsidRDefault="00F47CFF" w:rsidP="00F47CFF">
            <w:pPr>
              <w:widowControl w:val="0"/>
              <w:autoSpaceDE w:val="0"/>
              <w:autoSpaceDN w:val="0"/>
              <w:adjustRightInd w:val="0"/>
              <w:rPr>
                <w:rFonts w:ascii="Calibri" w:eastAsia="Malgun Gothic" w:hAnsi="Calibri" w:cs="Arial"/>
                <w:sz w:val="18"/>
                <w:szCs w:val="18"/>
              </w:rPr>
            </w:pPr>
          </w:p>
          <w:p w14:paraId="23A98C28" w14:textId="604C8E4C" w:rsidR="00F47CFF" w:rsidRPr="0007250D"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EPP action frame is defined to be robust already. In the baseline, protected is added only if there is a corresponding frame that is not defined as robust. </w:t>
            </w:r>
          </w:p>
        </w:tc>
      </w:tr>
      <w:tr w:rsidR="00F47CFF" w14:paraId="0843D8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C6D5E78" w14:textId="6161264B" w:rsidR="00F47CFF" w:rsidRPr="00BF6781" w:rsidRDefault="00F47CFF" w:rsidP="00F47CFF">
            <w:pPr>
              <w:widowControl w:val="0"/>
              <w:autoSpaceDE w:val="0"/>
              <w:autoSpaceDN w:val="0"/>
              <w:adjustRightInd w:val="0"/>
              <w:rPr>
                <w:rFonts w:ascii="Calibri" w:eastAsia="Malgun Gothic" w:hAnsi="Calibri" w:cs="Arial"/>
                <w:sz w:val="18"/>
                <w:szCs w:val="18"/>
              </w:rPr>
            </w:pPr>
            <w:r w:rsidRPr="00F94B76">
              <w:rPr>
                <w:rFonts w:ascii="Calibri" w:eastAsia="Malgun Gothic" w:hAnsi="Calibri" w:cs="Arial"/>
                <w:sz w:val="18"/>
                <w:szCs w:val="18"/>
              </w:rPr>
              <w:t>2465</w:t>
            </w:r>
          </w:p>
        </w:tc>
        <w:tc>
          <w:tcPr>
            <w:tcW w:w="720" w:type="dxa"/>
            <w:tcBorders>
              <w:top w:val="single" w:sz="4" w:space="0" w:color="000000"/>
              <w:left w:val="single" w:sz="4" w:space="0" w:color="000000"/>
              <w:bottom w:val="single" w:sz="4" w:space="0" w:color="000000"/>
              <w:right w:val="single" w:sz="4" w:space="0" w:color="000000"/>
            </w:tcBorders>
          </w:tcPr>
          <w:p w14:paraId="6ACE02D9" w14:textId="6706EBC0" w:rsidR="00F47CFF" w:rsidRPr="00BF6781" w:rsidRDefault="00F47CFF" w:rsidP="00F47CFF">
            <w:pPr>
              <w:widowControl w:val="0"/>
              <w:autoSpaceDE w:val="0"/>
              <w:autoSpaceDN w:val="0"/>
              <w:adjustRightInd w:val="0"/>
              <w:rPr>
                <w:rFonts w:ascii="Calibri" w:eastAsia="Malgun Gothic" w:hAnsi="Calibri" w:cs="Arial"/>
                <w:sz w:val="18"/>
                <w:szCs w:val="18"/>
              </w:rPr>
            </w:pPr>
            <w:r w:rsidRPr="00F94B76">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tcPr>
          <w:p w14:paraId="7C503630" w14:textId="0F8F2328" w:rsidR="00F47CFF" w:rsidRPr="00BF6781" w:rsidRDefault="00F47CFF" w:rsidP="00F47CFF">
            <w:pPr>
              <w:widowControl w:val="0"/>
              <w:autoSpaceDE w:val="0"/>
              <w:autoSpaceDN w:val="0"/>
              <w:adjustRightInd w:val="0"/>
              <w:rPr>
                <w:rFonts w:ascii="Calibri" w:eastAsia="Malgun Gothic" w:hAnsi="Calibri" w:cs="Arial"/>
                <w:sz w:val="18"/>
                <w:szCs w:val="18"/>
              </w:rPr>
            </w:pPr>
            <w:r w:rsidRPr="00F94B76">
              <w:rPr>
                <w:rFonts w:ascii="Calibri" w:eastAsia="Malgun Gothic" w:hAnsi="Calibri" w:cs="Arial"/>
                <w:sz w:val="18"/>
                <w:szCs w:val="18"/>
              </w:rPr>
              <w:t>28.16</w:t>
            </w:r>
          </w:p>
        </w:tc>
        <w:tc>
          <w:tcPr>
            <w:tcW w:w="2876" w:type="dxa"/>
            <w:tcBorders>
              <w:top w:val="single" w:sz="4" w:space="0" w:color="000000"/>
              <w:left w:val="single" w:sz="4" w:space="0" w:color="000000"/>
              <w:bottom w:val="single" w:sz="4" w:space="0" w:color="000000"/>
              <w:right w:val="single" w:sz="4" w:space="0" w:color="000000"/>
            </w:tcBorders>
          </w:tcPr>
          <w:p w14:paraId="2C3BDD47" w14:textId="0144796C" w:rsidR="00F47CFF" w:rsidRPr="00BF6781" w:rsidRDefault="00F47CFF" w:rsidP="00F47CFF">
            <w:pPr>
              <w:widowControl w:val="0"/>
              <w:autoSpaceDE w:val="0"/>
              <w:autoSpaceDN w:val="0"/>
              <w:adjustRightInd w:val="0"/>
              <w:rPr>
                <w:rFonts w:ascii="Calibri" w:eastAsia="Malgun Gothic" w:hAnsi="Calibri" w:cs="Arial"/>
                <w:sz w:val="18"/>
                <w:szCs w:val="18"/>
              </w:rPr>
            </w:pPr>
            <w:r w:rsidRPr="00F94B76">
              <w:rPr>
                <w:rFonts w:ascii="Calibri" w:eastAsia="Malgun Gothic" w:hAnsi="Calibri" w:cs="Arial"/>
                <w:sz w:val="18"/>
                <w:szCs w:val="18"/>
              </w:rPr>
              <w:t>Text "This standard does not specify an EAP method that is mandatory to implement." refers to an EAP method however the previous sentence referring to EAP has been deleted. So, the cited text needs to modified to provide some context for EAP reference.</w:t>
            </w:r>
          </w:p>
        </w:tc>
        <w:tc>
          <w:tcPr>
            <w:tcW w:w="1625" w:type="dxa"/>
            <w:tcBorders>
              <w:top w:val="single" w:sz="4" w:space="0" w:color="000000"/>
              <w:left w:val="single" w:sz="4" w:space="0" w:color="000000"/>
              <w:bottom w:val="single" w:sz="4" w:space="0" w:color="000000"/>
              <w:right w:val="single" w:sz="4" w:space="0" w:color="000000"/>
            </w:tcBorders>
          </w:tcPr>
          <w:p w14:paraId="0FA4C0CA" w14:textId="3AF2C714" w:rsidR="00F47CFF" w:rsidRPr="00BF6781" w:rsidRDefault="00F47CFF" w:rsidP="00F47CFF">
            <w:pPr>
              <w:widowControl w:val="0"/>
              <w:autoSpaceDE w:val="0"/>
              <w:autoSpaceDN w:val="0"/>
              <w:adjustRightInd w:val="0"/>
              <w:rPr>
                <w:rFonts w:ascii="Calibri" w:eastAsia="Malgun Gothic" w:hAnsi="Calibri" w:cs="Arial"/>
                <w:sz w:val="18"/>
                <w:szCs w:val="18"/>
              </w:rPr>
            </w:pPr>
            <w:r w:rsidRPr="00F94B76">
              <w:rPr>
                <w:rFonts w:ascii="Calibri" w:eastAsia="Malgun Gothic" w:hAnsi="Calibri" w:cs="Arial"/>
                <w:sz w:val="18"/>
                <w:szCs w:val="18"/>
              </w:rPr>
              <w:t>Suggest to change to "This standard does not specify an EAP method that is mandatory to implement for authentication based on IEEE Std 802.1X-2020"</w:t>
            </w:r>
          </w:p>
        </w:tc>
        <w:tc>
          <w:tcPr>
            <w:tcW w:w="3208" w:type="dxa"/>
            <w:tcBorders>
              <w:top w:val="single" w:sz="4" w:space="0" w:color="000000"/>
              <w:left w:val="single" w:sz="4" w:space="0" w:color="000000"/>
              <w:bottom w:val="single" w:sz="4" w:space="0" w:color="000000"/>
              <w:right w:val="single" w:sz="4" w:space="0" w:color="000000"/>
            </w:tcBorders>
          </w:tcPr>
          <w:p w14:paraId="23E721B2" w14:textId="79CC4584" w:rsidR="00F47CFF" w:rsidRPr="0066409F" w:rsidRDefault="00F47CFF" w:rsidP="00F47CFF">
            <w:pPr>
              <w:rPr>
                <w:rFonts w:ascii="Calibri" w:eastAsia="Malgun Gothic" w:hAnsi="Calibri" w:cs="Arial"/>
                <w:sz w:val="18"/>
                <w:szCs w:val="18"/>
              </w:rPr>
            </w:pPr>
            <w:r>
              <w:rPr>
                <w:rFonts w:ascii="Calibri" w:eastAsia="Malgun Gothic" w:hAnsi="Calibri" w:cs="Arial"/>
                <w:sz w:val="18"/>
                <w:szCs w:val="18"/>
              </w:rPr>
              <w:t xml:space="preserve">Accepted - </w:t>
            </w:r>
          </w:p>
          <w:p w14:paraId="3E84D09C" w14:textId="77777777" w:rsidR="00F47CFF" w:rsidRPr="0007250D" w:rsidRDefault="00F47CFF" w:rsidP="00F47CFF">
            <w:pPr>
              <w:widowControl w:val="0"/>
              <w:autoSpaceDE w:val="0"/>
              <w:autoSpaceDN w:val="0"/>
              <w:adjustRightInd w:val="0"/>
              <w:rPr>
                <w:rFonts w:ascii="Calibri" w:eastAsia="Malgun Gothic" w:hAnsi="Calibri" w:cs="Arial"/>
                <w:sz w:val="18"/>
                <w:szCs w:val="18"/>
              </w:rPr>
            </w:pPr>
          </w:p>
        </w:tc>
      </w:tr>
      <w:tr w:rsidR="00F47CFF" w14:paraId="24C599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3549B3B" w14:textId="1606973A" w:rsidR="00F47CFF" w:rsidRPr="00F94B76"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lastRenderedPageBreak/>
              <w:t>2468</w:t>
            </w:r>
          </w:p>
        </w:tc>
        <w:tc>
          <w:tcPr>
            <w:tcW w:w="720" w:type="dxa"/>
            <w:tcBorders>
              <w:top w:val="single" w:sz="4" w:space="0" w:color="000000"/>
              <w:left w:val="single" w:sz="4" w:space="0" w:color="000000"/>
              <w:bottom w:val="single" w:sz="4" w:space="0" w:color="000000"/>
              <w:right w:val="single" w:sz="4" w:space="0" w:color="000000"/>
            </w:tcBorders>
          </w:tcPr>
          <w:p w14:paraId="2FD3F389" w14:textId="15E45474" w:rsidR="00F47CFF" w:rsidRPr="00F94B76"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ï»¿6.5.14.1.2</w:t>
            </w:r>
          </w:p>
        </w:tc>
        <w:tc>
          <w:tcPr>
            <w:tcW w:w="900" w:type="dxa"/>
            <w:tcBorders>
              <w:top w:val="single" w:sz="4" w:space="0" w:color="000000"/>
              <w:left w:val="single" w:sz="4" w:space="0" w:color="000000"/>
              <w:bottom w:val="single" w:sz="4" w:space="0" w:color="000000"/>
              <w:right w:val="single" w:sz="4" w:space="0" w:color="000000"/>
            </w:tcBorders>
          </w:tcPr>
          <w:p w14:paraId="7132A516" w14:textId="7388AB72" w:rsidR="00F47CFF" w:rsidRPr="00F94B76"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38.04</w:t>
            </w:r>
          </w:p>
        </w:tc>
        <w:tc>
          <w:tcPr>
            <w:tcW w:w="2876" w:type="dxa"/>
            <w:tcBorders>
              <w:top w:val="single" w:sz="4" w:space="0" w:color="000000"/>
              <w:left w:val="single" w:sz="4" w:space="0" w:color="000000"/>
              <w:bottom w:val="single" w:sz="4" w:space="0" w:color="000000"/>
              <w:right w:val="single" w:sz="4" w:space="0" w:color="000000"/>
            </w:tcBorders>
          </w:tcPr>
          <w:p w14:paraId="3EF4206C" w14:textId="5D26354A" w:rsidR="00F47CFF" w:rsidRPr="00F94B76"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This MLME-SETKEYS is about setting keys in the MAC. What is the reason to include Authentication frame parameters in this MLME:</w:t>
            </w:r>
            <w:r w:rsidRPr="00CC2C00">
              <w:rPr>
                <w:rFonts w:ascii="Calibri" w:eastAsia="Malgun Gothic" w:hAnsi="Calibri" w:cs="Arial"/>
                <w:sz w:val="18"/>
                <w:szCs w:val="18"/>
              </w:rPr>
              <w:br/>
              <w:t>"Content of 802.1X Authentication frame"</w:t>
            </w:r>
            <w:r w:rsidRPr="00CC2C00">
              <w:rPr>
                <w:rFonts w:ascii="Calibri" w:eastAsia="Malgun Gothic" w:hAnsi="Calibri" w:cs="Arial"/>
                <w:sz w:val="18"/>
                <w:szCs w:val="18"/>
              </w:rPr>
              <w:br/>
              <w:t>"Content of EPPKE Authentication frame"</w:t>
            </w:r>
          </w:p>
        </w:tc>
        <w:tc>
          <w:tcPr>
            <w:tcW w:w="1625" w:type="dxa"/>
            <w:tcBorders>
              <w:top w:val="single" w:sz="4" w:space="0" w:color="000000"/>
              <w:left w:val="single" w:sz="4" w:space="0" w:color="000000"/>
              <w:bottom w:val="single" w:sz="4" w:space="0" w:color="000000"/>
              <w:right w:val="single" w:sz="4" w:space="0" w:color="000000"/>
            </w:tcBorders>
          </w:tcPr>
          <w:p w14:paraId="368CAA93" w14:textId="1DD741E9" w:rsidR="00F47CFF" w:rsidRPr="00F94B76"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Either remove these parameters or if needed, add a NOTE to clarify why these authentication parameters needed for SETKEYs MLME.</w:t>
            </w:r>
            <w:r w:rsidRPr="00CC2C00">
              <w:rPr>
                <w:rFonts w:ascii="Calibri" w:eastAsia="Malgun Gothic" w:hAnsi="Calibri" w:cs="Arial"/>
                <w:sz w:val="18"/>
                <w:szCs w:val="18"/>
              </w:rPr>
              <w:br/>
              <w:t>Also, in the baseline the MLME-</w:t>
            </w:r>
            <w:proofErr w:type="spellStart"/>
            <w:r w:rsidRPr="00CC2C00">
              <w:rPr>
                <w:rFonts w:ascii="Calibri" w:eastAsia="Malgun Gothic" w:hAnsi="Calibri" w:cs="Arial"/>
                <w:sz w:val="18"/>
                <w:szCs w:val="18"/>
              </w:rPr>
              <w:t>SETKEYS.request</w:t>
            </w:r>
            <w:proofErr w:type="spellEnd"/>
            <w:r w:rsidRPr="00CC2C00">
              <w:rPr>
                <w:rFonts w:ascii="Calibri" w:eastAsia="Malgun Gothic" w:hAnsi="Calibri" w:cs="Arial"/>
                <w:sz w:val="18"/>
                <w:szCs w:val="18"/>
              </w:rPr>
              <w:t xml:space="preserve"> includes one parameter called "</w:t>
            </w:r>
            <w:proofErr w:type="spellStart"/>
            <w:r w:rsidRPr="00CC2C00">
              <w:rPr>
                <w:rFonts w:ascii="Calibri" w:eastAsia="Malgun Gothic" w:hAnsi="Calibri" w:cs="Arial"/>
                <w:sz w:val="18"/>
                <w:szCs w:val="18"/>
              </w:rPr>
              <w:t>KeyList</w:t>
            </w:r>
            <w:proofErr w:type="spellEnd"/>
            <w:r w:rsidRPr="00CC2C00">
              <w:rPr>
                <w:rFonts w:ascii="Calibri" w:eastAsia="Malgun Gothic" w:hAnsi="Calibri" w:cs="Arial"/>
                <w:sz w:val="18"/>
                <w:szCs w:val="18"/>
              </w:rPr>
              <w:t>". Is the first table proposing to add more parameters to the MLME or add more parameters to "</w:t>
            </w:r>
            <w:proofErr w:type="spellStart"/>
            <w:r w:rsidRPr="00CC2C00">
              <w:rPr>
                <w:rFonts w:ascii="Calibri" w:eastAsia="Malgun Gothic" w:hAnsi="Calibri" w:cs="Arial"/>
                <w:sz w:val="18"/>
                <w:szCs w:val="18"/>
              </w:rPr>
              <w:t>SetKeyDescriptors</w:t>
            </w:r>
            <w:proofErr w:type="spellEnd"/>
            <w:r w:rsidRPr="00CC2C00">
              <w:rPr>
                <w:rFonts w:ascii="Calibri" w:eastAsia="Malgun Gothic" w:hAnsi="Calibri" w:cs="Arial"/>
                <w:sz w:val="18"/>
                <w:szCs w:val="18"/>
              </w:rPr>
              <w:t>"? If it is the 2nd one then new parameters need to part of the same table where parameters related to Key are defined.</w:t>
            </w:r>
          </w:p>
        </w:tc>
        <w:tc>
          <w:tcPr>
            <w:tcW w:w="3208" w:type="dxa"/>
            <w:tcBorders>
              <w:top w:val="single" w:sz="4" w:space="0" w:color="000000"/>
              <w:left w:val="single" w:sz="4" w:space="0" w:color="000000"/>
              <w:bottom w:val="single" w:sz="4" w:space="0" w:color="000000"/>
              <w:right w:val="single" w:sz="4" w:space="0" w:color="000000"/>
            </w:tcBorders>
          </w:tcPr>
          <w:p w14:paraId="6FC08CD1" w14:textId="641E84FB"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Revised – </w:t>
            </w:r>
          </w:p>
          <w:p w14:paraId="26A7F8D5" w14:textId="77777777" w:rsidR="00F47CFF" w:rsidRDefault="00F47CFF" w:rsidP="00F47CFF">
            <w:pPr>
              <w:widowControl w:val="0"/>
              <w:autoSpaceDE w:val="0"/>
              <w:autoSpaceDN w:val="0"/>
              <w:adjustRightInd w:val="0"/>
              <w:rPr>
                <w:rFonts w:ascii="Calibri" w:eastAsia="Malgun Gothic" w:hAnsi="Calibri" w:cs="Arial"/>
                <w:sz w:val="18"/>
                <w:szCs w:val="18"/>
              </w:rPr>
            </w:pPr>
          </w:p>
          <w:p w14:paraId="7219E4FE" w14:textId="77777777" w:rsidR="00F47CFF" w:rsidRPr="00E91CD6" w:rsidRDefault="00F47CFF" w:rsidP="00F47CFF">
            <w:pPr>
              <w:widowControl w:val="0"/>
              <w:autoSpaceDE w:val="0"/>
              <w:autoSpaceDN w:val="0"/>
              <w:adjustRightInd w:val="0"/>
              <w:rPr>
                <w:rFonts w:ascii="Calibri" w:eastAsia="Malgun Gothic" w:hAnsi="Calibri" w:cs="Arial"/>
                <w:i/>
                <w:iCs/>
                <w:sz w:val="18"/>
                <w:szCs w:val="18"/>
              </w:rPr>
            </w:pPr>
            <w:r>
              <w:rPr>
                <w:rFonts w:ascii="Calibri" w:eastAsia="Malgun Gothic" w:hAnsi="Calibri" w:cs="Arial"/>
                <w:sz w:val="18"/>
                <w:szCs w:val="18"/>
              </w:rPr>
              <w:t xml:space="preserve">The table is supposed to be before 6.5.14.1.2 right after </w:t>
            </w:r>
            <w:r w:rsidRPr="00E91CD6">
              <w:rPr>
                <w:rFonts w:ascii="Calibri" w:eastAsia="Malgun Gothic" w:hAnsi="Calibri" w:cs="Arial"/>
                <w:i/>
                <w:iCs/>
                <w:sz w:val="18"/>
                <w:szCs w:val="18"/>
              </w:rPr>
              <w:t>The primitive parameters are as follows:</w:t>
            </w:r>
          </w:p>
          <w:p w14:paraId="6672CFA5" w14:textId="77777777" w:rsidR="00F47CFF" w:rsidRPr="00E91CD6" w:rsidRDefault="00F47CFF" w:rsidP="00F47CFF">
            <w:pPr>
              <w:widowControl w:val="0"/>
              <w:autoSpaceDE w:val="0"/>
              <w:autoSpaceDN w:val="0"/>
              <w:adjustRightInd w:val="0"/>
              <w:rPr>
                <w:rFonts w:ascii="Calibri" w:eastAsia="Malgun Gothic" w:hAnsi="Calibri" w:cs="Arial"/>
                <w:i/>
                <w:iCs/>
                <w:sz w:val="18"/>
                <w:szCs w:val="18"/>
              </w:rPr>
            </w:pPr>
            <w:r w:rsidRPr="00E91CD6">
              <w:rPr>
                <w:rFonts w:ascii="Calibri" w:eastAsia="Malgun Gothic" w:hAnsi="Calibri" w:cs="Arial"/>
                <w:i/>
                <w:iCs/>
                <w:sz w:val="18"/>
                <w:szCs w:val="18"/>
              </w:rPr>
              <w:t>MLME-</w:t>
            </w:r>
            <w:proofErr w:type="spellStart"/>
            <w:r w:rsidRPr="00E91CD6">
              <w:rPr>
                <w:rFonts w:ascii="Calibri" w:eastAsia="Malgun Gothic" w:hAnsi="Calibri" w:cs="Arial"/>
                <w:i/>
                <w:iCs/>
                <w:sz w:val="18"/>
                <w:szCs w:val="18"/>
              </w:rPr>
              <w:t>AUTHENTICATE.response</w:t>
            </w:r>
            <w:proofErr w:type="spellEnd"/>
            <w:r w:rsidRPr="00E91CD6">
              <w:rPr>
                <w:rFonts w:ascii="Calibri" w:eastAsia="Malgun Gothic" w:hAnsi="Calibri" w:cs="Arial"/>
                <w:i/>
                <w:iCs/>
                <w:sz w:val="18"/>
                <w:szCs w:val="18"/>
              </w:rPr>
              <w:t>(</w:t>
            </w:r>
          </w:p>
          <w:p w14:paraId="5D94D205" w14:textId="77777777" w:rsidR="00F47CFF" w:rsidRPr="00E91CD6" w:rsidRDefault="00F47CFF" w:rsidP="00F47CFF">
            <w:pPr>
              <w:widowControl w:val="0"/>
              <w:autoSpaceDE w:val="0"/>
              <w:autoSpaceDN w:val="0"/>
              <w:adjustRightInd w:val="0"/>
              <w:rPr>
                <w:rFonts w:ascii="Calibri" w:eastAsia="Malgun Gothic" w:hAnsi="Calibri" w:cs="Arial"/>
                <w:i/>
                <w:iCs/>
                <w:sz w:val="18"/>
                <w:szCs w:val="18"/>
              </w:rPr>
            </w:pPr>
            <w:r w:rsidRPr="00E91CD6">
              <w:rPr>
                <w:rFonts w:ascii="Calibri" w:eastAsia="Malgun Gothic" w:hAnsi="Calibri" w:cs="Arial"/>
                <w:i/>
                <w:iCs/>
                <w:sz w:val="18"/>
                <w:szCs w:val="18"/>
              </w:rPr>
              <w:t>....</w:t>
            </w:r>
          </w:p>
          <w:p w14:paraId="3149E4EE" w14:textId="77777777" w:rsidR="00F47CFF" w:rsidRPr="00E91CD6" w:rsidRDefault="00F47CFF" w:rsidP="00F47CFF">
            <w:pPr>
              <w:widowControl w:val="0"/>
              <w:autoSpaceDE w:val="0"/>
              <w:autoSpaceDN w:val="0"/>
              <w:adjustRightInd w:val="0"/>
              <w:rPr>
                <w:rFonts w:ascii="Calibri" w:eastAsia="Malgun Gothic" w:hAnsi="Calibri" w:cs="Arial"/>
                <w:i/>
                <w:iCs/>
                <w:sz w:val="18"/>
                <w:szCs w:val="18"/>
              </w:rPr>
            </w:pPr>
            <w:r w:rsidRPr="00E91CD6">
              <w:rPr>
                <w:rFonts w:ascii="Calibri" w:eastAsia="Malgun Gothic" w:hAnsi="Calibri" w:cs="Arial"/>
                <w:i/>
                <w:iCs/>
                <w:sz w:val="18"/>
                <w:szCs w:val="18"/>
              </w:rPr>
              <w:t>Content of 802.1X Authentication frame,</w:t>
            </w:r>
          </w:p>
          <w:p w14:paraId="7AE05380" w14:textId="77777777" w:rsidR="00F47CFF" w:rsidRPr="00E91CD6" w:rsidRDefault="00F47CFF" w:rsidP="00F47CFF">
            <w:pPr>
              <w:widowControl w:val="0"/>
              <w:autoSpaceDE w:val="0"/>
              <w:autoSpaceDN w:val="0"/>
              <w:adjustRightInd w:val="0"/>
              <w:rPr>
                <w:rFonts w:ascii="Calibri" w:eastAsia="Malgun Gothic" w:hAnsi="Calibri" w:cs="Arial"/>
                <w:i/>
                <w:iCs/>
                <w:sz w:val="18"/>
                <w:szCs w:val="18"/>
              </w:rPr>
            </w:pPr>
            <w:r w:rsidRPr="00E91CD6">
              <w:rPr>
                <w:rFonts w:ascii="Calibri" w:eastAsia="Malgun Gothic" w:hAnsi="Calibri" w:cs="Arial"/>
                <w:i/>
                <w:iCs/>
                <w:sz w:val="18"/>
                <w:szCs w:val="18"/>
              </w:rPr>
              <w:t>Content of EPPKE Authentication frame,</w:t>
            </w:r>
          </w:p>
          <w:p w14:paraId="0AF05BED" w14:textId="77777777" w:rsidR="00F47CFF" w:rsidRPr="00E91CD6" w:rsidRDefault="00F47CFF" w:rsidP="00F47CFF">
            <w:pPr>
              <w:widowControl w:val="0"/>
              <w:autoSpaceDE w:val="0"/>
              <w:autoSpaceDN w:val="0"/>
              <w:adjustRightInd w:val="0"/>
              <w:rPr>
                <w:rFonts w:ascii="Calibri" w:eastAsia="Malgun Gothic" w:hAnsi="Calibri" w:cs="Arial"/>
                <w:i/>
                <w:iCs/>
                <w:sz w:val="18"/>
                <w:szCs w:val="18"/>
              </w:rPr>
            </w:pPr>
            <w:proofErr w:type="spellStart"/>
            <w:r w:rsidRPr="00E91CD6">
              <w:rPr>
                <w:rFonts w:ascii="Calibri" w:eastAsia="Malgun Gothic" w:hAnsi="Calibri" w:cs="Arial"/>
                <w:i/>
                <w:iCs/>
                <w:sz w:val="18"/>
                <w:szCs w:val="18"/>
              </w:rPr>
              <w:t>VendorSpecificInfo</w:t>
            </w:r>
            <w:proofErr w:type="spellEnd"/>
          </w:p>
          <w:p w14:paraId="48D400D2" w14:textId="77777777" w:rsidR="00F47CFF" w:rsidRDefault="00F47CFF" w:rsidP="00F47CFF">
            <w:pPr>
              <w:widowControl w:val="0"/>
              <w:autoSpaceDE w:val="0"/>
              <w:autoSpaceDN w:val="0"/>
              <w:adjustRightInd w:val="0"/>
              <w:rPr>
                <w:rFonts w:ascii="Calibri" w:eastAsia="Malgun Gothic" w:hAnsi="Calibri" w:cs="Arial"/>
                <w:sz w:val="18"/>
                <w:szCs w:val="18"/>
              </w:rPr>
            </w:pPr>
            <w:r w:rsidRPr="00754E48">
              <w:rPr>
                <w:rFonts w:ascii="Calibri" w:eastAsia="Malgun Gothic" w:hAnsi="Calibri" w:cs="Arial"/>
                <w:sz w:val="18"/>
                <w:szCs w:val="18"/>
              </w:rPr>
              <w:t>)</w:t>
            </w:r>
          </w:p>
          <w:p w14:paraId="520B1F59" w14:textId="77777777" w:rsidR="00F47CFF" w:rsidRDefault="00F47CFF" w:rsidP="00F47CFF">
            <w:pPr>
              <w:widowControl w:val="0"/>
              <w:autoSpaceDE w:val="0"/>
              <w:autoSpaceDN w:val="0"/>
              <w:adjustRightInd w:val="0"/>
              <w:rPr>
                <w:rFonts w:ascii="Calibri" w:eastAsia="Malgun Gothic" w:hAnsi="Calibri" w:cs="Arial"/>
                <w:sz w:val="18"/>
                <w:szCs w:val="18"/>
              </w:rPr>
            </w:pPr>
          </w:p>
          <w:p w14:paraId="4847158E" w14:textId="6E96C055" w:rsidR="00F47CFF" w:rsidRPr="0066409F" w:rsidRDefault="00F47CFF" w:rsidP="00F47CFF">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w:t>
            </w:r>
            <w:r>
              <w:rPr>
                <w:rFonts w:ascii="Calibri" w:eastAsia="Malgun Gothic" w:hAnsi="Calibri" w:cs="Arial"/>
                <w:sz w:val="18"/>
                <w:szCs w:val="18"/>
              </w:rPr>
              <w:t>make sure that the table stays before 6.5.14.1.2.</w:t>
            </w:r>
          </w:p>
          <w:p w14:paraId="4D788CFD" w14:textId="4203417A" w:rsidR="00F47CFF" w:rsidRPr="0007250D" w:rsidRDefault="00F47CFF" w:rsidP="00F47CFF">
            <w:pPr>
              <w:widowControl w:val="0"/>
              <w:autoSpaceDE w:val="0"/>
              <w:autoSpaceDN w:val="0"/>
              <w:adjustRightInd w:val="0"/>
              <w:rPr>
                <w:rFonts w:ascii="Calibri" w:eastAsia="Malgun Gothic" w:hAnsi="Calibri" w:cs="Arial"/>
                <w:sz w:val="18"/>
                <w:szCs w:val="18"/>
              </w:rPr>
            </w:pPr>
          </w:p>
        </w:tc>
      </w:tr>
      <w:tr w:rsidR="00F47CFF" w14:paraId="6F6D247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4BA2A507" w14:textId="66083BF1" w:rsidR="00F47CFF" w:rsidRPr="00F94B76"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2469</w:t>
            </w:r>
          </w:p>
        </w:tc>
        <w:tc>
          <w:tcPr>
            <w:tcW w:w="720" w:type="dxa"/>
            <w:tcBorders>
              <w:top w:val="single" w:sz="4" w:space="0" w:color="000000"/>
              <w:left w:val="single" w:sz="4" w:space="0" w:color="000000"/>
              <w:bottom w:val="single" w:sz="4" w:space="0" w:color="000000"/>
              <w:right w:val="single" w:sz="4" w:space="0" w:color="000000"/>
            </w:tcBorders>
          </w:tcPr>
          <w:p w14:paraId="39A1CF97" w14:textId="64F08482" w:rsidR="00F47CFF" w:rsidRPr="00F94B76"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ï»¿9.3.3.5</w:t>
            </w:r>
          </w:p>
        </w:tc>
        <w:tc>
          <w:tcPr>
            <w:tcW w:w="900" w:type="dxa"/>
            <w:tcBorders>
              <w:top w:val="single" w:sz="4" w:space="0" w:color="000000"/>
              <w:left w:val="single" w:sz="4" w:space="0" w:color="000000"/>
              <w:bottom w:val="single" w:sz="4" w:space="0" w:color="000000"/>
              <w:right w:val="single" w:sz="4" w:space="0" w:color="000000"/>
            </w:tcBorders>
          </w:tcPr>
          <w:p w14:paraId="0FA5A9BA" w14:textId="7A186802" w:rsidR="00F47CFF" w:rsidRPr="00F94B76"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42.06</w:t>
            </w:r>
          </w:p>
        </w:tc>
        <w:tc>
          <w:tcPr>
            <w:tcW w:w="2876" w:type="dxa"/>
            <w:tcBorders>
              <w:top w:val="single" w:sz="4" w:space="0" w:color="000000"/>
              <w:left w:val="single" w:sz="4" w:space="0" w:color="000000"/>
              <w:bottom w:val="single" w:sz="4" w:space="0" w:color="000000"/>
              <w:right w:val="single" w:sz="4" w:space="0" w:color="000000"/>
            </w:tcBorders>
          </w:tcPr>
          <w:p w14:paraId="616CFE30" w14:textId="155B0D70" w:rsidR="00F47CFF" w:rsidRPr="00F94B76"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Association Request in baseline already includes Mobility Domain element (MDE) at Order 11. Why do we need to include MDE again at Order 72?</w:t>
            </w:r>
          </w:p>
        </w:tc>
        <w:tc>
          <w:tcPr>
            <w:tcW w:w="1625" w:type="dxa"/>
            <w:tcBorders>
              <w:top w:val="single" w:sz="4" w:space="0" w:color="000000"/>
              <w:left w:val="single" w:sz="4" w:space="0" w:color="000000"/>
              <w:bottom w:val="single" w:sz="4" w:space="0" w:color="000000"/>
              <w:right w:val="single" w:sz="4" w:space="0" w:color="000000"/>
            </w:tcBorders>
          </w:tcPr>
          <w:p w14:paraId="2D606B6E" w14:textId="611F4D23" w:rsidR="00F47CFF" w:rsidRPr="00F94B76"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Remove inclusion of MDE again in the Association Request frame. Modify text for MDE inclusion at Order 11 to include aspects for 'encryption of Association Request'</w:t>
            </w:r>
          </w:p>
        </w:tc>
        <w:tc>
          <w:tcPr>
            <w:tcW w:w="3208" w:type="dxa"/>
            <w:tcBorders>
              <w:top w:val="single" w:sz="4" w:space="0" w:color="000000"/>
              <w:left w:val="single" w:sz="4" w:space="0" w:color="000000"/>
              <w:bottom w:val="single" w:sz="4" w:space="0" w:color="000000"/>
              <w:right w:val="single" w:sz="4" w:space="0" w:color="000000"/>
            </w:tcBorders>
          </w:tcPr>
          <w:p w14:paraId="2EB1CC0C" w14:textId="77777777"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Revised – </w:t>
            </w:r>
          </w:p>
          <w:p w14:paraId="75EDB3F6" w14:textId="77777777" w:rsidR="00F47CFF" w:rsidRDefault="00F47CFF" w:rsidP="00F47CFF">
            <w:pPr>
              <w:widowControl w:val="0"/>
              <w:autoSpaceDE w:val="0"/>
              <w:autoSpaceDN w:val="0"/>
              <w:adjustRightInd w:val="0"/>
              <w:rPr>
                <w:rFonts w:ascii="Calibri" w:eastAsia="Malgun Gothic" w:hAnsi="Calibri" w:cs="Arial"/>
                <w:sz w:val="18"/>
                <w:szCs w:val="18"/>
              </w:rPr>
            </w:pPr>
          </w:p>
          <w:p w14:paraId="3B1DC8C6" w14:textId="4B37FD3F"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Agree in principle with the commenter. The baseline condition already covers the case. We simply remove the addition. </w:t>
            </w:r>
          </w:p>
          <w:p w14:paraId="00AC16B2" w14:textId="77777777" w:rsidR="00F47CFF" w:rsidRDefault="00F47CFF" w:rsidP="00F47CFF">
            <w:pPr>
              <w:widowControl w:val="0"/>
              <w:autoSpaceDE w:val="0"/>
              <w:autoSpaceDN w:val="0"/>
              <w:adjustRightInd w:val="0"/>
              <w:rPr>
                <w:rFonts w:ascii="Calibri" w:eastAsia="Malgun Gothic" w:hAnsi="Calibri" w:cs="Arial"/>
                <w:sz w:val="18"/>
                <w:szCs w:val="18"/>
              </w:rPr>
            </w:pPr>
          </w:p>
          <w:p w14:paraId="64EF5812" w14:textId="279F88C4" w:rsidR="00F47CFF" w:rsidRPr="0066409F" w:rsidRDefault="00F47CFF" w:rsidP="00F47CFF">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2469</w:t>
            </w:r>
          </w:p>
          <w:p w14:paraId="67061554" w14:textId="77777777" w:rsidR="00F47CFF" w:rsidRPr="0007250D" w:rsidRDefault="00F47CFF" w:rsidP="00F47CFF">
            <w:pPr>
              <w:widowControl w:val="0"/>
              <w:autoSpaceDE w:val="0"/>
              <w:autoSpaceDN w:val="0"/>
              <w:adjustRightInd w:val="0"/>
              <w:rPr>
                <w:rFonts w:ascii="Calibri" w:eastAsia="Malgun Gothic" w:hAnsi="Calibri" w:cs="Arial"/>
                <w:sz w:val="18"/>
                <w:szCs w:val="18"/>
              </w:rPr>
            </w:pPr>
          </w:p>
        </w:tc>
      </w:tr>
      <w:tr w:rsidR="00F47CFF" w14:paraId="73C1312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491CA0C1" w14:textId="3DDCEC38" w:rsidR="00F47CFF" w:rsidRPr="00E91CD6" w:rsidRDefault="00F47CFF" w:rsidP="00F47CFF">
            <w:pPr>
              <w:widowControl w:val="0"/>
              <w:autoSpaceDE w:val="0"/>
              <w:autoSpaceDN w:val="0"/>
              <w:adjustRightInd w:val="0"/>
              <w:rPr>
                <w:rFonts w:ascii="Calibri" w:eastAsia="Malgun Gothic" w:hAnsi="Calibri" w:cs="Arial"/>
                <w:sz w:val="18"/>
                <w:szCs w:val="18"/>
              </w:rPr>
            </w:pPr>
            <w:r w:rsidRPr="00E91CD6">
              <w:rPr>
                <w:rFonts w:ascii="Calibri" w:eastAsia="Malgun Gothic" w:hAnsi="Calibri" w:cs="Arial"/>
                <w:sz w:val="18"/>
                <w:szCs w:val="18"/>
              </w:rPr>
              <w:t>2488</w:t>
            </w:r>
          </w:p>
        </w:tc>
        <w:tc>
          <w:tcPr>
            <w:tcW w:w="720" w:type="dxa"/>
            <w:tcBorders>
              <w:top w:val="single" w:sz="4" w:space="0" w:color="000000"/>
              <w:left w:val="single" w:sz="4" w:space="0" w:color="000000"/>
              <w:bottom w:val="single" w:sz="4" w:space="0" w:color="000000"/>
              <w:right w:val="single" w:sz="4" w:space="0" w:color="000000"/>
            </w:tcBorders>
          </w:tcPr>
          <w:p w14:paraId="6A4FD684" w14:textId="5F5EECD8" w:rsidR="00F47CFF" w:rsidRPr="00E91CD6" w:rsidRDefault="00F47CFF" w:rsidP="00F47CFF">
            <w:pPr>
              <w:widowControl w:val="0"/>
              <w:autoSpaceDE w:val="0"/>
              <w:autoSpaceDN w:val="0"/>
              <w:adjustRightInd w:val="0"/>
              <w:rPr>
                <w:rFonts w:ascii="Calibri" w:eastAsia="Malgun Gothic" w:hAnsi="Calibri" w:cs="Arial"/>
                <w:sz w:val="18"/>
                <w:szCs w:val="18"/>
              </w:rPr>
            </w:pPr>
            <w:r w:rsidRPr="00E91CD6">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tcPr>
          <w:p w14:paraId="13E56DF5" w14:textId="57B105C4" w:rsidR="00F47CFF" w:rsidRPr="00E91CD6" w:rsidRDefault="00F47CFF" w:rsidP="00F47CFF">
            <w:pPr>
              <w:widowControl w:val="0"/>
              <w:autoSpaceDE w:val="0"/>
              <w:autoSpaceDN w:val="0"/>
              <w:adjustRightInd w:val="0"/>
              <w:rPr>
                <w:rFonts w:ascii="Calibri" w:eastAsia="Malgun Gothic" w:hAnsi="Calibri" w:cs="Arial"/>
                <w:sz w:val="18"/>
                <w:szCs w:val="18"/>
              </w:rPr>
            </w:pPr>
            <w:r w:rsidRPr="00E91CD6">
              <w:rPr>
                <w:rFonts w:ascii="Calibri" w:eastAsia="Malgun Gothic" w:hAnsi="Calibri" w:cs="Arial"/>
                <w:sz w:val="18"/>
                <w:szCs w:val="18"/>
              </w:rPr>
              <w:t>150.60</w:t>
            </w:r>
          </w:p>
        </w:tc>
        <w:tc>
          <w:tcPr>
            <w:tcW w:w="2876" w:type="dxa"/>
            <w:tcBorders>
              <w:top w:val="single" w:sz="4" w:space="0" w:color="000000"/>
              <w:left w:val="single" w:sz="4" w:space="0" w:color="000000"/>
              <w:bottom w:val="single" w:sz="4" w:space="0" w:color="000000"/>
              <w:right w:val="single" w:sz="4" w:space="0" w:color="000000"/>
            </w:tcBorders>
          </w:tcPr>
          <w:p w14:paraId="63B807F9" w14:textId="3D370E3D" w:rsidR="00F47CFF" w:rsidRPr="00E91CD6" w:rsidRDefault="00F47CFF" w:rsidP="00F47CFF">
            <w:pPr>
              <w:widowControl w:val="0"/>
              <w:autoSpaceDE w:val="0"/>
              <w:autoSpaceDN w:val="0"/>
              <w:adjustRightInd w:val="0"/>
              <w:rPr>
                <w:rFonts w:ascii="Calibri" w:eastAsia="Malgun Gothic" w:hAnsi="Calibri" w:cs="Arial"/>
                <w:sz w:val="18"/>
                <w:szCs w:val="18"/>
              </w:rPr>
            </w:pPr>
            <w:r w:rsidRPr="00E91CD6">
              <w:rPr>
                <w:rFonts w:ascii="Calibri" w:eastAsia="Malgun Gothic" w:hAnsi="Calibri" w:cs="Arial"/>
                <w:sz w:val="18"/>
                <w:szCs w:val="18"/>
              </w:rPr>
              <w:t>In 11be, TID-to-Link mapping is defined and a link that does not have any TID mapped to in UL or DL is considered a disabled link. On the disabled link only class 1 and class 2 management frames are allowed per 11be. The EPP Capabilities And Operation Parameters Request/Response frames would be class 3 frames and should be sent on enabled link only (that have at least one TID mapped to it in UL or DL)</w:t>
            </w:r>
          </w:p>
        </w:tc>
        <w:tc>
          <w:tcPr>
            <w:tcW w:w="1625" w:type="dxa"/>
            <w:tcBorders>
              <w:top w:val="single" w:sz="4" w:space="0" w:color="000000"/>
              <w:left w:val="single" w:sz="4" w:space="0" w:color="000000"/>
              <w:bottom w:val="single" w:sz="4" w:space="0" w:color="000000"/>
              <w:right w:val="single" w:sz="4" w:space="0" w:color="000000"/>
            </w:tcBorders>
          </w:tcPr>
          <w:p w14:paraId="2616CF99" w14:textId="042A126E" w:rsidR="00F47CFF" w:rsidRPr="00E91CD6" w:rsidRDefault="00F47CFF" w:rsidP="00F47CFF">
            <w:pPr>
              <w:widowControl w:val="0"/>
              <w:autoSpaceDE w:val="0"/>
              <w:autoSpaceDN w:val="0"/>
              <w:adjustRightInd w:val="0"/>
              <w:rPr>
                <w:rFonts w:ascii="Calibri" w:eastAsia="Malgun Gothic" w:hAnsi="Calibri" w:cs="Arial"/>
                <w:sz w:val="18"/>
                <w:szCs w:val="18"/>
              </w:rPr>
            </w:pPr>
            <w:r w:rsidRPr="00E91CD6">
              <w:rPr>
                <w:rFonts w:ascii="Calibri" w:eastAsia="Malgun Gothic" w:hAnsi="Calibri" w:cs="Arial"/>
                <w:sz w:val="18"/>
                <w:szCs w:val="18"/>
              </w:rPr>
              <w:t>Change "...through an affiliated AP over a setup link to the non-AP MLD." to "...through an affiliated AP over an enabled link to the non-AP MLD."</w:t>
            </w:r>
          </w:p>
        </w:tc>
        <w:tc>
          <w:tcPr>
            <w:tcW w:w="3208" w:type="dxa"/>
            <w:tcBorders>
              <w:top w:val="single" w:sz="4" w:space="0" w:color="000000"/>
              <w:left w:val="single" w:sz="4" w:space="0" w:color="000000"/>
              <w:bottom w:val="single" w:sz="4" w:space="0" w:color="000000"/>
              <w:right w:val="single" w:sz="4" w:space="0" w:color="000000"/>
            </w:tcBorders>
          </w:tcPr>
          <w:p w14:paraId="5426E8E3" w14:textId="268DB4F0" w:rsidR="00F47CFF" w:rsidRPr="0007250D"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Accepted -</w:t>
            </w:r>
          </w:p>
        </w:tc>
      </w:tr>
      <w:tr w:rsidR="00F47CFF" w14:paraId="0D1983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41FC6CAC" w14:textId="5B92E011" w:rsidR="00F47CFF" w:rsidRPr="00CC2C00"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lastRenderedPageBreak/>
              <w:t>2489</w:t>
            </w:r>
          </w:p>
        </w:tc>
        <w:tc>
          <w:tcPr>
            <w:tcW w:w="720" w:type="dxa"/>
            <w:tcBorders>
              <w:top w:val="single" w:sz="4" w:space="0" w:color="000000"/>
              <w:left w:val="single" w:sz="4" w:space="0" w:color="000000"/>
              <w:bottom w:val="single" w:sz="4" w:space="0" w:color="000000"/>
              <w:right w:val="single" w:sz="4" w:space="0" w:color="000000"/>
            </w:tcBorders>
          </w:tcPr>
          <w:p w14:paraId="0BE1ED30" w14:textId="2CAAC112" w:rsidR="00F47CFF" w:rsidRPr="00CC2C00"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ï»¿12.16.7.1</w:t>
            </w:r>
          </w:p>
        </w:tc>
        <w:tc>
          <w:tcPr>
            <w:tcW w:w="900" w:type="dxa"/>
            <w:tcBorders>
              <w:top w:val="single" w:sz="4" w:space="0" w:color="000000"/>
              <w:left w:val="single" w:sz="4" w:space="0" w:color="000000"/>
              <w:bottom w:val="single" w:sz="4" w:space="0" w:color="000000"/>
              <w:right w:val="single" w:sz="4" w:space="0" w:color="000000"/>
            </w:tcBorders>
          </w:tcPr>
          <w:p w14:paraId="7554F0B9" w14:textId="2DBDA1A9" w:rsidR="00F47CFF" w:rsidRPr="00CC2C00"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160.65</w:t>
            </w:r>
          </w:p>
        </w:tc>
        <w:tc>
          <w:tcPr>
            <w:tcW w:w="2876" w:type="dxa"/>
            <w:tcBorders>
              <w:top w:val="single" w:sz="4" w:space="0" w:color="000000"/>
              <w:left w:val="single" w:sz="4" w:space="0" w:color="000000"/>
              <w:bottom w:val="single" w:sz="4" w:space="0" w:color="000000"/>
              <w:right w:val="single" w:sz="4" w:space="0" w:color="000000"/>
            </w:tcBorders>
          </w:tcPr>
          <w:p w14:paraId="56A3E271" w14:textId="5EEFAD3B" w:rsidR="00F47CFF" w:rsidRPr="00CC2C00"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 xml:space="preserve">In baseline, PMKID computation is tied to PMK. E.g. from </w:t>
            </w:r>
            <w:proofErr w:type="spellStart"/>
            <w:r w:rsidRPr="00CC2C00">
              <w:rPr>
                <w:rFonts w:ascii="Calibri" w:eastAsia="Malgun Gothic" w:hAnsi="Calibri" w:cs="Arial"/>
                <w:sz w:val="18"/>
                <w:szCs w:val="18"/>
              </w:rPr>
              <w:t>REVmf</w:t>
            </w:r>
            <w:proofErr w:type="spellEnd"/>
            <w:r w:rsidRPr="00CC2C00">
              <w:rPr>
                <w:rFonts w:ascii="Calibri" w:eastAsia="Malgun Gothic" w:hAnsi="Calibri" w:cs="Arial"/>
                <w:sz w:val="18"/>
                <w:szCs w:val="18"/>
              </w:rPr>
              <w:t xml:space="preserve"> </w:t>
            </w:r>
            <w:proofErr w:type="spellStart"/>
            <w:r w:rsidRPr="00CC2C00">
              <w:rPr>
                <w:rFonts w:ascii="Calibri" w:eastAsia="Malgun Gothic" w:hAnsi="Calibri" w:cs="Arial"/>
                <w:sz w:val="18"/>
                <w:szCs w:val="18"/>
              </w:rPr>
              <w:t>pg</w:t>
            </w:r>
            <w:proofErr w:type="spellEnd"/>
            <w:r w:rsidRPr="00CC2C00">
              <w:rPr>
                <w:rFonts w:ascii="Calibri" w:eastAsia="Malgun Gothic" w:hAnsi="Calibri" w:cs="Arial"/>
                <w:sz w:val="18"/>
                <w:szCs w:val="18"/>
              </w:rPr>
              <w:t xml:space="preserve"> 3349 ln 27:</w:t>
            </w:r>
            <w:r w:rsidRPr="00CC2C00">
              <w:rPr>
                <w:rFonts w:ascii="Calibri" w:eastAsia="Malgun Gothic" w:hAnsi="Calibri" w:cs="Arial"/>
                <w:sz w:val="18"/>
                <w:szCs w:val="18"/>
              </w:rPr>
              <w:br/>
              <w:t>"PMKID = Truncate-128(HMAC-SHA-256(PMK, "PMK Name" || AA || SPA))"</w:t>
            </w:r>
            <w:r w:rsidRPr="00CC2C00">
              <w:rPr>
                <w:rFonts w:ascii="Calibri" w:eastAsia="Malgun Gothic" w:hAnsi="Calibri" w:cs="Arial"/>
                <w:sz w:val="18"/>
                <w:szCs w:val="18"/>
              </w:rPr>
              <w:br/>
              <w:t>Here PMKID generation is not tied to the PMK. Please add a NOTE to clarify why PMKID generation does not need to be tied with the PMK in this case.</w:t>
            </w:r>
          </w:p>
        </w:tc>
        <w:tc>
          <w:tcPr>
            <w:tcW w:w="1625" w:type="dxa"/>
            <w:tcBorders>
              <w:top w:val="single" w:sz="4" w:space="0" w:color="000000"/>
              <w:left w:val="single" w:sz="4" w:space="0" w:color="000000"/>
              <w:bottom w:val="single" w:sz="4" w:space="0" w:color="000000"/>
              <w:right w:val="single" w:sz="4" w:space="0" w:color="000000"/>
            </w:tcBorders>
          </w:tcPr>
          <w:p w14:paraId="6832DEFE" w14:textId="2BD58C4C" w:rsidR="00F47CFF" w:rsidRPr="00CC2C00" w:rsidRDefault="00F47CFF" w:rsidP="00F47CFF">
            <w:pPr>
              <w:widowControl w:val="0"/>
              <w:autoSpaceDE w:val="0"/>
              <w:autoSpaceDN w:val="0"/>
              <w:adjustRightInd w:val="0"/>
              <w:rPr>
                <w:rFonts w:ascii="Calibri" w:eastAsia="Malgun Gothic" w:hAnsi="Calibri" w:cs="Arial"/>
                <w:sz w:val="18"/>
                <w:szCs w:val="18"/>
              </w:rPr>
            </w:pPr>
            <w:r w:rsidRPr="00CC2C0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tcPr>
          <w:p w14:paraId="12682656" w14:textId="7046E720" w:rsidR="00F47CFF"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Rejected –</w:t>
            </w:r>
          </w:p>
          <w:p w14:paraId="6CC97010" w14:textId="77777777" w:rsidR="00F47CFF" w:rsidRDefault="00F47CFF" w:rsidP="00F47CFF">
            <w:pPr>
              <w:widowControl w:val="0"/>
              <w:autoSpaceDE w:val="0"/>
              <w:autoSpaceDN w:val="0"/>
              <w:adjustRightInd w:val="0"/>
              <w:rPr>
                <w:rFonts w:ascii="Calibri" w:eastAsia="Malgun Gothic" w:hAnsi="Calibri" w:cs="Arial"/>
                <w:sz w:val="18"/>
                <w:szCs w:val="18"/>
              </w:rPr>
            </w:pPr>
          </w:p>
          <w:p w14:paraId="02A19D3B" w14:textId="1EC58B51" w:rsidR="00F47CFF" w:rsidRPr="0007250D" w:rsidRDefault="00F47CF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In the baseline, the input key is not always PMK. In CNSA related AKM, PTK KCK is used to avoid information leakage of PMK. As a result, PMK is not really required to be as the input. The design of 11bi unifies all the case. </w:t>
            </w:r>
          </w:p>
        </w:tc>
      </w:tr>
      <w:tr w:rsidR="00121C44" w14:paraId="703920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6CB67CD6" w14:textId="178BD5A2" w:rsidR="00121C44" w:rsidRPr="00CC2C00" w:rsidRDefault="00231A08" w:rsidP="00F47CFF">
            <w:pPr>
              <w:widowControl w:val="0"/>
              <w:autoSpaceDE w:val="0"/>
              <w:autoSpaceDN w:val="0"/>
              <w:adjustRightInd w:val="0"/>
              <w:rPr>
                <w:rFonts w:ascii="Calibri" w:eastAsia="Malgun Gothic" w:hAnsi="Calibri" w:cs="Arial"/>
                <w:sz w:val="18"/>
                <w:szCs w:val="18"/>
              </w:rPr>
            </w:pPr>
            <w:r w:rsidRPr="00231A08">
              <w:rPr>
                <w:rFonts w:ascii="Calibri" w:eastAsia="Malgun Gothic" w:hAnsi="Calibri" w:cs="Arial"/>
                <w:sz w:val="18"/>
                <w:szCs w:val="18"/>
              </w:rPr>
              <w:t>2095</w:t>
            </w:r>
          </w:p>
        </w:tc>
        <w:tc>
          <w:tcPr>
            <w:tcW w:w="720" w:type="dxa"/>
            <w:tcBorders>
              <w:top w:val="single" w:sz="4" w:space="0" w:color="000000"/>
              <w:left w:val="single" w:sz="4" w:space="0" w:color="000000"/>
              <w:bottom w:val="single" w:sz="4" w:space="0" w:color="000000"/>
              <w:right w:val="single" w:sz="4" w:space="0" w:color="000000"/>
            </w:tcBorders>
          </w:tcPr>
          <w:p w14:paraId="2FE0134E" w14:textId="496CB5DC" w:rsidR="00121C44" w:rsidRPr="00CC2C00" w:rsidRDefault="00231A08" w:rsidP="00F47CFF">
            <w:pPr>
              <w:widowControl w:val="0"/>
              <w:autoSpaceDE w:val="0"/>
              <w:autoSpaceDN w:val="0"/>
              <w:adjustRightInd w:val="0"/>
              <w:rPr>
                <w:rFonts w:ascii="Calibri" w:eastAsia="Malgun Gothic" w:hAnsi="Calibri" w:cs="Arial"/>
                <w:sz w:val="18"/>
                <w:szCs w:val="18"/>
              </w:rPr>
            </w:pPr>
            <w:r w:rsidRPr="00231A08">
              <w:rPr>
                <w:rFonts w:ascii="Calibri" w:eastAsia="Malgun Gothic" w:hAnsi="Calibri" w:cs="Arial"/>
                <w:sz w:val="18"/>
                <w:szCs w:val="18"/>
              </w:rPr>
              <w:t>12.16.5</w:t>
            </w:r>
          </w:p>
        </w:tc>
        <w:tc>
          <w:tcPr>
            <w:tcW w:w="900" w:type="dxa"/>
            <w:tcBorders>
              <w:top w:val="single" w:sz="4" w:space="0" w:color="000000"/>
              <w:left w:val="single" w:sz="4" w:space="0" w:color="000000"/>
              <w:bottom w:val="single" w:sz="4" w:space="0" w:color="000000"/>
              <w:right w:val="single" w:sz="4" w:space="0" w:color="000000"/>
            </w:tcBorders>
          </w:tcPr>
          <w:p w14:paraId="42517106" w14:textId="4F5C7C19" w:rsidR="00121C44" w:rsidRPr="00CC2C00" w:rsidRDefault="00231A08" w:rsidP="00F47CFF">
            <w:pPr>
              <w:widowControl w:val="0"/>
              <w:autoSpaceDE w:val="0"/>
              <w:autoSpaceDN w:val="0"/>
              <w:adjustRightInd w:val="0"/>
              <w:rPr>
                <w:rFonts w:ascii="Calibri" w:eastAsia="Malgun Gothic" w:hAnsi="Calibri" w:cs="Arial"/>
                <w:sz w:val="18"/>
                <w:szCs w:val="18"/>
              </w:rPr>
            </w:pPr>
            <w:r w:rsidRPr="00231A08">
              <w:rPr>
                <w:rFonts w:ascii="Calibri" w:eastAsia="Malgun Gothic" w:hAnsi="Calibri" w:cs="Arial"/>
                <w:sz w:val="18"/>
                <w:szCs w:val="18"/>
              </w:rPr>
              <w:t>151.01</w:t>
            </w:r>
          </w:p>
        </w:tc>
        <w:tc>
          <w:tcPr>
            <w:tcW w:w="2876" w:type="dxa"/>
            <w:tcBorders>
              <w:top w:val="single" w:sz="4" w:space="0" w:color="000000"/>
              <w:left w:val="single" w:sz="4" w:space="0" w:color="000000"/>
              <w:bottom w:val="single" w:sz="4" w:space="0" w:color="000000"/>
              <w:right w:val="single" w:sz="4" w:space="0" w:color="000000"/>
            </w:tcBorders>
          </w:tcPr>
          <w:p w14:paraId="4969DD47" w14:textId="4B32E142" w:rsidR="00121C44" w:rsidRPr="00CC2C00" w:rsidRDefault="00121C44" w:rsidP="00F47CFF">
            <w:pPr>
              <w:widowControl w:val="0"/>
              <w:autoSpaceDE w:val="0"/>
              <w:autoSpaceDN w:val="0"/>
              <w:adjustRightInd w:val="0"/>
              <w:rPr>
                <w:rFonts w:ascii="Calibri" w:eastAsia="Malgun Gothic" w:hAnsi="Calibri" w:cs="Arial"/>
                <w:sz w:val="18"/>
                <w:szCs w:val="18"/>
              </w:rPr>
            </w:pPr>
            <w:r w:rsidRPr="00121C44">
              <w:rPr>
                <w:rFonts w:ascii="Calibri" w:eastAsia="Malgun Gothic" w:hAnsi="Calibri" w:cs="Arial"/>
                <w:sz w:val="18"/>
                <w:szCs w:val="18"/>
              </w:rPr>
              <w:t>Need to create a transcript of the EAPOL exchange and use that in the KDF to generate the PTK later on.</w:t>
            </w:r>
          </w:p>
        </w:tc>
        <w:tc>
          <w:tcPr>
            <w:tcW w:w="1625" w:type="dxa"/>
            <w:tcBorders>
              <w:top w:val="single" w:sz="4" w:space="0" w:color="000000"/>
              <w:left w:val="single" w:sz="4" w:space="0" w:color="000000"/>
              <w:bottom w:val="single" w:sz="4" w:space="0" w:color="000000"/>
              <w:right w:val="single" w:sz="4" w:space="0" w:color="000000"/>
            </w:tcBorders>
          </w:tcPr>
          <w:p w14:paraId="7D5ACE6C" w14:textId="756A9ED6" w:rsidR="00121C44" w:rsidRPr="00CC2C00" w:rsidRDefault="00EC267C" w:rsidP="00F47CFF">
            <w:pPr>
              <w:widowControl w:val="0"/>
              <w:autoSpaceDE w:val="0"/>
              <w:autoSpaceDN w:val="0"/>
              <w:adjustRightInd w:val="0"/>
              <w:rPr>
                <w:rFonts w:ascii="Calibri" w:eastAsia="Malgun Gothic" w:hAnsi="Calibri" w:cs="Arial"/>
                <w:sz w:val="18"/>
                <w:szCs w:val="18"/>
              </w:rPr>
            </w:pPr>
            <w:r w:rsidRPr="00EC267C">
              <w:rPr>
                <w:rFonts w:ascii="Calibri" w:eastAsia="Malgun Gothic" w:hAnsi="Calibri" w:cs="Arial"/>
                <w:sz w:val="18"/>
                <w:szCs w:val="18"/>
              </w:rPr>
              <w:t>Require STAs (incl APs) that use 802.1X authentication over authentication frames to generate a hashed transcript of the exchange. Each authentication frame in the sequence gets added to the running hash. The result of a successful EAPOL over Auth frames exchange will be a PMK, PMKID, and a transcript hash. Those two things can then be used later on to generate the PTK. There is no need for nonces and DH keys and the like. This will bind the entire exchange to the key it generated.</w:t>
            </w:r>
          </w:p>
        </w:tc>
        <w:tc>
          <w:tcPr>
            <w:tcW w:w="3208" w:type="dxa"/>
            <w:tcBorders>
              <w:top w:val="single" w:sz="4" w:space="0" w:color="000000"/>
              <w:left w:val="single" w:sz="4" w:space="0" w:color="000000"/>
              <w:bottom w:val="single" w:sz="4" w:space="0" w:color="000000"/>
              <w:right w:val="single" w:sz="4" w:space="0" w:color="000000"/>
            </w:tcBorders>
          </w:tcPr>
          <w:p w14:paraId="682B88C9" w14:textId="43B0813F" w:rsidR="00121C44" w:rsidRDefault="00317F96"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Rejected – </w:t>
            </w:r>
          </w:p>
          <w:p w14:paraId="7207BF28" w14:textId="77777777" w:rsidR="00317F96" w:rsidRDefault="00317F96" w:rsidP="00F47CFF">
            <w:pPr>
              <w:widowControl w:val="0"/>
              <w:autoSpaceDE w:val="0"/>
              <w:autoSpaceDN w:val="0"/>
              <w:adjustRightInd w:val="0"/>
              <w:rPr>
                <w:rFonts w:ascii="Calibri" w:eastAsia="Malgun Gothic" w:hAnsi="Calibri" w:cs="Arial"/>
                <w:sz w:val="18"/>
                <w:szCs w:val="18"/>
              </w:rPr>
            </w:pPr>
          </w:p>
          <w:p w14:paraId="768AE5B5" w14:textId="77777777" w:rsidR="00317F96" w:rsidRDefault="00CB621B"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DH parameter element is needed for perfect forward secrecy. The entire transcript can be recorded by 3 party and does not provide the benefits of perfect forward secrecy. </w:t>
            </w:r>
          </w:p>
          <w:p w14:paraId="6258E88C" w14:textId="77777777" w:rsidR="00CB621B" w:rsidRDefault="00CB621B" w:rsidP="00F47CFF">
            <w:pPr>
              <w:widowControl w:val="0"/>
              <w:autoSpaceDE w:val="0"/>
              <w:autoSpaceDN w:val="0"/>
              <w:adjustRightInd w:val="0"/>
              <w:rPr>
                <w:rFonts w:ascii="Calibri" w:eastAsia="Malgun Gothic" w:hAnsi="Calibri" w:cs="Arial"/>
                <w:sz w:val="18"/>
                <w:szCs w:val="18"/>
              </w:rPr>
            </w:pPr>
          </w:p>
          <w:p w14:paraId="67CB727E" w14:textId="4192FABA" w:rsidR="00CB621B" w:rsidRDefault="00ED6890"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We also still need the nonce carrying in the frame</w:t>
            </w:r>
            <w:r w:rsidR="000F36F0">
              <w:rPr>
                <w:rFonts w:ascii="Calibri" w:eastAsia="Malgun Gothic" w:hAnsi="Calibri" w:cs="Arial"/>
                <w:sz w:val="18"/>
                <w:szCs w:val="18"/>
              </w:rPr>
              <w:t xml:space="preserve"> for randomness</w:t>
            </w:r>
            <w:r>
              <w:rPr>
                <w:rFonts w:ascii="Calibri" w:eastAsia="Malgun Gothic" w:hAnsi="Calibri" w:cs="Arial"/>
                <w:sz w:val="18"/>
                <w:szCs w:val="18"/>
              </w:rPr>
              <w:t xml:space="preserve"> even if we use the transcript mechanism. </w:t>
            </w:r>
          </w:p>
          <w:p w14:paraId="6CE357BA" w14:textId="77777777" w:rsidR="00ED6890" w:rsidRDefault="00ED6890" w:rsidP="00F47CFF">
            <w:pPr>
              <w:widowControl w:val="0"/>
              <w:autoSpaceDE w:val="0"/>
              <w:autoSpaceDN w:val="0"/>
              <w:adjustRightInd w:val="0"/>
              <w:rPr>
                <w:rFonts w:ascii="Calibri" w:eastAsia="Malgun Gothic" w:hAnsi="Calibri" w:cs="Arial"/>
                <w:sz w:val="18"/>
                <w:szCs w:val="18"/>
              </w:rPr>
            </w:pPr>
          </w:p>
          <w:p w14:paraId="1232683F" w14:textId="0CAA6271" w:rsidR="00ED6890" w:rsidRDefault="00F629E2"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The entire transcript will mean the entire frame exchange can be protected, but for important </w:t>
            </w:r>
            <w:r w:rsidR="001C1A7F">
              <w:rPr>
                <w:rFonts w:ascii="Calibri" w:eastAsia="Malgun Gothic" w:hAnsi="Calibri" w:cs="Arial"/>
                <w:sz w:val="18"/>
                <w:szCs w:val="18"/>
              </w:rPr>
              <w:t xml:space="preserve">elements, all the checks are there. </w:t>
            </w:r>
          </w:p>
          <w:p w14:paraId="53AB7F86" w14:textId="77777777" w:rsidR="001C1A7F" w:rsidRDefault="001C1A7F" w:rsidP="00F47CFF">
            <w:pPr>
              <w:widowControl w:val="0"/>
              <w:autoSpaceDE w:val="0"/>
              <w:autoSpaceDN w:val="0"/>
              <w:adjustRightInd w:val="0"/>
              <w:rPr>
                <w:rFonts w:ascii="Calibri" w:eastAsia="Malgun Gothic" w:hAnsi="Calibri" w:cs="Arial"/>
                <w:sz w:val="18"/>
                <w:szCs w:val="18"/>
              </w:rPr>
            </w:pPr>
          </w:p>
          <w:p w14:paraId="5035F105" w14:textId="77777777" w:rsidR="001C1A7F" w:rsidRDefault="001C1A7F"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For MDE, we have MDE check in </w:t>
            </w:r>
            <w:r w:rsidR="00130029" w:rsidRPr="00130029">
              <w:rPr>
                <w:rFonts w:ascii="Calibri" w:eastAsia="Malgun Gothic" w:hAnsi="Calibri" w:cs="Arial"/>
                <w:sz w:val="18"/>
                <w:szCs w:val="18"/>
              </w:rPr>
              <w:t>12.16.6</w:t>
            </w:r>
            <w:r>
              <w:rPr>
                <w:rFonts w:ascii="Calibri" w:eastAsia="Malgun Gothic" w:hAnsi="Calibri" w:cs="Arial"/>
                <w:sz w:val="18"/>
                <w:szCs w:val="18"/>
              </w:rPr>
              <w:t xml:space="preserve">. For FTE, we have FTE check </w:t>
            </w:r>
            <w:r w:rsidR="00A608F5">
              <w:rPr>
                <w:rFonts w:ascii="Calibri" w:eastAsia="Malgun Gothic" w:hAnsi="Calibri" w:cs="Arial"/>
                <w:sz w:val="18"/>
                <w:szCs w:val="18"/>
              </w:rPr>
              <w:t xml:space="preserve">in </w:t>
            </w:r>
            <w:r w:rsidR="00A608F5" w:rsidRPr="00130029">
              <w:rPr>
                <w:rFonts w:ascii="Calibri" w:eastAsia="Malgun Gothic" w:hAnsi="Calibri" w:cs="Arial"/>
                <w:sz w:val="18"/>
                <w:szCs w:val="18"/>
              </w:rPr>
              <w:t>12.16.6</w:t>
            </w:r>
            <w:r>
              <w:rPr>
                <w:rFonts w:ascii="Calibri" w:eastAsia="Malgun Gothic" w:hAnsi="Calibri" w:cs="Arial"/>
                <w:sz w:val="18"/>
                <w:szCs w:val="18"/>
              </w:rPr>
              <w:t>.</w:t>
            </w:r>
            <w:r w:rsidR="0073124E">
              <w:rPr>
                <w:rFonts w:ascii="Calibri" w:eastAsia="Malgun Gothic" w:hAnsi="Calibri" w:cs="Arial"/>
                <w:sz w:val="18"/>
                <w:szCs w:val="18"/>
              </w:rPr>
              <w:t xml:space="preserve"> For RSNE, we have RSNE check in </w:t>
            </w:r>
            <w:r>
              <w:rPr>
                <w:rFonts w:ascii="Calibri" w:eastAsia="Malgun Gothic" w:hAnsi="Calibri" w:cs="Arial"/>
                <w:sz w:val="18"/>
                <w:szCs w:val="18"/>
              </w:rPr>
              <w:t xml:space="preserve"> </w:t>
            </w:r>
            <w:r w:rsidR="00A618EC" w:rsidRPr="00A618EC">
              <w:rPr>
                <w:rFonts w:ascii="Calibri" w:eastAsia="Malgun Gothic" w:hAnsi="Calibri" w:cs="Arial"/>
                <w:sz w:val="18"/>
                <w:szCs w:val="18"/>
              </w:rPr>
              <w:t>12.16.6</w:t>
            </w:r>
            <w:r w:rsidR="00A618EC">
              <w:rPr>
                <w:rFonts w:ascii="Calibri" w:eastAsia="Malgun Gothic" w:hAnsi="Calibri" w:cs="Arial"/>
                <w:sz w:val="18"/>
                <w:szCs w:val="18"/>
              </w:rPr>
              <w:t xml:space="preserve">. </w:t>
            </w:r>
            <w:r w:rsidR="009C5A46">
              <w:rPr>
                <w:rFonts w:ascii="Calibri" w:eastAsia="Malgun Gothic" w:hAnsi="Calibri" w:cs="Arial"/>
                <w:sz w:val="18"/>
                <w:szCs w:val="18"/>
              </w:rPr>
              <w:t xml:space="preserve">For RSNXE, we have we have RSNXE check in  </w:t>
            </w:r>
            <w:r w:rsidR="009C5A46" w:rsidRPr="00A618EC">
              <w:rPr>
                <w:rFonts w:ascii="Calibri" w:eastAsia="Malgun Gothic" w:hAnsi="Calibri" w:cs="Arial"/>
                <w:sz w:val="18"/>
                <w:szCs w:val="18"/>
              </w:rPr>
              <w:t>12.16.6</w:t>
            </w:r>
            <w:r w:rsidR="009C5A46">
              <w:rPr>
                <w:rFonts w:ascii="Calibri" w:eastAsia="Malgun Gothic" w:hAnsi="Calibri" w:cs="Arial"/>
                <w:sz w:val="18"/>
                <w:szCs w:val="18"/>
              </w:rPr>
              <w:t>.</w:t>
            </w:r>
          </w:p>
          <w:p w14:paraId="138924E0" w14:textId="77777777" w:rsidR="00692B28" w:rsidRDefault="00692B28" w:rsidP="00F47CFF">
            <w:pPr>
              <w:widowControl w:val="0"/>
              <w:autoSpaceDE w:val="0"/>
              <w:autoSpaceDN w:val="0"/>
              <w:adjustRightInd w:val="0"/>
              <w:rPr>
                <w:rFonts w:ascii="Calibri" w:eastAsia="Malgun Gothic" w:hAnsi="Calibri" w:cs="Arial"/>
                <w:sz w:val="18"/>
                <w:szCs w:val="18"/>
              </w:rPr>
            </w:pPr>
          </w:p>
          <w:p w14:paraId="1FADF913" w14:textId="44820914" w:rsidR="00692B28" w:rsidRDefault="00692B28" w:rsidP="00F47CFF">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Hence, all the important elements are already cross checked </w:t>
            </w:r>
            <w:r w:rsidR="004A40E7">
              <w:rPr>
                <w:rFonts w:ascii="Calibri" w:eastAsia="Malgun Gothic" w:hAnsi="Calibri" w:cs="Arial"/>
                <w:sz w:val="18"/>
                <w:szCs w:val="18"/>
              </w:rPr>
              <w:t>following the baseline principle</w:t>
            </w:r>
            <w:r>
              <w:rPr>
                <w:rFonts w:ascii="Calibri" w:eastAsia="Malgun Gothic" w:hAnsi="Calibri" w:cs="Arial"/>
                <w:sz w:val="18"/>
                <w:szCs w:val="18"/>
              </w:rPr>
              <w:t>.</w:t>
            </w:r>
          </w:p>
        </w:tc>
      </w:tr>
      <w:tr w:rsidR="00121C44" w14:paraId="1E79674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60E72F5" w14:textId="111A5C82" w:rsidR="00121C44" w:rsidRPr="00CC2C00" w:rsidRDefault="00EC267C" w:rsidP="00F47CFF">
            <w:pPr>
              <w:widowControl w:val="0"/>
              <w:autoSpaceDE w:val="0"/>
              <w:autoSpaceDN w:val="0"/>
              <w:adjustRightInd w:val="0"/>
              <w:rPr>
                <w:rFonts w:ascii="Calibri" w:eastAsia="Malgun Gothic" w:hAnsi="Calibri" w:cs="Arial"/>
                <w:sz w:val="18"/>
                <w:szCs w:val="18"/>
              </w:rPr>
            </w:pPr>
            <w:r w:rsidRPr="00EC267C">
              <w:rPr>
                <w:rFonts w:ascii="Calibri" w:eastAsia="Malgun Gothic" w:hAnsi="Calibri" w:cs="Arial"/>
                <w:sz w:val="18"/>
                <w:szCs w:val="18"/>
              </w:rPr>
              <w:t>2096</w:t>
            </w:r>
          </w:p>
        </w:tc>
        <w:tc>
          <w:tcPr>
            <w:tcW w:w="720" w:type="dxa"/>
            <w:tcBorders>
              <w:top w:val="single" w:sz="4" w:space="0" w:color="000000"/>
              <w:left w:val="single" w:sz="4" w:space="0" w:color="000000"/>
              <w:bottom w:val="single" w:sz="4" w:space="0" w:color="000000"/>
              <w:right w:val="single" w:sz="4" w:space="0" w:color="000000"/>
            </w:tcBorders>
          </w:tcPr>
          <w:p w14:paraId="435CDDC5" w14:textId="39AEF4CB" w:rsidR="00121C44" w:rsidRPr="00CC2C00" w:rsidRDefault="00EC267C" w:rsidP="00F47CFF">
            <w:pPr>
              <w:widowControl w:val="0"/>
              <w:autoSpaceDE w:val="0"/>
              <w:autoSpaceDN w:val="0"/>
              <w:adjustRightInd w:val="0"/>
              <w:rPr>
                <w:rFonts w:ascii="Calibri" w:eastAsia="Malgun Gothic" w:hAnsi="Calibri" w:cs="Arial"/>
                <w:sz w:val="18"/>
                <w:szCs w:val="18"/>
              </w:rPr>
            </w:pPr>
            <w:r w:rsidRPr="00EC267C">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tcPr>
          <w:p w14:paraId="5CB4B451" w14:textId="0CC106BF" w:rsidR="00121C44" w:rsidRPr="00CC2C00" w:rsidRDefault="00EC267C" w:rsidP="00F47CFF">
            <w:pPr>
              <w:widowControl w:val="0"/>
              <w:autoSpaceDE w:val="0"/>
              <w:autoSpaceDN w:val="0"/>
              <w:adjustRightInd w:val="0"/>
              <w:rPr>
                <w:rFonts w:ascii="Calibri" w:eastAsia="Malgun Gothic" w:hAnsi="Calibri" w:cs="Arial"/>
                <w:sz w:val="18"/>
                <w:szCs w:val="18"/>
              </w:rPr>
            </w:pPr>
            <w:r w:rsidRPr="00EC267C">
              <w:rPr>
                <w:rFonts w:ascii="Calibri" w:eastAsia="Malgun Gothic" w:hAnsi="Calibri" w:cs="Arial"/>
                <w:sz w:val="18"/>
                <w:szCs w:val="18"/>
              </w:rPr>
              <w:t>163.01</w:t>
            </w:r>
          </w:p>
        </w:tc>
        <w:tc>
          <w:tcPr>
            <w:tcW w:w="2876" w:type="dxa"/>
            <w:tcBorders>
              <w:top w:val="single" w:sz="4" w:space="0" w:color="000000"/>
              <w:left w:val="single" w:sz="4" w:space="0" w:color="000000"/>
              <w:bottom w:val="single" w:sz="4" w:space="0" w:color="000000"/>
              <w:right w:val="single" w:sz="4" w:space="0" w:color="000000"/>
            </w:tcBorders>
          </w:tcPr>
          <w:p w14:paraId="1B767AE5" w14:textId="6D84CD4C" w:rsidR="00121C44" w:rsidRPr="00CC2C00" w:rsidRDefault="00EC267C" w:rsidP="00F47CFF">
            <w:pPr>
              <w:widowControl w:val="0"/>
              <w:autoSpaceDE w:val="0"/>
              <w:autoSpaceDN w:val="0"/>
              <w:adjustRightInd w:val="0"/>
              <w:rPr>
                <w:rFonts w:ascii="Calibri" w:eastAsia="Malgun Gothic" w:hAnsi="Calibri" w:cs="Arial"/>
                <w:sz w:val="18"/>
                <w:szCs w:val="18"/>
              </w:rPr>
            </w:pPr>
            <w:r w:rsidRPr="00EC267C">
              <w:rPr>
                <w:rFonts w:ascii="Calibri" w:eastAsia="Malgun Gothic" w:hAnsi="Calibri" w:cs="Arial"/>
                <w:sz w:val="18"/>
                <w:szCs w:val="18"/>
              </w:rPr>
              <w:t>This key confirmation and key derivation step should be a distinct authentication algorithm. Do not overload the EAPOL exchange with all this nonce and DH stuff. None of that is needed.</w:t>
            </w:r>
          </w:p>
        </w:tc>
        <w:tc>
          <w:tcPr>
            <w:tcW w:w="1625" w:type="dxa"/>
            <w:tcBorders>
              <w:top w:val="single" w:sz="4" w:space="0" w:color="000000"/>
              <w:left w:val="single" w:sz="4" w:space="0" w:color="000000"/>
              <w:bottom w:val="single" w:sz="4" w:space="0" w:color="000000"/>
              <w:right w:val="single" w:sz="4" w:space="0" w:color="000000"/>
            </w:tcBorders>
          </w:tcPr>
          <w:p w14:paraId="2B555326" w14:textId="5673D9BD" w:rsidR="00121C44" w:rsidRPr="00CC2C00" w:rsidRDefault="00137BFF" w:rsidP="00F47CFF">
            <w:pPr>
              <w:widowControl w:val="0"/>
              <w:autoSpaceDE w:val="0"/>
              <w:autoSpaceDN w:val="0"/>
              <w:adjustRightInd w:val="0"/>
              <w:rPr>
                <w:rFonts w:ascii="Calibri" w:eastAsia="Malgun Gothic" w:hAnsi="Calibri" w:cs="Arial"/>
                <w:sz w:val="18"/>
                <w:szCs w:val="18"/>
              </w:rPr>
            </w:pPr>
            <w:r w:rsidRPr="00137BFF">
              <w:rPr>
                <w:rFonts w:ascii="Calibri" w:eastAsia="Malgun Gothic" w:hAnsi="Calibri" w:cs="Arial"/>
                <w:sz w:val="18"/>
                <w:szCs w:val="18"/>
              </w:rPr>
              <w:t xml:space="preserve">Require STAs (incl APs) that do EAPOL over Auth frames to immediately proceed to this exchange after successful completion of the EAPOL exchange. The result of the EAPOL exchange will be a PMK and </w:t>
            </w:r>
            <w:r w:rsidRPr="00137BFF">
              <w:rPr>
                <w:rFonts w:ascii="Calibri" w:eastAsia="Malgun Gothic" w:hAnsi="Calibri" w:cs="Arial"/>
                <w:sz w:val="18"/>
                <w:szCs w:val="18"/>
              </w:rPr>
              <w:lastRenderedPageBreak/>
              <w:t>a transcript hash. Those two things need to be bound with a domain separation tag in a KDF to derive the PTK.</w:t>
            </w:r>
          </w:p>
        </w:tc>
        <w:tc>
          <w:tcPr>
            <w:tcW w:w="3208" w:type="dxa"/>
            <w:tcBorders>
              <w:top w:val="single" w:sz="4" w:space="0" w:color="000000"/>
              <w:left w:val="single" w:sz="4" w:space="0" w:color="000000"/>
              <w:bottom w:val="single" w:sz="4" w:space="0" w:color="000000"/>
              <w:right w:val="single" w:sz="4" w:space="0" w:color="000000"/>
            </w:tcBorders>
          </w:tcPr>
          <w:p w14:paraId="01E54185" w14:textId="77777777" w:rsidR="004E36D3" w:rsidRDefault="004E36D3" w:rsidP="004E36D3">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lastRenderedPageBreak/>
              <w:t xml:space="preserve">Rejected – </w:t>
            </w:r>
          </w:p>
          <w:p w14:paraId="530F3221" w14:textId="77777777" w:rsidR="004E36D3" w:rsidRDefault="004E36D3" w:rsidP="004E36D3">
            <w:pPr>
              <w:widowControl w:val="0"/>
              <w:autoSpaceDE w:val="0"/>
              <w:autoSpaceDN w:val="0"/>
              <w:adjustRightInd w:val="0"/>
              <w:rPr>
                <w:rFonts w:ascii="Calibri" w:eastAsia="Malgun Gothic" w:hAnsi="Calibri" w:cs="Arial"/>
                <w:sz w:val="18"/>
                <w:szCs w:val="18"/>
              </w:rPr>
            </w:pPr>
          </w:p>
          <w:p w14:paraId="0902F948" w14:textId="77777777" w:rsidR="004E36D3" w:rsidRDefault="004E36D3" w:rsidP="004E36D3">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DH parameter element is needed for perfect forward secrecy. The entire transcript can be recorded by 3 party and does not provide the benefits of perfect forward secrecy. </w:t>
            </w:r>
          </w:p>
          <w:p w14:paraId="5221E8BE" w14:textId="77777777" w:rsidR="004E36D3" w:rsidRDefault="004E36D3" w:rsidP="004E36D3">
            <w:pPr>
              <w:widowControl w:val="0"/>
              <w:autoSpaceDE w:val="0"/>
              <w:autoSpaceDN w:val="0"/>
              <w:adjustRightInd w:val="0"/>
              <w:rPr>
                <w:rFonts w:ascii="Calibri" w:eastAsia="Malgun Gothic" w:hAnsi="Calibri" w:cs="Arial"/>
                <w:sz w:val="18"/>
                <w:szCs w:val="18"/>
              </w:rPr>
            </w:pPr>
          </w:p>
          <w:p w14:paraId="79EA9397" w14:textId="4BA9A5B5" w:rsidR="004E36D3" w:rsidRDefault="004E36D3" w:rsidP="004E36D3">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We also still need the nonce carrying in the frame</w:t>
            </w:r>
            <w:r w:rsidR="000F36F0">
              <w:rPr>
                <w:rFonts w:ascii="Calibri" w:eastAsia="Malgun Gothic" w:hAnsi="Calibri" w:cs="Arial"/>
                <w:sz w:val="18"/>
                <w:szCs w:val="18"/>
              </w:rPr>
              <w:t xml:space="preserve"> for randomness</w:t>
            </w:r>
            <w:r>
              <w:rPr>
                <w:rFonts w:ascii="Calibri" w:eastAsia="Malgun Gothic" w:hAnsi="Calibri" w:cs="Arial"/>
                <w:sz w:val="18"/>
                <w:szCs w:val="18"/>
              </w:rPr>
              <w:t xml:space="preserve"> even if we use the transcript mechanism. </w:t>
            </w:r>
          </w:p>
          <w:p w14:paraId="372D0E81" w14:textId="77777777" w:rsidR="004E36D3" w:rsidRDefault="004E36D3" w:rsidP="004E36D3">
            <w:pPr>
              <w:widowControl w:val="0"/>
              <w:autoSpaceDE w:val="0"/>
              <w:autoSpaceDN w:val="0"/>
              <w:adjustRightInd w:val="0"/>
              <w:rPr>
                <w:rFonts w:ascii="Calibri" w:eastAsia="Malgun Gothic" w:hAnsi="Calibri" w:cs="Arial"/>
                <w:sz w:val="18"/>
                <w:szCs w:val="18"/>
              </w:rPr>
            </w:pPr>
          </w:p>
          <w:p w14:paraId="56922E13" w14:textId="77777777" w:rsidR="004E36D3" w:rsidRDefault="004E36D3" w:rsidP="004E36D3">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The entire transcript will mean the </w:t>
            </w:r>
            <w:r>
              <w:rPr>
                <w:rFonts w:ascii="Calibri" w:eastAsia="Malgun Gothic" w:hAnsi="Calibri" w:cs="Arial"/>
                <w:sz w:val="18"/>
                <w:szCs w:val="18"/>
              </w:rPr>
              <w:lastRenderedPageBreak/>
              <w:t xml:space="preserve">entire frame exchange can be protected, but for important elements, all the checks are there. </w:t>
            </w:r>
          </w:p>
          <w:p w14:paraId="40FE661F" w14:textId="77777777" w:rsidR="004E36D3" w:rsidRDefault="004E36D3" w:rsidP="004E36D3">
            <w:pPr>
              <w:widowControl w:val="0"/>
              <w:autoSpaceDE w:val="0"/>
              <w:autoSpaceDN w:val="0"/>
              <w:adjustRightInd w:val="0"/>
              <w:rPr>
                <w:rFonts w:ascii="Calibri" w:eastAsia="Malgun Gothic" w:hAnsi="Calibri" w:cs="Arial"/>
                <w:sz w:val="18"/>
                <w:szCs w:val="18"/>
              </w:rPr>
            </w:pPr>
          </w:p>
          <w:p w14:paraId="7AA07738" w14:textId="77777777" w:rsidR="004E36D3" w:rsidRDefault="004E36D3" w:rsidP="004E36D3">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For MDE, we have MDE check in </w:t>
            </w:r>
            <w:r w:rsidRPr="00130029">
              <w:rPr>
                <w:rFonts w:ascii="Calibri" w:eastAsia="Malgun Gothic" w:hAnsi="Calibri" w:cs="Arial"/>
                <w:sz w:val="18"/>
                <w:szCs w:val="18"/>
              </w:rPr>
              <w:t>12.16.6</w:t>
            </w:r>
            <w:r>
              <w:rPr>
                <w:rFonts w:ascii="Calibri" w:eastAsia="Malgun Gothic" w:hAnsi="Calibri" w:cs="Arial"/>
                <w:sz w:val="18"/>
                <w:szCs w:val="18"/>
              </w:rPr>
              <w:t xml:space="preserve">. For FTE, we have FTE check in </w:t>
            </w:r>
            <w:r w:rsidRPr="00130029">
              <w:rPr>
                <w:rFonts w:ascii="Calibri" w:eastAsia="Malgun Gothic" w:hAnsi="Calibri" w:cs="Arial"/>
                <w:sz w:val="18"/>
                <w:szCs w:val="18"/>
              </w:rPr>
              <w:t>12.16.6</w:t>
            </w:r>
            <w:r>
              <w:rPr>
                <w:rFonts w:ascii="Calibri" w:eastAsia="Malgun Gothic" w:hAnsi="Calibri" w:cs="Arial"/>
                <w:sz w:val="18"/>
                <w:szCs w:val="18"/>
              </w:rPr>
              <w:t xml:space="preserve">. For RSNE, we have RSNE check in  </w:t>
            </w:r>
            <w:r w:rsidRPr="00A618EC">
              <w:rPr>
                <w:rFonts w:ascii="Calibri" w:eastAsia="Malgun Gothic" w:hAnsi="Calibri" w:cs="Arial"/>
                <w:sz w:val="18"/>
                <w:szCs w:val="18"/>
              </w:rPr>
              <w:t>12.16.6</w:t>
            </w:r>
            <w:r>
              <w:rPr>
                <w:rFonts w:ascii="Calibri" w:eastAsia="Malgun Gothic" w:hAnsi="Calibri" w:cs="Arial"/>
                <w:sz w:val="18"/>
                <w:szCs w:val="18"/>
              </w:rPr>
              <w:t xml:space="preserve">. For RSNXE, we have we have RSNXE check in  </w:t>
            </w:r>
            <w:r w:rsidRPr="00A618EC">
              <w:rPr>
                <w:rFonts w:ascii="Calibri" w:eastAsia="Malgun Gothic" w:hAnsi="Calibri" w:cs="Arial"/>
                <w:sz w:val="18"/>
                <w:szCs w:val="18"/>
              </w:rPr>
              <w:t>12.16.6</w:t>
            </w:r>
            <w:r>
              <w:rPr>
                <w:rFonts w:ascii="Calibri" w:eastAsia="Malgun Gothic" w:hAnsi="Calibri" w:cs="Arial"/>
                <w:sz w:val="18"/>
                <w:szCs w:val="18"/>
              </w:rPr>
              <w:t>.</w:t>
            </w:r>
          </w:p>
          <w:p w14:paraId="790A95E1" w14:textId="77777777" w:rsidR="004E36D3" w:rsidRDefault="004E36D3" w:rsidP="004E36D3">
            <w:pPr>
              <w:widowControl w:val="0"/>
              <w:autoSpaceDE w:val="0"/>
              <w:autoSpaceDN w:val="0"/>
              <w:adjustRightInd w:val="0"/>
              <w:rPr>
                <w:rFonts w:ascii="Calibri" w:eastAsia="Malgun Gothic" w:hAnsi="Calibri" w:cs="Arial"/>
                <w:sz w:val="18"/>
                <w:szCs w:val="18"/>
              </w:rPr>
            </w:pPr>
          </w:p>
          <w:p w14:paraId="036395E0" w14:textId="2624C05E" w:rsidR="00121C44" w:rsidRDefault="004E36D3" w:rsidP="004E36D3">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Hence, all the important elements are already cross checked following the baseline principle.</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3"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3E3E1AAB" w14:textId="508EFE78" w:rsidR="00B27DD4" w:rsidRDefault="00886452" w:rsidP="0050421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EC5197">
        <w:rPr>
          <w:b/>
          <w:i/>
          <w:lang w:eastAsia="ko-KR"/>
        </w:rPr>
        <w:t>12.16.5</w:t>
      </w:r>
      <w:r w:rsidR="00B27DD4">
        <w:rPr>
          <w:b/>
          <w:i/>
          <w:lang w:eastAsia="ko-KR"/>
        </w:rPr>
        <w:t xml:space="preserve"> </w:t>
      </w:r>
      <w:r w:rsidR="00D42B83">
        <w:rPr>
          <w:b/>
          <w:i/>
          <w:lang w:eastAsia="ko-KR"/>
        </w:rPr>
        <w:t>as follows</w:t>
      </w:r>
    </w:p>
    <w:p w14:paraId="5436AC03" w14:textId="77777777" w:rsidR="00795D89" w:rsidRDefault="00795D89" w:rsidP="0050421B">
      <w:pPr>
        <w:rPr>
          <w:b/>
          <w:i/>
          <w:lang w:eastAsia="ko-KR"/>
        </w:rPr>
      </w:pPr>
    </w:p>
    <w:p w14:paraId="03D7B303" w14:textId="77777777" w:rsidR="00EC5197" w:rsidRDefault="00EC5197" w:rsidP="00CA35B4">
      <w:pPr>
        <w:pStyle w:val="H3"/>
        <w:numPr>
          <w:ilvl w:val="0"/>
          <w:numId w:val="3"/>
        </w:numPr>
        <w:rPr>
          <w:w w:val="100"/>
        </w:rPr>
      </w:pPr>
      <w:bookmarkStart w:id="4" w:name="RTF31393538303a2048332c312e"/>
      <w:r>
        <w:rPr>
          <w:w w:val="100"/>
        </w:rPr>
        <w:t>IEEE 802.1X authentication utilizing Authentication frames</w:t>
      </w:r>
      <w:bookmarkEnd w:id="4"/>
    </w:p>
    <w:p w14:paraId="04FB31D7" w14:textId="73D5D886" w:rsidR="00EC5197" w:rsidRDefault="00EC5197" w:rsidP="00EC5197">
      <w:pPr>
        <w:pStyle w:val="T"/>
        <w:spacing w:before="0"/>
        <w:rPr>
          <w:w w:val="100"/>
        </w:rPr>
      </w:pPr>
      <w:r>
        <w:rPr>
          <w:w w:val="100"/>
        </w:rPr>
        <w:t>If an AP sets the IEEE 802.1X Authentication Utilizing Authentication Frame Support field in the RSNXE that it transmits to 1, then a non-AP STA (originator) with dot11EPPIEEE8021XAuthenticationUtilizingAuthenticationFrameActivated equal to true may signal its Supplicant to authenticate with the AP (responder) using IEEE Std 802.1X-2020 utilizing Authentication frames</w:t>
      </w:r>
      <w:r w:rsidR="00AE7EBE">
        <w:rPr>
          <w:w w:val="100"/>
        </w:rPr>
        <w:t xml:space="preserve"> </w:t>
      </w:r>
      <w:ins w:id="5" w:author="Huang, Po-kai" w:date="2025-09-09T14:04:00Z" w16du:dateUtc="2025-09-09T21:04:00Z">
        <w:r w:rsidR="00AE7EBE">
          <w:rPr>
            <w:w w:val="100"/>
          </w:rPr>
          <w:t>by transmitting the Authentication frames to the AP</w:t>
        </w:r>
        <w:r w:rsidR="0023034C">
          <w:rPr>
            <w:w w:val="100"/>
          </w:rPr>
          <w:t>(#2002)</w:t>
        </w:r>
      </w:ins>
      <w:r>
        <w:rPr>
          <w:w w:val="100"/>
        </w:rPr>
        <w:t>.</w:t>
      </w:r>
    </w:p>
    <w:p w14:paraId="33B3BDFA" w14:textId="77777777" w:rsidR="00EC5197" w:rsidRDefault="00EC5197" w:rsidP="00EC5197">
      <w:pPr>
        <w:pStyle w:val="T"/>
        <w:spacing w:before="0"/>
        <w:rPr>
          <w:w w:val="100"/>
        </w:rPr>
      </w:pPr>
    </w:p>
    <w:p w14:paraId="118BF47E" w14:textId="77777777" w:rsidR="00EC5197" w:rsidRDefault="00EC5197" w:rsidP="00EC5197">
      <w:pPr>
        <w:pStyle w:val="T"/>
        <w:spacing w:before="0"/>
        <w:rPr>
          <w:w w:val="100"/>
        </w:rPr>
      </w:pPr>
      <w:r>
        <w:rPr>
          <w:w w:val="100"/>
        </w:rPr>
        <w:t>If any AP affiliated with an AP MLD sets the IEEE 802.1X Authentication Utilizing Authentication Frame Support field in the RSNXE that it transmits to 1, then a non-AP MLD (originator) with dot11EPPIEEE8021XAuthenticationUtilizingAuthenticationFrameActivated equal to true may signal its Supplicant to authenticate with the AP MLD (responder) using IEEE Std 802.1X-2020 utilizing Authentication frames by transmitting the Authentication frames to the AP through a non-AP STA affiliated with the non-AP MLD.</w:t>
      </w:r>
    </w:p>
    <w:p w14:paraId="412F42FD" w14:textId="77777777" w:rsidR="00EC5197" w:rsidRDefault="00EC5197" w:rsidP="00EC5197">
      <w:pPr>
        <w:pStyle w:val="T"/>
        <w:spacing w:before="0"/>
        <w:rPr>
          <w:w w:val="100"/>
        </w:rPr>
      </w:pPr>
    </w:p>
    <w:p w14:paraId="4D29CD1C" w14:textId="77777777" w:rsidR="00EC5197" w:rsidRDefault="00EC5197" w:rsidP="00EC5197">
      <w:pPr>
        <w:pStyle w:val="T"/>
        <w:spacing w:before="0"/>
        <w:rPr>
          <w:w w:val="100"/>
        </w:rPr>
      </w:pPr>
      <w:r>
        <w:rPr>
          <w:w w:val="100"/>
        </w:rPr>
        <w:t>When the originator is a non-AP MLD and the responder is an AP MLD, the RA field of an Authentication frame in response to an Authentication frame from the peer shall be set to the TA field of the Authentication frame from the peer.</w:t>
      </w:r>
    </w:p>
    <w:p w14:paraId="57AE85E9" w14:textId="77777777" w:rsidR="00EC5197" w:rsidRDefault="00EC5197" w:rsidP="00EC5197">
      <w:pPr>
        <w:pStyle w:val="T"/>
        <w:spacing w:before="0"/>
        <w:rPr>
          <w:w w:val="100"/>
        </w:rPr>
      </w:pPr>
    </w:p>
    <w:p w14:paraId="5D541435" w14:textId="77777777" w:rsidR="00EC5197" w:rsidRDefault="00EC5197" w:rsidP="00EC5197">
      <w:pPr>
        <w:pStyle w:val="T"/>
        <w:spacing w:before="0"/>
        <w:rPr>
          <w:w w:val="100"/>
        </w:rPr>
      </w:pPr>
      <w:r>
        <w:rPr>
          <w:w w:val="100"/>
        </w:rPr>
        <w:t>If an originator chooses to initiate IEEE 802.1X authentication utilizing Authentication frames, it first selects an IEEE 802.1X AKM that is supported by the responder.</w:t>
      </w:r>
    </w:p>
    <w:p w14:paraId="7D9829EA" w14:textId="77777777" w:rsidR="00EC5197" w:rsidRDefault="00EC5197" w:rsidP="00EC5197">
      <w:pPr>
        <w:pStyle w:val="T"/>
        <w:spacing w:before="0"/>
        <w:rPr>
          <w:w w:val="100"/>
        </w:rPr>
      </w:pPr>
    </w:p>
    <w:p w14:paraId="518CEF17" w14:textId="77777777" w:rsidR="00EC5197" w:rsidRDefault="00EC5197" w:rsidP="00EC5197">
      <w:pPr>
        <w:pStyle w:val="T"/>
        <w:spacing w:before="0"/>
        <w:rPr>
          <w:w w:val="100"/>
        </w:rPr>
      </w:pPr>
      <w:r>
        <w:rPr>
          <w:w w:val="100"/>
        </w:rPr>
        <w:t>The originator then shall construct the first Authentication frame of the exchange as follows:</w:t>
      </w:r>
    </w:p>
    <w:p w14:paraId="26BD3394" w14:textId="77777777" w:rsidR="00EC5197" w:rsidRDefault="00EC5197" w:rsidP="00CA35B4">
      <w:pPr>
        <w:pStyle w:val="DL"/>
        <w:numPr>
          <w:ilvl w:val="0"/>
          <w:numId w:val="2"/>
        </w:numPr>
        <w:tabs>
          <w:tab w:val="left" w:pos="600"/>
        </w:tabs>
        <w:ind w:left="640" w:hanging="440"/>
        <w:rPr>
          <w:w w:val="100"/>
        </w:rPr>
      </w:pPr>
      <w:r>
        <w:rPr>
          <w:w w:val="100"/>
        </w:rPr>
        <w:t>Authentication Algorithm Number field is set to 8 (IEEE 802.1X authentication).</w:t>
      </w:r>
    </w:p>
    <w:p w14:paraId="43706FA9" w14:textId="77777777" w:rsidR="00EC5197" w:rsidRDefault="00EC5197" w:rsidP="00CA35B4">
      <w:pPr>
        <w:pStyle w:val="DL"/>
        <w:numPr>
          <w:ilvl w:val="0"/>
          <w:numId w:val="2"/>
        </w:numPr>
        <w:tabs>
          <w:tab w:val="left" w:pos="600"/>
        </w:tabs>
        <w:ind w:left="640" w:hanging="440"/>
        <w:rPr>
          <w:w w:val="100"/>
        </w:rPr>
      </w:pPr>
      <w:r>
        <w:rPr>
          <w:w w:val="100"/>
        </w:rPr>
        <w:t>Authentication Transaction Sequence Number field is set to 1.</w:t>
      </w:r>
    </w:p>
    <w:p w14:paraId="4B787764" w14:textId="77777777" w:rsidR="00EC5197" w:rsidRDefault="00EC5197" w:rsidP="00CA35B4">
      <w:pPr>
        <w:pStyle w:val="DL"/>
        <w:numPr>
          <w:ilvl w:val="0"/>
          <w:numId w:val="2"/>
        </w:numPr>
        <w:tabs>
          <w:tab w:val="left" w:pos="600"/>
        </w:tabs>
        <w:ind w:left="640" w:hanging="440"/>
        <w:rPr>
          <w:w w:val="100"/>
        </w:rPr>
      </w:pPr>
      <w:r>
        <w:rPr>
          <w:w w:val="100"/>
        </w:rPr>
        <w:t>The Encapsulation field carries an EAPOL PDU from the PAE.</w:t>
      </w:r>
    </w:p>
    <w:p w14:paraId="67891EBA" w14:textId="77777777" w:rsidR="00EC5197" w:rsidRDefault="00EC5197" w:rsidP="00CA35B4">
      <w:pPr>
        <w:pStyle w:val="DL"/>
        <w:numPr>
          <w:ilvl w:val="0"/>
          <w:numId w:val="2"/>
        </w:numPr>
        <w:tabs>
          <w:tab w:val="left" w:pos="600"/>
        </w:tabs>
        <w:ind w:left="640" w:hanging="440"/>
        <w:rPr>
          <w:w w:val="100"/>
        </w:rPr>
      </w:pPr>
      <w:r>
        <w:rPr>
          <w:w w:val="100"/>
        </w:rPr>
        <w:lastRenderedPageBreak/>
        <w:t>Include the AKM Suite Selector element indicating the selected IEEE 802.1X AKM.</w:t>
      </w:r>
    </w:p>
    <w:p w14:paraId="126CB8E3" w14:textId="77777777" w:rsidR="00EC5197" w:rsidRDefault="00EC5197" w:rsidP="00EC5197">
      <w:pPr>
        <w:pStyle w:val="T"/>
        <w:spacing w:before="0"/>
        <w:rPr>
          <w:w w:val="100"/>
        </w:rPr>
      </w:pPr>
    </w:p>
    <w:p w14:paraId="6FFDA4D8" w14:textId="77777777" w:rsidR="00EC5197" w:rsidRDefault="00EC5197" w:rsidP="00EC5197">
      <w:pPr>
        <w:pStyle w:val="T"/>
        <w:spacing w:before="0"/>
        <w:rPr>
          <w:w w:val="100"/>
        </w:rPr>
      </w:pPr>
      <w:r>
        <w:rPr>
          <w:w w:val="100"/>
        </w:rPr>
        <w:t>The originator sends the first Authentication frame to the responder.</w:t>
      </w:r>
    </w:p>
    <w:p w14:paraId="70A9DE23" w14:textId="77777777" w:rsidR="00EC5197" w:rsidRDefault="00EC5197" w:rsidP="00EC5197">
      <w:pPr>
        <w:pStyle w:val="T"/>
        <w:spacing w:before="0"/>
        <w:rPr>
          <w:w w:val="100"/>
        </w:rPr>
      </w:pPr>
    </w:p>
    <w:p w14:paraId="3FBBE5AB" w14:textId="77777777" w:rsidR="00EC5197" w:rsidRDefault="00EC5197" w:rsidP="00EC5197">
      <w:pPr>
        <w:pStyle w:val="T"/>
        <w:spacing w:before="0"/>
        <w:rPr>
          <w:w w:val="100"/>
        </w:rPr>
      </w:pPr>
      <w:r>
        <w:rPr>
          <w:w w:val="100"/>
        </w:rPr>
        <w:t>Upon receiving the first Authentication frame, the responder shall:</w:t>
      </w:r>
    </w:p>
    <w:p w14:paraId="26669BD4" w14:textId="77777777" w:rsidR="00EC5197" w:rsidRDefault="00EC5197" w:rsidP="00CA35B4">
      <w:pPr>
        <w:pStyle w:val="DL"/>
        <w:numPr>
          <w:ilvl w:val="0"/>
          <w:numId w:val="2"/>
        </w:numPr>
        <w:tabs>
          <w:tab w:val="left" w:pos="600"/>
        </w:tabs>
        <w:ind w:left="640" w:hanging="440"/>
        <w:rPr>
          <w:w w:val="100"/>
        </w:rPr>
      </w:pPr>
      <w:r>
        <w:rPr>
          <w:w w:val="100"/>
        </w:rPr>
        <w:t>Validate that the AKM indicated in AKM Suite Selector element is an IEEE 802.1X AKM. Otherwise, processing status is set to STATUS_INVALID_AKMP.</w:t>
      </w:r>
    </w:p>
    <w:p w14:paraId="4974CB2A" w14:textId="77777777" w:rsidR="00EC5197" w:rsidRDefault="00EC5197" w:rsidP="00CA35B4">
      <w:pPr>
        <w:pStyle w:val="DL"/>
        <w:numPr>
          <w:ilvl w:val="0"/>
          <w:numId w:val="2"/>
        </w:numPr>
        <w:tabs>
          <w:tab w:val="left" w:pos="600"/>
        </w:tabs>
        <w:ind w:left="640" w:hanging="440"/>
        <w:rPr>
          <w:w w:val="100"/>
        </w:rPr>
      </w:pPr>
      <w:r>
        <w:rPr>
          <w:w w:val="100"/>
        </w:rPr>
        <w:t>Validate that the selected IEEE 802.1X AKM indicated in AKM Suite Selector element is supported. Otherwise processing status is set to STATUS_INVALID_AKMP.</w:t>
      </w:r>
    </w:p>
    <w:p w14:paraId="20A2D81C" w14:textId="77777777" w:rsidR="00EC5197" w:rsidRDefault="00EC5197" w:rsidP="00CA35B4">
      <w:pPr>
        <w:pStyle w:val="DL"/>
        <w:numPr>
          <w:ilvl w:val="0"/>
          <w:numId w:val="2"/>
        </w:numPr>
        <w:tabs>
          <w:tab w:val="left" w:pos="600"/>
        </w:tabs>
        <w:ind w:left="640" w:hanging="440"/>
        <w:rPr>
          <w:w w:val="100"/>
        </w:rPr>
      </w:pPr>
      <w:r>
        <w:rPr>
          <w:w w:val="100"/>
        </w:rPr>
        <w:t>If the validation is successful, extract an EAPOL PDU from the Encapsulation field, and forward the EAPOL PDU to the PAE.</w:t>
      </w:r>
    </w:p>
    <w:p w14:paraId="22497973" w14:textId="77777777" w:rsidR="00EC5197" w:rsidRDefault="00EC5197" w:rsidP="00EC5197">
      <w:pPr>
        <w:pStyle w:val="T"/>
        <w:spacing w:before="0"/>
        <w:rPr>
          <w:w w:val="100"/>
        </w:rPr>
      </w:pPr>
    </w:p>
    <w:p w14:paraId="77C4EAFE" w14:textId="77777777" w:rsidR="00EC5197" w:rsidRDefault="00EC5197" w:rsidP="00EC5197">
      <w:pPr>
        <w:pStyle w:val="T"/>
        <w:spacing w:before="0"/>
        <w:rPr>
          <w:w w:val="100"/>
        </w:rPr>
      </w:pPr>
      <w:r>
        <w:rPr>
          <w:w w:val="100"/>
        </w:rPr>
        <w:t>The responder then shall construct the second Authentication frame of the exchange as follows:</w:t>
      </w:r>
    </w:p>
    <w:p w14:paraId="587817A5" w14:textId="77777777" w:rsidR="00EC5197" w:rsidRDefault="00EC5197" w:rsidP="00CA35B4">
      <w:pPr>
        <w:pStyle w:val="DL"/>
        <w:numPr>
          <w:ilvl w:val="0"/>
          <w:numId w:val="2"/>
        </w:numPr>
        <w:tabs>
          <w:tab w:val="left" w:pos="600"/>
        </w:tabs>
        <w:ind w:left="640" w:hanging="440"/>
        <w:rPr>
          <w:w w:val="100"/>
        </w:rPr>
      </w:pPr>
      <w:r>
        <w:rPr>
          <w:w w:val="100"/>
        </w:rPr>
        <w:t>Authentication Algorithm Number field is set to 8 (IEEE 802.1X authentication).</w:t>
      </w:r>
    </w:p>
    <w:p w14:paraId="122FFB12" w14:textId="77777777" w:rsidR="00EC5197" w:rsidRDefault="00EC5197" w:rsidP="00CA35B4">
      <w:pPr>
        <w:pStyle w:val="DL"/>
        <w:numPr>
          <w:ilvl w:val="0"/>
          <w:numId w:val="2"/>
        </w:numPr>
        <w:tabs>
          <w:tab w:val="left" w:pos="600"/>
        </w:tabs>
        <w:ind w:left="640" w:hanging="440"/>
        <w:rPr>
          <w:w w:val="100"/>
        </w:rPr>
      </w:pPr>
      <w:r>
        <w:rPr>
          <w:w w:val="100"/>
        </w:rPr>
        <w:t>Authentication Transaction Sequence Number field is set to 2.</w:t>
      </w:r>
    </w:p>
    <w:p w14:paraId="55BFAB1E" w14:textId="77777777" w:rsidR="00EC5197" w:rsidRDefault="00EC5197" w:rsidP="00CA35B4">
      <w:pPr>
        <w:pStyle w:val="DL"/>
        <w:numPr>
          <w:ilvl w:val="0"/>
          <w:numId w:val="2"/>
        </w:numPr>
        <w:tabs>
          <w:tab w:val="left" w:pos="600"/>
        </w:tabs>
        <w:ind w:left="640" w:hanging="440"/>
        <w:rPr>
          <w:w w:val="100"/>
        </w:rPr>
      </w:pPr>
      <w:r>
        <w:rPr>
          <w:w w:val="100"/>
        </w:rPr>
        <w:t>Status Code field indicates the processing status.</w:t>
      </w:r>
    </w:p>
    <w:p w14:paraId="351485FA" w14:textId="77777777" w:rsidR="00EC5197" w:rsidRDefault="00EC5197" w:rsidP="00CA35B4">
      <w:pPr>
        <w:pStyle w:val="DL"/>
        <w:numPr>
          <w:ilvl w:val="0"/>
          <w:numId w:val="2"/>
        </w:numPr>
        <w:tabs>
          <w:tab w:val="left" w:pos="600"/>
        </w:tabs>
        <w:ind w:left="640" w:hanging="440"/>
        <w:rPr>
          <w:w w:val="100"/>
        </w:rPr>
      </w:pPr>
      <w:r>
        <w:rPr>
          <w:w w:val="100"/>
        </w:rPr>
        <w:t>The Encapsulation Length field indicates 0 if the status is set to STATUS_INVALID_AKMP.</w:t>
      </w:r>
    </w:p>
    <w:p w14:paraId="6F6486C2" w14:textId="77777777" w:rsidR="00EC5197" w:rsidRDefault="00EC5197" w:rsidP="00CA35B4">
      <w:pPr>
        <w:pStyle w:val="DL"/>
        <w:numPr>
          <w:ilvl w:val="0"/>
          <w:numId w:val="2"/>
        </w:numPr>
        <w:tabs>
          <w:tab w:val="left" w:pos="600"/>
        </w:tabs>
        <w:ind w:left="640" w:hanging="440"/>
        <w:rPr>
          <w:w w:val="100"/>
        </w:rPr>
      </w:pPr>
      <w:r>
        <w:rPr>
          <w:w w:val="100"/>
        </w:rPr>
        <w:t>The Encapsulation field (if present) carries an EAPOL PDU from the PAE.</w:t>
      </w:r>
    </w:p>
    <w:p w14:paraId="7E92B07E" w14:textId="77777777" w:rsidR="00EC5197" w:rsidRDefault="00EC5197" w:rsidP="00CA35B4">
      <w:pPr>
        <w:pStyle w:val="DL"/>
        <w:numPr>
          <w:ilvl w:val="0"/>
          <w:numId w:val="2"/>
        </w:numPr>
        <w:tabs>
          <w:tab w:val="left" w:pos="600"/>
        </w:tabs>
        <w:ind w:left="640" w:hanging="440"/>
        <w:rPr>
          <w:w w:val="100"/>
        </w:rPr>
      </w:pPr>
      <w:r>
        <w:rPr>
          <w:w w:val="100"/>
        </w:rPr>
        <w:t>Include the AKM Suite Selector element indicating the same IEEE 802.1X AKM indicated in the first Authentication frame.</w:t>
      </w:r>
    </w:p>
    <w:p w14:paraId="5C89C0E4" w14:textId="77777777" w:rsidR="00EC5197" w:rsidRDefault="00EC5197" w:rsidP="00EC5197">
      <w:pPr>
        <w:pStyle w:val="T"/>
        <w:spacing w:before="0"/>
        <w:rPr>
          <w:w w:val="100"/>
        </w:rPr>
      </w:pPr>
    </w:p>
    <w:p w14:paraId="2BB9D30E" w14:textId="77777777" w:rsidR="00EC5197" w:rsidRDefault="00EC5197" w:rsidP="00EC5197">
      <w:pPr>
        <w:pStyle w:val="T"/>
        <w:spacing w:before="0"/>
        <w:rPr>
          <w:w w:val="100"/>
        </w:rPr>
      </w:pPr>
      <w:r>
        <w:rPr>
          <w:w w:val="100"/>
        </w:rPr>
        <w:t>Once the processing is complete, the responder sends the second Authentication frame to the originator. If the processing status returned in the frame was not SUCCESS, the responder shall terminate the authentication.</w:t>
      </w:r>
    </w:p>
    <w:p w14:paraId="12E28CF7" w14:textId="77777777" w:rsidR="00EC5197" w:rsidRDefault="00EC5197" w:rsidP="00EC5197">
      <w:pPr>
        <w:pStyle w:val="T"/>
        <w:spacing w:before="0"/>
        <w:rPr>
          <w:w w:val="100"/>
        </w:rPr>
      </w:pPr>
    </w:p>
    <w:p w14:paraId="1846A125" w14:textId="77777777" w:rsidR="00EC5197" w:rsidRDefault="00EC5197" w:rsidP="00EC5197">
      <w:pPr>
        <w:pStyle w:val="T"/>
        <w:spacing w:before="0"/>
        <w:rPr>
          <w:w w:val="100"/>
        </w:rPr>
      </w:pPr>
      <w:r>
        <w:rPr>
          <w:w w:val="100"/>
        </w:rPr>
        <w:t>Upon receiving the second Authentication frame, the originator shall:</w:t>
      </w:r>
    </w:p>
    <w:p w14:paraId="68A0D1DE" w14:textId="77777777" w:rsidR="00EC5197" w:rsidRDefault="00EC5197" w:rsidP="00CA35B4">
      <w:pPr>
        <w:pStyle w:val="DL"/>
        <w:numPr>
          <w:ilvl w:val="0"/>
          <w:numId w:val="2"/>
        </w:numPr>
        <w:tabs>
          <w:tab w:val="left" w:pos="600"/>
        </w:tabs>
        <w:ind w:left="640" w:hanging="440"/>
        <w:rPr>
          <w:w w:val="100"/>
        </w:rPr>
      </w:pPr>
      <w:r>
        <w:rPr>
          <w:w w:val="100"/>
        </w:rPr>
        <w:t>Validate that the Status Code field is SUCCESS. Otherwise, the originator shall terminate the authentication.</w:t>
      </w:r>
    </w:p>
    <w:p w14:paraId="7CA03226" w14:textId="77777777" w:rsidR="00EC5197" w:rsidRDefault="00EC5197" w:rsidP="00CA35B4">
      <w:pPr>
        <w:pStyle w:val="DL"/>
        <w:numPr>
          <w:ilvl w:val="0"/>
          <w:numId w:val="2"/>
        </w:numPr>
        <w:tabs>
          <w:tab w:val="left" w:pos="600"/>
        </w:tabs>
        <w:ind w:left="640" w:hanging="440"/>
        <w:rPr>
          <w:w w:val="100"/>
        </w:rPr>
      </w:pPr>
      <w:r>
        <w:rPr>
          <w:w w:val="100"/>
        </w:rPr>
        <w:t>Validate that the AKM indicated in AKM Suite Selector element is the same as the one indicated in the first Authentication frame. Otherwise, processing status is set to STATUS_INVALID_AKMP.</w:t>
      </w:r>
    </w:p>
    <w:p w14:paraId="28B0C95A" w14:textId="77777777" w:rsidR="00EC5197" w:rsidRDefault="00EC5197" w:rsidP="00CA35B4">
      <w:pPr>
        <w:pStyle w:val="DL"/>
        <w:numPr>
          <w:ilvl w:val="0"/>
          <w:numId w:val="2"/>
        </w:numPr>
        <w:tabs>
          <w:tab w:val="left" w:pos="600"/>
        </w:tabs>
        <w:ind w:left="640" w:hanging="440"/>
        <w:rPr>
          <w:w w:val="100"/>
        </w:rPr>
      </w:pPr>
      <w:r>
        <w:rPr>
          <w:w w:val="100"/>
        </w:rPr>
        <w:t xml:space="preserve">If the validation is successful, extract an EAPOL PDU from the Encapsulation field (if present), and forward the EAPOL PDU to the PAE. </w:t>
      </w:r>
    </w:p>
    <w:p w14:paraId="21294AC1" w14:textId="77777777" w:rsidR="00EC5197" w:rsidRDefault="00EC5197" w:rsidP="00EC5197">
      <w:pPr>
        <w:pStyle w:val="T"/>
        <w:spacing w:before="0"/>
        <w:rPr>
          <w:w w:val="100"/>
        </w:rPr>
      </w:pPr>
    </w:p>
    <w:p w14:paraId="48258569" w14:textId="77777777" w:rsidR="00EC5197" w:rsidRDefault="00EC5197" w:rsidP="00EC5197">
      <w:pPr>
        <w:pStyle w:val="T"/>
        <w:spacing w:before="0"/>
        <w:rPr>
          <w:w w:val="100"/>
        </w:rPr>
      </w:pPr>
      <w:r>
        <w:rPr>
          <w:w w:val="100"/>
        </w:rPr>
        <w:t>The originator then shall construct the third Authentication of the exchange as follows:</w:t>
      </w:r>
    </w:p>
    <w:p w14:paraId="627BE8EE" w14:textId="77777777" w:rsidR="00EC5197" w:rsidRDefault="00EC5197" w:rsidP="00CA35B4">
      <w:pPr>
        <w:pStyle w:val="DL"/>
        <w:numPr>
          <w:ilvl w:val="0"/>
          <w:numId w:val="2"/>
        </w:numPr>
        <w:tabs>
          <w:tab w:val="left" w:pos="600"/>
        </w:tabs>
        <w:ind w:left="640" w:hanging="440"/>
        <w:rPr>
          <w:w w:val="100"/>
        </w:rPr>
      </w:pPr>
      <w:r>
        <w:rPr>
          <w:w w:val="100"/>
        </w:rPr>
        <w:t>Authentication Algorithm Number field is set to 8 (IEEE 802.1X authentication).</w:t>
      </w:r>
    </w:p>
    <w:p w14:paraId="46A3DFDB" w14:textId="77777777" w:rsidR="00EC5197" w:rsidRDefault="00EC5197" w:rsidP="00CA35B4">
      <w:pPr>
        <w:pStyle w:val="DL"/>
        <w:numPr>
          <w:ilvl w:val="0"/>
          <w:numId w:val="2"/>
        </w:numPr>
        <w:tabs>
          <w:tab w:val="left" w:pos="600"/>
        </w:tabs>
        <w:ind w:left="640" w:hanging="440"/>
        <w:rPr>
          <w:w w:val="100"/>
        </w:rPr>
      </w:pPr>
      <w:r>
        <w:rPr>
          <w:w w:val="100"/>
        </w:rPr>
        <w:t>Authentication Transaction Sequence Number field is set to 3.</w:t>
      </w:r>
    </w:p>
    <w:p w14:paraId="17CFB5E5" w14:textId="77777777" w:rsidR="00EC5197" w:rsidRDefault="00EC5197" w:rsidP="00CA35B4">
      <w:pPr>
        <w:pStyle w:val="DL"/>
        <w:numPr>
          <w:ilvl w:val="0"/>
          <w:numId w:val="2"/>
        </w:numPr>
        <w:tabs>
          <w:tab w:val="left" w:pos="600"/>
        </w:tabs>
        <w:ind w:left="640" w:hanging="440"/>
        <w:rPr>
          <w:w w:val="100"/>
        </w:rPr>
      </w:pPr>
      <w:r>
        <w:rPr>
          <w:w w:val="100"/>
        </w:rPr>
        <w:t>Status Code field indicates the processing status.</w:t>
      </w:r>
    </w:p>
    <w:p w14:paraId="1681C3CC" w14:textId="77777777" w:rsidR="00EC5197" w:rsidRDefault="00EC5197" w:rsidP="00CA35B4">
      <w:pPr>
        <w:pStyle w:val="DL"/>
        <w:numPr>
          <w:ilvl w:val="0"/>
          <w:numId w:val="2"/>
        </w:numPr>
        <w:tabs>
          <w:tab w:val="left" w:pos="600"/>
        </w:tabs>
        <w:ind w:left="640" w:hanging="440"/>
        <w:rPr>
          <w:w w:val="100"/>
        </w:rPr>
      </w:pPr>
      <w:r>
        <w:rPr>
          <w:w w:val="100"/>
        </w:rPr>
        <w:t xml:space="preserve">The Encapsulation Length field indicates 0 if the status is set to STATUS_INVALID_AKMP. </w:t>
      </w:r>
    </w:p>
    <w:p w14:paraId="0B412608" w14:textId="77777777" w:rsidR="00EC5197" w:rsidRDefault="00EC5197" w:rsidP="00CA35B4">
      <w:pPr>
        <w:pStyle w:val="DL"/>
        <w:numPr>
          <w:ilvl w:val="0"/>
          <w:numId w:val="2"/>
        </w:numPr>
        <w:tabs>
          <w:tab w:val="left" w:pos="600"/>
        </w:tabs>
        <w:ind w:left="640" w:hanging="440"/>
        <w:rPr>
          <w:w w:val="100"/>
        </w:rPr>
      </w:pPr>
      <w:r>
        <w:rPr>
          <w:w w:val="100"/>
        </w:rPr>
        <w:t>The Encapsulation field (if present) carries an EAPOL PDU from the PAE.</w:t>
      </w:r>
    </w:p>
    <w:p w14:paraId="5D5CA7DE" w14:textId="77777777" w:rsidR="00EC5197" w:rsidRDefault="00EC5197" w:rsidP="00EC5197">
      <w:pPr>
        <w:pStyle w:val="T"/>
        <w:spacing w:before="0"/>
        <w:rPr>
          <w:w w:val="100"/>
        </w:rPr>
      </w:pPr>
    </w:p>
    <w:p w14:paraId="46A0DADF" w14:textId="77777777" w:rsidR="00EC5197" w:rsidRDefault="00EC5197" w:rsidP="00EC5197">
      <w:pPr>
        <w:pStyle w:val="T"/>
        <w:spacing w:before="0"/>
        <w:rPr>
          <w:w w:val="100"/>
        </w:rPr>
      </w:pPr>
      <w:r>
        <w:rPr>
          <w:w w:val="100"/>
        </w:rPr>
        <w:t>Once the processing is complete, the originator sends the third Authentication frame to the responder. If the processing status returned in the frame was not SUCCESS, the originator shall terminate the authentication.</w:t>
      </w:r>
    </w:p>
    <w:p w14:paraId="23F97415" w14:textId="77777777" w:rsidR="00EC5197" w:rsidRDefault="00EC5197" w:rsidP="00EC5197">
      <w:pPr>
        <w:pStyle w:val="T"/>
        <w:spacing w:before="0"/>
        <w:rPr>
          <w:w w:val="100"/>
        </w:rPr>
      </w:pPr>
    </w:p>
    <w:p w14:paraId="33E6FFA7" w14:textId="3CB751CA" w:rsidR="00EC5197" w:rsidRDefault="00EC5197" w:rsidP="00EC5197">
      <w:pPr>
        <w:pStyle w:val="T"/>
        <w:spacing w:before="0"/>
        <w:rPr>
          <w:w w:val="100"/>
        </w:rPr>
      </w:pPr>
      <w:r>
        <w:rPr>
          <w:w w:val="100"/>
        </w:rPr>
        <w:t xml:space="preserve">Upon receiving the Authentication frame with Authentication Transaction Sequence Number field </w:t>
      </w:r>
      <w:del w:id="6" w:author="Huang, Po-kai" w:date="2025-09-09T14:21:00Z" w16du:dateUtc="2025-09-09T21:21:00Z">
        <w:r w:rsidDel="00F8081F">
          <w:rPr>
            <w:w w:val="100"/>
          </w:rPr>
          <w:delText xml:space="preserve">set to a value that is </w:delText>
        </w:r>
      </w:del>
      <w:ins w:id="7" w:author="Huang, Po-kai" w:date="2025-09-09T14:22:00Z" w16du:dateUtc="2025-09-09T21:22:00Z">
        <w:r w:rsidR="00B25795">
          <w:rPr>
            <w:w w:val="100"/>
          </w:rPr>
          <w:t>(#2050)</w:t>
        </w:r>
      </w:ins>
      <w:r>
        <w:rPr>
          <w:w w:val="100"/>
        </w:rPr>
        <w:t>larger than or equal to 3, the originator or the responder:</w:t>
      </w:r>
    </w:p>
    <w:p w14:paraId="3FEA8215" w14:textId="77777777" w:rsidR="00EC5197" w:rsidRDefault="00EC5197" w:rsidP="00CA35B4">
      <w:pPr>
        <w:pStyle w:val="DL"/>
        <w:numPr>
          <w:ilvl w:val="0"/>
          <w:numId w:val="2"/>
        </w:numPr>
        <w:tabs>
          <w:tab w:val="left" w:pos="600"/>
        </w:tabs>
        <w:ind w:left="640" w:hanging="440"/>
        <w:rPr>
          <w:w w:val="100"/>
        </w:rPr>
      </w:pPr>
      <w:r>
        <w:rPr>
          <w:w w:val="100"/>
        </w:rPr>
        <w:lastRenderedPageBreak/>
        <w:t>Extract an EAPOL PDU (if present) from the Encapsulation field, and forward the EAPOL PDU to the PAE.</w:t>
      </w:r>
    </w:p>
    <w:p w14:paraId="228D465C" w14:textId="77777777" w:rsidR="00EC5197" w:rsidRDefault="00EC5197" w:rsidP="00CA35B4">
      <w:pPr>
        <w:pStyle w:val="DL"/>
        <w:numPr>
          <w:ilvl w:val="0"/>
          <w:numId w:val="2"/>
        </w:numPr>
        <w:tabs>
          <w:tab w:val="left" w:pos="600"/>
        </w:tabs>
        <w:ind w:left="640" w:hanging="440"/>
        <w:rPr>
          <w:w w:val="100"/>
        </w:rPr>
      </w:pPr>
      <w:r>
        <w:rPr>
          <w:w w:val="100"/>
        </w:rPr>
        <w:t>Validate that the Status Code field is SUCCESS or 802_1_X_AUTH_SUCCESS. Otherwise, the originator shall terminate the authentication after forwarding the EAPOL PDU (if present) to the PAE.</w:t>
      </w:r>
    </w:p>
    <w:p w14:paraId="20D0EC06" w14:textId="77777777" w:rsidR="00EC5197" w:rsidRDefault="00EC5197" w:rsidP="00EC5197">
      <w:pPr>
        <w:pStyle w:val="T"/>
        <w:spacing w:before="0"/>
        <w:rPr>
          <w:w w:val="100"/>
        </w:rPr>
      </w:pPr>
    </w:p>
    <w:p w14:paraId="09FB694A" w14:textId="77B9C245" w:rsidR="00EC5197" w:rsidRDefault="00EC5197" w:rsidP="00EC5197">
      <w:pPr>
        <w:pStyle w:val="T"/>
        <w:spacing w:before="0"/>
        <w:rPr>
          <w:w w:val="100"/>
        </w:rPr>
      </w:pPr>
      <w:r>
        <w:rPr>
          <w:w w:val="100"/>
        </w:rPr>
        <w:t xml:space="preserve">If needed by the EAP method, the originator or the responder then shall construct the Authentication frame of the exchange in response to the Authentication frame with Authentication Transaction Sequence Number field </w:t>
      </w:r>
      <w:del w:id="8" w:author="Huang, Po-kai" w:date="2025-09-09T14:21:00Z" w16du:dateUtc="2025-09-09T21:21:00Z">
        <w:r w:rsidDel="00F8081F">
          <w:rPr>
            <w:w w:val="100"/>
          </w:rPr>
          <w:delText xml:space="preserve">set to a value that is </w:delText>
        </w:r>
      </w:del>
      <w:ins w:id="9" w:author="Huang, Po-kai" w:date="2025-09-09T14:22:00Z" w16du:dateUtc="2025-09-09T21:22:00Z">
        <w:r w:rsidR="00B25795">
          <w:rPr>
            <w:w w:val="100"/>
          </w:rPr>
          <w:t>(#2050)</w:t>
        </w:r>
      </w:ins>
      <w:r>
        <w:rPr>
          <w:w w:val="100"/>
        </w:rPr>
        <w:t>larger than or equal to 3, as follows:</w:t>
      </w:r>
    </w:p>
    <w:p w14:paraId="0D02FDD3" w14:textId="77777777" w:rsidR="00EC5197" w:rsidRDefault="00EC5197" w:rsidP="00CA35B4">
      <w:pPr>
        <w:pStyle w:val="DL"/>
        <w:numPr>
          <w:ilvl w:val="0"/>
          <w:numId w:val="2"/>
        </w:numPr>
        <w:tabs>
          <w:tab w:val="left" w:pos="600"/>
        </w:tabs>
        <w:ind w:left="640" w:hanging="440"/>
        <w:rPr>
          <w:w w:val="100"/>
        </w:rPr>
      </w:pPr>
      <w:r>
        <w:rPr>
          <w:w w:val="100"/>
        </w:rPr>
        <w:t>Authentication Algorithm Number field is set to 8 (IEEE 802.1X authentication).</w:t>
      </w:r>
    </w:p>
    <w:p w14:paraId="46D03522" w14:textId="77777777" w:rsidR="00EC5197" w:rsidRDefault="00EC5197" w:rsidP="00CA35B4">
      <w:pPr>
        <w:pStyle w:val="DL"/>
        <w:numPr>
          <w:ilvl w:val="0"/>
          <w:numId w:val="2"/>
        </w:numPr>
        <w:tabs>
          <w:tab w:val="left" w:pos="600"/>
        </w:tabs>
        <w:ind w:left="640" w:hanging="440"/>
        <w:rPr>
          <w:w w:val="100"/>
        </w:rPr>
      </w:pPr>
      <w:r>
        <w:rPr>
          <w:w w:val="100"/>
        </w:rPr>
        <w:t>Authentication Transaction Sequence Number field is set to the value of the Authentication Transaction Sequence Number field of the Authentication frame being responded to +1.</w:t>
      </w:r>
    </w:p>
    <w:p w14:paraId="3C933D02" w14:textId="77777777" w:rsidR="00EC5197" w:rsidRDefault="00EC5197" w:rsidP="00CA35B4">
      <w:pPr>
        <w:pStyle w:val="DL"/>
        <w:numPr>
          <w:ilvl w:val="0"/>
          <w:numId w:val="2"/>
        </w:numPr>
        <w:tabs>
          <w:tab w:val="left" w:pos="600"/>
        </w:tabs>
        <w:ind w:left="640" w:hanging="440"/>
        <w:rPr>
          <w:w w:val="100"/>
        </w:rPr>
      </w:pPr>
      <w:r>
        <w:rPr>
          <w:w w:val="100"/>
        </w:rPr>
        <w:t>The Encapsulation field (if present) carries an EAPOL PDU from the PAE.</w:t>
      </w:r>
    </w:p>
    <w:p w14:paraId="77983F87" w14:textId="77777777" w:rsidR="00EC5197" w:rsidRDefault="00EC5197" w:rsidP="00CA35B4">
      <w:pPr>
        <w:pStyle w:val="DL"/>
        <w:numPr>
          <w:ilvl w:val="0"/>
          <w:numId w:val="2"/>
        </w:numPr>
        <w:tabs>
          <w:tab w:val="left" w:pos="600"/>
        </w:tabs>
        <w:ind w:left="640" w:hanging="440"/>
        <w:rPr>
          <w:w w:val="100"/>
        </w:rPr>
      </w:pPr>
      <w:r>
        <w:rPr>
          <w:w w:val="100"/>
        </w:rPr>
        <w:t>Status Code field indicates the processing status.</w:t>
      </w:r>
    </w:p>
    <w:p w14:paraId="26CA1B06" w14:textId="77777777" w:rsidR="00EC5197" w:rsidRDefault="00EC5197" w:rsidP="00CA35B4">
      <w:pPr>
        <w:pStyle w:val="DL1"/>
        <w:numPr>
          <w:ilvl w:val="0"/>
          <w:numId w:val="4"/>
        </w:numPr>
        <w:tabs>
          <w:tab w:val="clear" w:pos="600"/>
          <w:tab w:val="clear" w:pos="1440"/>
          <w:tab w:val="left" w:pos="920"/>
        </w:tabs>
        <w:spacing w:before="0" w:after="0"/>
        <w:ind w:left="920" w:hanging="280"/>
        <w:rPr>
          <w:w w:val="100"/>
        </w:rPr>
      </w:pPr>
      <w:r>
        <w:rPr>
          <w:w w:val="100"/>
        </w:rPr>
        <w:t>For the responder, if the 802.1X authentication is successful, the Status Code field is set to 802_1_X_AUTH_SUCCESS.</w:t>
      </w:r>
    </w:p>
    <w:p w14:paraId="327B8E1F" w14:textId="77777777" w:rsidR="00EC5197" w:rsidRDefault="00EC5197" w:rsidP="00CA35B4">
      <w:pPr>
        <w:pStyle w:val="DL1"/>
        <w:numPr>
          <w:ilvl w:val="0"/>
          <w:numId w:val="4"/>
        </w:numPr>
        <w:tabs>
          <w:tab w:val="clear" w:pos="600"/>
          <w:tab w:val="clear" w:pos="1440"/>
          <w:tab w:val="left" w:pos="920"/>
        </w:tabs>
        <w:spacing w:before="0" w:after="0"/>
        <w:ind w:left="920" w:hanging="280"/>
        <w:rPr>
          <w:w w:val="100"/>
        </w:rPr>
      </w:pPr>
      <w:r>
        <w:rPr>
          <w:w w:val="100"/>
        </w:rPr>
        <w:t>For the responder, if the 802.1X authentication fails, the Status Code field is set to 802_1_X_AUTH_FAILED.</w:t>
      </w:r>
    </w:p>
    <w:p w14:paraId="4908060A" w14:textId="77777777" w:rsidR="00EC5197" w:rsidRDefault="00EC5197" w:rsidP="00CA35B4">
      <w:pPr>
        <w:pStyle w:val="DL1"/>
        <w:numPr>
          <w:ilvl w:val="0"/>
          <w:numId w:val="4"/>
        </w:numPr>
        <w:tabs>
          <w:tab w:val="clear" w:pos="600"/>
          <w:tab w:val="clear" w:pos="1440"/>
          <w:tab w:val="left" w:pos="920"/>
        </w:tabs>
        <w:spacing w:before="0" w:after="0"/>
        <w:ind w:left="920" w:hanging="280"/>
        <w:rPr>
          <w:w w:val="100"/>
        </w:rPr>
      </w:pPr>
      <w:r>
        <w:rPr>
          <w:w w:val="100"/>
        </w:rPr>
        <w:t xml:space="preserve">Otherwise, the Status Code field is set to the appropriate status code. </w:t>
      </w:r>
    </w:p>
    <w:p w14:paraId="53DC921C" w14:textId="77777777" w:rsidR="00EC5197" w:rsidRDefault="00EC5197" w:rsidP="00EC5197">
      <w:pPr>
        <w:pStyle w:val="T"/>
        <w:spacing w:before="0"/>
        <w:rPr>
          <w:w w:val="100"/>
        </w:rPr>
      </w:pPr>
    </w:p>
    <w:p w14:paraId="4FDE2C44" w14:textId="4E57E573" w:rsidR="00EC5197" w:rsidRDefault="00EC5197" w:rsidP="00EC5197">
      <w:pPr>
        <w:pStyle w:val="Note"/>
        <w:rPr>
          <w:w w:val="100"/>
        </w:rPr>
      </w:pPr>
      <w:r>
        <w:rPr>
          <w:w w:val="100"/>
        </w:rPr>
        <w:t xml:space="preserve">NOTE </w:t>
      </w:r>
      <w:ins w:id="10" w:author="Huang, Po-kai" w:date="2025-09-10T16:23:00Z" w16du:dateUtc="2025-09-10T23:23:00Z">
        <w:r w:rsidR="004D01DF">
          <w:rPr>
            <w:w w:val="100"/>
          </w:rPr>
          <w:t>1(#2176)</w:t>
        </w:r>
      </w:ins>
      <w:r>
        <w:rPr>
          <w:w w:val="100"/>
        </w:rPr>
        <w:t>—The number of Authentication frame exchanges depends on the EAP method in use.</w:t>
      </w:r>
    </w:p>
    <w:p w14:paraId="1954FC5B" w14:textId="77777777" w:rsidR="00EC5197" w:rsidRDefault="00EC5197" w:rsidP="00EC5197">
      <w:pPr>
        <w:pStyle w:val="T"/>
        <w:spacing w:before="0"/>
        <w:rPr>
          <w:w w:val="100"/>
        </w:rPr>
      </w:pPr>
    </w:p>
    <w:p w14:paraId="6C61E5C1" w14:textId="77777777" w:rsidR="00EC5197" w:rsidRDefault="00EC5197" w:rsidP="00EC5197">
      <w:pPr>
        <w:pStyle w:val="T"/>
        <w:spacing w:before="0"/>
        <w:rPr>
          <w:ins w:id="11" w:author="Huang, Po-kai" w:date="2025-09-10T16:23:00Z" w16du:dateUtc="2025-09-10T23:23:00Z"/>
          <w:w w:val="100"/>
        </w:rPr>
      </w:pPr>
      <w:r>
        <w:rPr>
          <w:w w:val="100"/>
        </w:rPr>
        <w:t>Once the processing is complete, the originator or the responder sends the Authentication frame in response to the Authentication frame with Authentication Transaction Sequence Number field set to a value that is larger than or equal to 3, to its peer (if needed by the EAP method). If the processing status returned in the frame was not SUCCESS or 802_1_X_AUTH_SUCCESS, the originator or the responder shall terminate the authentication.</w:t>
      </w:r>
    </w:p>
    <w:p w14:paraId="773F3D65" w14:textId="77777777" w:rsidR="004D01DF" w:rsidRDefault="004D01DF" w:rsidP="00EC5197">
      <w:pPr>
        <w:pStyle w:val="T"/>
        <w:spacing w:before="0"/>
        <w:rPr>
          <w:ins w:id="12" w:author="Huang, Po-kai" w:date="2025-09-10T16:23:00Z" w16du:dateUtc="2025-09-10T23:23:00Z"/>
          <w:w w:val="100"/>
        </w:rPr>
      </w:pPr>
    </w:p>
    <w:p w14:paraId="5BBE592E" w14:textId="2B9F2064" w:rsidR="004D01DF" w:rsidRDefault="004D01DF" w:rsidP="00EC5197">
      <w:pPr>
        <w:pStyle w:val="T"/>
        <w:spacing w:before="0"/>
        <w:rPr>
          <w:rFonts w:ascii="Calibri" w:eastAsia="Malgun Gothic" w:hAnsi="Calibri" w:cs="Arial"/>
          <w:sz w:val="18"/>
          <w:szCs w:val="18"/>
        </w:rPr>
      </w:pPr>
      <w:ins w:id="13" w:author="Huang, Po-kai" w:date="2025-09-10T16:23:00Z" w16du:dateUtc="2025-09-10T23:23:00Z">
        <w:r>
          <w:rPr>
            <w:w w:val="100"/>
          </w:rPr>
          <w:t xml:space="preserve">NOTE 2(#2176)—For MLO, </w:t>
        </w:r>
      </w:ins>
      <w:ins w:id="14" w:author="Huang, Po-kai" w:date="2025-09-10T16:24:00Z" w16du:dateUtc="2025-09-10T23:24:00Z">
        <w:r>
          <w:rPr>
            <w:w w:val="100"/>
          </w:rPr>
          <w:t xml:space="preserve">Basic </w:t>
        </w:r>
        <w:r w:rsidR="0099104E">
          <w:rPr>
            <w:w w:val="100"/>
          </w:rPr>
          <w:t xml:space="preserve">Multi-link element is included in every Authentication frame as defined in </w:t>
        </w:r>
        <w:r w:rsidR="00A57C61" w:rsidRPr="00E619CC">
          <w:rPr>
            <w:rFonts w:ascii="Calibri" w:eastAsia="Malgun Gothic" w:hAnsi="Calibri" w:cs="Arial"/>
            <w:sz w:val="18"/>
            <w:szCs w:val="18"/>
          </w:rPr>
          <w:t>Table 9-70</w:t>
        </w:r>
      </w:ins>
      <w:ins w:id="15" w:author="Huang, Po-kai" w:date="2025-09-10T16:25:00Z" w16du:dateUtc="2025-09-10T23:25:00Z">
        <w:r w:rsidR="00A57C61">
          <w:rPr>
            <w:rFonts w:ascii="Calibri" w:eastAsia="Malgun Gothic" w:hAnsi="Calibri" w:cs="Arial"/>
            <w:sz w:val="18"/>
            <w:szCs w:val="18"/>
          </w:rPr>
          <w:t xml:space="preserve"> (</w:t>
        </w:r>
      </w:ins>
      <w:ins w:id="16" w:author="Huang, Po-kai" w:date="2025-09-10T16:24:00Z" w16du:dateUtc="2025-09-10T23:24:00Z">
        <w:r w:rsidR="00A57C61" w:rsidRPr="00E619CC">
          <w:rPr>
            <w:rFonts w:ascii="Calibri" w:eastAsia="Malgun Gothic" w:hAnsi="Calibri" w:cs="Arial"/>
            <w:sz w:val="18"/>
            <w:szCs w:val="18"/>
          </w:rPr>
          <w:t>Authentication frame body</w:t>
        </w:r>
      </w:ins>
      <w:ins w:id="17" w:author="Huang, Po-kai" w:date="2025-09-10T16:25:00Z" w16du:dateUtc="2025-09-10T23:25:00Z">
        <w:r w:rsidR="00A57C61">
          <w:rPr>
            <w:rFonts w:ascii="Calibri" w:eastAsia="Malgun Gothic" w:hAnsi="Calibri" w:cs="Arial"/>
            <w:sz w:val="18"/>
            <w:szCs w:val="18"/>
          </w:rPr>
          <w:t>).</w:t>
        </w:r>
      </w:ins>
    </w:p>
    <w:p w14:paraId="2002BF5C" w14:textId="77777777" w:rsidR="007C122D" w:rsidRDefault="007C122D" w:rsidP="00EC5197">
      <w:pPr>
        <w:pStyle w:val="T"/>
        <w:spacing w:before="0"/>
        <w:rPr>
          <w:rFonts w:ascii="Calibri" w:eastAsia="Malgun Gothic" w:hAnsi="Calibri" w:cs="Arial"/>
          <w:sz w:val="18"/>
          <w:szCs w:val="18"/>
        </w:rPr>
      </w:pPr>
    </w:p>
    <w:p w14:paraId="4BECA54F" w14:textId="77777777" w:rsidR="007C122D" w:rsidRDefault="007C122D" w:rsidP="00EC5197">
      <w:pPr>
        <w:pStyle w:val="T"/>
        <w:spacing w:before="0"/>
        <w:rPr>
          <w:ins w:id="18" w:author="Huang, Po-kai" w:date="2025-09-10T16:30:00Z" w16du:dateUtc="2025-09-10T23:30:00Z"/>
          <w:rFonts w:ascii="Calibri" w:eastAsia="Malgun Gothic" w:hAnsi="Calibri" w:cs="Arial"/>
          <w:sz w:val="18"/>
          <w:szCs w:val="18"/>
        </w:rPr>
      </w:pPr>
    </w:p>
    <w:p w14:paraId="0977D280" w14:textId="7F35FF6B" w:rsidR="007C122D" w:rsidRDefault="007C122D" w:rsidP="007C122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12.16.9 as follows</w:t>
      </w:r>
    </w:p>
    <w:p w14:paraId="6893A0D2" w14:textId="77777777" w:rsidR="007C122D" w:rsidRDefault="007C122D" w:rsidP="00EC5197">
      <w:pPr>
        <w:pStyle w:val="T"/>
        <w:spacing w:before="0"/>
        <w:rPr>
          <w:ins w:id="19" w:author="Huang, Po-kai" w:date="2025-09-10T16:30:00Z" w16du:dateUtc="2025-09-10T23:30:00Z"/>
          <w:rFonts w:ascii="Calibri" w:eastAsia="Malgun Gothic" w:hAnsi="Calibri" w:cs="Arial"/>
          <w:sz w:val="18"/>
          <w:szCs w:val="18"/>
        </w:rPr>
      </w:pPr>
    </w:p>
    <w:p w14:paraId="25BF7AEB" w14:textId="77777777" w:rsidR="007C122D" w:rsidRDefault="007C122D" w:rsidP="007C122D">
      <w:pPr>
        <w:pStyle w:val="H3"/>
        <w:numPr>
          <w:ilvl w:val="0"/>
          <w:numId w:val="36"/>
        </w:numPr>
        <w:rPr>
          <w:rFonts w:ascii="Times New Roman" w:hAnsi="Times New Roman" w:cs="Times New Roman"/>
          <w:b w:val="0"/>
          <w:bCs w:val="0"/>
          <w:w w:val="100"/>
        </w:rPr>
      </w:pPr>
      <w:bookmarkStart w:id="20" w:name="RTF38323935343a2048332c312e"/>
      <w:r>
        <w:rPr>
          <w:w w:val="100"/>
        </w:rPr>
        <w:t>Enhanced Privacy Protection Key Exchange</w:t>
      </w:r>
      <w:bookmarkEnd w:id="20"/>
      <w:r>
        <w:rPr>
          <w:rFonts w:ascii="Times New Roman" w:hAnsi="Times New Roman" w:cs="Times New Roman"/>
          <w:b w:val="0"/>
          <w:bCs w:val="0"/>
          <w:w w:val="100"/>
        </w:rPr>
        <w:t xml:space="preserve"> </w:t>
      </w:r>
    </w:p>
    <w:p w14:paraId="3DDB48D6" w14:textId="77777777" w:rsidR="007C122D" w:rsidRDefault="007C122D" w:rsidP="007C122D">
      <w:pPr>
        <w:pStyle w:val="H4"/>
        <w:numPr>
          <w:ilvl w:val="0"/>
          <w:numId w:val="37"/>
        </w:numPr>
        <w:rPr>
          <w:w w:val="100"/>
        </w:rPr>
      </w:pPr>
      <w:r>
        <w:rPr>
          <w:w w:val="100"/>
        </w:rPr>
        <w:t>General</w:t>
      </w:r>
    </w:p>
    <w:p w14:paraId="20860DD0" w14:textId="77777777" w:rsidR="007C122D" w:rsidRDefault="007C122D" w:rsidP="007C122D">
      <w:pPr>
        <w:pStyle w:val="T"/>
        <w:rPr>
          <w:w w:val="100"/>
        </w:rPr>
      </w:pPr>
      <w:r>
        <w:rPr>
          <w:w w:val="100"/>
        </w:rPr>
        <w:t xml:space="preserve">If dot11EPPKEActivated is true, then dot11EPPReAssociationFrameEncryptionSupportActivated and dot11KEKPASNActivated shall be set to true. </w:t>
      </w:r>
    </w:p>
    <w:p w14:paraId="51CCB6C2" w14:textId="77777777" w:rsidR="007C122D" w:rsidRDefault="007C122D" w:rsidP="007C122D">
      <w:pPr>
        <w:pStyle w:val="T"/>
        <w:rPr>
          <w:w w:val="100"/>
        </w:rPr>
      </w:pPr>
      <w:r>
        <w:rPr>
          <w:w w:val="100"/>
        </w:rPr>
        <w:t>Enhanced Privacy Protection Key Exchange (EPPKE) is an RSNA authentication protocol that uses the PASN procedures (see 12.12 (</w:t>
      </w:r>
      <w:proofErr w:type="spellStart"/>
      <w:r>
        <w:rPr>
          <w:w w:val="100"/>
        </w:rPr>
        <w:t>Preassociation</w:t>
      </w:r>
      <w:proofErr w:type="spellEnd"/>
      <w:r>
        <w:rPr>
          <w:w w:val="100"/>
        </w:rPr>
        <w:t xml:space="preserve"> security negotiation)) with the following differences:</w:t>
      </w:r>
    </w:p>
    <w:p w14:paraId="358C1448" w14:textId="77777777" w:rsidR="007C122D" w:rsidRDefault="007C122D" w:rsidP="007C122D">
      <w:pPr>
        <w:pStyle w:val="DL"/>
        <w:numPr>
          <w:ilvl w:val="0"/>
          <w:numId w:val="35"/>
        </w:numPr>
        <w:tabs>
          <w:tab w:val="clear" w:pos="640"/>
          <w:tab w:val="left" w:pos="600"/>
        </w:tabs>
        <w:suppressAutoHyphens w:val="0"/>
        <w:ind w:left="640" w:hanging="440"/>
        <w:rPr>
          <w:w w:val="100"/>
        </w:rPr>
      </w:pPr>
      <w:r>
        <w:rPr>
          <w:w w:val="100"/>
        </w:rPr>
        <w:t>SAE AKMP 00-0F-AC:8, 00-0F-AC:9, 00-0F-AC:24, or 00-0F-AC:25 can be used as the Base AKMP.</w:t>
      </w:r>
    </w:p>
    <w:p w14:paraId="59F2E5E5" w14:textId="77777777" w:rsidR="007C122D" w:rsidRDefault="007C122D" w:rsidP="007C122D">
      <w:pPr>
        <w:pStyle w:val="DL"/>
        <w:numPr>
          <w:ilvl w:val="0"/>
          <w:numId w:val="35"/>
        </w:numPr>
        <w:tabs>
          <w:tab w:val="clear" w:pos="640"/>
          <w:tab w:val="left" w:pos="600"/>
        </w:tabs>
        <w:suppressAutoHyphens w:val="0"/>
        <w:ind w:left="640" w:hanging="440"/>
        <w:rPr>
          <w:w w:val="100"/>
        </w:rPr>
      </w:pPr>
      <w:r>
        <w:rPr>
          <w:w w:val="100"/>
        </w:rPr>
        <w:t>When there is no Base AKMP, EPPKE is not used.</w:t>
      </w:r>
    </w:p>
    <w:p w14:paraId="566A76EE" w14:textId="77777777" w:rsidR="007C122D" w:rsidRDefault="007C122D" w:rsidP="007C122D">
      <w:pPr>
        <w:pStyle w:val="DL"/>
        <w:numPr>
          <w:ilvl w:val="0"/>
          <w:numId w:val="35"/>
        </w:numPr>
        <w:tabs>
          <w:tab w:val="clear" w:pos="640"/>
          <w:tab w:val="left" w:pos="600"/>
        </w:tabs>
        <w:suppressAutoHyphens w:val="0"/>
        <w:ind w:left="640" w:hanging="440"/>
        <w:rPr>
          <w:w w:val="100"/>
        </w:rPr>
      </w:pPr>
      <w:r>
        <w:rPr>
          <w:w w:val="100"/>
        </w:rPr>
        <w:t xml:space="preserve">The three Authentication frames have the Authentication Algorithm Number field set to 9 (EPPKE Authentication). </w:t>
      </w:r>
    </w:p>
    <w:p w14:paraId="4D616226" w14:textId="77777777" w:rsidR="007C122D" w:rsidRDefault="007C122D" w:rsidP="007C122D">
      <w:pPr>
        <w:pStyle w:val="DL"/>
        <w:numPr>
          <w:ilvl w:val="0"/>
          <w:numId w:val="35"/>
        </w:numPr>
        <w:tabs>
          <w:tab w:val="clear" w:pos="640"/>
          <w:tab w:val="left" w:pos="600"/>
        </w:tabs>
        <w:suppressAutoHyphens w:val="0"/>
        <w:ind w:left="640" w:hanging="440"/>
        <w:rPr>
          <w:w w:val="100"/>
        </w:rPr>
      </w:pPr>
      <w:r>
        <w:rPr>
          <w:w w:val="100"/>
        </w:rPr>
        <w:t>The generated PTK is used as the initial PTK once associated.</w:t>
      </w:r>
    </w:p>
    <w:p w14:paraId="4301CD94" w14:textId="2D6F69FB" w:rsidR="007C122D" w:rsidRDefault="007C122D" w:rsidP="007C122D">
      <w:pPr>
        <w:pStyle w:val="DL"/>
        <w:numPr>
          <w:ilvl w:val="0"/>
          <w:numId w:val="35"/>
        </w:numPr>
        <w:tabs>
          <w:tab w:val="clear" w:pos="640"/>
          <w:tab w:val="left" w:pos="600"/>
        </w:tabs>
        <w:suppressAutoHyphens w:val="0"/>
        <w:ind w:left="640" w:hanging="440"/>
        <w:rPr>
          <w:w w:val="100"/>
        </w:rPr>
      </w:pPr>
      <w:ins w:id="21" w:author="Huang, Po-kai" w:date="2025-09-10T16:31:00Z" w16du:dateUtc="2025-09-10T23:31:00Z">
        <w:r>
          <w:rPr>
            <w:w w:val="100"/>
          </w:rPr>
          <w:lastRenderedPageBreak/>
          <w:t xml:space="preserve">For MLO, </w:t>
        </w:r>
      </w:ins>
      <w:ins w:id="22" w:author="Huang, Po-kai" w:date="2025-09-10T16:32:00Z" w16du:dateUtc="2025-09-10T23:32:00Z">
        <w:r w:rsidR="00247B6E">
          <w:rPr>
            <w:w w:val="100"/>
          </w:rPr>
          <w:t xml:space="preserve">Basic Multi-link element is included in every Authentication frame as defined in </w:t>
        </w:r>
        <w:r w:rsidR="00247B6E" w:rsidRPr="00247B6E">
          <w:rPr>
            <w:w w:val="100"/>
          </w:rPr>
          <w:t>Table 9-70 (Authentication frame body)</w:t>
        </w:r>
        <w:r w:rsidR="00247B6E">
          <w:rPr>
            <w:w w:val="100"/>
          </w:rPr>
          <w:t>.</w:t>
        </w:r>
      </w:ins>
      <w:ins w:id="23" w:author="Huang, Po-kai" w:date="2025-09-10T16:33:00Z" w16du:dateUtc="2025-09-10T23:33:00Z">
        <w:r w:rsidR="00587575">
          <w:rPr>
            <w:w w:val="100"/>
          </w:rPr>
          <w:t>(#2176)</w:t>
        </w:r>
      </w:ins>
    </w:p>
    <w:p w14:paraId="2BFF35E8" w14:textId="77777777" w:rsidR="007C122D" w:rsidRDefault="007C122D" w:rsidP="007C122D">
      <w:pPr>
        <w:pStyle w:val="Note"/>
        <w:rPr>
          <w:w w:val="100"/>
        </w:rPr>
      </w:pPr>
      <w:r>
        <w:rPr>
          <w:w w:val="100"/>
        </w:rPr>
        <w:t>NOTE 1—The PTK-KEK derived in EPPKE will be used for group key handshake after association even if PTK-KEK is not used in EPPKE frame exchange.</w:t>
      </w:r>
    </w:p>
    <w:p w14:paraId="0BC52DBB" w14:textId="77777777" w:rsidR="007C122D" w:rsidRDefault="007C122D" w:rsidP="00EC5197">
      <w:pPr>
        <w:pStyle w:val="T"/>
        <w:spacing w:before="0"/>
        <w:rPr>
          <w:w w:val="100"/>
        </w:rPr>
      </w:pPr>
    </w:p>
    <w:p w14:paraId="0499301E" w14:textId="77777777" w:rsidR="00EC5197" w:rsidRDefault="00EC5197" w:rsidP="0050421B">
      <w:pPr>
        <w:rPr>
          <w:b/>
          <w:i/>
          <w:lang w:eastAsia="ko-KR"/>
        </w:rPr>
      </w:pPr>
    </w:p>
    <w:p w14:paraId="0E12057C" w14:textId="6AE642A3" w:rsidR="00B2058E" w:rsidRDefault="00B2058E" w:rsidP="00B2058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9.4.2.348 as follows</w:t>
      </w:r>
    </w:p>
    <w:p w14:paraId="44B818C5" w14:textId="77777777" w:rsidR="00B2058E" w:rsidRDefault="00B2058E" w:rsidP="0050421B">
      <w:pPr>
        <w:rPr>
          <w:b/>
          <w:i/>
          <w:lang w:eastAsia="ko-KR"/>
        </w:rPr>
      </w:pPr>
    </w:p>
    <w:p w14:paraId="1D034247" w14:textId="77777777" w:rsidR="00B2058E" w:rsidRDefault="00B2058E" w:rsidP="00CA35B4">
      <w:pPr>
        <w:pStyle w:val="H4"/>
        <w:numPr>
          <w:ilvl w:val="0"/>
          <w:numId w:val="5"/>
        </w:numPr>
        <w:rPr>
          <w:w w:val="100"/>
        </w:rPr>
      </w:pPr>
      <w:bookmarkStart w:id="24" w:name="RTF38383532303a2048342c312e"/>
      <w:r>
        <w:rPr>
          <w:w w:val="100"/>
        </w:rPr>
        <w:t>DS MAC Address element</w:t>
      </w:r>
      <w:bookmarkEnd w:id="24"/>
    </w:p>
    <w:p w14:paraId="21124F79" w14:textId="77777777" w:rsidR="00B2058E" w:rsidRDefault="00B2058E" w:rsidP="00B2058E">
      <w:pPr>
        <w:pStyle w:val="T"/>
        <w:spacing w:before="0"/>
        <w:jc w:val="left"/>
        <w:rPr>
          <w:w w:val="100"/>
        </w:rPr>
      </w:pPr>
      <w:r>
        <w:rPr>
          <w:w w:val="100"/>
        </w:rPr>
        <w:t>The DS MAC Address element is used by either an EPP non-AP MLD or an EPP non-AP STA that is not affiliated with a non-AP MLD to provide the DS MAC address to an EPP AP MLD or and EPP AP, respectively, for the DS mapping.</w:t>
      </w:r>
    </w:p>
    <w:p w14:paraId="567F98D7" w14:textId="77777777" w:rsidR="00B2058E" w:rsidRDefault="00B2058E" w:rsidP="00B2058E">
      <w:pPr>
        <w:pStyle w:val="T"/>
        <w:spacing w:before="0"/>
        <w:jc w:val="left"/>
        <w:rPr>
          <w:w w:val="100"/>
        </w:rPr>
      </w:pPr>
    </w:p>
    <w:p w14:paraId="78175FAC" w14:textId="77777777" w:rsidR="00B2058E" w:rsidRDefault="00B2058E" w:rsidP="00B2058E">
      <w:pPr>
        <w:pStyle w:val="T"/>
        <w:spacing w:before="0"/>
        <w:jc w:val="left"/>
        <w:rPr>
          <w:w w:val="100"/>
        </w:rPr>
      </w:pPr>
      <w:r>
        <w:rPr>
          <w:w w:val="100"/>
        </w:rPr>
        <w:t xml:space="preserve">The format of the DS MAC Address element is shown in </w:t>
      </w:r>
      <w:r>
        <w:rPr>
          <w:w w:val="100"/>
        </w:rPr>
        <w:fldChar w:fldCharType="begin"/>
      </w:r>
      <w:r>
        <w:rPr>
          <w:w w:val="100"/>
        </w:rPr>
        <w:instrText xml:space="preserve"> REF  RTF525446333533323334333633 \h</w:instrText>
      </w:r>
      <w:r>
        <w:rPr>
          <w:w w:val="100"/>
        </w:rPr>
      </w:r>
      <w:r>
        <w:rPr>
          <w:w w:val="100"/>
        </w:rPr>
        <w:fldChar w:fldCharType="separate"/>
      </w:r>
      <w:r>
        <w:rPr>
          <w:w w:val="100"/>
        </w:rPr>
        <w:t>Figure 9-1074dq (DS MAC Address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940"/>
        <w:gridCol w:w="1940"/>
        <w:gridCol w:w="1940"/>
        <w:gridCol w:w="1940"/>
      </w:tblGrid>
      <w:tr w:rsidR="00B2058E" w14:paraId="02698DAD" w14:textId="77777777" w:rsidTr="007A44C1">
        <w:trPr>
          <w:trHeight w:val="400"/>
          <w:jc w:val="center"/>
        </w:trPr>
        <w:tc>
          <w:tcPr>
            <w:tcW w:w="820" w:type="dxa"/>
            <w:tcBorders>
              <w:top w:val="nil"/>
              <w:left w:val="nil"/>
              <w:bottom w:val="nil"/>
              <w:right w:val="nil"/>
            </w:tcBorders>
            <w:tcMar>
              <w:top w:w="160" w:type="dxa"/>
              <w:left w:w="120" w:type="dxa"/>
              <w:bottom w:w="100" w:type="dxa"/>
              <w:right w:w="120" w:type="dxa"/>
            </w:tcMar>
            <w:vAlign w:val="center"/>
          </w:tcPr>
          <w:p w14:paraId="33BE3515" w14:textId="77777777" w:rsidR="00B2058E" w:rsidRDefault="00B2058E" w:rsidP="007A44C1">
            <w:pPr>
              <w:pStyle w:val="A1FigTitle"/>
              <w:suppressAutoHyphens/>
              <w:spacing w:before="0" w:line="160" w:lineRule="atLeast"/>
              <w:rPr>
                <w:b w:val="0"/>
                <w:bCs w:val="0"/>
                <w:sz w:val="16"/>
                <w:szCs w:val="16"/>
              </w:rPr>
            </w:pPr>
          </w:p>
        </w:tc>
        <w:tc>
          <w:tcPr>
            <w:tcW w:w="1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073A2D" w14:textId="77777777" w:rsidR="00B2058E" w:rsidRDefault="00B2058E" w:rsidP="007A44C1">
            <w:pPr>
              <w:pStyle w:val="A1FigTitle"/>
              <w:suppressAutoHyphens/>
              <w:spacing w:before="0" w:line="160" w:lineRule="atLeast"/>
              <w:rPr>
                <w:b w:val="0"/>
                <w:bCs w:val="0"/>
                <w:sz w:val="16"/>
                <w:szCs w:val="16"/>
              </w:rPr>
            </w:pPr>
            <w:r>
              <w:rPr>
                <w:b w:val="0"/>
                <w:bCs w:val="0"/>
                <w:w w:val="100"/>
                <w:sz w:val="16"/>
                <w:szCs w:val="16"/>
              </w:rPr>
              <w:t>Element ID</w:t>
            </w:r>
          </w:p>
        </w:tc>
        <w:tc>
          <w:tcPr>
            <w:tcW w:w="1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4F9820" w14:textId="77777777" w:rsidR="00B2058E" w:rsidRDefault="00B2058E" w:rsidP="007A44C1">
            <w:pPr>
              <w:pStyle w:val="A1FigTitle"/>
              <w:suppressAutoHyphens/>
              <w:spacing w:before="0" w:line="160" w:lineRule="atLeast"/>
              <w:rPr>
                <w:b w:val="0"/>
                <w:bCs w:val="0"/>
                <w:sz w:val="16"/>
                <w:szCs w:val="16"/>
              </w:rPr>
            </w:pPr>
            <w:r>
              <w:rPr>
                <w:b w:val="0"/>
                <w:bCs w:val="0"/>
                <w:w w:val="100"/>
                <w:sz w:val="16"/>
                <w:szCs w:val="16"/>
              </w:rPr>
              <w:t>Length</w:t>
            </w:r>
          </w:p>
        </w:tc>
        <w:tc>
          <w:tcPr>
            <w:tcW w:w="1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8C0446" w14:textId="77777777" w:rsidR="00B2058E" w:rsidRDefault="00B2058E" w:rsidP="007A44C1">
            <w:pPr>
              <w:pStyle w:val="A1FigTitle"/>
              <w:suppressAutoHyphens/>
              <w:spacing w:before="0" w:line="160" w:lineRule="atLeast"/>
              <w:rPr>
                <w:b w:val="0"/>
                <w:bCs w:val="0"/>
                <w:sz w:val="16"/>
                <w:szCs w:val="16"/>
              </w:rPr>
            </w:pPr>
            <w:r>
              <w:rPr>
                <w:b w:val="0"/>
                <w:bCs w:val="0"/>
                <w:w w:val="100"/>
                <w:sz w:val="16"/>
                <w:szCs w:val="16"/>
              </w:rPr>
              <w:t>Element ID Extension</w:t>
            </w:r>
          </w:p>
        </w:tc>
        <w:tc>
          <w:tcPr>
            <w:tcW w:w="1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8CECE9" w14:textId="77777777" w:rsidR="00B2058E" w:rsidRDefault="00B2058E" w:rsidP="007A44C1">
            <w:pPr>
              <w:pStyle w:val="A1FigTitle"/>
              <w:suppressAutoHyphens/>
              <w:spacing w:before="0" w:line="160" w:lineRule="atLeast"/>
              <w:rPr>
                <w:b w:val="0"/>
                <w:bCs w:val="0"/>
                <w:sz w:val="16"/>
                <w:szCs w:val="16"/>
              </w:rPr>
            </w:pPr>
            <w:r>
              <w:rPr>
                <w:b w:val="0"/>
                <w:bCs w:val="0"/>
                <w:w w:val="100"/>
                <w:sz w:val="16"/>
                <w:szCs w:val="16"/>
              </w:rPr>
              <w:t>DS MAC Address</w:t>
            </w:r>
          </w:p>
        </w:tc>
      </w:tr>
      <w:tr w:rsidR="00B2058E" w14:paraId="43B99DCA" w14:textId="77777777" w:rsidTr="007A44C1">
        <w:trPr>
          <w:trHeight w:val="400"/>
          <w:jc w:val="center"/>
        </w:trPr>
        <w:tc>
          <w:tcPr>
            <w:tcW w:w="820" w:type="dxa"/>
            <w:tcBorders>
              <w:top w:val="nil"/>
              <w:left w:val="nil"/>
              <w:bottom w:val="nil"/>
              <w:right w:val="nil"/>
            </w:tcBorders>
            <w:tcMar>
              <w:top w:w="160" w:type="dxa"/>
              <w:left w:w="120" w:type="dxa"/>
              <w:bottom w:w="100" w:type="dxa"/>
              <w:right w:w="120" w:type="dxa"/>
            </w:tcMar>
            <w:vAlign w:val="center"/>
          </w:tcPr>
          <w:p w14:paraId="266CCFF6" w14:textId="77777777" w:rsidR="00B2058E" w:rsidRDefault="00B2058E" w:rsidP="007A44C1">
            <w:pPr>
              <w:pStyle w:val="A1FigTitle"/>
              <w:suppressAutoHyphens/>
              <w:spacing w:before="0" w:line="160" w:lineRule="atLeast"/>
              <w:rPr>
                <w:b w:val="0"/>
                <w:bCs w:val="0"/>
                <w:sz w:val="16"/>
                <w:szCs w:val="16"/>
              </w:rPr>
            </w:pPr>
            <w:r>
              <w:rPr>
                <w:b w:val="0"/>
                <w:bCs w:val="0"/>
                <w:w w:val="100"/>
                <w:sz w:val="16"/>
                <w:szCs w:val="16"/>
              </w:rPr>
              <w:t>Octets:</w:t>
            </w:r>
          </w:p>
        </w:tc>
        <w:tc>
          <w:tcPr>
            <w:tcW w:w="1940" w:type="dxa"/>
            <w:tcBorders>
              <w:top w:val="nil"/>
              <w:left w:val="nil"/>
              <w:bottom w:val="nil"/>
              <w:right w:val="nil"/>
            </w:tcBorders>
            <w:tcMar>
              <w:top w:w="160" w:type="dxa"/>
              <w:left w:w="120" w:type="dxa"/>
              <w:bottom w:w="100" w:type="dxa"/>
              <w:right w:w="120" w:type="dxa"/>
            </w:tcMar>
            <w:vAlign w:val="center"/>
          </w:tcPr>
          <w:p w14:paraId="3772C6FE" w14:textId="77777777" w:rsidR="00B2058E" w:rsidRDefault="00B2058E" w:rsidP="007A44C1">
            <w:pPr>
              <w:pStyle w:val="A1FigTitle"/>
              <w:suppressAutoHyphens/>
              <w:spacing w:before="0" w:line="160" w:lineRule="atLeast"/>
              <w:rPr>
                <w:b w:val="0"/>
                <w:bCs w:val="0"/>
                <w:sz w:val="16"/>
                <w:szCs w:val="16"/>
              </w:rPr>
            </w:pPr>
            <w:r>
              <w:rPr>
                <w:b w:val="0"/>
                <w:bCs w:val="0"/>
                <w:w w:val="100"/>
                <w:sz w:val="16"/>
                <w:szCs w:val="16"/>
              </w:rPr>
              <w:t>1</w:t>
            </w:r>
          </w:p>
        </w:tc>
        <w:tc>
          <w:tcPr>
            <w:tcW w:w="1940" w:type="dxa"/>
            <w:tcBorders>
              <w:top w:val="nil"/>
              <w:left w:val="nil"/>
              <w:bottom w:val="nil"/>
              <w:right w:val="nil"/>
            </w:tcBorders>
            <w:tcMar>
              <w:top w:w="160" w:type="dxa"/>
              <w:left w:w="120" w:type="dxa"/>
              <w:bottom w:w="100" w:type="dxa"/>
              <w:right w:w="120" w:type="dxa"/>
            </w:tcMar>
            <w:vAlign w:val="center"/>
          </w:tcPr>
          <w:p w14:paraId="4948D8B6" w14:textId="77777777" w:rsidR="00B2058E" w:rsidRDefault="00B2058E" w:rsidP="007A44C1">
            <w:pPr>
              <w:pStyle w:val="A1FigTitle"/>
              <w:suppressAutoHyphens/>
              <w:spacing w:before="0" w:line="160" w:lineRule="atLeast"/>
              <w:rPr>
                <w:b w:val="0"/>
                <w:bCs w:val="0"/>
                <w:sz w:val="16"/>
                <w:szCs w:val="16"/>
              </w:rPr>
            </w:pPr>
            <w:r>
              <w:rPr>
                <w:b w:val="0"/>
                <w:bCs w:val="0"/>
                <w:w w:val="100"/>
                <w:sz w:val="16"/>
                <w:szCs w:val="16"/>
              </w:rPr>
              <w:t>1</w:t>
            </w:r>
          </w:p>
        </w:tc>
        <w:tc>
          <w:tcPr>
            <w:tcW w:w="1940" w:type="dxa"/>
            <w:tcBorders>
              <w:top w:val="nil"/>
              <w:left w:val="nil"/>
              <w:bottom w:val="nil"/>
              <w:right w:val="nil"/>
            </w:tcBorders>
            <w:tcMar>
              <w:top w:w="160" w:type="dxa"/>
              <w:left w:w="120" w:type="dxa"/>
              <w:bottom w:w="100" w:type="dxa"/>
              <w:right w:w="120" w:type="dxa"/>
            </w:tcMar>
            <w:vAlign w:val="center"/>
          </w:tcPr>
          <w:p w14:paraId="0AAEA12D" w14:textId="77777777" w:rsidR="00B2058E" w:rsidRDefault="00B2058E" w:rsidP="007A44C1">
            <w:pPr>
              <w:pStyle w:val="A1FigTitle"/>
              <w:suppressAutoHyphens/>
              <w:spacing w:before="0" w:line="160" w:lineRule="atLeast"/>
              <w:rPr>
                <w:b w:val="0"/>
                <w:bCs w:val="0"/>
                <w:sz w:val="16"/>
                <w:szCs w:val="16"/>
              </w:rPr>
            </w:pPr>
            <w:r>
              <w:rPr>
                <w:b w:val="0"/>
                <w:bCs w:val="0"/>
                <w:w w:val="100"/>
                <w:sz w:val="16"/>
                <w:szCs w:val="16"/>
              </w:rPr>
              <w:t>1</w:t>
            </w:r>
          </w:p>
        </w:tc>
        <w:tc>
          <w:tcPr>
            <w:tcW w:w="1940" w:type="dxa"/>
            <w:tcBorders>
              <w:top w:val="nil"/>
              <w:left w:val="nil"/>
              <w:bottom w:val="nil"/>
              <w:right w:val="nil"/>
            </w:tcBorders>
            <w:tcMar>
              <w:top w:w="160" w:type="dxa"/>
              <w:left w:w="120" w:type="dxa"/>
              <w:bottom w:w="100" w:type="dxa"/>
              <w:right w:w="120" w:type="dxa"/>
            </w:tcMar>
            <w:vAlign w:val="center"/>
          </w:tcPr>
          <w:p w14:paraId="6869F3C4" w14:textId="77777777" w:rsidR="00B2058E" w:rsidRDefault="00B2058E" w:rsidP="007A44C1">
            <w:pPr>
              <w:pStyle w:val="A1FigTitle"/>
              <w:suppressAutoHyphens/>
              <w:spacing w:before="0" w:line="160" w:lineRule="atLeast"/>
              <w:rPr>
                <w:b w:val="0"/>
                <w:bCs w:val="0"/>
                <w:sz w:val="16"/>
                <w:szCs w:val="16"/>
              </w:rPr>
            </w:pPr>
            <w:r>
              <w:rPr>
                <w:b w:val="0"/>
                <w:bCs w:val="0"/>
                <w:w w:val="100"/>
                <w:sz w:val="16"/>
                <w:szCs w:val="16"/>
              </w:rPr>
              <w:t>6</w:t>
            </w:r>
          </w:p>
        </w:tc>
      </w:tr>
      <w:tr w:rsidR="00B2058E" w14:paraId="38696B1B" w14:textId="77777777" w:rsidTr="007A44C1">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42E72453" w14:textId="77777777" w:rsidR="00B2058E" w:rsidRDefault="00B2058E" w:rsidP="00CA35B4">
            <w:pPr>
              <w:pStyle w:val="FigTitle"/>
              <w:numPr>
                <w:ilvl w:val="0"/>
                <w:numId w:val="6"/>
              </w:numPr>
            </w:pPr>
            <w:bookmarkStart w:id="25" w:name="RTF525446333533323334333633"/>
            <w:r>
              <w:rPr>
                <w:w w:val="100"/>
              </w:rPr>
              <w:t>DS MAC Address element format</w:t>
            </w:r>
            <w:bookmarkEnd w:id="25"/>
          </w:p>
        </w:tc>
      </w:tr>
    </w:tbl>
    <w:p w14:paraId="3F3EB450" w14:textId="77777777" w:rsidR="00B2058E" w:rsidRDefault="00B2058E" w:rsidP="00B2058E">
      <w:pPr>
        <w:pStyle w:val="T"/>
        <w:spacing w:before="0"/>
        <w:jc w:val="left"/>
        <w:rPr>
          <w:w w:val="100"/>
        </w:rPr>
      </w:pPr>
    </w:p>
    <w:p w14:paraId="6398422B" w14:textId="77777777" w:rsidR="00B2058E" w:rsidRDefault="00B2058E" w:rsidP="00B2058E">
      <w:pPr>
        <w:pStyle w:val="T"/>
        <w:rPr>
          <w:w w:val="100"/>
        </w:rPr>
      </w:pPr>
      <w:r>
        <w:rPr>
          <w:w w:val="100"/>
        </w:rPr>
        <w:t xml:space="preserve">The Element ID, Length, and Element ID Extension fields are defined in </w:t>
      </w:r>
      <w:r>
        <w:rPr>
          <w:w w:val="100"/>
        </w:rPr>
        <w:fldChar w:fldCharType="begin"/>
      </w:r>
      <w:r>
        <w:rPr>
          <w:w w:val="100"/>
        </w:rPr>
        <w:instrText xml:space="preserve"> REF  RTF35363937353a2048342c312e \h</w:instrText>
      </w:r>
      <w:r>
        <w:rPr>
          <w:w w:val="100"/>
        </w:rPr>
      </w:r>
      <w:r>
        <w:rPr>
          <w:w w:val="100"/>
        </w:rPr>
        <w:fldChar w:fldCharType="separate"/>
      </w:r>
      <w:r>
        <w:rPr>
          <w:w w:val="100"/>
        </w:rPr>
        <w:t>9.4.2.1 (General)</w:t>
      </w:r>
      <w:r>
        <w:rPr>
          <w:w w:val="100"/>
        </w:rPr>
        <w:fldChar w:fldCharType="end"/>
      </w:r>
      <w:r>
        <w:rPr>
          <w:w w:val="100"/>
        </w:rPr>
        <w:t xml:space="preserve">. </w:t>
      </w:r>
    </w:p>
    <w:p w14:paraId="632F550B" w14:textId="77777777" w:rsidR="00B2058E" w:rsidRDefault="00B2058E" w:rsidP="00B2058E">
      <w:pPr>
        <w:pStyle w:val="T"/>
        <w:spacing w:before="0"/>
        <w:rPr>
          <w:w w:val="100"/>
        </w:rPr>
      </w:pPr>
    </w:p>
    <w:p w14:paraId="57E353A4" w14:textId="6D06E954" w:rsidR="004A5600" w:rsidRDefault="00B2058E" w:rsidP="003960F9">
      <w:pPr>
        <w:pStyle w:val="T"/>
        <w:spacing w:before="0"/>
        <w:rPr>
          <w:w w:val="100"/>
        </w:rPr>
      </w:pPr>
      <w:r>
        <w:rPr>
          <w:w w:val="100"/>
        </w:rPr>
        <w:t xml:space="preserve">The DS MAC Address field </w:t>
      </w:r>
      <w:del w:id="26" w:author="Huang, Po-kai" w:date="2025-09-09T14:12:00Z" w16du:dateUtc="2025-09-09T21:12:00Z">
        <w:r w:rsidDel="00B2058E">
          <w:rPr>
            <w:w w:val="100"/>
          </w:rPr>
          <w:delText>indicates the DS MAC address</w:delText>
        </w:r>
      </w:del>
      <w:ins w:id="27" w:author="Huang, Po-kai" w:date="2025-09-09T14:12:00Z" w16du:dateUtc="2025-09-09T21:12:00Z">
        <w:r>
          <w:rPr>
            <w:w w:val="100"/>
          </w:rPr>
          <w:t>contains a MAC address</w:t>
        </w:r>
        <w:r w:rsidR="00E23F90">
          <w:rPr>
            <w:w w:val="100"/>
          </w:rPr>
          <w:t xml:space="preserve"> that is used for the DS mapping</w:t>
        </w:r>
      </w:ins>
      <w:r>
        <w:rPr>
          <w:w w:val="100"/>
        </w:rPr>
        <w:t>.</w:t>
      </w:r>
      <w:ins w:id="28" w:author="Huang, Po-kai" w:date="2025-09-09T14:12:00Z" w16du:dateUtc="2025-09-09T21:12:00Z">
        <w:r w:rsidR="00E23F90">
          <w:rPr>
            <w:w w:val="100"/>
          </w:rPr>
          <w:t>(#2021)</w:t>
        </w:r>
      </w:ins>
    </w:p>
    <w:p w14:paraId="18D096E5" w14:textId="77777777" w:rsidR="00D70402" w:rsidRDefault="00D70402" w:rsidP="004A5600">
      <w:pPr>
        <w:pStyle w:val="T"/>
        <w:spacing w:before="0"/>
        <w:rPr>
          <w:w w:val="100"/>
        </w:rPr>
      </w:pPr>
    </w:p>
    <w:p w14:paraId="18DAD6BE" w14:textId="57E1F0C2" w:rsidR="00D70402" w:rsidRPr="00D70402" w:rsidRDefault="00D70402" w:rsidP="00D7040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9.4.2.46 as follows</w:t>
      </w:r>
    </w:p>
    <w:p w14:paraId="1314DADB" w14:textId="77777777" w:rsidR="00D70402" w:rsidRDefault="00D70402" w:rsidP="00CA35B4">
      <w:pPr>
        <w:pStyle w:val="H4"/>
        <w:numPr>
          <w:ilvl w:val="0"/>
          <w:numId w:val="11"/>
        </w:numPr>
        <w:rPr>
          <w:w w:val="100"/>
        </w:rPr>
      </w:pPr>
      <w:bookmarkStart w:id="29" w:name="RTF31373432353a205461626c65"/>
      <w:r>
        <w:rPr>
          <w:w w:val="100"/>
        </w:rPr>
        <w:t>FTE</w:t>
      </w:r>
      <w:bookmarkEnd w:id="29"/>
    </w:p>
    <w:p w14:paraId="221CAD12" w14:textId="77777777" w:rsidR="00D70402" w:rsidRDefault="00D70402" w:rsidP="00D7040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Change the fifth paragraph as follows:</w:t>
      </w:r>
    </w:p>
    <w:p w14:paraId="41285724" w14:textId="1CC22578" w:rsidR="00D70402" w:rsidRDefault="00D70402" w:rsidP="00D70402">
      <w:pPr>
        <w:pStyle w:val="T"/>
        <w:rPr>
          <w:w w:val="100"/>
        </w:rPr>
      </w:pPr>
      <w:r>
        <w:rPr>
          <w:w w:val="100"/>
        </w:rPr>
        <w:t>When using AKM 00-0F-AC:25 o</w:t>
      </w:r>
      <w:r>
        <w:rPr>
          <w:w w:val="100"/>
          <w:u w:val="thick"/>
        </w:rPr>
        <w:t xml:space="preserve">r </w:t>
      </w:r>
      <w:ins w:id="30" w:author="Huang, Po-kai" w:date="2025-09-09T15:31:00Z" w16du:dateUtc="2025-09-09T22:31:00Z">
        <w:r w:rsidR="005F192D">
          <w:rPr>
            <w:w w:val="100"/>
            <w:u w:val="thick"/>
          </w:rPr>
          <w:t>if</w:t>
        </w:r>
      </w:ins>
      <w:ins w:id="31" w:author="Huang, Po-kai" w:date="2025-09-09T15:33:00Z" w16du:dateUtc="2025-09-09T22:33:00Z">
        <w:r w:rsidR="00D74334">
          <w:rPr>
            <w:w w:val="100"/>
            <w:u w:val="thick"/>
          </w:rPr>
          <w:t>(#2114)</w:t>
        </w:r>
      </w:ins>
      <w:ins w:id="32" w:author="Huang, Po-kai" w:date="2025-09-09T15:31:00Z" w16du:dateUtc="2025-09-09T22:31:00Z">
        <w:r w:rsidR="005F192D">
          <w:rPr>
            <w:w w:val="100"/>
            <w:u w:val="thick"/>
          </w:rPr>
          <w:t xml:space="preserve"> </w:t>
        </w:r>
      </w:ins>
      <w:r>
        <w:rPr>
          <w:w w:val="100"/>
          <w:u w:val="thick"/>
        </w:rPr>
        <w:t>the FTE is included in a frame between</w:t>
      </w:r>
      <w:ins w:id="33" w:author="Huang, Po-kai" w:date="2025-09-09T15:32:00Z" w16du:dateUtc="2025-09-09T22:32:00Z">
        <w:r w:rsidR="0039194B">
          <w:rPr>
            <w:w w:val="100"/>
            <w:u w:val="thick"/>
          </w:rPr>
          <w:t xml:space="preserve"> the</w:t>
        </w:r>
      </w:ins>
      <w:ins w:id="34" w:author="Huang, Po-kai" w:date="2025-09-09T15:33:00Z" w16du:dateUtc="2025-09-09T22:33:00Z">
        <w:r w:rsidR="00D74334">
          <w:rPr>
            <w:w w:val="100"/>
            <w:u w:val="thick"/>
          </w:rPr>
          <w:t>(#2114)</w:t>
        </w:r>
      </w:ins>
      <w:r>
        <w:rPr>
          <w:w w:val="100"/>
          <w:u w:val="thick"/>
        </w:rPr>
        <w:t xml:space="preserve"> FTO with the (Re)Association Frame Encryption Support field in the RSNXE </w:t>
      </w:r>
      <w:ins w:id="35" w:author="Huang, Po-kai" w:date="2025-09-09T15:37:00Z" w16du:dateUtc="2025-09-09T22:37:00Z">
        <w:r w:rsidR="00B272D7">
          <w:rPr>
            <w:w w:val="100"/>
            <w:u w:val="thick"/>
          </w:rPr>
          <w:t>equal</w:t>
        </w:r>
      </w:ins>
      <w:del w:id="36" w:author="Huang, Po-kai" w:date="2025-09-09T15:37:00Z" w16du:dateUtc="2025-09-09T22:37:00Z">
        <w:r w:rsidDel="00B272D7">
          <w:rPr>
            <w:w w:val="100"/>
            <w:u w:val="thick"/>
          </w:rPr>
          <w:delText>set</w:delText>
        </w:r>
      </w:del>
      <w:r>
        <w:rPr>
          <w:w w:val="100"/>
          <w:u w:val="thick"/>
        </w:rPr>
        <w:t xml:space="preserve"> to 1 and </w:t>
      </w:r>
      <w:ins w:id="37" w:author="Huang, Po-kai" w:date="2025-09-09T15:31:00Z" w16du:dateUtc="2025-09-09T22:31:00Z">
        <w:r w:rsidR="005F192D">
          <w:rPr>
            <w:w w:val="100"/>
            <w:u w:val="thick"/>
          </w:rPr>
          <w:t>the</w:t>
        </w:r>
      </w:ins>
      <w:ins w:id="38" w:author="Huang, Po-kai" w:date="2025-09-09T15:33:00Z" w16du:dateUtc="2025-09-09T22:33:00Z">
        <w:r w:rsidR="00D74334">
          <w:rPr>
            <w:w w:val="100"/>
            <w:u w:val="thick"/>
          </w:rPr>
          <w:t>(#2114)</w:t>
        </w:r>
      </w:ins>
      <w:ins w:id="39" w:author="Huang, Po-kai" w:date="2025-09-09T15:31:00Z" w16du:dateUtc="2025-09-09T22:31:00Z">
        <w:r w:rsidR="005F192D">
          <w:rPr>
            <w:w w:val="100"/>
            <w:u w:val="thick"/>
          </w:rPr>
          <w:t xml:space="preserve"> </w:t>
        </w:r>
      </w:ins>
      <w:r>
        <w:rPr>
          <w:w w:val="100"/>
          <w:u w:val="thick"/>
        </w:rPr>
        <w:t xml:space="preserve">FTR with the (Re)Association Frame Encryption Support field in the RSNXE </w:t>
      </w:r>
      <w:ins w:id="40" w:author="Huang, Po-kai" w:date="2025-09-09T15:37:00Z" w16du:dateUtc="2025-09-09T22:37:00Z">
        <w:r w:rsidR="00B272D7">
          <w:rPr>
            <w:w w:val="100"/>
            <w:u w:val="thick"/>
          </w:rPr>
          <w:t>equal</w:t>
        </w:r>
      </w:ins>
      <w:del w:id="41" w:author="Huang, Po-kai" w:date="2025-09-09T15:37:00Z" w16du:dateUtc="2025-09-09T22:37:00Z">
        <w:r w:rsidDel="00B272D7">
          <w:rPr>
            <w:w w:val="100"/>
            <w:u w:val="thick"/>
          </w:rPr>
          <w:delText>set</w:delText>
        </w:r>
      </w:del>
      <w:r>
        <w:rPr>
          <w:w w:val="100"/>
          <w:u w:val="thick"/>
        </w:rPr>
        <w:t xml:space="preserve"> to 1</w:t>
      </w:r>
      <w:r>
        <w:rPr>
          <w:w w:val="100"/>
        </w:rPr>
        <w:t xml:space="preserve">, the MIC Length subfield defines the length of the MIC field, as defined in Table 9-220 (MIC Length subfield values). This subfield is reserved </w:t>
      </w:r>
      <w:r>
        <w:rPr>
          <w:strike/>
          <w:w w:val="100"/>
        </w:rPr>
        <w:t xml:space="preserve">for other </w:t>
      </w:r>
      <w:proofErr w:type="spellStart"/>
      <w:r>
        <w:rPr>
          <w:strike/>
          <w:w w:val="100"/>
        </w:rPr>
        <w:t>AKMs</w:t>
      </w:r>
      <w:r>
        <w:rPr>
          <w:w w:val="100"/>
          <w:u w:val="thick"/>
        </w:rPr>
        <w:t>otherwise</w:t>
      </w:r>
      <w:proofErr w:type="spellEnd"/>
      <w:r>
        <w:rPr>
          <w:w w:val="100"/>
        </w:rPr>
        <w:t>.</w:t>
      </w:r>
    </w:p>
    <w:p w14:paraId="43A3E47B" w14:textId="77777777" w:rsidR="00D70402" w:rsidRDefault="00D70402" w:rsidP="00D70402">
      <w:pPr>
        <w:pStyle w:val="T"/>
        <w:spacing w:before="260" w:line="260" w:lineRule="atLeast"/>
        <w:rPr>
          <w:rFonts w:ascii="TimesNewRoman,BoldItalic" w:hAnsi="TimesNewRoman,BoldItalic" w:cs="TimesNewRoman,BoldItalic"/>
          <w:i/>
          <w:iCs/>
          <w:w w:val="100"/>
          <w:sz w:val="24"/>
          <w:szCs w:val="24"/>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RTF36373334393a205461626c65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9-220 (MIC Length subfield value)</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D70402" w14:paraId="537A77F8" w14:textId="77777777" w:rsidTr="007A44C1">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14:paraId="01812BD0" w14:textId="77777777" w:rsidR="00D70402" w:rsidRDefault="00D70402" w:rsidP="00CA35B4">
            <w:pPr>
              <w:pStyle w:val="TableTitle"/>
              <w:numPr>
                <w:ilvl w:val="0"/>
                <w:numId w:val="12"/>
              </w:numPr>
            </w:pPr>
            <w:bookmarkStart w:id="42" w:name="RTF36373334393a205461626c65"/>
            <w:r>
              <w:rPr>
                <w:w w:val="100"/>
              </w:rPr>
              <w:t>MIC Length subfield value</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2"/>
          </w:p>
        </w:tc>
      </w:tr>
      <w:tr w:rsidR="00D70402" w14:paraId="7AD9ED95" w14:textId="77777777" w:rsidTr="007A44C1">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5941C9" w14:textId="77777777" w:rsidR="00D70402" w:rsidRDefault="00D70402" w:rsidP="007A44C1">
            <w:pPr>
              <w:pStyle w:val="CellHeading"/>
            </w:pPr>
            <w:r>
              <w:rPr>
                <w:w w:val="100"/>
              </w:rPr>
              <w:lastRenderedPageBreak/>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3D6F0C" w14:textId="77777777" w:rsidR="00D70402" w:rsidRDefault="00D70402" w:rsidP="007A44C1">
            <w:pPr>
              <w:pStyle w:val="CellHeading"/>
            </w:pPr>
            <w:r>
              <w:rPr>
                <w:w w:val="100"/>
              </w:rPr>
              <w:t>MIC field length in octets</w:t>
            </w:r>
          </w:p>
        </w:tc>
      </w:tr>
      <w:tr w:rsidR="00D70402" w14:paraId="50F6420A" w14:textId="77777777" w:rsidTr="007A44C1">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7C5F3F" w14:textId="77777777" w:rsidR="00D70402" w:rsidRDefault="00D70402" w:rsidP="007A44C1">
            <w:pPr>
              <w:pStyle w:val="CellBody"/>
              <w:suppressAutoHyphens/>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5EBFF0" w14:textId="77777777" w:rsidR="00D70402" w:rsidRDefault="00D70402" w:rsidP="007A44C1">
            <w:pPr>
              <w:pStyle w:val="CellBody"/>
              <w:suppressAutoHyphens/>
            </w:pPr>
            <w:r>
              <w:rPr>
                <w:w w:val="100"/>
              </w:rPr>
              <w:t>16</w:t>
            </w:r>
          </w:p>
        </w:tc>
      </w:tr>
      <w:tr w:rsidR="00D70402" w14:paraId="62254DA7" w14:textId="77777777" w:rsidTr="007A44C1">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504A09" w14:textId="77777777" w:rsidR="00D70402" w:rsidRDefault="00D70402" w:rsidP="007A44C1">
            <w:pPr>
              <w:pStyle w:val="CellBody"/>
              <w:suppressAutoHyphens/>
              <w:jc w:val="center"/>
            </w:pPr>
            <w:r>
              <w:rPr>
                <w:w w:val="100"/>
              </w:rPr>
              <w:t>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34EAED" w14:textId="77777777" w:rsidR="00D70402" w:rsidRDefault="00D70402" w:rsidP="007A44C1">
            <w:pPr>
              <w:pStyle w:val="CellBody"/>
              <w:suppressAutoHyphens/>
            </w:pPr>
            <w:r>
              <w:rPr>
                <w:w w:val="100"/>
              </w:rPr>
              <w:t>24</w:t>
            </w:r>
          </w:p>
        </w:tc>
      </w:tr>
      <w:tr w:rsidR="00D70402" w14:paraId="21EF29D1" w14:textId="77777777" w:rsidTr="007A44C1">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20EB6A" w14:textId="77777777" w:rsidR="00D70402" w:rsidRDefault="00D70402" w:rsidP="007A44C1">
            <w:pPr>
              <w:pStyle w:val="CellBody"/>
              <w:suppressAutoHyphens/>
              <w:jc w:val="center"/>
            </w:pPr>
            <w:r>
              <w:rPr>
                <w:w w:val="100"/>
              </w:rPr>
              <w:t>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F422FE" w14:textId="77777777" w:rsidR="00D70402" w:rsidRDefault="00D70402" w:rsidP="007A44C1">
            <w:pPr>
              <w:pStyle w:val="CellBody"/>
              <w:suppressAutoHyphens/>
            </w:pPr>
            <w:r>
              <w:rPr>
                <w:w w:val="100"/>
              </w:rPr>
              <w:t>32</w:t>
            </w:r>
          </w:p>
        </w:tc>
      </w:tr>
      <w:tr w:rsidR="00D70402" w14:paraId="67554125" w14:textId="77777777" w:rsidTr="007A44C1">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23EB99" w14:textId="77777777" w:rsidR="00D70402" w:rsidRDefault="00D70402" w:rsidP="007A44C1">
            <w:pPr>
              <w:pStyle w:val="CellBody"/>
              <w:suppressAutoHyphens/>
              <w:jc w:val="center"/>
              <w:rPr>
                <w:strike/>
                <w:u w:val="thick"/>
              </w:rPr>
            </w:pPr>
            <w:r>
              <w:rPr>
                <w:w w:val="100"/>
                <w:u w:val="thick"/>
              </w:rPr>
              <w:t>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124105" w14:textId="77777777" w:rsidR="00D70402" w:rsidRDefault="00D70402" w:rsidP="007A44C1">
            <w:pPr>
              <w:pStyle w:val="CellBody"/>
              <w:suppressAutoHyphens/>
              <w:rPr>
                <w:strike/>
                <w:u w:val="thick"/>
              </w:rPr>
            </w:pPr>
            <w:r>
              <w:rPr>
                <w:w w:val="100"/>
                <w:u w:val="thick"/>
              </w:rPr>
              <w:t>0</w:t>
            </w:r>
          </w:p>
        </w:tc>
      </w:tr>
      <w:tr w:rsidR="00D70402" w14:paraId="27BE6945" w14:textId="77777777" w:rsidTr="007A44C1">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CB10A99" w14:textId="77777777" w:rsidR="00D70402" w:rsidRDefault="00D70402" w:rsidP="007A44C1">
            <w:pPr>
              <w:pStyle w:val="CellBody"/>
              <w:suppressAutoHyphens/>
              <w:jc w:val="center"/>
            </w:pPr>
            <w:r>
              <w:rPr>
                <w:w w:val="100"/>
                <w:u w:val="thick"/>
              </w:rPr>
              <w:t>4</w:t>
            </w:r>
            <w:r>
              <w:rPr>
                <w:strike/>
                <w:w w:val="100"/>
                <w:u w:val="thick"/>
              </w:rPr>
              <w:t>3</w:t>
            </w:r>
            <w:r>
              <w:rPr>
                <w:w w:val="100"/>
              </w:rPr>
              <w:t>–7</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F06779" w14:textId="77777777" w:rsidR="00D70402" w:rsidRDefault="00D70402" w:rsidP="007A44C1">
            <w:pPr>
              <w:pStyle w:val="CellBody"/>
              <w:suppressAutoHyphens/>
            </w:pPr>
            <w:r>
              <w:rPr>
                <w:w w:val="100"/>
              </w:rPr>
              <w:t>Reserved</w:t>
            </w:r>
          </w:p>
        </w:tc>
      </w:tr>
    </w:tbl>
    <w:p w14:paraId="4ED94D83" w14:textId="77777777" w:rsidR="00D70402" w:rsidRDefault="00D70402" w:rsidP="00D70402">
      <w:pPr>
        <w:pStyle w:val="T"/>
        <w:spacing w:before="260" w:line="260" w:lineRule="atLeast"/>
        <w:rPr>
          <w:rFonts w:ascii="TimesNewRoman,BoldItalic" w:hAnsi="TimesNewRoman,BoldItalic" w:cs="TimesNewRoman,BoldItalic"/>
          <w:i/>
          <w:iCs/>
          <w:w w:val="100"/>
          <w:sz w:val="24"/>
          <w:szCs w:val="24"/>
        </w:rPr>
      </w:pPr>
    </w:p>
    <w:p w14:paraId="017F8571" w14:textId="77777777" w:rsidR="00D70402" w:rsidRDefault="00D70402" w:rsidP="00D7040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RTF31393633383a205461626c65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9-221 (</w:t>
      </w:r>
      <w:proofErr w:type="spellStart"/>
      <w:r>
        <w:rPr>
          <w:rFonts w:ascii="TimesNewRoman,BoldItalic" w:hAnsi="TimesNewRoman,BoldItalic" w:cs="TimesNewRoman,BoldItalic"/>
          <w:b/>
          <w:bCs/>
          <w:i/>
          <w:iCs/>
          <w:w w:val="100"/>
          <w:sz w:val="22"/>
          <w:szCs w:val="22"/>
        </w:rPr>
        <w:t>Subelement</w:t>
      </w:r>
      <w:proofErr w:type="spellEnd"/>
      <w:r>
        <w:rPr>
          <w:rFonts w:ascii="TimesNewRoman,BoldItalic" w:hAnsi="TimesNewRoman,BoldItalic" w:cs="TimesNewRoman,BoldItalic"/>
          <w:b/>
          <w:bCs/>
          <w:i/>
          <w:iCs/>
          <w:w w:val="100"/>
          <w:sz w:val="22"/>
          <w:szCs w:val="22"/>
        </w:rPr>
        <w:t xml:space="preserve">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142EF447" w14:textId="77777777" w:rsidR="00D70402" w:rsidRDefault="00D70402" w:rsidP="00CA35B4">
      <w:pPr>
        <w:pStyle w:val="EditorNote"/>
        <w:numPr>
          <w:ilvl w:val="0"/>
          <w:numId w:val="10"/>
        </w:numPr>
        <w:rPr>
          <w:w w:val="100"/>
        </w:rPr>
      </w:pPr>
      <w:r>
        <w:rPr>
          <w:w w:val="100"/>
        </w:rPr>
        <w:t>ANA assignment is done</w:t>
      </w:r>
    </w:p>
    <w:p w14:paraId="685E126C" w14:textId="77777777" w:rsidR="00D70402" w:rsidRDefault="00D70402" w:rsidP="00D70402">
      <w:pPr>
        <w:pStyle w:val="T"/>
        <w:spacing w:before="0"/>
        <w:rPr>
          <w:rFonts w:ascii="Arial" w:hAnsi="Arial" w:cs="Arial"/>
          <w:b/>
          <w:bCs/>
          <w:w w:val="100"/>
        </w:rPr>
      </w:pPr>
    </w:p>
    <w:p w14:paraId="7BF59B46" w14:textId="77777777" w:rsidR="00D70402" w:rsidRDefault="00D70402" w:rsidP="00CA35B4">
      <w:pPr>
        <w:pStyle w:val="TableTitle"/>
        <w:numPr>
          <w:ilvl w:val="0"/>
          <w:numId w:val="13"/>
        </w:numPr>
        <w:rPr>
          <w:b w:val="0"/>
          <w:bCs w:val="0"/>
          <w:w w:val="100"/>
          <w:sz w:val="24"/>
          <w:szCs w:val="24"/>
        </w:rPr>
      </w:pPr>
      <w:proofErr w:type="spellStart"/>
      <w:r>
        <w:rPr>
          <w:w w:val="100"/>
        </w:rPr>
        <w:t>Subelement</w:t>
      </w:r>
      <w:proofErr w:type="spellEnd"/>
      <w:r>
        <w:rPr>
          <w:w w:val="100"/>
        </w:rPr>
        <w:t xml:space="preserve"> IDs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D70402" w14:paraId="19D635DD" w14:textId="77777777" w:rsidTr="007A44C1">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52D374" w14:textId="77777777" w:rsidR="00D70402" w:rsidRDefault="00D70402" w:rsidP="007A44C1">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86C8E8" w14:textId="77777777" w:rsidR="00D70402" w:rsidRDefault="00D70402" w:rsidP="007A44C1">
            <w:pPr>
              <w:pStyle w:val="CellHeading"/>
            </w:pPr>
            <w:proofErr w:type="spellStart"/>
            <w:r>
              <w:rPr>
                <w:w w:val="100"/>
              </w:rPr>
              <w:t>Subelement</w:t>
            </w:r>
            <w:proofErr w:type="spellEnd"/>
            <w:r>
              <w:rPr>
                <w:w w:val="100"/>
              </w:rPr>
              <w:t xml:space="preserve"> Name</w:t>
            </w:r>
          </w:p>
        </w:tc>
      </w:tr>
      <w:tr w:rsidR="00D70402" w14:paraId="3201D635" w14:textId="77777777" w:rsidTr="007A44C1">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DD20FF" w14:textId="77777777" w:rsidR="00D70402" w:rsidRDefault="00D70402" w:rsidP="007A44C1">
            <w:pPr>
              <w:pStyle w:val="CellBody"/>
              <w:suppressAutoHyphens/>
              <w:jc w:val="center"/>
            </w:pPr>
            <w:r>
              <w:rPr>
                <w:w w:val="100"/>
              </w:rPr>
              <w: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7BBF1" w14:textId="77777777" w:rsidR="00D70402" w:rsidRDefault="00D70402" w:rsidP="007A44C1">
            <w:pPr>
              <w:pStyle w:val="CellBody"/>
              <w:suppressAutoHyphens/>
            </w:pPr>
          </w:p>
        </w:tc>
      </w:tr>
      <w:tr w:rsidR="00D70402" w14:paraId="183D2FC2" w14:textId="77777777" w:rsidTr="007A44C1">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8377F0" w14:textId="77777777" w:rsidR="00D70402" w:rsidRDefault="00D70402" w:rsidP="007A44C1">
            <w:pPr>
              <w:pStyle w:val="CellBody"/>
              <w:suppressAutoHyphens/>
              <w:jc w:val="center"/>
              <w:rPr>
                <w:strike/>
                <w:u w:val="thick"/>
              </w:rPr>
            </w:pPr>
            <w:r>
              <w:rPr>
                <w:w w:val="100"/>
                <w:u w:val="thick"/>
              </w:rPr>
              <w:t>11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9CED01" w14:textId="77777777" w:rsidR="00D70402" w:rsidRDefault="00D70402" w:rsidP="007A44C1">
            <w:pPr>
              <w:pStyle w:val="CellBody"/>
              <w:suppressAutoHyphens/>
              <w:rPr>
                <w:strike/>
                <w:u w:val="thick"/>
              </w:rPr>
            </w:pPr>
            <w:r>
              <w:rPr>
                <w:w w:val="100"/>
                <w:u w:val="thick"/>
              </w:rPr>
              <w:t>PGTK</w:t>
            </w:r>
          </w:p>
        </w:tc>
      </w:tr>
      <w:tr w:rsidR="00D70402" w14:paraId="21A5A6CD" w14:textId="77777777" w:rsidTr="007A44C1">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E5DEAA2" w14:textId="77777777" w:rsidR="00D70402" w:rsidRDefault="00D70402" w:rsidP="007A44C1">
            <w:pPr>
              <w:pStyle w:val="CellBody"/>
              <w:suppressAutoHyphens/>
              <w:jc w:val="center"/>
              <w:rPr>
                <w:strike/>
                <w:u w:val="thick"/>
              </w:rPr>
            </w:pPr>
            <w:r>
              <w:rPr>
                <w:w w:val="100"/>
                <w:u w:val="thick"/>
              </w:rPr>
              <w:t>13</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3FF3BCA" w14:textId="77777777" w:rsidR="00D70402" w:rsidRDefault="00D70402" w:rsidP="007A44C1">
            <w:pPr>
              <w:pStyle w:val="CellBody"/>
              <w:suppressAutoHyphens/>
              <w:rPr>
                <w:strike/>
                <w:u w:val="thick"/>
              </w:rPr>
            </w:pPr>
            <w:r>
              <w:rPr>
                <w:w w:val="100"/>
                <w:u w:val="thick"/>
              </w:rPr>
              <w:t>Identity Key</w:t>
            </w:r>
          </w:p>
        </w:tc>
      </w:tr>
    </w:tbl>
    <w:p w14:paraId="6AFCC808" w14:textId="77777777" w:rsidR="00D70402" w:rsidRDefault="00D70402" w:rsidP="00CA35B4">
      <w:pPr>
        <w:pStyle w:val="TableTitle"/>
        <w:numPr>
          <w:ilvl w:val="0"/>
          <w:numId w:val="13"/>
        </w:numPr>
        <w:rPr>
          <w:b w:val="0"/>
          <w:bCs w:val="0"/>
          <w:w w:val="100"/>
          <w:sz w:val="24"/>
          <w:szCs w:val="24"/>
        </w:rPr>
      </w:pPr>
    </w:p>
    <w:p w14:paraId="7E92D8A2" w14:textId="77777777" w:rsidR="00D70402" w:rsidRDefault="00D70402" w:rsidP="00CA35B4">
      <w:pPr>
        <w:pStyle w:val="EditorNote"/>
        <w:numPr>
          <w:ilvl w:val="0"/>
          <w:numId w:val="10"/>
        </w:numPr>
        <w:rPr>
          <w:w w:val="100"/>
        </w:rPr>
      </w:pPr>
      <w:proofErr w:type="spellStart"/>
      <w:r>
        <w:rPr>
          <w:w w:val="100"/>
        </w:rPr>
        <w:t>revme</w:t>
      </w:r>
      <w:proofErr w:type="spellEnd"/>
      <w:r>
        <w:rPr>
          <w:w w:val="100"/>
        </w:rPr>
        <w:t xml:space="preserve"> D7.0 up to Figure 9-444, 11be D7.0 up to Figure 9-444c</w:t>
      </w:r>
    </w:p>
    <w:p w14:paraId="628DB742" w14:textId="77777777" w:rsidR="00D70402" w:rsidRDefault="00D70402" w:rsidP="00D70402">
      <w:pPr>
        <w:pStyle w:val="T"/>
        <w:suppressAutoHyphens/>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the paragraph “The GTK </w:t>
      </w:r>
      <w:proofErr w:type="spellStart"/>
      <w:r>
        <w:rPr>
          <w:rFonts w:ascii="TimesNewRoman,BoldItalic" w:hAnsi="TimesNewRoman,BoldItalic" w:cs="TimesNewRoman,BoldItalic"/>
          <w:b/>
          <w:bCs/>
          <w:i/>
          <w:iCs/>
          <w:w w:val="100"/>
          <w:sz w:val="22"/>
          <w:szCs w:val="22"/>
        </w:rPr>
        <w:t>subelement</w:t>
      </w:r>
      <w:proofErr w:type="spellEnd"/>
      <w:r>
        <w:rPr>
          <w:rFonts w:ascii="TimesNewRoman,BoldItalic" w:hAnsi="TimesNewRoman,BoldItalic" w:cs="TimesNewRoman,BoldItalic"/>
          <w:b/>
          <w:bCs/>
          <w:i/>
          <w:iCs/>
          <w:w w:val="100"/>
          <w:sz w:val="22"/>
          <w:szCs w:val="22"/>
        </w:rPr>
        <w:t xml:space="preserve"> contains the GTK, ...” as follows:</w:t>
      </w:r>
    </w:p>
    <w:p w14:paraId="71BC5B48" w14:textId="77777777" w:rsidR="00D70402" w:rsidRDefault="00D70402" w:rsidP="00D70402">
      <w:pPr>
        <w:pStyle w:val="T"/>
        <w:suppressAutoHyphens/>
        <w:rPr>
          <w:w w:val="100"/>
        </w:rPr>
      </w:pPr>
      <w:r>
        <w:rPr>
          <w:w w:val="100"/>
        </w:rPr>
        <w:t xml:space="preserve">The GTK </w:t>
      </w:r>
      <w:proofErr w:type="spellStart"/>
      <w:r>
        <w:rPr>
          <w:w w:val="100"/>
        </w:rPr>
        <w:t>subelement</w:t>
      </w:r>
      <w:proofErr w:type="spellEnd"/>
      <w:r>
        <w:rPr>
          <w:w w:val="100"/>
        </w:rPr>
        <w:t xml:space="preserve"> contains the GTK, which is encrypted (see procedures in 13.8.5 (FT authentication sequence: contents of fourth message)) </w:t>
      </w:r>
      <w:r>
        <w:rPr>
          <w:w w:val="100"/>
          <w:u w:val="thick"/>
        </w:rPr>
        <w:t>or is not encrypted (see procedures in 12.16.6 ((Re)Association Request/Response Frame Encryption))</w:t>
      </w:r>
      <w:r>
        <w:rPr>
          <w:w w:val="100"/>
        </w:rPr>
        <w:t xml:space="preserve"> and is defined in </w:t>
      </w:r>
      <w:r>
        <w:rPr>
          <w:w w:val="100"/>
        </w:rPr>
        <w:fldChar w:fldCharType="begin"/>
      </w:r>
      <w:r>
        <w:rPr>
          <w:w w:val="100"/>
        </w:rPr>
        <w:instrText xml:space="preserve"> REF  RTF37313933333a204669675469 \h</w:instrText>
      </w:r>
      <w:r>
        <w:rPr>
          <w:w w:val="100"/>
        </w:rPr>
      </w:r>
      <w:r>
        <w:rPr>
          <w:w w:val="100"/>
        </w:rPr>
        <w:fldChar w:fldCharType="separate"/>
      </w:r>
      <w:r>
        <w:rPr>
          <w:w w:val="100"/>
        </w:rPr>
        <w:t xml:space="preserve">Figure 9-439 (GTK </w:t>
      </w:r>
      <w:proofErr w:type="spellStart"/>
      <w:r>
        <w:rPr>
          <w:w w:val="100"/>
        </w:rPr>
        <w:t>subelement</w:t>
      </w:r>
      <w:proofErr w:type="spellEnd"/>
      <w:r>
        <w:rPr>
          <w:w w:val="100"/>
        </w:rPr>
        <w:t xml:space="preserve"> format)</w:t>
      </w:r>
      <w:r>
        <w:rPr>
          <w:w w:val="100"/>
        </w:rPr>
        <w:fldChar w:fldCharType="end"/>
      </w:r>
      <w:r>
        <w:rPr>
          <w:w w:val="100"/>
        </w:rPr>
        <w:t>.</w:t>
      </w:r>
    </w:p>
    <w:p w14:paraId="6206C01B" w14:textId="77777777" w:rsidR="00D70402" w:rsidRDefault="00D70402" w:rsidP="00D70402">
      <w:pPr>
        <w:pStyle w:val="T"/>
        <w:suppressAutoHyphens/>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RTF37313933333a204669675469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 xml:space="preserve">Figure 9-439 (GTK </w:t>
      </w:r>
      <w:proofErr w:type="spellStart"/>
      <w:r>
        <w:rPr>
          <w:rFonts w:ascii="TimesNewRoman,BoldItalic" w:hAnsi="TimesNewRoman,BoldItalic" w:cs="TimesNewRoman,BoldItalic"/>
          <w:b/>
          <w:bCs/>
          <w:i/>
          <w:iCs/>
          <w:w w:val="100"/>
          <w:sz w:val="22"/>
          <w:szCs w:val="22"/>
        </w:rPr>
        <w:t>subelement</w:t>
      </w:r>
      <w:proofErr w:type="spellEnd"/>
      <w:r>
        <w:rPr>
          <w:rFonts w:ascii="TimesNewRoman,BoldItalic" w:hAnsi="TimesNewRoman,BoldItalic" w:cs="TimesNewRoman,BoldItalic"/>
          <w:b/>
          <w:bCs/>
          <w:i/>
          <w:iCs/>
          <w:w w:val="100"/>
          <w:sz w:val="22"/>
          <w:szCs w:val="22"/>
        </w:rPr>
        <w:t xml:space="preserve"> format)</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00"/>
        <w:gridCol w:w="800"/>
        <w:gridCol w:w="1000"/>
        <w:gridCol w:w="1200"/>
        <w:gridCol w:w="800"/>
        <w:gridCol w:w="1220"/>
      </w:tblGrid>
      <w:tr w:rsidR="00D70402" w14:paraId="1495AF02" w14:textId="77777777" w:rsidTr="007A44C1">
        <w:trPr>
          <w:trHeight w:val="560"/>
          <w:jc w:val="center"/>
        </w:trPr>
        <w:tc>
          <w:tcPr>
            <w:tcW w:w="1000" w:type="dxa"/>
            <w:tcBorders>
              <w:top w:val="nil"/>
              <w:left w:val="nil"/>
              <w:bottom w:val="nil"/>
              <w:right w:val="nil"/>
            </w:tcBorders>
            <w:tcMar>
              <w:top w:w="160" w:type="dxa"/>
              <w:left w:w="120" w:type="dxa"/>
              <w:bottom w:w="100" w:type="dxa"/>
              <w:right w:w="120" w:type="dxa"/>
            </w:tcMar>
            <w:vAlign w:val="center"/>
          </w:tcPr>
          <w:p w14:paraId="3804BBD4" w14:textId="77777777" w:rsidR="00D70402" w:rsidRDefault="00D70402" w:rsidP="007A44C1">
            <w:pPr>
              <w:pStyle w:val="A1FigTitle"/>
              <w:suppressAutoHyphens/>
              <w:spacing w:before="0" w:line="160" w:lineRule="atLeast"/>
              <w:rPr>
                <w:b w:val="0"/>
                <w:bCs w:val="0"/>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8A67CB3" w14:textId="77777777" w:rsidR="00D70402" w:rsidRDefault="00D70402" w:rsidP="007A44C1">
            <w:pPr>
              <w:pStyle w:val="A1FigTitle"/>
              <w:suppressAutoHyphens/>
              <w:spacing w:before="0" w:line="160" w:lineRule="atLeast"/>
              <w:rPr>
                <w:b w:val="0"/>
                <w:bCs w:val="0"/>
                <w:sz w:val="16"/>
                <w:szCs w:val="16"/>
              </w:rPr>
            </w:pPr>
            <w:proofErr w:type="spellStart"/>
            <w:r>
              <w:rPr>
                <w:b w:val="0"/>
                <w:bCs w:val="0"/>
                <w:w w:val="100"/>
                <w:sz w:val="16"/>
                <w:szCs w:val="16"/>
              </w:rPr>
              <w:t>Subelement</w:t>
            </w:r>
            <w:proofErr w:type="spellEnd"/>
            <w:r>
              <w:rPr>
                <w:b w:val="0"/>
                <w:bCs w:val="0"/>
                <w:w w:val="100"/>
                <w:sz w:val="16"/>
                <w:szCs w:val="16"/>
              </w:rPr>
              <w:t xml:space="preserve"> ID</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60A99D9"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Length</w:t>
            </w:r>
          </w:p>
        </w:tc>
        <w:tc>
          <w:tcPr>
            <w:tcW w:w="1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FBCE3DD"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Info</w:t>
            </w:r>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C7E5A71"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Length</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66093FE"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RSC</w:t>
            </w:r>
          </w:p>
        </w:tc>
        <w:tc>
          <w:tcPr>
            <w:tcW w:w="12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21A4354"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Wrapped Key</w:t>
            </w:r>
            <w:r>
              <w:rPr>
                <w:b w:val="0"/>
                <w:bCs w:val="0"/>
                <w:w w:val="100"/>
                <w:sz w:val="16"/>
                <w:szCs w:val="16"/>
                <w:u w:val="thick"/>
              </w:rPr>
              <w:t>/Key</w:t>
            </w:r>
          </w:p>
        </w:tc>
      </w:tr>
      <w:tr w:rsidR="00D70402" w14:paraId="2625305D" w14:textId="77777777" w:rsidTr="007A44C1">
        <w:trPr>
          <w:trHeight w:val="560"/>
          <w:jc w:val="center"/>
        </w:trPr>
        <w:tc>
          <w:tcPr>
            <w:tcW w:w="1000" w:type="dxa"/>
            <w:tcBorders>
              <w:top w:val="nil"/>
              <w:left w:val="nil"/>
              <w:bottom w:val="nil"/>
              <w:right w:val="nil"/>
            </w:tcBorders>
            <w:tcMar>
              <w:top w:w="160" w:type="dxa"/>
              <w:left w:w="120" w:type="dxa"/>
              <w:bottom w:w="100" w:type="dxa"/>
              <w:right w:w="120" w:type="dxa"/>
            </w:tcMar>
            <w:vAlign w:val="center"/>
          </w:tcPr>
          <w:p w14:paraId="4D6789C3"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Octets:</w:t>
            </w:r>
          </w:p>
        </w:tc>
        <w:tc>
          <w:tcPr>
            <w:tcW w:w="1600" w:type="dxa"/>
            <w:tcBorders>
              <w:top w:val="nil"/>
              <w:left w:val="nil"/>
              <w:bottom w:val="nil"/>
              <w:right w:val="nil"/>
            </w:tcBorders>
            <w:tcMar>
              <w:top w:w="160" w:type="dxa"/>
              <w:left w:w="120" w:type="dxa"/>
              <w:bottom w:w="100" w:type="dxa"/>
              <w:right w:w="120" w:type="dxa"/>
            </w:tcMar>
            <w:vAlign w:val="center"/>
          </w:tcPr>
          <w:p w14:paraId="181CD3DC"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800" w:type="dxa"/>
            <w:tcBorders>
              <w:top w:val="nil"/>
              <w:left w:val="nil"/>
              <w:bottom w:val="nil"/>
              <w:right w:val="nil"/>
            </w:tcBorders>
            <w:tcMar>
              <w:top w:w="160" w:type="dxa"/>
              <w:left w:w="120" w:type="dxa"/>
              <w:bottom w:w="100" w:type="dxa"/>
              <w:right w:w="120" w:type="dxa"/>
            </w:tcMar>
            <w:vAlign w:val="center"/>
          </w:tcPr>
          <w:p w14:paraId="24F8667B"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000" w:type="dxa"/>
            <w:tcBorders>
              <w:top w:val="nil"/>
              <w:left w:val="nil"/>
              <w:bottom w:val="nil"/>
              <w:right w:val="nil"/>
            </w:tcBorders>
            <w:tcMar>
              <w:top w:w="160" w:type="dxa"/>
              <w:left w:w="120" w:type="dxa"/>
              <w:bottom w:w="100" w:type="dxa"/>
              <w:right w:w="120" w:type="dxa"/>
            </w:tcMar>
            <w:vAlign w:val="center"/>
          </w:tcPr>
          <w:p w14:paraId="68804211"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2</w:t>
            </w:r>
          </w:p>
        </w:tc>
        <w:tc>
          <w:tcPr>
            <w:tcW w:w="1200" w:type="dxa"/>
            <w:tcBorders>
              <w:top w:val="nil"/>
              <w:left w:val="nil"/>
              <w:bottom w:val="nil"/>
              <w:right w:val="nil"/>
            </w:tcBorders>
            <w:tcMar>
              <w:top w:w="160" w:type="dxa"/>
              <w:left w:w="120" w:type="dxa"/>
              <w:bottom w:w="100" w:type="dxa"/>
              <w:right w:w="120" w:type="dxa"/>
            </w:tcMar>
            <w:vAlign w:val="center"/>
          </w:tcPr>
          <w:p w14:paraId="1B7367A9"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800" w:type="dxa"/>
            <w:tcBorders>
              <w:top w:val="nil"/>
              <w:left w:val="nil"/>
              <w:bottom w:val="nil"/>
              <w:right w:val="nil"/>
            </w:tcBorders>
            <w:tcMar>
              <w:top w:w="160" w:type="dxa"/>
              <w:left w:w="120" w:type="dxa"/>
              <w:bottom w:w="100" w:type="dxa"/>
              <w:right w:w="120" w:type="dxa"/>
            </w:tcMar>
            <w:vAlign w:val="center"/>
          </w:tcPr>
          <w:p w14:paraId="355C7DEF"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8</w:t>
            </w:r>
          </w:p>
        </w:tc>
        <w:tc>
          <w:tcPr>
            <w:tcW w:w="1220" w:type="dxa"/>
            <w:tcBorders>
              <w:top w:val="nil"/>
              <w:left w:val="nil"/>
              <w:bottom w:val="nil"/>
              <w:right w:val="nil"/>
            </w:tcBorders>
            <w:tcMar>
              <w:top w:w="160" w:type="dxa"/>
              <w:left w:w="120" w:type="dxa"/>
              <w:bottom w:w="100" w:type="dxa"/>
              <w:right w:w="120" w:type="dxa"/>
            </w:tcMar>
            <w:vAlign w:val="center"/>
          </w:tcPr>
          <w:p w14:paraId="385814DD" w14:textId="77777777" w:rsidR="00D70402" w:rsidRDefault="00D70402" w:rsidP="007A44C1">
            <w:pPr>
              <w:pStyle w:val="A1FigTitle"/>
              <w:suppressAutoHyphens/>
              <w:spacing w:before="0" w:line="160" w:lineRule="atLeast"/>
              <w:rPr>
                <w:b w:val="0"/>
                <w:bCs w:val="0"/>
                <w:sz w:val="16"/>
                <w:szCs w:val="16"/>
              </w:rPr>
            </w:pPr>
            <w:r>
              <w:rPr>
                <w:b w:val="0"/>
                <w:bCs w:val="0"/>
                <w:strike/>
                <w:w w:val="100"/>
                <w:sz w:val="16"/>
                <w:szCs w:val="16"/>
              </w:rPr>
              <w:t xml:space="preserve">24–40 </w:t>
            </w:r>
            <w:r>
              <w:rPr>
                <w:b w:val="0"/>
                <w:bCs w:val="0"/>
                <w:w w:val="100"/>
                <w:sz w:val="16"/>
                <w:szCs w:val="16"/>
                <w:u w:val="thick"/>
              </w:rPr>
              <w:t>variable</w:t>
            </w:r>
          </w:p>
        </w:tc>
      </w:tr>
      <w:tr w:rsidR="00D70402" w14:paraId="2125712B" w14:textId="77777777" w:rsidTr="007A44C1">
        <w:trPr>
          <w:jc w:val="center"/>
        </w:trPr>
        <w:tc>
          <w:tcPr>
            <w:tcW w:w="7620" w:type="dxa"/>
            <w:gridSpan w:val="7"/>
            <w:tcBorders>
              <w:top w:val="nil"/>
              <w:left w:val="nil"/>
              <w:bottom w:val="nil"/>
              <w:right w:val="nil"/>
            </w:tcBorders>
            <w:tcMar>
              <w:top w:w="120" w:type="dxa"/>
              <w:left w:w="120" w:type="dxa"/>
              <w:bottom w:w="60" w:type="dxa"/>
              <w:right w:w="120" w:type="dxa"/>
            </w:tcMar>
            <w:vAlign w:val="center"/>
          </w:tcPr>
          <w:p w14:paraId="7BBD1D99" w14:textId="77777777" w:rsidR="00D70402" w:rsidRDefault="00D70402" w:rsidP="00CA35B4">
            <w:pPr>
              <w:pStyle w:val="FigTitle"/>
              <w:numPr>
                <w:ilvl w:val="0"/>
                <w:numId w:val="14"/>
              </w:numPr>
              <w:suppressAutoHyphens/>
            </w:pPr>
            <w:bookmarkStart w:id="43" w:name="RTF37313933333a204669675469"/>
            <w:r>
              <w:rPr>
                <w:w w:val="100"/>
              </w:rPr>
              <w:lastRenderedPageBreak/>
              <w:t xml:space="preserve">GTK </w:t>
            </w:r>
            <w:proofErr w:type="spellStart"/>
            <w:r>
              <w:rPr>
                <w:w w:val="100"/>
              </w:rPr>
              <w:t>subelement</w:t>
            </w:r>
            <w:proofErr w:type="spellEnd"/>
            <w:r>
              <w:rPr>
                <w:w w:val="100"/>
              </w:rPr>
              <w:t xml:space="preserve"> format</w:t>
            </w:r>
            <w:bookmarkEnd w:id="43"/>
          </w:p>
        </w:tc>
      </w:tr>
    </w:tbl>
    <w:p w14:paraId="34733864" w14:textId="77777777" w:rsidR="00D70402" w:rsidRDefault="00D70402" w:rsidP="00D70402">
      <w:pPr>
        <w:pStyle w:val="T"/>
        <w:suppressAutoHyphens/>
        <w:spacing w:before="260" w:line="260" w:lineRule="atLeast"/>
        <w:rPr>
          <w:rFonts w:ascii="TimesNewRoman,BoldItalic" w:hAnsi="TimesNewRoman,BoldItalic" w:cs="TimesNewRoman,BoldItalic"/>
          <w:b/>
          <w:bCs/>
          <w:i/>
          <w:iCs/>
          <w:w w:val="100"/>
          <w:sz w:val="22"/>
          <w:szCs w:val="22"/>
        </w:rPr>
      </w:pPr>
    </w:p>
    <w:p w14:paraId="43472FE4" w14:textId="77777777" w:rsidR="00D70402" w:rsidRDefault="00D70402" w:rsidP="00D70402">
      <w:pPr>
        <w:pStyle w:val="T"/>
        <w:suppressAutoHyphens/>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Modify the paragraph “</w:t>
      </w:r>
      <w:r>
        <w:rPr>
          <w:b/>
          <w:bCs/>
          <w:i/>
          <w:iCs/>
          <w:w w:val="100"/>
          <w:sz w:val="22"/>
          <w:szCs w:val="22"/>
        </w:rPr>
        <w:t>The Wrapped Key field contains the wrapped GTK being distributed.</w:t>
      </w:r>
      <w:r>
        <w:rPr>
          <w:rFonts w:ascii="TimesNewRoman,BoldItalic" w:hAnsi="TimesNewRoman,BoldItalic" w:cs="TimesNewRoman,BoldItalic"/>
          <w:b/>
          <w:bCs/>
          <w:i/>
          <w:iCs/>
          <w:w w:val="100"/>
          <w:sz w:val="22"/>
          <w:szCs w:val="22"/>
        </w:rPr>
        <w:t>” as follows:</w:t>
      </w:r>
    </w:p>
    <w:p w14:paraId="1D051652" w14:textId="3C99824E" w:rsidR="00D70402" w:rsidRDefault="00D70402" w:rsidP="00D70402">
      <w:pPr>
        <w:pStyle w:val="T"/>
        <w:suppressAutoHyphens/>
        <w:rPr>
          <w:w w:val="100"/>
        </w:rPr>
      </w:pPr>
      <w:r>
        <w:rPr>
          <w:w w:val="100"/>
        </w:rPr>
        <w:t>The Wrapped Key</w:t>
      </w:r>
      <w:r>
        <w:rPr>
          <w:w w:val="100"/>
          <w:u w:val="thick"/>
        </w:rPr>
        <w:t>/Key</w:t>
      </w:r>
      <w:r>
        <w:rPr>
          <w:w w:val="100"/>
        </w:rPr>
        <w:t xml:space="preserve"> field contains the wrapped GTK being distributed</w:t>
      </w:r>
      <w:r>
        <w:rPr>
          <w:w w:val="100"/>
          <w:u w:val="thick"/>
        </w:rPr>
        <w:t xml:space="preserve"> if the frame contain</w:t>
      </w:r>
      <w:ins w:id="44" w:author="Huang, Po-kai" w:date="2025-09-09T14:26:00Z" w16du:dateUtc="2025-09-09T21:26:00Z">
        <w:r w:rsidR="00DB4C7B">
          <w:rPr>
            <w:w w:val="100"/>
            <w:u w:val="thick"/>
          </w:rPr>
          <w:t>ing</w:t>
        </w:r>
      </w:ins>
      <w:del w:id="45" w:author="Huang, Po-kai" w:date="2025-09-09T14:26:00Z" w16du:dateUtc="2025-09-09T21:26:00Z">
        <w:r w:rsidDel="00DB4C7B">
          <w:rPr>
            <w:w w:val="100"/>
            <w:u w:val="thick"/>
          </w:rPr>
          <w:delText>s</w:delText>
        </w:r>
      </w:del>
      <w:ins w:id="46" w:author="Huang, Po-kai" w:date="2025-09-09T14:26:00Z" w16du:dateUtc="2025-09-09T21:26:00Z">
        <w:r w:rsidR="00DB4C7B">
          <w:rPr>
            <w:w w:val="100"/>
            <w:u w:val="thick"/>
          </w:rPr>
          <w:t>(#2065)</w:t>
        </w:r>
      </w:ins>
      <w:r>
        <w:rPr>
          <w:w w:val="100"/>
          <w:u w:val="thick"/>
        </w:rPr>
        <w:t xml:space="preserve"> the FTE is not encrypted </w:t>
      </w:r>
      <w:ins w:id="47" w:author="Huang, Po-kai" w:date="2025-09-09T15:46:00Z" w16du:dateUtc="2025-09-09T22:46:00Z">
        <w:r w:rsidR="00984EE0">
          <w:rPr>
            <w:w w:val="100"/>
            <w:u w:val="thick"/>
          </w:rPr>
          <w:t>or</w:t>
        </w:r>
      </w:ins>
      <w:del w:id="48" w:author="Huang, Po-kai" w:date="2025-09-09T15:46:00Z" w16du:dateUtc="2025-09-09T22:46:00Z">
        <w:r w:rsidDel="00984EE0">
          <w:rPr>
            <w:w w:val="100"/>
            <w:u w:val="thick"/>
          </w:rPr>
          <w:delText>an</w:delText>
        </w:r>
        <w:r w:rsidR="00984EE0" w:rsidDel="00984EE0">
          <w:rPr>
            <w:w w:val="100"/>
            <w:u w:val="thick"/>
          </w:rPr>
          <w:delText>d</w:delText>
        </w:r>
        <w:r w:rsidDel="00984EE0">
          <w:rPr>
            <w:w w:val="100"/>
            <w:u w:val="thick"/>
          </w:rPr>
          <w:delText xml:space="preserve"> contains</w:delText>
        </w:r>
      </w:del>
      <w:ins w:id="49" w:author="Huang, Po-kai" w:date="2025-09-09T15:46:00Z" w16du:dateUtc="2025-09-09T22:46:00Z">
        <w:r w:rsidR="00984EE0">
          <w:rPr>
            <w:w w:val="100"/>
            <w:u w:val="thick"/>
          </w:rPr>
          <w:t>(#2115)</w:t>
        </w:r>
      </w:ins>
      <w:r>
        <w:rPr>
          <w:w w:val="100"/>
          <w:u w:val="thick"/>
        </w:rPr>
        <w:t xml:space="preserve"> the GTK being distributed if the frame contain</w:t>
      </w:r>
      <w:ins w:id="50" w:author="Huang, Po-kai" w:date="2025-09-09T14:27:00Z" w16du:dateUtc="2025-09-09T21:27:00Z">
        <w:r w:rsidR="00D44C8F">
          <w:rPr>
            <w:w w:val="100"/>
            <w:u w:val="thick"/>
          </w:rPr>
          <w:t>ing</w:t>
        </w:r>
      </w:ins>
      <w:del w:id="51" w:author="Huang, Po-kai" w:date="2025-09-09T14:27:00Z" w16du:dateUtc="2025-09-09T21:27:00Z">
        <w:r w:rsidDel="00D44C8F">
          <w:rPr>
            <w:w w:val="100"/>
            <w:u w:val="thick"/>
          </w:rPr>
          <w:delText>s</w:delText>
        </w:r>
      </w:del>
      <w:ins w:id="52" w:author="Huang, Po-kai" w:date="2025-09-09T14:27:00Z" w16du:dateUtc="2025-09-09T21:27:00Z">
        <w:r w:rsidR="00D44C8F">
          <w:rPr>
            <w:w w:val="100"/>
            <w:u w:val="thick"/>
          </w:rPr>
          <w:t>(#2065)</w:t>
        </w:r>
      </w:ins>
      <w:r>
        <w:rPr>
          <w:w w:val="100"/>
          <w:u w:val="thick"/>
        </w:rPr>
        <w:t xml:space="preserve"> the FTE is encrypted</w:t>
      </w:r>
      <w:r>
        <w:rPr>
          <w:w w:val="100"/>
        </w:rPr>
        <w:t>.</w:t>
      </w:r>
    </w:p>
    <w:p w14:paraId="67360F1E" w14:textId="77777777" w:rsidR="00D70402" w:rsidRDefault="00D70402" w:rsidP="00D70402">
      <w:pPr>
        <w:pStyle w:val="T"/>
        <w:suppressAutoHyphens/>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RTF38383032313a204669675469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 xml:space="preserve">Figure 9-441 (IGTK </w:t>
      </w:r>
      <w:proofErr w:type="spellStart"/>
      <w:r>
        <w:rPr>
          <w:rFonts w:ascii="TimesNewRoman,BoldItalic" w:hAnsi="TimesNewRoman,BoldItalic" w:cs="TimesNewRoman,BoldItalic"/>
          <w:b/>
          <w:bCs/>
          <w:i/>
          <w:iCs/>
          <w:w w:val="100"/>
          <w:sz w:val="22"/>
          <w:szCs w:val="22"/>
        </w:rPr>
        <w:t>subelement</w:t>
      </w:r>
      <w:proofErr w:type="spellEnd"/>
      <w:r>
        <w:rPr>
          <w:rFonts w:ascii="TimesNewRoman,BoldItalic" w:hAnsi="TimesNewRoman,BoldItalic" w:cs="TimesNewRoman,BoldItalic"/>
          <w:b/>
          <w:bCs/>
          <w:i/>
          <w:iCs/>
          <w:w w:val="100"/>
          <w:sz w:val="22"/>
          <w:szCs w:val="22"/>
        </w:rPr>
        <w:t xml:space="preserve"> format)</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440"/>
        <w:gridCol w:w="1000"/>
        <w:gridCol w:w="1000"/>
        <w:gridCol w:w="900"/>
        <w:gridCol w:w="1240"/>
        <w:gridCol w:w="1200"/>
      </w:tblGrid>
      <w:tr w:rsidR="00D70402" w14:paraId="31CD0A9E" w14:textId="77777777" w:rsidTr="007A44C1">
        <w:trPr>
          <w:trHeight w:val="560"/>
          <w:jc w:val="center"/>
        </w:trPr>
        <w:tc>
          <w:tcPr>
            <w:tcW w:w="880" w:type="dxa"/>
            <w:tcBorders>
              <w:top w:val="nil"/>
              <w:left w:val="nil"/>
              <w:bottom w:val="nil"/>
              <w:right w:val="nil"/>
            </w:tcBorders>
            <w:tcMar>
              <w:top w:w="160" w:type="dxa"/>
              <w:left w:w="120" w:type="dxa"/>
              <w:bottom w:w="100" w:type="dxa"/>
              <w:right w:w="120" w:type="dxa"/>
            </w:tcMar>
            <w:vAlign w:val="center"/>
          </w:tcPr>
          <w:p w14:paraId="1FEEEF1B" w14:textId="77777777" w:rsidR="00D70402" w:rsidRDefault="00D70402" w:rsidP="007A44C1">
            <w:pPr>
              <w:pStyle w:val="A1FigTitle"/>
              <w:suppressAutoHyphens/>
              <w:spacing w:before="0" w:line="160" w:lineRule="atLeast"/>
              <w:rPr>
                <w:b w:val="0"/>
                <w:bCs w:val="0"/>
                <w:sz w:val="16"/>
                <w:szCs w:val="16"/>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57A64B" w14:textId="77777777" w:rsidR="00D70402" w:rsidRDefault="00D70402" w:rsidP="007A44C1">
            <w:pPr>
              <w:pStyle w:val="A1FigTitle"/>
              <w:suppressAutoHyphens/>
              <w:spacing w:before="0" w:line="160" w:lineRule="atLeast"/>
              <w:rPr>
                <w:b w:val="0"/>
                <w:bCs w:val="0"/>
                <w:sz w:val="16"/>
                <w:szCs w:val="16"/>
              </w:rPr>
            </w:pPr>
            <w:proofErr w:type="spellStart"/>
            <w:r>
              <w:rPr>
                <w:b w:val="0"/>
                <w:bCs w:val="0"/>
                <w:w w:val="100"/>
                <w:sz w:val="16"/>
                <w:szCs w:val="16"/>
              </w:rPr>
              <w:t>Subelement</w:t>
            </w:r>
            <w:proofErr w:type="spellEnd"/>
            <w:r>
              <w:rPr>
                <w:b w:val="0"/>
                <w:bCs w:val="0"/>
                <w:w w:val="100"/>
                <w:sz w:val="16"/>
                <w:szCs w:val="16"/>
              </w:rPr>
              <w:t xml:space="preserve">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9349A9"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7DBDFF"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EEC52B"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IPN</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0EBAD1"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21C69C"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Wrapped Key</w:t>
            </w:r>
            <w:r>
              <w:rPr>
                <w:b w:val="0"/>
                <w:bCs w:val="0"/>
                <w:w w:val="100"/>
                <w:sz w:val="16"/>
                <w:szCs w:val="16"/>
                <w:u w:val="thick"/>
              </w:rPr>
              <w:t>/Key</w:t>
            </w:r>
          </w:p>
        </w:tc>
      </w:tr>
      <w:tr w:rsidR="00D70402" w14:paraId="54009D7A" w14:textId="77777777" w:rsidTr="007A44C1">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221D0EDD"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Octets:</w:t>
            </w:r>
          </w:p>
        </w:tc>
        <w:tc>
          <w:tcPr>
            <w:tcW w:w="1440" w:type="dxa"/>
            <w:tcBorders>
              <w:top w:val="nil"/>
              <w:left w:val="nil"/>
              <w:bottom w:val="nil"/>
              <w:right w:val="nil"/>
            </w:tcBorders>
            <w:tcMar>
              <w:top w:w="160" w:type="dxa"/>
              <w:left w:w="120" w:type="dxa"/>
              <w:bottom w:w="100" w:type="dxa"/>
              <w:right w:w="120" w:type="dxa"/>
            </w:tcMar>
            <w:vAlign w:val="center"/>
          </w:tcPr>
          <w:p w14:paraId="4FD0085B"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000" w:type="dxa"/>
            <w:tcBorders>
              <w:top w:val="nil"/>
              <w:left w:val="nil"/>
              <w:bottom w:val="nil"/>
              <w:right w:val="nil"/>
            </w:tcBorders>
            <w:tcMar>
              <w:top w:w="160" w:type="dxa"/>
              <w:left w:w="120" w:type="dxa"/>
              <w:bottom w:w="100" w:type="dxa"/>
              <w:right w:w="120" w:type="dxa"/>
            </w:tcMar>
            <w:vAlign w:val="center"/>
          </w:tcPr>
          <w:p w14:paraId="7ADD5D40"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000" w:type="dxa"/>
            <w:tcBorders>
              <w:top w:val="nil"/>
              <w:left w:val="nil"/>
              <w:bottom w:val="nil"/>
              <w:right w:val="nil"/>
            </w:tcBorders>
            <w:tcMar>
              <w:top w:w="160" w:type="dxa"/>
              <w:left w:w="120" w:type="dxa"/>
              <w:bottom w:w="100" w:type="dxa"/>
              <w:right w:w="120" w:type="dxa"/>
            </w:tcMar>
            <w:vAlign w:val="center"/>
          </w:tcPr>
          <w:p w14:paraId="194F6A6C"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2</w:t>
            </w:r>
          </w:p>
        </w:tc>
        <w:tc>
          <w:tcPr>
            <w:tcW w:w="900" w:type="dxa"/>
            <w:tcBorders>
              <w:top w:val="nil"/>
              <w:left w:val="nil"/>
              <w:bottom w:val="nil"/>
              <w:right w:val="nil"/>
            </w:tcBorders>
            <w:tcMar>
              <w:top w:w="160" w:type="dxa"/>
              <w:left w:w="120" w:type="dxa"/>
              <w:bottom w:w="100" w:type="dxa"/>
              <w:right w:w="120" w:type="dxa"/>
            </w:tcMar>
            <w:vAlign w:val="center"/>
          </w:tcPr>
          <w:p w14:paraId="16B2629D"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6</w:t>
            </w:r>
          </w:p>
        </w:tc>
        <w:tc>
          <w:tcPr>
            <w:tcW w:w="1240" w:type="dxa"/>
            <w:tcBorders>
              <w:top w:val="nil"/>
              <w:left w:val="nil"/>
              <w:bottom w:val="nil"/>
              <w:right w:val="nil"/>
            </w:tcBorders>
            <w:tcMar>
              <w:top w:w="160" w:type="dxa"/>
              <w:left w:w="120" w:type="dxa"/>
              <w:bottom w:w="100" w:type="dxa"/>
              <w:right w:w="120" w:type="dxa"/>
            </w:tcMar>
            <w:vAlign w:val="center"/>
          </w:tcPr>
          <w:p w14:paraId="547DEF69"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200" w:type="dxa"/>
            <w:tcBorders>
              <w:top w:val="nil"/>
              <w:left w:val="nil"/>
              <w:bottom w:val="nil"/>
              <w:right w:val="nil"/>
            </w:tcBorders>
            <w:tcMar>
              <w:top w:w="160" w:type="dxa"/>
              <w:left w:w="120" w:type="dxa"/>
              <w:bottom w:w="100" w:type="dxa"/>
              <w:right w:w="120" w:type="dxa"/>
            </w:tcMar>
            <w:vAlign w:val="center"/>
          </w:tcPr>
          <w:p w14:paraId="7E5668D5" w14:textId="77777777" w:rsidR="00D70402" w:rsidRDefault="00D70402" w:rsidP="007A44C1">
            <w:pPr>
              <w:pStyle w:val="A1FigTitle"/>
              <w:suppressAutoHyphens/>
              <w:spacing w:before="0" w:line="160" w:lineRule="atLeast"/>
              <w:rPr>
                <w:b w:val="0"/>
                <w:bCs w:val="0"/>
                <w:sz w:val="16"/>
                <w:szCs w:val="16"/>
              </w:rPr>
            </w:pPr>
            <w:r>
              <w:rPr>
                <w:b w:val="0"/>
                <w:bCs w:val="0"/>
                <w:strike/>
                <w:w w:val="100"/>
                <w:sz w:val="16"/>
                <w:szCs w:val="16"/>
              </w:rPr>
              <w:t>24-40</w:t>
            </w:r>
            <w:r>
              <w:rPr>
                <w:b w:val="0"/>
                <w:bCs w:val="0"/>
                <w:w w:val="100"/>
                <w:sz w:val="16"/>
                <w:szCs w:val="16"/>
                <w:u w:val="thick"/>
              </w:rPr>
              <w:t>variable</w:t>
            </w:r>
          </w:p>
        </w:tc>
      </w:tr>
      <w:tr w:rsidR="00D70402" w14:paraId="20FD881E" w14:textId="77777777" w:rsidTr="007A44C1">
        <w:trPr>
          <w:jc w:val="center"/>
        </w:trPr>
        <w:tc>
          <w:tcPr>
            <w:tcW w:w="7660" w:type="dxa"/>
            <w:gridSpan w:val="7"/>
            <w:tcBorders>
              <w:top w:val="nil"/>
              <w:left w:val="nil"/>
              <w:bottom w:val="nil"/>
              <w:right w:val="nil"/>
            </w:tcBorders>
            <w:tcMar>
              <w:top w:w="120" w:type="dxa"/>
              <w:left w:w="120" w:type="dxa"/>
              <w:bottom w:w="60" w:type="dxa"/>
              <w:right w:w="120" w:type="dxa"/>
            </w:tcMar>
            <w:vAlign w:val="center"/>
          </w:tcPr>
          <w:p w14:paraId="36A632F4" w14:textId="77777777" w:rsidR="00D70402" w:rsidRDefault="00D70402" w:rsidP="00CA35B4">
            <w:pPr>
              <w:pStyle w:val="FigTitle"/>
              <w:numPr>
                <w:ilvl w:val="0"/>
                <w:numId w:val="15"/>
              </w:numPr>
              <w:suppressAutoHyphens/>
            </w:pPr>
            <w:bookmarkStart w:id="53" w:name="RTF38383032313a204669675469"/>
            <w:r>
              <w:rPr>
                <w:w w:val="100"/>
              </w:rPr>
              <w:t xml:space="preserve">IGTK </w:t>
            </w:r>
            <w:proofErr w:type="spellStart"/>
            <w:r>
              <w:rPr>
                <w:w w:val="100"/>
              </w:rPr>
              <w:t>subelement</w:t>
            </w:r>
            <w:proofErr w:type="spellEnd"/>
            <w:r>
              <w:rPr>
                <w:w w:val="100"/>
              </w:rPr>
              <w:t xml:space="preserve"> format</w:t>
            </w:r>
            <w:bookmarkEnd w:id="53"/>
          </w:p>
        </w:tc>
      </w:tr>
    </w:tbl>
    <w:p w14:paraId="395BB9B2" w14:textId="77777777" w:rsidR="00D70402" w:rsidRDefault="00D70402" w:rsidP="00D70402">
      <w:pPr>
        <w:pStyle w:val="T"/>
        <w:suppressAutoHyphens/>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 </w:t>
      </w:r>
    </w:p>
    <w:p w14:paraId="0EEFB07E" w14:textId="77777777" w:rsidR="00D70402" w:rsidRDefault="00D70402" w:rsidP="00D70402">
      <w:pPr>
        <w:pStyle w:val="T"/>
        <w:suppressAutoHyphens/>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Modify the paragraph “</w:t>
      </w:r>
      <w:r>
        <w:rPr>
          <w:b/>
          <w:bCs/>
          <w:i/>
          <w:iCs/>
          <w:w w:val="100"/>
          <w:sz w:val="22"/>
          <w:szCs w:val="22"/>
        </w:rPr>
        <w:t>The Wrapped Key field contains the wrapped IGTK being distributed.</w:t>
      </w:r>
      <w:r>
        <w:rPr>
          <w:rFonts w:ascii="TimesNewRoman,BoldItalic" w:hAnsi="TimesNewRoman,BoldItalic" w:cs="TimesNewRoman,BoldItalic"/>
          <w:b/>
          <w:bCs/>
          <w:i/>
          <w:iCs/>
          <w:w w:val="100"/>
          <w:sz w:val="22"/>
          <w:szCs w:val="22"/>
        </w:rPr>
        <w:t>” as follows:</w:t>
      </w:r>
    </w:p>
    <w:p w14:paraId="1C52888C" w14:textId="648F31D3" w:rsidR="00D70402" w:rsidRDefault="00D70402" w:rsidP="00D70402">
      <w:pPr>
        <w:pStyle w:val="T"/>
        <w:rPr>
          <w:w w:val="100"/>
        </w:rPr>
      </w:pPr>
      <w:r>
        <w:rPr>
          <w:w w:val="100"/>
        </w:rPr>
        <w:t>The Wrapped Key</w:t>
      </w:r>
      <w:r>
        <w:rPr>
          <w:w w:val="100"/>
          <w:u w:val="thick"/>
        </w:rPr>
        <w:t>/Key</w:t>
      </w:r>
      <w:r>
        <w:rPr>
          <w:w w:val="100"/>
        </w:rPr>
        <w:t xml:space="preserve"> field contains the wrapped IGTK being distributed</w:t>
      </w:r>
      <w:r>
        <w:rPr>
          <w:w w:val="100"/>
          <w:u w:val="thick"/>
        </w:rPr>
        <w:t xml:space="preserve"> if the frame contain</w:t>
      </w:r>
      <w:ins w:id="54" w:author="Huang, Po-kai" w:date="2025-09-09T14:27:00Z" w16du:dateUtc="2025-09-09T21:27:00Z">
        <w:r w:rsidR="00D44C8F">
          <w:rPr>
            <w:w w:val="100"/>
            <w:u w:val="thick"/>
          </w:rPr>
          <w:t>ing</w:t>
        </w:r>
      </w:ins>
      <w:del w:id="55" w:author="Huang, Po-kai" w:date="2025-09-09T14:27:00Z" w16du:dateUtc="2025-09-09T21:27:00Z">
        <w:r w:rsidDel="00D44C8F">
          <w:rPr>
            <w:w w:val="100"/>
            <w:u w:val="thick"/>
          </w:rPr>
          <w:delText>s</w:delText>
        </w:r>
      </w:del>
      <w:ins w:id="56" w:author="Huang, Po-kai" w:date="2025-09-09T14:27:00Z" w16du:dateUtc="2025-09-09T21:27:00Z">
        <w:r w:rsidR="0026282D">
          <w:rPr>
            <w:w w:val="100"/>
            <w:u w:val="thick"/>
          </w:rPr>
          <w:t>(#2065)</w:t>
        </w:r>
      </w:ins>
      <w:r>
        <w:rPr>
          <w:w w:val="100"/>
          <w:u w:val="thick"/>
        </w:rPr>
        <w:t xml:space="preserve"> the FTE is not encrypted </w:t>
      </w:r>
      <w:ins w:id="57" w:author="Huang, Po-kai" w:date="2025-09-09T15:47:00Z" w16du:dateUtc="2025-09-09T22:47:00Z">
        <w:r w:rsidR="00DD7C51">
          <w:rPr>
            <w:w w:val="100"/>
            <w:u w:val="thick"/>
          </w:rPr>
          <w:t xml:space="preserve">or </w:t>
        </w:r>
      </w:ins>
      <w:del w:id="58" w:author="Huang, Po-kai" w:date="2025-09-09T15:47:00Z" w16du:dateUtc="2025-09-09T22:47:00Z">
        <w:r w:rsidDel="00DD7C51">
          <w:rPr>
            <w:w w:val="100"/>
            <w:u w:val="thick"/>
          </w:rPr>
          <w:delText xml:space="preserve">and contains </w:delText>
        </w:r>
      </w:del>
      <w:ins w:id="59" w:author="Huang, Po-kai" w:date="2025-09-09T15:47:00Z" w16du:dateUtc="2025-09-09T22:47:00Z">
        <w:r w:rsidR="00DD7C51">
          <w:rPr>
            <w:w w:val="100"/>
            <w:u w:val="thick"/>
          </w:rPr>
          <w:t>(#2115)</w:t>
        </w:r>
      </w:ins>
      <w:r>
        <w:rPr>
          <w:w w:val="100"/>
          <w:u w:val="thick"/>
        </w:rPr>
        <w:t>the IGTK being distributed if the frame contain</w:t>
      </w:r>
      <w:ins w:id="60" w:author="Huang, Po-kai" w:date="2025-09-09T14:27:00Z" w16du:dateUtc="2025-09-09T21:27:00Z">
        <w:r w:rsidR="00D44C8F">
          <w:rPr>
            <w:w w:val="100"/>
            <w:u w:val="thick"/>
          </w:rPr>
          <w:t>ing</w:t>
        </w:r>
      </w:ins>
      <w:del w:id="61" w:author="Huang, Po-kai" w:date="2025-09-09T14:27:00Z" w16du:dateUtc="2025-09-09T21:27:00Z">
        <w:r w:rsidDel="00D44C8F">
          <w:rPr>
            <w:w w:val="100"/>
            <w:u w:val="thick"/>
          </w:rPr>
          <w:delText>s</w:delText>
        </w:r>
      </w:del>
      <w:ins w:id="62" w:author="Huang, Po-kai" w:date="2025-09-09T14:27:00Z" w16du:dateUtc="2025-09-09T21:27:00Z">
        <w:r w:rsidR="0026282D">
          <w:rPr>
            <w:w w:val="100"/>
            <w:u w:val="thick"/>
          </w:rPr>
          <w:t>(#2065)</w:t>
        </w:r>
      </w:ins>
      <w:r>
        <w:rPr>
          <w:w w:val="100"/>
          <w:u w:val="thick"/>
        </w:rPr>
        <w:t xml:space="preserve"> the FTE is encrypted</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440"/>
        <w:gridCol w:w="1000"/>
        <w:gridCol w:w="1000"/>
        <w:gridCol w:w="900"/>
        <w:gridCol w:w="1240"/>
        <w:gridCol w:w="1200"/>
      </w:tblGrid>
      <w:tr w:rsidR="00D70402" w14:paraId="2198F0A7" w14:textId="77777777" w:rsidTr="007A44C1">
        <w:trPr>
          <w:trHeight w:val="560"/>
          <w:jc w:val="center"/>
        </w:trPr>
        <w:tc>
          <w:tcPr>
            <w:tcW w:w="880" w:type="dxa"/>
            <w:tcBorders>
              <w:top w:val="nil"/>
              <w:left w:val="nil"/>
              <w:bottom w:val="nil"/>
              <w:right w:val="nil"/>
            </w:tcBorders>
            <w:tcMar>
              <w:top w:w="160" w:type="dxa"/>
              <w:left w:w="120" w:type="dxa"/>
              <w:bottom w:w="100" w:type="dxa"/>
              <w:right w:w="120" w:type="dxa"/>
            </w:tcMar>
            <w:vAlign w:val="center"/>
          </w:tcPr>
          <w:p w14:paraId="254D343C" w14:textId="77777777" w:rsidR="00D70402" w:rsidRDefault="00D70402" w:rsidP="007A44C1">
            <w:pPr>
              <w:pStyle w:val="A1FigTitle"/>
              <w:suppressAutoHyphens/>
              <w:spacing w:before="0" w:line="160" w:lineRule="atLeast"/>
              <w:rPr>
                <w:b w:val="0"/>
                <w:bCs w:val="0"/>
                <w:sz w:val="16"/>
                <w:szCs w:val="16"/>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D99F51" w14:textId="77777777" w:rsidR="00D70402" w:rsidRDefault="00D70402" w:rsidP="007A44C1">
            <w:pPr>
              <w:pStyle w:val="A1FigTitle"/>
              <w:suppressAutoHyphens/>
              <w:spacing w:before="0" w:line="160" w:lineRule="atLeast"/>
              <w:rPr>
                <w:b w:val="0"/>
                <w:bCs w:val="0"/>
                <w:sz w:val="16"/>
                <w:szCs w:val="16"/>
              </w:rPr>
            </w:pPr>
            <w:proofErr w:type="spellStart"/>
            <w:r>
              <w:rPr>
                <w:b w:val="0"/>
                <w:bCs w:val="0"/>
                <w:w w:val="100"/>
                <w:sz w:val="16"/>
                <w:szCs w:val="16"/>
              </w:rPr>
              <w:t>Subelement</w:t>
            </w:r>
            <w:proofErr w:type="spellEnd"/>
            <w:r>
              <w:rPr>
                <w:b w:val="0"/>
                <w:bCs w:val="0"/>
                <w:w w:val="100"/>
                <w:sz w:val="16"/>
                <w:szCs w:val="16"/>
              </w:rPr>
              <w:t xml:space="preserve">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C19EC6"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F4DC2F"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AFD123"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BIPN</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F7124A"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859458"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Wrapped Key</w:t>
            </w:r>
            <w:r>
              <w:rPr>
                <w:b w:val="0"/>
                <w:bCs w:val="0"/>
                <w:w w:val="100"/>
                <w:sz w:val="16"/>
                <w:szCs w:val="16"/>
                <w:u w:val="thick"/>
              </w:rPr>
              <w:t>/Key</w:t>
            </w:r>
          </w:p>
        </w:tc>
      </w:tr>
      <w:tr w:rsidR="00D70402" w14:paraId="4E6189E1" w14:textId="77777777" w:rsidTr="007A44C1">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0354F3BD"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Octets:</w:t>
            </w:r>
          </w:p>
        </w:tc>
        <w:tc>
          <w:tcPr>
            <w:tcW w:w="1440" w:type="dxa"/>
            <w:tcBorders>
              <w:top w:val="nil"/>
              <w:left w:val="nil"/>
              <w:bottom w:val="nil"/>
              <w:right w:val="nil"/>
            </w:tcBorders>
            <w:tcMar>
              <w:top w:w="160" w:type="dxa"/>
              <w:left w:w="120" w:type="dxa"/>
              <w:bottom w:w="100" w:type="dxa"/>
              <w:right w:w="120" w:type="dxa"/>
            </w:tcMar>
            <w:vAlign w:val="center"/>
          </w:tcPr>
          <w:p w14:paraId="6D174E8F"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000" w:type="dxa"/>
            <w:tcBorders>
              <w:top w:val="nil"/>
              <w:left w:val="nil"/>
              <w:bottom w:val="nil"/>
              <w:right w:val="nil"/>
            </w:tcBorders>
            <w:tcMar>
              <w:top w:w="160" w:type="dxa"/>
              <w:left w:w="120" w:type="dxa"/>
              <w:bottom w:w="100" w:type="dxa"/>
              <w:right w:w="120" w:type="dxa"/>
            </w:tcMar>
            <w:vAlign w:val="center"/>
          </w:tcPr>
          <w:p w14:paraId="322DA6EF"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000" w:type="dxa"/>
            <w:tcBorders>
              <w:top w:val="nil"/>
              <w:left w:val="nil"/>
              <w:bottom w:val="nil"/>
              <w:right w:val="nil"/>
            </w:tcBorders>
            <w:tcMar>
              <w:top w:w="160" w:type="dxa"/>
              <w:left w:w="120" w:type="dxa"/>
              <w:bottom w:w="100" w:type="dxa"/>
              <w:right w:w="120" w:type="dxa"/>
            </w:tcMar>
            <w:vAlign w:val="center"/>
          </w:tcPr>
          <w:p w14:paraId="1C69E748"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2</w:t>
            </w:r>
          </w:p>
        </w:tc>
        <w:tc>
          <w:tcPr>
            <w:tcW w:w="900" w:type="dxa"/>
            <w:tcBorders>
              <w:top w:val="nil"/>
              <w:left w:val="nil"/>
              <w:bottom w:val="nil"/>
              <w:right w:val="nil"/>
            </w:tcBorders>
            <w:tcMar>
              <w:top w:w="160" w:type="dxa"/>
              <w:left w:w="120" w:type="dxa"/>
              <w:bottom w:w="100" w:type="dxa"/>
              <w:right w:w="120" w:type="dxa"/>
            </w:tcMar>
            <w:vAlign w:val="center"/>
          </w:tcPr>
          <w:p w14:paraId="25DA816F"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6</w:t>
            </w:r>
          </w:p>
        </w:tc>
        <w:tc>
          <w:tcPr>
            <w:tcW w:w="1240" w:type="dxa"/>
            <w:tcBorders>
              <w:top w:val="nil"/>
              <w:left w:val="nil"/>
              <w:bottom w:val="nil"/>
              <w:right w:val="nil"/>
            </w:tcBorders>
            <w:tcMar>
              <w:top w:w="160" w:type="dxa"/>
              <w:left w:w="120" w:type="dxa"/>
              <w:bottom w:w="100" w:type="dxa"/>
              <w:right w:w="120" w:type="dxa"/>
            </w:tcMar>
            <w:vAlign w:val="center"/>
          </w:tcPr>
          <w:p w14:paraId="4AA455B7"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200" w:type="dxa"/>
            <w:tcBorders>
              <w:top w:val="nil"/>
              <w:left w:val="nil"/>
              <w:bottom w:val="nil"/>
              <w:right w:val="nil"/>
            </w:tcBorders>
            <w:tcMar>
              <w:top w:w="160" w:type="dxa"/>
              <w:left w:w="120" w:type="dxa"/>
              <w:bottom w:w="100" w:type="dxa"/>
              <w:right w:w="120" w:type="dxa"/>
            </w:tcMar>
            <w:vAlign w:val="center"/>
          </w:tcPr>
          <w:p w14:paraId="1D7937E2" w14:textId="77777777" w:rsidR="00D70402" w:rsidRDefault="00D70402" w:rsidP="007A44C1">
            <w:pPr>
              <w:pStyle w:val="A1FigTitle"/>
              <w:suppressAutoHyphens/>
              <w:spacing w:before="0" w:line="160" w:lineRule="atLeast"/>
              <w:rPr>
                <w:b w:val="0"/>
                <w:bCs w:val="0"/>
                <w:sz w:val="16"/>
                <w:szCs w:val="16"/>
              </w:rPr>
            </w:pPr>
            <w:r>
              <w:rPr>
                <w:b w:val="0"/>
                <w:bCs w:val="0"/>
                <w:strike/>
                <w:w w:val="100"/>
                <w:sz w:val="16"/>
                <w:szCs w:val="16"/>
              </w:rPr>
              <w:t>24-40</w:t>
            </w:r>
            <w:r>
              <w:rPr>
                <w:b w:val="0"/>
                <w:bCs w:val="0"/>
                <w:w w:val="100"/>
                <w:sz w:val="16"/>
                <w:szCs w:val="16"/>
                <w:u w:val="thick"/>
              </w:rPr>
              <w:t>variable</w:t>
            </w:r>
          </w:p>
        </w:tc>
      </w:tr>
      <w:tr w:rsidR="00D70402" w14:paraId="29BA4D04" w14:textId="77777777" w:rsidTr="007A44C1">
        <w:trPr>
          <w:jc w:val="center"/>
        </w:trPr>
        <w:tc>
          <w:tcPr>
            <w:tcW w:w="7660" w:type="dxa"/>
            <w:gridSpan w:val="7"/>
            <w:tcBorders>
              <w:top w:val="nil"/>
              <w:left w:val="nil"/>
              <w:bottom w:val="nil"/>
              <w:right w:val="nil"/>
            </w:tcBorders>
            <w:tcMar>
              <w:top w:w="120" w:type="dxa"/>
              <w:left w:w="120" w:type="dxa"/>
              <w:bottom w:w="60" w:type="dxa"/>
              <w:right w:w="120" w:type="dxa"/>
            </w:tcMar>
            <w:vAlign w:val="center"/>
          </w:tcPr>
          <w:p w14:paraId="0EF36019" w14:textId="77777777" w:rsidR="00D70402" w:rsidRDefault="00D70402" w:rsidP="00CA35B4">
            <w:pPr>
              <w:pStyle w:val="FigTitle"/>
              <w:numPr>
                <w:ilvl w:val="0"/>
                <w:numId w:val="16"/>
              </w:numPr>
              <w:suppressAutoHyphens/>
            </w:pPr>
            <w:bookmarkStart w:id="63" w:name="RTF33373330363a204669675469"/>
            <w:r>
              <w:rPr>
                <w:w w:val="100"/>
              </w:rPr>
              <w:t xml:space="preserve">BIGTK </w:t>
            </w:r>
            <w:proofErr w:type="spellStart"/>
            <w:r>
              <w:rPr>
                <w:w w:val="100"/>
              </w:rPr>
              <w:t>subelement</w:t>
            </w:r>
            <w:proofErr w:type="spellEnd"/>
            <w:r>
              <w:rPr>
                <w:w w:val="100"/>
              </w:rPr>
              <w:t xml:space="preserve"> format</w:t>
            </w:r>
            <w:bookmarkEnd w:id="63"/>
          </w:p>
        </w:tc>
      </w:tr>
    </w:tbl>
    <w:p w14:paraId="6B295330" w14:textId="77777777" w:rsidR="00D70402" w:rsidRDefault="00D70402" w:rsidP="00D70402">
      <w:pPr>
        <w:pStyle w:val="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RTF33373330363a204669675469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 xml:space="preserve">Figure 9-443 (BIGTK </w:t>
      </w:r>
      <w:proofErr w:type="spellStart"/>
      <w:r>
        <w:rPr>
          <w:rFonts w:ascii="TimesNewRoman,BoldItalic" w:hAnsi="TimesNewRoman,BoldItalic" w:cs="TimesNewRoman,BoldItalic"/>
          <w:b/>
          <w:bCs/>
          <w:i/>
          <w:iCs/>
          <w:w w:val="100"/>
          <w:sz w:val="22"/>
          <w:szCs w:val="22"/>
        </w:rPr>
        <w:t>subelement</w:t>
      </w:r>
      <w:proofErr w:type="spellEnd"/>
      <w:r>
        <w:rPr>
          <w:rFonts w:ascii="TimesNewRoman,BoldItalic" w:hAnsi="TimesNewRoman,BoldItalic" w:cs="TimesNewRoman,BoldItalic"/>
          <w:b/>
          <w:bCs/>
          <w:i/>
          <w:iCs/>
          <w:w w:val="100"/>
          <w:sz w:val="22"/>
          <w:szCs w:val="22"/>
        </w:rPr>
        <w:t xml:space="preserve"> format)</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p w14:paraId="2B69563E" w14:textId="77777777" w:rsidR="00D70402" w:rsidRDefault="00D70402" w:rsidP="00D70402">
      <w:pPr>
        <w:pStyle w:val="T"/>
        <w:spacing w:before="260" w:line="260" w:lineRule="atLeast"/>
        <w:rPr>
          <w:b/>
          <w:bCs/>
          <w:i/>
          <w:iCs/>
          <w:w w:val="100"/>
          <w:sz w:val="22"/>
          <w:szCs w:val="22"/>
        </w:rPr>
      </w:pPr>
      <w:r>
        <w:rPr>
          <w:rFonts w:ascii="TimesNewRoman,BoldItalic" w:hAnsi="TimesNewRoman,BoldItalic" w:cs="TimesNewRoman,BoldItalic"/>
          <w:b/>
          <w:bCs/>
          <w:i/>
          <w:iCs/>
          <w:w w:val="100"/>
          <w:sz w:val="22"/>
          <w:szCs w:val="22"/>
        </w:rPr>
        <w:t>Modify the paragraph “</w:t>
      </w:r>
      <w:r>
        <w:rPr>
          <w:b/>
          <w:bCs/>
          <w:i/>
          <w:iCs/>
          <w:w w:val="100"/>
          <w:sz w:val="22"/>
          <w:szCs w:val="22"/>
        </w:rPr>
        <w:t>The Wrapped Key field contains the wrapped BIGTK being distributed.” as follows:</w:t>
      </w:r>
    </w:p>
    <w:p w14:paraId="031E6178" w14:textId="4BA357BA" w:rsidR="00D70402" w:rsidRDefault="00D70402" w:rsidP="00D70402">
      <w:pPr>
        <w:pStyle w:val="T"/>
        <w:rPr>
          <w:w w:val="100"/>
        </w:rPr>
      </w:pPr>
      <w:r>
        <w:rPr>
          <w:w w:val="100"/>
        </w:rPr>
        <w:t>The Wrapped Key</w:t>
      </w:r>
      <w:r>
        <w:rPr>
          <w:w w:val="100"/>
          <w:u w:val="thick"/>
        </w:rPr>
        <w:t>/Key</w:t>
      </w:r>
      <w:r>
        <w:rPr>
          <w:w w:val="100"/>
        </w:rPr>
        <w:t xml:space="preserve"> field contains the wrapped BIGTK being distributed</w:t>
      </w:r>
      <w:r>
        <w:rPr>
          <w:w w:val="100"/>
          <w:u w:val="thick"/>
        </w:rPr>
        <w:t xml:space="preserve"> if the frame contain</w:t>
      </w:r>
      <w:ins w:id="64" w:author="Huang, Po-kai" w:date="2025-09-09T14:27:00Z" w16du:dateUtc="2025-09-09T21:27:00Z">
        <w:r w:rsidR="0026282D">
          <w:rPr>
            <w:w w:val="100"/>
            <w:u w:val="thick"/>
          </w:rPr>
          <w:t>ing</w:t>
        </w:r>
      </w:ins>
      <w:del w:id="65" w:author="Huang, Po-kai" w:date="2025-09-09T14:27:00Z" w16du:dateUtc="2025-09-09T21:27:00Z">
        <w:r w:rsidDel="0026282D">
          <w:rPr>
            <w:w w:val="100"/>
            <w:u w:val="thick"/>
          </w:rPr>
          <w:delText>s</w:delText>
        </w:r>
      </w:del>
      <w:ins w:id="66" w:author="Huang, Po-kai" w:date="2025-09-09T14:27:00Z" w16du:dateUtc="2025-09-09T21:27:00Z">
        <w:r w:rsidR="0026282D">
          <w:rPr>
            <w:w w:val="100"/>
            <w:u w:val="thick"/>
          </w:rPr>
          <w:t>(#2065)</w:t>
        </w:r>
      </w:ins>
      <w:r>
        <w:rPr>
          <w:w w:val="100"/>
          <w:u w:val="thick"/>
        </w:rPr>
        <w:t xml:space="preserve"> the FTE is not encrypted </w:t>
      </w:r>
      <w:ins w:id="67" w:author="Huang, Po-kai" w:date="2025-09-09T15:47:00Z" w16du:dateUtc="2025-09-09T22:47:00Z">
        <w:r w:rsidR="00DD7C51">
          <w:rPr>
            <w:w w:val="100"/>
            <w:u w:val="thick"/>
          </w:rPr>
          <w:t>or (#2115)</w:t>
        </w:r>
      </w:ins>
      <w:del w:id="68" w:author="Huang, Po-kai" w:date="2025-09-09T15:47:00Z" w16du:dateUtc="2025-09-09T22:47:00Z">
        <w:r w:rsidDel="00DD7C51">
          <w:rPr>
            <w:w w:val="100"/>
            <w:u w:val="thick"/>
          </w:rPr>
          <w:delText xml:space="preserve">and contains </w:delText>
        </w:r>
      </w:del>
      <w:r>
        <w:rPr>
          <w:w w:val="100"/>
          <w:u w:val="thick"/>
        </w:rPr>
        <w:t>the BIGTK being distributed if the frame contain</w:t>
      </w:r>
      <w:ins w:id="69" w:author="Huang, Po-kai" w:date="2025-09-09T14:27:00Z" w16du:dateUtc="2025-09-09T21:27:00Z">
        <w:r w:rsidR="0026282D">
          <w:rPr>
            <w:w w:val="100"/>
            <w:u w:val="thick"/>
          </w:rPr>
          <w:t>ing</w:t>
        </w:r>
      </w:ins>
      <w:del w:id="70" w:author="Huang, Po-kai" w:date="2025-09-09T14:27:00Z" w16du:dateUtc="2025-09-09T21:27:00Z">
        <w:r w:rsidDel="0026282D">
          <w:rPr>
            <w:w w:val="100"/>
            <w:u w:val="thick"/>
          </w:rPr>
          <w:delText>s</w:delText>
        </w:r>
      </w:del>
      <w:ins w:id="71" w:author="Huang, Po-kai" w:date="2025-09-09T14:27:00Z" w16du:dateUtc="2025-09-09T21:27:00Z">
        <w:r w:rsidR="0026282D">
          <w:rPr>
            <w:w w:val="100"/>
            <w:u w:val="thick"/>
          </w:rPr>
          <w:t>(#2065)</w:t>
        </w:r>
      </w:ins>
      <w:r>
        <w:rPr>
          <w:w w:val="100"/>
          <w:u w:val="thick"/>
        </w:rPr>
        <w:t xml:space="preserve"> the FTE is encrypted</w:t>
      </w:r>
      <w:r>
        <w:rPr>
          <w:w w:val="100"/>
        </w:rPr>
        <w:t>.</w:t>
      </w:r>
    </w:p>
    <w:p w14:paraId="3F8DDD02" w14:textId="77777777" w:rsidR="00D70402" w:rsidRDefault="00D70402" w:rsidP="00D70402">
      <w:pPr>
        <w:pStyle w:val="T"/>
        <w:rPr>
          <w:w w:val="100"/>
        </w:rPr>
      </w:pPr>
      <w:r>
        <w:rPr>
          <w:rFonts w:ascii="TimesNewRoman,BoldItalic" w:hAnsi="TimesNewRoman,BoldItalic" w:cs="TimesNewRoman,BoldItalic"/>
          <w:b/>
          <w:bCs/>
          <w:i/>
          <w:iCs/>
          <w:w w:val="100"/>
          <w:sz w:val="22"/>
          <w:szCs w:val="22"/>
        </w:rPr>
        <w:lastRenderedPageBreak/>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RTF31383831353a204669675469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 xml:space="preserve">Figure 9-444 (WIGTK </w:t>
      </w:r>
      <w:proofErr w:type="spellStart"/>
      <w:r>
        <w:rPr>
          <w:rFonts w:ascii="TimesNewRoman,BoldItalic" w:hAnsi="TimesNewRoman,BoldItalic" w:cs="TimesNewRoman,BoldItalic"/>
          <w:b/>
          <w:bCs/>
          <w:i/>
          <w:iCs/>
          <w:w w:val="100"/>
          <w:sz w:val="22"/>
          <w:szCs w:val="22"/>
        </w:rPr>
        <w:t>subelement</w:t>
      </w:r>
      <w:proofErr w:type="spellEnd"/>
      <w:r>
        <w:rPr>
          <w:rFonts w:ascii="TimesNewRoman,BoldItalic" w:hAnsi="TimesNewRoman,BoldItalic" w:cs="TimesNewRoman,BoldItalic"/>
          <w:b/>
          <w:bCs/>
          <w:i/>
          <w:iCs/>
          <w:w w:val="100"/>
          <w:sz w:val="22"/>
          <w:szCs w:val="22"/>
        </w:rPr>
        <w:t xml:space="preserve"> format)</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820"/>
        <w:gridCol w:w="980"/>
        <w:gridCol w:w="700"/>
        <w:gridCol w:w="1100"/>
        <w:gridCol w:w="1200"/>
      </w:tblGrid>
      <w:tr w:rsidR="00D70402" w14:paraId="5EAF6DF3" w14:textId="77777777" w:rsidTr="007A44C1">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40647A35" w14:textId="77777777" w:rsidR="00D70402" w:rsidRDefault="00D70402" w:rsidP="007A44C1">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p>
        </w:tc>
        <w:tc>
          <w:tcPr>
            <w:tcW w:w="118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69B123FC" w14:textId="77777777" w:rsidR="00D70402" w:rsidRDefault="00D70402" w:rsidP="007A44C1">
            <w:pPr>
              <w:pStyle w:val="A1FigTitle"/>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proofErr w:type="spellStart"/>
            <w:r>
              <w:rPr>
                <w:b w:val="0"/>
                <w:bCs w:val="0"/>
                <w:w w:val="100"/>
                <w:sz w:val="16"/>
                <w:szCs w:val="16"/>
              </w:rPr>
              <w:t>Subelement</w:t>
            </w:r>
            <w:proofErr w:type="spellEnd"/>
            <w:r>
              <w:rPr>
                <w:b w:val="0"/>
                <w:bCs w:val="0"/>
                <w:w w:val="100"/>
                <w:sz w:val="16"/>
                <w:szCs w:val="16"/>
              </w:rPr>
              <w:t xml:space="preserve"> ID</w:t>
            </w:r>
          </w:p>
        </w:tc>
        <w:tc>
          <w:tcPr>
            <w:tcW w:w="82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4BBE677E" w14:textId="77777777" w:rsidR="00D70402" w:rsidRDefault="00D70402" w:rsidP="007A44C1">
            <w:pPr>
              <w:pStyle w:val="A1FigTitle"/>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w w:val="100"/>
                <w:sz w:val="16"/>
                <w:szCs w:val="16"/>
              </w:rPr>
              <w:t>Length</w:t>
            </w:r>
          </w:p>
        </w:tc>
        <w:tc>
          <w:tcPr>
            <w:tcW w:w="98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62952AA8" w14:textId="77777777" w:rsidR="00D70402" w:rsidRDefault="00D70402" w:rsidP="007A44C1">
            <w:pPr>
              <w:pStyle w:val="A1FigTitle"/>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w w:val="100"/>
                <w:sz w:val="16"/>
                <w:szCs w:val="16"/>
              </w:rPr>
              <w:t>Key ID</w:t>
            </w:r>
          </w:p>
        </w:tc>
        <w:tc>
          <w:tcPr>
            <w:tcW w:w="70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0F925FBA" w14:textId="77777777" w:rsidR="00D70402" w:rsidRDefault="00D70402" w:rsidP="007A44C1">
            <w:pPr>
              <w:pStyle w:val="A1FigTitle"/>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w w:val="100"/>
                <w:sz w:val="16"/>
                <w:szCs w:val="16"/>
              </w:rPr>
              <w:t>WIPN</w:t>
            </w:r>
          </w:p>
        </w:tc>
        <w:tc>
          <w:tcPr>
            <w:tcW w:w="110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7D6F1D3C" w14:textId="77777777" w:rsidR="00D70402" w:rsidRDefault="00D70402" w:rsidP="007A44C1">
            <w:pPr>
              <w:pStyle w:val="A1FigTitle"/>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w w:val="100"/>
                <w:sz w:val="16"/>
                <w:szCs w:val="16"/>
              </w:rPr>
              <w:t>Key Length</w:t>
            </w:r>
          </w:p>
        </w:tc>
        <w:tc>
          <w:tcPr>
            <w:tcW w:w="120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2AC18F9E" w14:textId="77777777" w:rsidR="00D70402" w:rsidRDefault="00D70402" w:rsidP="007A44C1">
            <w:pPr>
              <w:pStyle w:val="A1FigTitle"/>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w w:val="100"/>
                <w:sz w:val="16"/>
                <w:szCs w:val="16"/>
              </w:rPr>
              <w:t>Wrapped Key</w:t>
            </w:r>
            <w:r>
              <w:rPr>
                <w:b w:val="0"/>
                <w:bCs w:val="0"/>
                <w:w w:val="100"/>
                <w:sz w:val="16"/>
                <w:szCs w:val="16"/>
                <w:u w:val="thick"/>
              </w:rPr>
              <w:t>/Key</w:t>
            </w:r>
          </w:p>
        </w:tc>
      </w:tr>
      <w:tr w:rsidR="00D70402" w14:paraId="503BE5F1" w14:textId="77777777" w:rsidTr="007A44C1">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B19DD0C" w14:textId="77777777" w:rsidR="00D70402" w:rsidRDefault="00D70402" w:rsidP="007A44C1">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w w:val="100"/>
                <w:sz w:val="16"/>
                <w:szCs w:val="16"/>
              </w:rPr>
              <w:t>Octets:</w:t>
            </w:r>
          </w:p>
        </w:tc>
        <w:tc>
          <w:tcPr>
            <w:tcW w:w="1180" w:type="dxa"/>
            <w:tcBorders>
              <w:top w:val="nil"/>
              <w:left w:val="nil"/>
              <w:bottom w:val="nil"/>
              <w:right w:val="nil"/>
            </w:tcBorders>
            <w:tcMar>
              <w:top w:w="120" w:type="dxa"/>
              <w:left w:w="115" w:type="dxa"/>
              <w:bottom w:w="60" w:type="dxa"/>
              <w:right w:w="115" w:type="dxa"/>
            </w:tcMar>
            <w:vAlign w:val="center"/>
          </w:tcPr>
          <w:p w14:paraId="7A41B9B2" w14:textId="77777777" w:rsidR="00D70402" w:rsidRDefault="00D70402" w:rsidP="007A44C1">
            <w:pPr>
              <w:pStyle w:val="A1FigTitle"/>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w w:val="100"/>
                <w:sz w:val="16"/>
                <w:szCs w:val="16"/>
              </w:rPr>
              <w:t>1</w:t>
            </w:r>
          </w:p>
        </w:tc>
        <w:tc>
          <w:tcPr>
            <w:tcW w:w="820" w:type="dxa"/>
            <w:tcBorders>
              <w:top w:val="nil"/>
              <w:left w:val="nil"/>
              <w:bottom w:val="nil"/>
              <w:right w:val="nil"/>
            </w:tcBorders>
            <w:tcMar>
              <w:top w:w="120" w:type="dxa"/>
              <w:left w:w="115" w:type="dxa"/>
              <w:bottom w:w="60" w:type="dxa"/>
              <w:right w:w="115" w:type="dxa"/>
            </w:tcMar>
            <w:vAlign w:val="center"/>
          </w:tcPr>
          <w:p w14:paraId="467DE58A" w14:textId="77777777" w:rsidR="00D70402" w:rsidRDefault="00D70402" w:rsidP="007A44C1">
            <w:pPr>
              <w:pStyle w:val="A1FigTitle"/>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w w:val="100"/>
                <w:sz w:val="16"/>
                <w:szCs w:val="16"/>
              </w:rPr>
              <w:t>1</w:t>
            </w:r>
          </w:p>
        </w:tc>
        <w:tc>
          <w:tcPr>
            <w:tcW w:w="980" w:type="dxa"/>
            <w:tcBorders>
              <w:top w:val="nil"/>
              <w:left w:val="nil"/>
              <w:bottom w:val="nil"/>
              <w:right w:val="nil"/>
            </w:tcBorders>
            <w:tcMar>
              <w:top w:w="120" w:type="dxa"/>
              <w:left w:w="115" w:type="dxa"/>
              <w:bottom w:w="60" w:type="dxa"/>
              <w:right w:w="115" w:type="dxa"/>
            </w:tcMar>
            <w:vAlign w:val="center"/>
          </w:tcPr>
          <w:p w14:paraId="66DBACFB" w14:textId="77777777" w:rsidR="00D70402" w:rsidRDefault="00D70402" w:rsidP="007A44C1">
            <w:pPr>
              <w:pStyle w:val="A1FigTitle"/>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w w:val="100"/>
                <w:sz w:val="16"/>
                <w:szCs w:val="16"/>
              </w:rPr>
              <w:t>2</w:t>
            </w:r>
          </w:p>
        </w:tc>
        <w:tc>
          <w:tcPr>
            <w:tcW w:w="700" w:type="dxa"/>
            <w:tcBorders>
              <w:top w:val="nil"/>
              <w:left w:val="nil"/>
              <w:bottom w:val="nil"/>
              <w:right w:val="nil"/>
            </w:tcBorders>
            <w:tcMar>
              <w:top w:w="120" w:type="dxa"/>
              <w:left w:w="115" w:type="dxa"/>
              <w:bottom w:w="60" w:type="dxa"/>
              <w:right w:w="115" w:type="dxa"/>
            </w:tcMar>
            <w:vAlign w:val="center"/>
          </w:tcPr>
          <w:p w14:paraId="14880ED3" w14:textId="77777777" w:rsidR="00D70402" w:rsidRDefault="00D70402" w:rsidP="007A44C1">
            <w:pPr>
              <w:pStyle w:val="A1FigTitle"/>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w w:val="100"/>
                <w:sz w:val="16"/>
                <w:szCs w:val="16"/>
              </w:rPr>
              <w:t>6</w:t>
            </w:r>
          </w:p>
        </w:tc>
        <w:tc>
          <w:tcPr>
            <w:tcW w:w="1100" w:type="dxa"/>
            <w:tcBorders>
              <w:top w:val="nil"/>
              <w:left w:val="nil"/>
              <w:bottom w:val="nil"/>
              <w:right w:val="nil"/>
            </w:tcBorders>
            <w:tcMar>
              <w:top w:w="120" w:type="dxa"/>
              <w:left w:w="115" w:type="dxa"/>
              <w:bottom w:w="60" w:type="dxa"/>
              <w:right w:w="115" w:type="dxa"/>
            </w:tcMar>
            <w:vAlign w:val="center"/>
          </w:tcPr>
          <w:p w14:paraId="42AD6EDF" w14:textId="77777777" w:rsidR="00D70402" w:rsidRDefault="00D70402" w:rsidP="007A44C1">
            <w:pPr>
              <w:pStyle w:val="A1FigTitle"/>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w w:val="100"/>
                <w:sz w:val="16"/>
                <w:szCs w:val="16"/>
              </w:rPr>
              <w:t>1</w:t>
            </w:r>
          </w:p>
        </w:tc>
        <w:tc>
          <w:tcPr>
            <w:tcW w:w="1200" w:type="dxa"/>
            <w:tcBorders>
              <w:top w:val="nil"/>
              <w:left w:val="nil"/>
              <w:bottom w:val="nil"/>
              <w:right w:val="nil"/>
            </w:tcBorders>
            <w:tcMar>
              <w:top w:w="120" w:type="dxa"/>
              <w:left w:w="115" w:type="dxa"/>
              <w:bottom w:w="60" w:type="dxa"/>
              <w:right w:w="115" w:type="dxa"/>
            </w:tcMar>
            <w:vAlign w:val="center"/>
          </w:tcPr>
          <w:p w14:paraId="12834006" w14:textId="77777777" w:rsidR="00D70402" w:rsidRDefault="00D70402" w:rsidP="007A44C1">
            <w:pPr>
              <w:pStyle w:val="A1FigTitle"/>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rPr>
                <w:b w:val="0"/>
                <w:bCs w:val="0"/>
                <w:sz w:val="16"/>
                <w:szCs w:val="16"/>
              </w:rPr>
            </w:pPr>
            <w:r>
              <w:rPr>
                <w:b w:val="0"/>
                <w:bCs w:val="0"/>
                <w:strike/>
                <w:w w:val="100"/>
                <w:sz w:val="16"/>
                <w:szCs w:val="16"/>
              </w:rPr>
              <w:t>24</w:t>
            </w:r>
            <w:r>
              <w:rPr>
                <w:b w:val="0"/>
                <w:bCs w:val="0"/>
                <w:w w:val="100"/>
                <w:sz w:val="16"/>
                <w:szCs w:val="16"/>
                <w:u w:val="thick"/>
              </w:rPr>
              <w:t>variable</w:t>
            </w:r>
          </w:p>
        </w:tc>
      </w:tr>
      <w:tr w:rsidR="00D70402" w14:paraId="55F74FD9" w14:textId="77777777" w:rsidTr="007A44C1">
        <w:trPr>
          <w:jc w:val="center"/>
        </w:trPr>
        <w:tc>
          <w:tcPr>
            <w:tcW w:w="6980" w:type="dxa"/>
            <w:gridSpan w:val="7"/>
            <w:tcBorders>
              <w:top w:val="nil"/>
              <w:left w:val="nil"/>
              <w:bottom w:val="nil"/>
              <w:right w:val="nil"/>
            </w:tcBorders>
            <w:tcMar>
              <w:top w:w="120" w:type="dxa"/>
              <w:left w:w="120" w:type="dxa"/>
              <w:bottom w:w="60" w:type="dxa"/>
              <w:right w:w="120" w:type="dxa"/>
            </w:tcMar>
            <w:vAlign w:val="center"/>
          </w:tcPr>
          <w:p w14:paraId="24F13E7F" w14:textId="77777777" w:rsidR="00D70402" w:rsidRDefault="00D70402" w:rsidP="00CA35B4">
            <w:pPr>
              <w:pStyle w:val="FigTitle"/>
              <w:numPr>
                <w:ilvl w:val="0"/>
                <w:numId w:val="17"/>
              </w:numPr>
              <w:suppressAutoHyphens/>
            </w:pPr>
            <w:bookmarkStart w:id="72" w:name="RTF31383831353a204669675469"/>
            <w:r>
              <w:rPr>
                <w:w w:val="100"/>
              </w:rPr>
              <w:t xml:space="preserve">WIGTK </w:t>
            </w:r>
            <w:proofErr w:type="spellStart"/>
            <w:r>
              <w:rPr>
                <w:w w:val="100"/>
              </w:rPr>
              <w:t>subelement</w:t>
            </w:r>
            <w:proofErr w:type="spellEnd"/>
            <w:r>
              <w:rPr>
                <w:w w:val="100"/>
              </w:rPr>
              <w:t xml:space="preserve"> format</w:t>
            </w:r>
            <w:bookmarkEnd w:id="72"/>
          </w:p>
        </w:tc>
      </w:tr>
    </w:tbl>
    <w:p w14:paraId="0BBF1D23" w14:textId="77777777" w:rsidR="00D70402" w:rsidRDefault="00D70402" w:rsidP="00D70402">
      <w:pPr>
        <w:pStyle w:val="T"/>
        <w:rPr>
          <w:w w:val="100"/>
        </w:rPr>
      </w:pPr>
    </w:p>
    <w:p w14:paraId="3DCD915F" w14:textId="77777777" w:rsidR="00D70402" w:rsidRDefault="00D70402" w:rsidP="00D70402">
      <w:pPr>
        <w:pStyle w:val="T"/>
        <w:spacing w:before="260" w:line="260" w:lineRule="atLeast"/>
        <w:rPr>
          <w:b/>
          <w:bCs/>
          <w:i/>
          <w:iCs/>
          <w:w w:val="100"/>
          <w:sz w:val="22"/>
          <w:szCs w:val="22"/>
        </w:rPr>
      </w:pPr>
      <w:r>
        <w:rPr>
          <w:rFonts w:ascii="TimesNewRoman,BoldItalic" w:hAnsi="TimesNewRoman,BoldItalic" w:cs="TimesNewRoman,BoldItalic"/>
          <w:b/>
          <w:bCs/>
          <w:i/>
          <w:iCs/>
          <w:w w:val="100"/>
          <w:sz w:val="22"/>
          <w:szCs w:val="22"/>
        </w:rPr>
        <w:t>Modify the paragraph “</w:t>
      </w:r>
      <w:r>
        <w:rPr>
          <w:b/>
          <w:bCs/>
          <w:i/>
          <w:iCs/>
          <w:w w:val="100"/>
          <w:sz w:val="22"/>
          <w:szCs w:val="22"/>
        </w:rPr>
        <w:t>The Wrapped Key field contains the wrapped WIGTK being distributed.” as follows:</w:t>
      </w:r>
    </w:p>
    <w:p w14:paraId="124EB232" w14:textId="5BA67968" w:rsidR="00D70402" w:rsidRDefault="00D70402" w:rsidP="00D70402">
      <w:pPr>
        <w:pStyle w:val="T"/>
        <w:rPr>
          <w:w w:val="100"/>
        </w:rPr>
      </w:pPr>
      <w:r>
        <w:rPr>
          <w:w w:val="100"/>
        </w:rPr>
        <w:t>The Wrapped Key</w:t>
      </w:r>
      <w:r>
        <w:rPr>
          <w:w w:val="100"/>
          <w:u w:val="thick"/>
        </w:rPr>
        <w:t>/Key</w:t>
      </w:r>
      <w:r>
        <w:rPr>
          <w:w w:val="100"/>
        </w:rPr>
        <w:t xml:space="preserve"> field contains the wrapped WIGTK being distributed</w:t>
      </w:r>
      <w:r>
        <w:rPr>
          <w:w w:val="100"/>
          <w:u w:val="thick"/>
        </w:rPr>
        <w:t xml:space="preserve"> if the frame contain</w:t>
      </w:r>
      <w:ins w:id="73" w:author="Huang, Po-kai" w:date="2025-09-09T14:27:00Z" w16du:dateUtc="2025-09-09T21:27:00Z">
        <w:r w:rsidR="0026282D">
          <w:rPr>
            <w:w w:val="100"/>
            <w:u w:val="thick"/>
          </w:rPr>
          <w:t>ing</w:t>
        </w:r>
      </w:ins>
      <w:del w:id="74" w:author="Huang, Po-kai" w:date="2025-09-09T14:27:00Z" w16du:dateUtc="2025-09-09T21:27:00Z">
        <w:r w:rsidDel="0026282D">
          <w:rPr>
            <w:w w:val="100"/>
            <w:u w:val="thick"/>
          </w:rPr>
          <w:delText>s</w:delText>
        </w:r>
      </w:del>
      <w:ins w:id="75" w:author="Huang, Po-kai" w:date="2025-09-09T14:27:00Z" w16du:dateUtc="2025-09-09T21:27:00Z">
        <w:r w:rsidR="0026282D">
          <w:rPr>
            <w:w w:val="100"/>
            <w:u w:val="thick"/>
          </w:rPr>
          <w:t>(#2065)</w:t>
        </w:r>
      </w:ins>
      <w:r>
        <w:rPr>
          <w:w w:val="100"/>
          <w:u w:val="thick"/>
        </w:rPr>
        <w:t xml:space="preserve"> the FTE is not encrypted </w:t>
      </w:r>
      <w:ins w:id="76" w:author="Huang, Po-kai" w:date="2025-09-09T15:47:00Z" w16du:dateUtc="2025-09-09T22:47:00Z">
        <w:r w:rsidR="00DD7C51">
          <w:rPr>
            <w:w w:val="100"/>
            <w:u w:val="thick"/>
          </w:rPr>
          <w:t>or (#2115)</w:t>
        </w:r>
      </w:ins>
      <w:del w:id="77" w:author="Huang, Po-kai" w:date="2025-09-09T15:47:00Z" w16du:dateUtc="2025-09-09T22:47:00Z">
        <w:r w:rsidDel="00DD7C51">
          <w:rPr>
            <w:w w:val="100"/>
            <w:u w:val="thick"/>
          </w:rPr>
          <w:delText xml:space="preserve">and contains </w:delText>
        </w:r>
      </w:del>
      <w:r>
        <w:rPr>
          <w:w w:val="100"/>
          <w:u w:val="thick"/>
        </w:rPr>
        <w:t>the WIGTK being distributed if the frame contain</w:t>
      </w:r>
      <w:ins w:id="78" w:author="Huang, Po-kai" w:date="2025-09-09T14:27:00Z" w16du:dateUtc="2025-09-09T21:27:00Z">
        <w:r w:rsidR="0026282D">
          <w:rPr>
            <w:w w:val="100"/>
            <w:u w:val="thick"/>
          </w:rPr>
          <w:t>ing</w:t>
        </w:r>
      </w:ins>
      <w:del w:id="79" w:author="Huang, Po-kai" w:date="2025-09-09T14:27:00Z" w16du:dateUtc="2025-09-09T21:27:00Z">
        <w:r w:rsidDel="0026282D">
          <w:rPr>
            <w:w w:val="100"/>
            <w:u w:val="thick"/>
          </w:rPr>
          <w:delText>s</w:delText>
        </w:r>
      </w:del>
      <w:ins w:id="80" w:author="Huang, Po-kai" w:date="2025-09-09T14:28:00Z" w16du:dateUtc="2025-09-09T21:28:00Z">
        <w:r w:rsidR="0026282D">
          <w:rPr>
            <w:w w:val="100"/>
            <w:u w:val="thick"/>
          </w:rPr>
          <w:t>(#2065)</w:t>
        </w:r>
      </w:ins>
      <w:r>
        <w:rPr>
          <w:w w:val="100"/>
          <w:u w:val="thick"/>
        </w:rPr>
        <w:t xml:space="preserve"> the FTE is encrypted</w:t>
      </w:r>
      <w:r>
        <w:rPr>
          <w:w w:val="100"/>
        </w:rPr>
        <w:t>.</w:t>
      </w:r>
    </w:p>
    <w:p w14:paraId="7016E2FB" w14:textId="77777777" w:rsidR="00D70402" w:rsidRDefault="00D70402" w:rsidP="00D70402">
      <w:pPr>
        <w:pStyle w:val="T"/>
        <w:spacing w:before="260" w:line="260" w:lineRule="atLeast"/>
        <w:rPr>
          <w:b/>
          <w:bCs/>
          <w:i/>
          <w:iCs/>
          <w:w w:val="100"/>
          <w:sz w:val="22"/>
          <w:szCs w:val="22"/>
        </w:rPr>
      </w:pPr>
      <w:r>
        <w:rPr>
          <w:rFonts w:ascii="TimesNewRoman,BoldItalic" w:hAnsi="TimesNewRoman,BoldItalic" w:cs="TimesNewRoman,BoldItalic"/>
          <w:b/>
          <w:bCs/>
          <w:i/>
          <w:iCs/>
          <w:w w:val="100"/>
          <w:sz w:val="22"/>
          <w:szCs w:val="22"/>
        </w:rPr>
        <w:t>Modify the paragraph “</w:t>
      </w:r>
      <w:r>
        <w:rPr>
          <w:b/>
          <w:bCs/>
          <w:i/>
          <w:iCs/>
          <w:w w:val="100"/>
          <w:sz w:val="22"/>
          <w:szCs w:val="22"/>
        </w:rPr>
        <w:t xml:space="preserve">The MLO GTK </w:t>
      </w:r>
      <w:proofErr w:type="spellStart"/>
      <w:r>
        <w:rPr>
          <w:b/>
          <w:bCs/>
          <w:i/>
          <w:iCs/>
          <w:w w:val="100"/>
          <w:sz w:val="22"/>
          <w:szCs w:val="22"/>
        </w:rPr>
        <w:t>subelement</w:t>
      </w:r>
      <w:proofErr w:type="spellEnd"/>
      <w:r>
        <w:rPr>
          <w:b/>
          <w:bCs/>
          <w:i/>
          <w:iCs/>
          <w:w w:val="100"/>
          <w:sz w:val="22"/>
          <w:szCs w:val="22"/>
        </w:rPr>
        <w:t xml:space="preserve"> contains the GTK for a link, ...” as follows:</w:t>
      </w:r>
    </w:p>
    <w:p w14:paraId="390EA794" w14:textId="77777777" w:rsidR="00D70402" w:rsidRDefault="00D70402" w:rsidP="00D70402">
      <w:pPr>
        <w:pStyle w:val="T"/>
        <w:rPr>
          <w:spacing w:val="-2"/>
          <w:w w:val="100"/>
        </w:rPr>
      </w:pPr>
      <w:r>
        <w:rPr>
          <w:w w:val="100"/>
        </w:rPr>
        <w:t xml:space="preserve">The MLO GTK </w:t>
      </w:r>
      <w:proofErr w:type="spellStart"/>
      <w:r>
        <w:rPr>
          <w:w w:val="100"/>
        </w:rPr>
        <w:t>subelement</w:t>
      </w:r>
      <w:proofErr w:type="spellEnd"/>
      <w:r>
        <w:rPr>
          <w:w w:val="100"/>
        </w:rPr>
        <w:t xml:space="preserve"> contains the GTK for a link, which is encrypted (see procedures in 13.8.5 (FT authentication sequence: contents of fourth message)) </w:t>
      </w:r>
      <w:r>
        <w:rPr>
          <w:w w:val="100"/>
          <w:u w:val="thick"/>
        </w:rPr>
        <w:t>or is not encrypted (see procedures in 12.16.6 ((Re)Association Request/Response Frame Encryption))</w:t>
      </w:r>
      <w:r>
        <w:rPr>
          <w:w w:val="100"/>
        </w:rPr>
        <w:t xml:space="preserve">and is defined in </w:t>
      </w:r>
      <w:r>
        <w:rPr>
          <w:spacing w:val="-2"/>
          <w:w w:val="100"/>
        </w:rPr>
        <w:fldChar w:fldCharType="begin"/>
      </w:r>
      <w:r>
        <w:rPr>
          <w:spacing w:val="-2"/>
          <w:w w:val="100"/>
        </w:rPr>
        <w:instrText xml:space="preserve"> REF  RTF39323339363a204669675469 \h</w:instrText>
      </w:r>
      <w:r>
        <w:rPr>
          <w:spacing w:val="-2"/>
          <w:w w:val="100"/>
        </w:rPr>
      </w:r>
      <w:r>
        <w:rPr>
          <w:spacing w:val="-2"/>
          <w:w w:val="100"/>
        </w:rPr>
        <w:fldChar w:fldCharType="separate"/>
      </w:r>
      <w:r>
        <w:rPr>
          <w:spacing w:val="-2"/>
          <w:w w:val="100"/>
        </w:rPr>
        <w:t xml:space="preserve">Figure 9-444a (MLO GTK </w:t>
      </w:r>
      <w:proofErr w:type="spellStart"/>
      <w:r>
        <w:rPr>
          <w:spacing w:val="-2"/>
          <w:w w:val="100"/>
        </w:rPr>
        <w:t>subelement</w:t>
      </w:r>
      <w:proofErr w:type="spellEnd"/>
      <w:r>
        <w:rPr>
          <w:spacing w:val="-2"/>
          <w:w w:val="100"/>
        </w:rPr>
        <w:t xml:space="preserve"> format)</w:t>
      </w:r>
      <w:r>
        <w:rPr>
          <w:spacing w:val="-2"/>
          <w:w w:val="100"/>
        </w:rPr>
        <w:fldChar w:fldCharType="end"/>
      </w:r>
      <w:r>
        <w:rPr>
          <w:spacing w:val="-2"/>
          <w:w w:val="100"/>
        </w:rPr>
        <w:t>.</w:t>
      </w:r>
    </w:p>
    <w:p w14:paraId="023F9DEE" w14:textId="77777777" w:rsidR="00D70402" w:rsidRDefault="00D70402" w:rsidP="00D70402">
      <w:pPr>
        <w:pStyle w:val="T"/>
        <w:rPr>
          <w:spacing w:val="-2"/>
          <w:w w:val="100"/>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RTF39323339363a204669675469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 xml:space="preserve">Figure 9-444a (MLO GTK </w:t>
      </w:r>
      <w:proofErr w:type="spellStart"/>
      <w:r>
        <w:rPr>
          <w:rFonts w:ascii="TimesNewRoman,BoldItalic" w:hAnsi="TimesNewRoman,BoldItalic" w:cs="TimesNewRoman,BoldItalic"/>
          <w:b/>
          <w:bCs/>
          <w:i/>
          <w:iCs/>
          <w:w w:val="100"/>
          <w:sz w:val="22"/>
          <w:szCs w:val="22"/>
        </w:rPr>
        <w:t>subelement</w:t>
      </w:r>
      <w:proofErr w:type="spellEnd"/>
      <w:r>
        <w:rPr>
          <w:rFonts w:ascii="TimesNewRoman,BoldItalic" w:hAnsi="TimesNewRoman,BoldItalic" w:cs="TimesNewRoman,BoldItalic"/>
          <w:b/>
          <w:bCs/>
          <w:i/>
          <w:iCs/>
          <w:w w:val="100"/>
          <w:sz w:val="22"/>
          <w:szCs w:val="22"/>
        </w:rPr>
        <w:t xml:space="preserve"> format)</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00"/>
        <w:gridCol w:w="1100"/>
        <w:gridCol w:w="1100"/>
        <w:gridCol w:w="1100"/>
        <w:gridCol w:w="1100"/>
        <w:gridCol w:w="1100"/>
        <w:gridCol w:w="1100"/>
      </w:tblGrid>
      <w:tr w:rsidR="00D70402" w14:paraId="2E178E91" w14:textId="77777777" w:rsidTr="007A44C1">
        <w:trPr>
          <w:trHeight w:val="560"/>
          <w:jc w:val="center"/>
        </w:trPr>
        <w:tc>
          <w:tcPr>
            <w:tcW w:w="900" w:type="dxa"/>
            <w:tcBorders>
              <w:top w:val="nil"/>
              <w:left w:val="nil"/>
              <w:bottom w:val="nil"/>
              <w:right w:val="nil"/>
            </w:tcBorders>
            <w:tcMar>
              <w:top w:w="120" w:type="dxa"/>
              <w:left w:w="120" w:type="dxa"/>
              <w:bottom w:w="60" w:type="dxa"/>
              <w:right w:w="120" w:type="dxa"/>
            </w:tcMar>
          </w:tcPr>
          <w:p w14:paraId="5D9A59AC" w14:textId="77777777" w:rsidR="00D70402" w:rsidRDefault="00D70402" w:rsidP="007A44C1">
            <w:pPr>
              <w:pStyle w:val="A1FigTitle"/>
              <w:spacing w:before="0" w:line="160" w:lineRule="atLeast"/>
              <w:rPr>
                <w:b w:val="0"/>
                <w:bCs w:val="0"/>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6F0DC2" w14:textId="77777777" w:rsidR="00D70402" w:rsidRDefault="00D70402" w:rsidP="007A44C1">
            <w:pPr>
              <w:pStyle w:val="A1FigTitle"/>
              <w:suppressAutoHyphens/>
              <w:spacing w:before="0" w:line="160" w:lineRule="atLeast"/>
              <w:rPr>
                <w:b w:val="0"/>
                <w:bCs w:val="0"/>
                <w:sz w:val="16"/>
                <w:szCs w:val="16"/>
              </w:rPr>
            </w:pPr>
            <w:proofErr w:type="spellStart"/>
            <w:r>
              <w:rPr>
                <w:b w:val="0"/>
                <w:bCs w:val="0"/>
                <w:w w:val="100"/>
                <w:sz w:val="16"/>
                <w:szCs w:val="16"/>
              </w:rPr>
              <w:t>Subelement</w:t>
            </w:r>
            <w:proofErr w:type="spellEnd"/>
            <w:r>
              <w:rPr>
                <w:b w:val="0"/>
                <w:bCs w:val="0"/>
                <w:w w:val="100"/>
                <w:sz w:val="16"/>
                <w:szCs w:val="16"/>
              </w:rPr>
              <w:t xml:space="preserve">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6F6FAC"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Length</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1BC2B3"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Info</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08FCC2"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Link ID Info</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D56D01"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Length</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C380A0"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RSC</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2A5BFC"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Wrapped Key</w:t>
            </w:r>
            <w:r>
              <w:rPr>
                <w:b w:val="0"/>
                <w:bCs w:val="0"/>
                <w:w w:val="100"/>
                <w:sz w:val="16"/>
                <w:szCs w:val="16"/>
                <w:u w:val="thick"/>
              </w:rPr>
              <w:t>/Key</w:t>
            </w:r>
          </w:p>
        </w:tc>
      </w:tr>
      <w:tr w:rsidR="00D70402" w14:paraId="3FA0A311" w14:textId="77777777" w:rsidTr="007A44C1">
        <w:trPr>
          <w:trHeight w:val="480"/>
          <w:jc w:val="center"/>
        </w:trPr>
        <w:tc>
          <w:tcPr>
            <w:tcW w:w="900" w:type="dxa"/>
            <w:tcBorders>
              <w:top w:val="nil"/>
              <w:left w:val="nil"/>
              <w:bottom w:val="nil"/>
              <w:right w:val="nil"/>
            </w:tcBorders>
            <w:tcMar>
              <w:top w:w="120" w:type="dxa"/>
              <w:left w:w="120" w:type="dxa"/>
              <w:bottom w:w="60" w:type="dxa"/>
              <w:right w:w="120" w:type="dxa"/>
            </w:tcMar>
          </w:tcPr>
          <w:p w14:paraId="58C5171C" w14:textId="77777777" w:rsidR="00D70402" w:rsidRDefault="00D70402" w:rsidP="007A44C1">
            <w:pPr>
              <w:pStyle w:val="A1FigTitle"/>
              <w:spacing w:before="0" w:line="160" w:lineRule="atLeast"/>
              <w:rPr>
                <w:b w:val="0"/>
                <w:bCs w:val="0"/>
                <w:sz w:val="16"/>
                <w:szCs w:val="16"/>
              </w:rPr>
            </w:pPr>
            <w:r>
              <w:rPr>
                <w:b w:val="0"/>
                <w:bCs w:val="0"/>
                <w:w w:val="100"/>
                <w:sz w:val="16"/>
                <w:szCs w:val="16"/>
              </w:rPr>
              <w:t>Octets:</w:t>
            </w:r>
          </w:p>
        </w:tc>
        <w:tc>
          <w:tcPr>
            <w:tcW w:w="1100" w:type="dxa"/>
            <w:tcBorders>
              <w:top w:val="nil"/>
              <w:left w:val="nil"/>
              <w:bottom w:val="nil"/>
              <w:right w:val="nil"/>
            </w:tcBorders>
            <w:tcMar>
              <w:top w:w="120" w:type="dxa"/>
              <w:left w:w="120" w:type="dxa"/>
              <w:bottom w:w="60" w:type="dxa"/>
              <w:right w:w="120" w:type="dxa"/>
            </w:tcMar>
          </w:tcPr>
          <w:p w14:paraId="1C147420"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57B7B921"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3E460819" w14:textId="77777777" w:rsidR="00D70402" w:rsidRDefault="00D70402" w:rsidP="007A44C1">
            <w:pPr>
              <w:pStyle w:val="A1FigTitle"/>
              <w:spacing w:before="0" w:line="160" w:lineRule="atLeast"/>
              <w:rPr>
                <w:b w:val="0"/>
                <w:bCs w:val="0"/>
                <w:sz w:val="16"/>
                <w:szCs w:val="16"/>
              </w:rPr>
            </w:pPr>
            <w:r>
              <w:rPr>
                <w:b w:val="0"/>
                <w:bCs w:val="0"/>
                <w:w w:val="100"/>
                <w:sz w:val="16"/>
                <w:szCs w:val="16"/>
              </w:rPr>
              <w:t>2</w:t>
            </w:r>
          </w:p>
        </w:tc>
        <w:tc>
          <w:tcPr>
            <w:tcW w:w="1100" w:type="dxa"/>
            <w:tcBorders>
              <w:top w:val="nil"/>
              <w:left w:val="nil"/>
              <w:bottom w:val="nil"/>
              <w:right w:val="nil"/>
            </w:tcBorders>
            <w:tcMar>
              <w:top w:w="120" w:type="dxa"/>
              <w:left w:w="120" w:type="dxa"/>
              <w:bottom w:w="60" w:type="dxa"/>
              <w:right w:w="120" w:type="dxa"/>
            </w:tcMar>
          </w:tcPr>
          <w:p w14:paraId="1FB16A25"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7441D6B8"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1CD74369" w14:textId="77777777" w:rsidR="00D70402" w:rsidRDefault="00D70402" w:rsidP="007A44C1">
            <w:pPr>
              <w:pStyle w:val="A1FigTitle"/>
              <w:spacing w:before="0" w:line="160" w:lineRule="atLeast"/>
              <w:rPr>
                <w:b w:val="0"/>
                <w:bCs w:val="0"/>
                <w:sz w:val="16"/>
                <w:szCs w:val="16"/>
              </w:rPr>
            </w:pPr>
            <w:r>
              <w:rPr>
                <w:b w:val="0"/>
                <w:bCs w:val="0"/>
                <w:w w:val="100"/>
                <w:sz w:val="16"/>
                <w:szCs w:val="16"/>
              </w:rPr>
              <w:t>8</w:t>
            </w:r>
          </w:p>
        </w:tc>
        <w:tc>
          <w:tcPr>
            <w:tcW w:w="1100" w:type="dxa"/>
            <w:tcBorders>
              <w:top w:val="nil"/>
              <w:left w:val="nil"/>
              <w:bottom w:val="nil"/>
              <w:right w:val="nil"/>
            </w:tcBorders>
            <w:tcMar>
              <w:top w:w="120" w:type="dxa"/>
              <w:left w:w="120" w:type="dxa"/>
              <w:bottom w:w="60" w:type="dxa"/>
              <w:right w:w="120" w:type="dxa"/>
            </w:tcMar>
          </w:tcPr>
          <w:p w14:paraId="0941E2A6" w14:textId="77777777" w:rsidR="00D70402" w:rsidRDefault="00D70402" w:rsidP="007A44C1">
            <w:pPr>
              <w:pStyle w:val="A1FigTitle"/>
              <w:spacing w:before="0" w:line="160" w:lineRule="atLeast"/>
              <w:rPr>
                <w:b w:val="0"/>
                <w:bCs w:val="0"/>
                <w:sz w:val="16"/>
                <w:szCs w:val="16"/>
              </w:rPr>
            </w:pPr>
            <w:r>
              <w:rPr>
                <w:b w:val="0"/>
                <w:bCs w:val="0"/>
                <w:strike/>
                <w:w w:val="100"/>
                <w:sz w:val="16"/>
                <w:szCs w:val="16"/>
              </w:rPr>
              <w:t>24–40</w:t>
            </w:r>
            <w:r>
              <w:rPr>
                <w:b w:val="0"/>
                <w:bCs w:val="0"/>
                <w:w w:val="100"/>
                <w:sz w:val="16"/>
                <w:szCs w:val="16"/>
                <w:u w:val="thick"/>
              </w:rPr>
              <w:t>variable</w:t>
            </w:r>
          </w:p>
        </w:tc>
      </w:tr>
      <w:tr w:rsidR="00D70402" w14:paraId="622C808A" w14:textId="77777777" w:rsidTr="007A44C1">
        <w:trPr>
          <w:jc w:val="center"/>
        </w:trPr>
        <w:tc>
          <w:tcPr>
            <w:tcW w:w="8600" w:type="dxa"/>
            <w:gridSpan w:val="8"/>
            <w:tcBorders>
              <w:top w:val="nil"/>
              <w:left w:val="nil"/>
              <w:bottom w:val="nil"/>
              <w:right w:val="nil"/>
            </w:tcBorders>
            <w:tcMar>
              <w:top w:w="120" w:type="dxa"/>
              <w:left w:w="120" w:type="dxa"/>
              <w:bottom w:w="60" w:type="dxa"/>
              <w:right w:w="120" w:type="dxa"/>
            </w:tcMar>
            <w:vAlign w:val="center"/>
          </w:tcPr>
          <w:p w14:paraId="109C95D3" w14:textId="77777777" w:rsidR="00D70402" w:rsidRDefault="00D70402" w:rsidP="00CA35B4">
            <w:pPr>
              <w:pStyle w:val="FigTitle"/>
              <w:numPr>
                <w:ilvl w:val="0"/>
                <w:numId w:val="18"/>
              </w:numPr>
              <w:suppressAutoHyphens/>
            </w:pPr>
            <w:bookmarkStart w:id="81" w:name="RTF39323339363a204669675469"/>
            <w:r>
              <w:rPr>
                <w:w w:val="100"/>
              </w:rPr>
              <w:t xml:space="preserve">MLO GTK </w:t>
            </w:r>
            <w:proofErr w:type="spellStart"/>
            <w:r>
              <w:rPr>
                <w:w w:val="100"/>
              </w:rPr>
              <w:t>subelement</w:t>
            </w:r>
            <w:proofErr w:type="spellEnd"/>
            <w:r>
              <w:rPr>
                <w:w w:val="100"/>
              </w:rPr>
              <w:t xml:space="preserve"> format</w:t>
            </w:r>
            <w:bookmarkEnd w:id="81"/>
          </w:p>
        </w:tc>
      </w:tr>
    </w:tbl>
    <w:p w14:paraId="604C1382" w14:textId="77777777" w:rsidR="00D70402" w:rsidRDefault="00D70402" w:rsidP="00D70402">
      <w:pPr>
        <w:pStyle w:val="T"/>
        <w:rPr>
          <w:spacing w:val="-2"/>
          <w:w w:val="100"/>
        </w:rPr>
      </w:pPr>
    </w:p>
    <w:p w14:paraId="61955936" w14:textId="77777777" w:rsidR="00D70402" w:rsidRDefault="00D70402" w:rsidP="00D70402">
      <w:pPr>
        <w:pStyle w:val="T"/>
        <w:suppressAutoHyphens/>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Modify the paragraph “</w:t>
      </w:r>
      <w:r>
        <w:rPr>
          <w:b/>
          <w:bCs/>
          <w:i/>
          <w:iCs/>
          <w:w w:val="100"/>
          <w:sz w:val="22"/>
          <w:szCs w:val="22"/>
        </w:rPr>
        <w:t xml:space="preserve">The definitions of the Key Info, Key Length, RSC, and Wrapped Key fields are the same as in the GTK </w:t>
      </w:r>
      <w:proofErr w:type="spellStart"/>
      <w:r>
        <w:rPr>
          <w:b/>
          <w:bCs/>
          <w:i/>
          <w:iCs/>
          <w:w w:val="100"/>
          <w:sz w:val="22"/>
          <w:szCs w:val="22"/>
        </w:rPr>
        <w:t>subelement</w:t>
      </w:r>
      <w:proofErr w:type="spellEnd"/>
      <w:r>
        <w:rPr>
          <w:b/>
          <w:bCs/>
          <w:i/>
          <w:iCs/>
          <w:w w:val="100"/>
          <w:sz w:val="22"/>
          <w:szCs w:val="22"/>
        </w:rPr>
        <w:t>.</w:t>
      </w:r>
      <w:r>
        <w:rPr>
          <w:rFonts w:ascii="TimesNewRoman,BoldItalic" w:hAnsi="TimesNewRoman,BoldItalic" w:cs="TimesNewRoman,BoldItalic"/>
          <w:b/>
          <w:bCs/>
          <w:i/>
          <w:iCs/>
          <w:w w:val="100"/>
          <w:sz w:val="22"/>
          <w:szCs w:val="22"/>
        </w:rPr>
        <w:t>” as follows:</w:t>
      </w:r>
    </w:p>
    <w:p w14:paraId="398C578A" w14:textId="77777777" w:rsidR="00D70402" w:rsidRDefault="00D70402" w:rsidP="00D70402">
      <w:pPr>
        <w:pStyle w:val="T"/>
        <w:rPr>
          <w:w w:val="100"/>
        </w:rPr>
      </w:pPr>
      <w:r>
        <w:rPr>
          <w:w w:val="100"/>
        </w:rPr>
        <w:t>The definitions of the Key Info, Key Length, RSC, and Wrapped Key</w:t>
      </w:r>
      <w:r>
        <w:rPr>
          <w:w w:val="100"/>
          <w:u w:val="thick"/>
        </w:rPr>
        <w:t>/Key</w:t>
      </w:r>
      <w:r>
        <w:rPr>
          <w:w w:val="100"/>
        </w:rPr>
        <w:t xml:space="preserve"> fields are the same as in the GTK </w:t>
      </w:r>
      <w:proofErr w:type="spellStart"/>
      <w:r>
        <w:rPr>
          <w:w w:val="100"/>
        </w:rPr>
        <w:t>subelement</w:t>
      </w:r>
      <w:proofErr w:type="spellEnd"/>
      <w:r>
        <w:rPr>
          <w:w w:val="100"/>
        </w:rPr>
        <w:t>.</w:t>
      </w:r>
    </w:p>
    <w:p w14:paraId="58072AB0" w14:textId="77777777" w:rsidR="00D70402" w:rsidRDefault="00D70402" w:rsidP="00D70402">
      <w:pPr>
        <w:pStyle w:val="T"/>
        <w:rPr>
          <w:spacing w:val="-2"/>
          <w:w w:val="100"/>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RTF35373036303a204669675469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 xml:space="preserve">Figure 9-444b (MLO IGTK </w:t>
      </w:r>
      <w:proofErr w:type="spellStart"/>
      <w:r>
        <w:rPr>
          <w:rFonts w:ascii="TimesNewRoman,BoldItalic" w:hAnsi="TimesNewRoman,BoldItalic" w:cs="TimesNewRoman,BoldItalic"/>
          <w:b/>
          <w:bCs/>
          <w:i/>
          <w:iCs/>
          <w:w w:val="100"/>
          <w:sz w:val="22"/>
          <w:szCs w:val="22"/>
        </w:rPr>
        <w:t>subelement</w:t>
      </w:r>
      <w:proofErr w:type="spellEnd"/>
      <w:r>
        <w:rPr>
          <w:rFonts w:ascii="TimesNewRoman,BoldItalic" w:hAnsi="TimesNewRoman,BoldItalic" w:cs="TimesNewRoman,BoldItalic"/>
          <w:b/>
          <w:bCs/>
          <w:i/>
          <w:iCs/>
          <w:w w:val="100"/>
          <w:sz w:val="22"/>
          <w:szCs w:val="22"/>
        </w:rPr>
        <w:t xml:space="preserve"> format)</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00"/>
        <w:gridCol w:w="1100"/>
        <w:gridCol w:w="1100"/>
        <w:gridCol w:w="1100"/>
        <w:gridCol w:w="1100"/>
        <w:gridCol w:w="1100"/>
        <w:gridCol w:w="1100"/>
      </w:tblGrid>
      <w:tr w:rsidR="00D70402" w14:paraId="0D8233F7" w14:textId="77777777" w:rsidTr="007A44C1">
        <w:trPr>
          <w:trHeight w:val="560"/>
          <w:jc w:val="center"/>
        </w:trPr>
        <w:tc>
          <w:tcPr>
            <w:tcW w:w="900" w:type="dxa"/>
            <w:tcBorders>
              <w:top w:val="nil"/>
              <w:left w:val="nil"/>
              <w:bottom w:val="nil"/>
              <w:right w:val="nil"/>
            </w:tcBorders>
            <w:tcMar>
              <w:top w:w="120" w:type="dxa"/>
              <w:left w:w="120" w:type="dxa"/>
              <w:bottom w:w="60" w:type="dxa"/>
              <w:right w:w="120" w:type="dxa"/>
            </w:tcMar>
          </w:tcPr>
          <w:p w14:paraId="25FD8ECF" w14:textId="77777777" w:rsidR="00D70402" w:rsidRDefault="00D70402" w:rsidP="007A44C1">
            <w:pPr>
              <w:pStyle w:val="A1FigTitle"/>
              <w:spacing w:before="0" w:line="160" w:lineRule="atLeast"/>
              <w:rPr>
                <w:b w:val="0"/>
                <w:bCs w:val="0"/>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5C721F" w14:textId="77777777" w:rsidR="00D70402" w:rsidRDefault="00D70402" w:rsidP="007A44C1">
            <w:pPr>
              <w:pStyle w:val="A1FigTitle"/>
              <w:suppressAutoHyphens/>
              <w:spacing w:before="0" w:line="160" w:lineRule="atLeast"/>
              <w:rPr>
                <w:b w:val="0"/>
                <w:bCs w:val="0"/>
                <w:sz w:val="16"/>
                <w:szCs w:val="16"/>
              </w:rPr>
            </w:pPr>
            <w:proofErr w:type="spellStart"/>
            <w:r>
              <w:rPr>
                <w:b w:val="0"/>
                <w:bCs w:val="0"/>
                <w:w w:val="100"/>
                <w:sz w:val="16"/>
                <w:szCs w:val="16"/>
              </w:rPr>
              <w:t>Subelement</w:t>
            </w:r>
            <w:proofErr w:type="spellEnd"/>
            <w:r>
              <w:rPr>
                <w:b w:val="0"/>
                <w:bCs w:val="0"/>
                <w:w w:val="100"/>
                <w:sz w:val="16"/>
                <w:szCs w:val="16"/>
              </w:rPr>
              <w:t xml:space="preserve">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92B758"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Length</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90B1FD"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091D0A"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IPN</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ABD237"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Link ID Info</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AC49B2"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Length</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93F09A"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Wrapped Key</w:t>
            </w:r>
            <w:r>
              <w:rPr>
                <w:b w:val="0"/>
                <w:bCs w:val="0"/>
                <w:w w:val="100"/>
                <w:sz w:val="16"/>
                <w:szCs w:val="16"/>
                <w:u w:val="thick"/>
              </w:rPr>
              <w:t>/Key</w:t>
            </w:r>
          </w:p>
        </w:tc>
      </w:tr>
      <w:tr w:rsidR="00D70402" w14:paraId="52CA3E11" w14:textId="77777777" w:rsidTr="007A44C1">
        <w:trPr>
          <w:trHeight w:val="480"/>
          <w:jc w:val="center"/>
        </w:trPr>
        <w:tc>
          <w:tcPr>
            <w:tcW w:w="900" w:type="dxa"/>
            <w:tcBorders>
              <w:top w:val="nil"/>
              <w:left w:val="nil"/>
              <w:bottom w:val="nil"/>
              <w:right w:val="nil"/>
            </w:tcBorders>
            <w:tcMar>
              <w:top w:w="120" w:type="dxa"/>
              <w:left w:w="120" w:type="dxa"/>
              <w:bottom w:w="60" w:type="dxa"/>
              <w:right w:w="120" w:type="dxa"/>
            </w:tcMar>
          </w:tcPr>
          <w:p w14:paraId="5710537C" w14:textId="77777777" w:rsidR="00D70402" w:rsidRDefault="00D70402" w:rsidP="007A44C1">
            <w:pPr>
              <w:pStyle w:val="A1FigTitle"/>
              <w:spacing w:before="0" w:line="160" w:lineRule="atLeast"/>
              <w:rPr>
                <w:b w:val="0"/>
                <w:bCs w:val="0"/>
                <w:sz w:val="16"/>
                <w:szCs w:val="16"/>
              </w:rPr>
            </w:pPr>
            <w:r>
              <w:rPr>
                <w:b w:val="0"/>
                <w:bCs w:val="0"/>
                <w:w w:val="100"/>
                <w:sz w:val="16"/>
                <w:szCs w:val="16"/>
              </w:rPr>
              <w:lastRenderedPageBreak/>
              <w:t>Octets:</w:t>
            </w:r>
          </w:p>
        </w:tc>
        <w:tc>
          <w:tcPr>
            <w:tcW w:w="1100" w:type="dxa"/>
            <w:tcBorders>
              <w:top w:val="nil"/>
              <w:left w:val="nil"/>
              <w:bottom w:val="nil"/>
              <w:right w:val="nil"/>
            </w:tcBorders>
            <w:tcMar>
              <w:top w:w="120" w:type="dxa"/>
              <w:left w:w="120" w:type="dxa"/>
              <w:bottom w:w="60" w:type="dxa"/>
              <w:right w:w="120" w:type="dxa"/>
            </w:tcMar>
          </w:tcPr>
          <w:p w14:paraId="285FA433"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782AFE6F"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246FD439" w14:textId="77777777" w:rsidR="00D70402" w:rsidRDefault="00D70402" w:rsidP="007A44C1">
            <w:pPr>
              <w:pStyle w:val="A1FigTitle"/>
              <w:spacing w:before="0" w:line="160" w:lineRule="atLeast"/>
              <w:rPr>
                <w:b w:val="0"/>
                <w:bCs w:val="0"/>
                <w:sz w:val="16"/>
                <w:szCs w:val="16"/>
              </w:rPr>
            </w:pPr>
            <w:r>
              <w:rPr>
                <w:b w:val="0"/>
                <w:bCs w:val="0"/>
                <w:w w:val="100"/>
                <w:sz w:val="16"/>
                <w:szCs w:val="16"/>
              </w:rPr>
              <w:t>2</w:t>
            </w:r>
          </w:p>
        </w:tc>
        <w:tc>
          <w:tcPr>
            <w:tcW w:w="1100" w:type="dxa"/>
            <w:tcBorders>
              <w:top w:val="nil"/>
              <w:left w:val="nil"/>
              <w:bottom w:val="nil"/>
              <w:right w:val="nil"/>
            </w:tcBorders>
            <w:tcMar>
              <w:top w:w="120" w:type="dxa"/>
              <w:left w:w="120" w:type="dxa"/>
              <w:bottom w:w="60" w:type="dxa"/>
              <w:right w:w="120" w:type="dxa"/>
            </w:tcMar>
          </w:tcPr>
          <w:p w14:paraId="712D57C2" w14:textId="77777777" w:rsidR="00D70402" w:rsidRDefault="00D70402" w:rsidP="007A44C1">
            <w:pPr>
              <w:pStyle w:val="A1FigTitle"/>
              <w:spacing w:before="0" w:line="160" w:lineRule="atLeast"/>
              <w:rPr>
                <w:b w:val="0"/>
                <w:bCs w:val="0"/>
                <w:sz w:val="16"/>
                <w:szCs w:val="16"/>
              </w:rPr>
            </w:pPr>
            <w:r>
              <w:rPr>
                <w:b w:val="0"/>
                <w:bCs w:val="0"/>
                <w:w w:val="100"/>
                <w:sz w:val="16"/>
                <w:szCs w:val="16"/>
              </w:rPr>
              <w:t>6</w:t>
            </w:r>
          </w:p>
        </w:tc>
        <w:tc>
          <w:tcPr>
            <w:tcW w:w="1100" w:type="dxa"/>
            <w:tcBorders>
              <w:top w:val="nil"/>
              <w:left w:val="nil"/>
              <w:bottom w:val="nil"/>
              <w:right w:val="nil"/>
            </w:tcBorders>
            <w:tcMar>
              <w:top w:w="120" w:type="dxa"/>
              <w:left w:w="120" w:type="dxa"/>
              <w:bottom w:w="60" w:type="dxa"/>
              <w:right w:w="120" w:type="dxa"/>
            </w:tcMar>
          </w:tcPr>
          <w:p w14:paraId="738CB17F"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7782576F"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5E6138BB" w14:textId="77777777" w:rsidR="00D70402" w:rsidRDefault="00D70402" w:rsidP="007A44C1">
            <w:pPr>
              <w:pStyle w:val="A1FigTitle"/>
              <w:spacing w:before="0" w:line="160" w:lineRule="atLeast"/>
              <w:rPr>
                <w:b w:val="0"/>
                <w:bCs w:val="0"/>
                <w:sz w:val="16"/>
                <w:szCs w:val="16"/>
              </w:rPr>
            </w:pPr>
            <w:r>
              <w:rPr>
                <w:b w:val="0"/>
                <w:bCs w:val="0"/>
                <w:strike/>
                <w:w w:val="100"/>
                <w:sz w:val="16"/>
                <w:szCs w:val="16"/>
              </w:rPr>
              <w:t>24–40</w:t>
            </w:r>
            <w:r>
              <w:rPr>
                <w:b w:val="0"/>
                <w:bCs w:val="0"/>
                <w:w w:val="100"/>
                <w:sz w:val="16"/>
                <w:szCs w:val="16"/>
                <w:u w:val="thick"/>
              </w:rPr>
              <w:t>variable</w:t>
            </w:r>
          </w:p>
        </w:tc>
      </w:tr>
      <w:tr w:rsidR="00D70402" w14:paraId="4B9C4426" w14:textId="77777777" w:rsidTr="007A44C1">
        <w:trPr>
          <w:jc w:val="center"/>
        </w:trPr>
        <w:tc>
          <w:tcPr>
            <w:tcW w:w="8600" w:type="dxa"/>
            <w:gridSpan w:val="8"/>
            <w:tcBorders>
              <w:top w:val="nil"/>
              <w:left w:val="nil"/>
              <w:bottom w:val="nil"/>
              <w:right w:val="nil"/>
            </w:tcBorders>
            <w:tcMar>
              <w:top w:w="120" w:type="dxa"/>
              <w:left w:w="120" w:type="dxa"/>
              <w:bottom w:w="60" w:type="dxa"/>
              <w:right w:w="120" w:type="dxa"/>
            </w:tcMar>
            <w:vAlign w:val="center"/>
          </w:tcPr>
          <w:p w14:paraId="33BBEDBD" w14:textId="77777777" w:rsidR="00D70402" w:rsidRDefault="00D70402" w:rsidP="00CA35B4">
            <w:pPr>
              <w:pStyle w:val="FigTitle"/>
              <w:numPr>
                <w:ilvl w:val="0"/>
                <w:numId w:val="19"/>
              </w:numPr>
              <w:suppressAutoHyphens/>
            </w:pPr>
            <w:bookmarkStart w:id="82" w:name="RTF35373036303a204669675469"/>
            <w:r>
              <w:rPr>
                <w:w w:val="100"/>
              </w:rPr>
              <w:t xml:space="preserve">MLO IGTK </w:t>
            </w:r>
            <w:proofErr w:type="spellStart"/>
            <w:r>
              <w:rPr>
                <w:w w:val="100"/>
              </w:rPr>
              <w:t>subelement</w:t>
            </w:r>
            <w:proofErr w:type="spellEnd"/>
            <w:r>
              <w:rPr>
                <w:w w:val="100"/>
              </w:rPr>
              <w:t xml:space="preserve"> format</w:t>
            </w:r>
            <w:bookmarkEnd w:id="82"/>
          </w:p>
        </w:tc>
      </w:tr>
    </w:tbl>
    <w:p w14:paraId="44EF5380" w14:textId="77777777" w:rsidR="00D70402" w:rsidRDefault="00D70402" w:rsidP="00D70402">
      <w:pPr>
        <w:pStyle w:val="T"/>
        <w:rPr>
          <w:spacing w:val="-2"/>
          <w:w w:val="100"/>
        </w:rPr>
      </w:pPr>
    </w:p>
    <w:p w14:paraId="2C632C58" w14:textId="77777777" w:rsidR="00D70402" w:rsidRDefault="00D70402" w:rsidP="00D7040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Modify the paragraph “</w:t>
      </w:r>
      <w:r>
        <w:rPr>
          <w:b/>
          <w:bCs/>
          <w:i/>
          <w:iCs/>
          <w:w w:val="100"/>
          <w:sz w:val="22"/>
          <w:szCs w:val="22"/>
        </w:rPr>
        <w:t xml:space="preserve">The definitions of the Key ID, IPN, Key Length, and Wrapped Key fields are the same as in the IGTK </w:t>
      </w:r>
      <w:proofErr w:type="spellStart"/>
      <w:r>
        <w:rPr>
          <w:b/>
          <w:bCs/>
          <w:i/>
          <w:iCs/>
          <w:w w:val="100"/>
          <w:sz w:val="22"/>
          <w:szCs w:val="22"/>
        </w:rPr>
        <w:t>subelement</w:t>
      </w:r>
      <w:proofErr w:type="spellEnd"/>
      <w:r>
        <w:rPr>
          <w:b/>
          <w:bCs/>
          <w:i/>
          <w:iCs/>
          <w:w w:val="100"/>
          <w:sz w:val="22"/>
          <w:szCs w:val="22"/>
        </w:rPr>
        <w:t>.</w:t>
      </w:r>
      <w:r>
        <w:rPr>
          <w:rFonts w:ascii="TimesNewRoman,BoldItalic" w:hAnsi="TimesNewRoman,BoldItalic" w:cs="TimesNewRoman,BoldItalic"/>
          <w:b/>
          <w:bCs/>
          <w:i/>
          <w:iCs/>
          <w:w w:val="100"/>
          <w:sz w:val="22"/>
          <w:szCs w:val="22"/>
        </w:rPr>
        <w:t>” as follows:</w:t>
      </w:r>
    </w:p>
    <w:p w14:paraId="73A8F373" w14:textId="77777777" w:rsidR="00D70402" w:rsidRDefault="00D70402" w:rsidP="00D70402">
      <w:pPr>
        <w:pStyle w:val="T"/>
        <w:rPr>
          <w:w w:val="100"/>
        </w:rPr>
      </w:pPr>
      <w:r>
        <w:rPr>
          <w:w w:val="100"/>
        </w:rPr>
        <w:t>The definitions of the Key ID, IPN, Key Length, and Wrapped Key</w:t>
      </w:r>
      <w:r>
        <w:rPr>
          <w:w w:val="100"/>
          <w:u w:val="thick"/>
        </w:rPr>
        <w:t>/Key</w:t>
      </w:r>
      <w:r>
        <w:rPr>
          <w:w w:val="100"/>
        </w:rPr>
        <w:t xml:space="preserve"> fields are the same as in the IGTK </w:t>
      </w:r>
      <w:proofErr w:type="spellStart"/>
      <w:r>
        <w:rPr>
          <w:w w:val="100"/>
        </w:rPr>
        <w:t>subelement</w:t>
      </w:r>
      <w:proofErr w:type="spellEnd"/>
      <w:r>
        <w:rPr>
          <w:w w:val="100"/>
        </w:rPr>
        <w:t>.</w:t>
      </w:r>
    </w:p>
    <w:p w14:paraId="3390678F" w14:textId="77777777" w:rsidR="00D70402" w:rsidRDefault="00D70402" w:rsidP="00D70402">
      <w:pPr>
        <w:pStyle w:val="T"/>
        <w:rPr>
          <w:spacing w:val="-2"/>
          <w:w w:val="100"/>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RTF34333139363a204669675469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 xml:space="preserve">Figure 9-444c (MLO BIGTK </w:t>
      </w:r>
      <w:proofErr w:type="spellStart"/>
      <w:r>
        <w:rPr>
          <w:rFonts w:ascii="TimesNewRoman,BoldItalic" w:hAnsi="TimesNewRoman,BoldItalic" w:cs="TimesNewRoman,BoldItalic"/>
          <w:b/>
          <w:bCs/>
          <w:i/>
          <w:iCs/>
          <w:w w:val="100"/>
          <w:sz w:val="22"/>
          <w:szCs w:val="22"/>
        </w:rPr>
        <w:t>subelement</w:t>
      </w:r>
      <w:proofErr w:type="spellEnd"/>
      <w:r>
        <w:rPr>
          <w:rFonts w:ascii="TimesNewRoman,BoldItalic" w:hAnsi="TimesNewRoman,BoldItalic" w:cs="TimesNewRoman,BoldItalic"/>
          <w:b/>
          <w:bCs/>
          <w:i/>
          <w:iCs/>
          <w:w w:val="100"/>
          <w:sz w:val="22"/>
          <w:szCs w:val="22"/>
        </w:rPr>
        <w:t xml:space="preserve"> format)</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00"/>
        <w:gridCol w:w="1100"/>
        <w:gridCol w:w="1100"/>
        <w:gridCol w:w="1100"/>
        <w:gridCol w:w="1100"/>
        <w:gridCol w:w="1100"/>
        <w:gridCol w:w="1100"/>
      </w:tblGrid>
      <w:tr w:rsidR="00D70402" w14:paraId="08290B1D" w14:textId="77777777" w:rsidTr="007A44C1">
        <w:trPr>
          <w:trHeight w:val="560"/>
          <w:jc w:val="center"/>
        </w:trPr>
        <w:tc>
          <w:tcPr>
            <w:tcW w:w="900" w:type="dxa"/>
            <w:tcBorders>
              <w:top w:val="nil"/>
              <w:left w:val="nil"/>
              <w:bottom w:val="nil"/>
              <w:right w:val="nil"/>
            </w:tcBorders>
            <w:tcMar>
              <w:top w:w="120" w:type="dxa"/>
              <w:left w:w="120" w:type="dxa"/>
              <w:bottom w:w="60" w:type="dxa"/>
              <w:right w:w="120" w:type="dxa"/>
            </w:tcMar>
          </w:tcPr>
          <w:p w14:paraId="45E19843" w14:textId="77777777" w:rsidR="00D70402" w:rsidRDefault="00D70402" w:rsidP="007A44C1">
            <w:pPr>
              <w:pStyle w:val="A1FigTitle"/>
              <w:spacing w:before="0" w:line="160" w:lineRule="atLeast"/>
              <w:rPr>
                <w:b w:val="0"/>
                <w:bCs w:val="0"/>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9B2ED5" w14:textId="77777777" w:rsidR="00D70402" w:rsidRDefault="00D70402" w:rsidP="007A44C1">
            <w:pPr>
              <w:pStyle w:val="A1FigTitle"/>
              <w:suppressAutoHyphens/>
              <w:spacing w:before="0" w:line="160" w:lineRule="atLeast"/>
              <w:rPr>
                <w:b w:val="0"/>
                <w:bCs w:val="0"/>
                <w:sz w:val="16"/>
                <w:szCs w:val="16"/>
              </w:rPr>
            </w:pPr>
            <w:proofErr w:type="spellStart"/>
            <w:r>
              <w:rPr>
                <w:b w:val="0"/>
                <w:bCs w:val="0"/>
                <w:w w:val="100"/>
                <w:sz w:val="16"/>
                <w:szCs w:val="16"/>
              </w:rPr>
              <w:t>Subelement</w:t>
            </w:r>
            <w:proofErr w:type="spellEnd"/>
            <w:r>
              <w:rPr>
                <w:b w:val="0"/>
                <w:bCs w:val="0"/>
                <w:w w:val="100"/>
                <w:sz w:val="16"/>
                <w:szCs w:val="16"/>
              </w:rPr>
              <w:t xml:space="preserve">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60A22F"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Length</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3AA1D7"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5F9ADD"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BIPN</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C4B705"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Link ID Info</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AE3781"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Length</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93F4F4"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Wrapped Key</w:t>
            </w:r>
            <w:r>
              <w:rPr>
                <w:b w:val="0"/>
                <w:bCs w:val="0"/>
                <w:w w:val="100"/>
                <w:sz w:val="16"/>
                <w:szCs w:val="16"/>
                <w:u w:val="thick"/>
              </w:rPr>
              <w:t>/Key</w:t>
            </w:r>
          </w:p>
        </w:tc>
      </w:tr>
      <w:tr w:rsidR="00D70402" w14:paraId="1BA97D7E" w14:textId="77777777" w:rsidTr="007A44C1">
        <w:trPr>
          <w:trHeight w:val="480"/>
          <w:jc w:val="center"/>
        </w:trPr>
        <w:tc>
          <w:tcPr>
            <w:tcW w:w="900" w:type="dxa"/>
            <w:tcBorders>
              <w:top w:val="nil"/>
              <w:left w:val="nil"/>
              <w:bottom w:val="nil"/>
              <w:right w:val="nil"/>
            </w:tcBorders>
            <w:tcMar>
              <w:top w:w="120" w:type="dxa"/>
              <w:left w:w="120" w:type="dxa"/>
              <w:bottom w:w="60" w:type="dxa"/>
              <w:right w:w="120" w:type="dxa"/>
            </w:tcMar>
          </w:tcPr>
          <w:p w14:paraId="299BFC2D" w14:textId="77777777" w:rsidR="00D70402" w:rsidRDefault="00D70402" w:rsidP="007A44C1">
            <w:pPr>
              <w:pStyle w:val="A1FigTitle"/>
              <w:spacing w:before="0" w:line="160" w:lineRule="atLeast"/>
              <w:rPr>
                <w:b w:val="0"/>
                <w:bCs w:val="0"/>
                <w:sz w:val="16"/>
                <w:szCs w:val="16"/>
              </w:rPr>
            </w:pPr>
            <w:r>
              <w:rPr>
                <w:b w:val="0"/>
                <w:bCs w:val="0"/>
                <w:w w:val="100"/>
                <w:sz w:val="16"/>
                <w:szCs w:val="16"/>
              </w:rPr>
              <w:t>Octets:</w:t>
            </w:r>
          </w:p>
        </w:tc>
        <w:tc>
          <w:tcPr>
            <w:tcW w:w="1100" w:type="dxa"/>
            <w:tcBorders>
              <w:top w:val="nil"/>
              <w:left w:val="nil"/>
              <w:bottom w:val="nil"/>
              <w:right w:val="nil"/>
            </w:tcBorders>
            <w:tcMar>
              <w:top w:w="120" w:type="dxa"/>
              <w:left w:w="120" w:type="dxa"/>
              <w:bottom w:w="60" w:type="dxa"/>
              <w:right w:w="120" w:type="dxa"/>
            </w:tcMar>
          </w:tcPr>
          <w:p w14:paraId="60261D5E"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314182E1"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3946C283" w14:textId="77777777" w:rsidR="00D70402" w:rsidRDefault="00D70402" w:rsidP="007A44C1">
            <w:pPr>
              <w:pStyle w:val="A1FigTitle"/>
              <w:spacing w:before="0" w:line="160" w:lineRule="atLeast"/>
              <w:rPr>
                <w:b w:val="0"/>
                <w:bCs w:val="0"/>
                <w:sz w:val="16"/>
                <w:szCs w:val="16"/>
              </w:rPr>
            </w:pPr>
            <w:r>
              <w:rPr>
                <w:b w:val="0"/>
                <w:bCs w:val="0"/>
                <w:w w:val="100"/>
                <w:sz w:val="16"/>
                <w:szCs w:val="16"/>
              </w:rPr>
              <w:t>2</w:t>
            </w:r>
          </w:p>
        </w:tc>
        <w:tc>
          <w:tcPr>
            <w:tcW w:w="1100" w:type="dxa"/>
            <w:tcBorders>
              <w:top w:val="nil"/>
              <w:left w:val="nil"/>
              <w:bottom w:val="nil"/>
              <w:right w:val="nil"/>
            </w:tcBorders>
            <w:tcMar>
              <w:top w:w="120" w:type="dxa"/>
              <w:left w:w="120" w:type="dxa"/>
              <w:bottom w:w="60" w:type="dxa"/>
              <w:right w:w="120" w:type="dxa"/>
            </w:tcMar>
          </w:tcPr>
          <w:p w14:paraId="6AA0EE15" w14:textId="77777777" w:rsidR="00D70402" w:rsidRDefault="00D70402" w:rsidP="007A44C1">
            <w:pPr>
              <w:pStyle w:val="A1FigTitle"/>
              <w:spacing w:before="0" w:line="160" w:lineRule="atLeast"/>
              <w:rPr>
                <w:b w:val="0"/>
                <w:bCs w:val="0"/>
                <w:sz w:val="16"/>
                <w:szCs w:val="16"/>
              </w:rPr>
            </w:pPr>
            <w:r>
              <w:rPr>
                <w:b w:val="0"/>
                <w:bCs w:val="0"/>
                <w:w w:val="100"/>
                <w:sz w:val="16"/>
                <w:szCs w:val="16"/>
              </w:rPr>
              <w:t>6</w:t>
            </w:r>
          </w:p>
        </w:tc>
        <w:tc>
          <w:tcPr>
            <w:tcW w:w="1100" w:type="dxa"/>
            <w:tcBorders>
              <w:top w:val="nil"/>
              <w:left w:val="nil"/>
              <w:bottom w:val="nil"/>
              <w:right w:val="nil"/>
            </w:tcBorders>
            <w:tcMar>
              <w:top w:w="120" w:type="dxa"/>
              <w:left w:w="120" w:type="dxa"/>
              <w:bottom w:w="60" w:type="dxa"/>
              <w:right w:w="120" w:type="dxa"/>
            </w:tcMar>
          </w:tcPr>
          <w:p w14:paraId="3ADA9B4F"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6F84ECF4" w14:textId="77777777" w:rsidR="00D70402" w:rsidRDefault="00D70402" w:rsidP="007A44C1">
            <w:pPr>
              <w:pStyle w:val="A1FigTitle"/>
              <w:spacing w:before="0" w:line="160" w:lineRule="atLeast"/>
              <w:rPr>
                <w:b w:val="0"/>
                <w:bCs w:val="0"/>
                <w:sz w:val="16"/>
                <w:szCs w:val="16"/>
              </w:rPr>
            </w:pPr>
            <w:r>
              <w:rPr>
                <w:b w:val="0"/>
                <w:bCs w:val="0"/>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598342E0" w14:textId="77777777" w:rsidR="00D70402" w:rsidRDefault="00D70402" w:rsidP="007A44C1">
            <w:pPr>
              <w:pStyle w:val="A1FigTitle"/>
              <w:spacing w:before="0" w:line="160" w:lineRule="atLeast"/>
              <w:rPr>
                <w:b w:val="0"/>
                <w:bCs w:val="0"/>
                <w:sz w:val="16"/>
                <w:szCs w:val="16"/>
              </w:rPr>
            </w:pPr>
            <w:r>
              <w:rPr>
                <w:b w:val="0"/>
                <w:bCs w:val="0"/>
                <w:strike/>
                <w:w w:val="100"/>
                <w:sz w:val="16"/>
                <w:szCs w:val="16"/>
              </w:rPr>
              <w:t>24–40</w:t>
            </w:r>
            <w:r>
              <w:rPr>
                <w:b w:val="0"/>
                <w:bCs w:val="0"/>
                <w:w w:val="100"/>
                <w:sz w:val="16"/>
                <w:szCs w:val="16"/>
                <w:u w:val="thick"/>
              </w:rPr>
              <w:t>variable</w:t>
            </w:r>
          </w:p>
        </w:tc>
      </w:tr>
      <w:tr w:rsidR="00D70402" w14:paraId="45B5A4A2" w14:textId="77777777" w:rsidTr="007A44C1">
        <w:trPr>
          <w:jc w:val="center"/>
        </w:trPr>
        <w:tc>
          <w:tcPr>
            <w:tcW w:w="8600" w:type="dxa"/>
            <w:gridSpan w:val="8"/>
            <w:tcBorders>
              <w:top w:val="nil"/>
              <w:left w:val="nil"/>
              <w:bottom w:val="nil"/>
              <w:right w:val="nil"/>
            </w:tcBorders>
            <w:tcMar>
              <w:top w:w="120" w:type="dxa"/>
              <w:left w:w="120" w:type="dxa"/>
              <w:bottom w:w="60" w:type="dxa"/>
              <w:right w:w="120" w:type="dxa"/>
            </w:tcMar>
            <w:vAlign w:val="center"/>
          </w:tcPr>
          <w:p w14:paraId="504016C0" w14:textId="77777777" w:rsidR="00D70402" w:rsidRDefault="00D70402" w:rsidP="00CA35B4">
            <w:pPr>
              <w:pStyle w:val="FigTitle"/>
              <w:numPr>
                <w:ilvl w:val="0"/>
                <w:numId w:val="20"/>
              </w:numPr>
              <w:suppressAutoHyphens/>
            </w:pPr>
            <w:bookmarkStart w:id="83" w:name="RTF34333139363a204669675469"/>
            <w:r>
              <w:rPr>
                <w:w w:val="100"/>
              </w:rPr>
              <w:t xml:space="preserve">MLO BIGTK </w:t>
            </w:r>
            <w:proofErr w:type="spellStart"/>
            <w:r>
              <w:rPr>
                <w:w w:val="100"/>
              </w:rPr>
              <w:t>subelement</w:t>
            </w:r>
            <w:proofErr w:type="spellEnd"/>
            <w:r>
              <w:rPr>
                <w:w w:val="100"/>
              </w:rPr>
              <w:t xml:space="preserve"> format</w:t>
            </w:r>
            <w:bookmarkEnd w:id="83"/>
          </w:p>
        </w:tc>
      </w:tr>
    </w:tbl>
    <w:p w14:paraId="6479AF5E" w14:textId="77777777" w:rsidR="00D70402" w:rsidRDefault="00D70402" w:rsidP="00D70402">
      <w:pPr>
        <w:pStyle w:val="T"/>
        <w:rPr>
          <w:spacing w:val="-2"/>
          <w:w w:val="100"/>
        </w:rPr>
      </w:pPr>
    </w:p>
    <w:p w14:paraId="2B49A528" w14:textId="77777777" w:rsidR="00D70402" w:rsidRDefault="00D70402" w:rsidP="00D7040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Modify the paragraph “</w:t>
      </w:r>
      <w:r>
        <w:rPr>
          <w:b/>
          <w:bCs/>
          <w:i/>
          <w:iCs/>
          <w:w w:val="100"/>
          <w:sz w:val="22"/>
          <w:szCs w:val="22"/>
        </w:rPr>
        <w:t xml:space="preserve">The definitions of the Key ID, BIPN, Key Length, and Wrapped Key fields are the same as in the BIGTK </w:t>
      </w:r>
      <w:proofErr w:type="spellStart"/>
      <w:r>
        <w:rPr>
          <w:b/>
          <w:bCs/>
          <w:i/>
          <w:iCs/>
          <w:w w:val="100"/>
          <w:sz w:val="22"/>
          <w:szCs w:val="22"/>
        </w:rPr>
        <w:t>subelement</w:t>
      </w:r>
      <w:proofErr w:type="spellEnd"/>
      <w:r>
        <w:rPr>
          <w:b/>
          <w:bCs/>
          <w:i/>
          <w:iCs/>
          <w:w w:val="100"/>
          <w:sz w:val="22"/>
          <w:szCs w:val="22"/>
        </w:rPr>
        <w:t>.</w:t>
      </w:r>
      <w:r>
        <w:rPr>
          <w:rFonts w:ascii="TimesNewRoman,BoldItalic" w:hAnsi="TimesNewRoman,BoldItalic" w:cs="TimesNewRoman,BoldItalic"/>
          <w:b/>
          <w:bCs/>
          <w:i/>
          <w:iCs/>
          <w:w w:val="100"/>
          <w:sz w:val="22"/>
          <w:szCs w:val="22"/>
        </w:rPr>
        <w:t>” as follows:</w:t>
      </w:r>
    </w:p>
    <w:p w14:paraId="4351BA9C" w14:textId="77777777" w:rsidR="00D70402" w:rsidRDefault="00D70402" w:rsidP="00D70402">
      <w:pPr>
        <w:pStyle w:val="T"/>
        <w:rPr>
          <w:w w:val="100"/>
        </w:rPr>
      </w:pPr>
      <w:r>
        <w:rPr>
          <w:w w:val="100"/>
        </w:rPr>
        <w:t>The definitions of the Key ID, BIPN, Key Length, and Wrapped Key</w:t>
      </w:r>
      <w:r>
        <w:rPr>
          <w:w w:val="100"/>
          <w:u w:val="thick"/>
        </w:rPr>
        <w:t>/Key</w:t>
      </w:r>
      <w:r>
        <w:rPr>
          <w:w w:val="100"/>
        </w:rPr>
        <w:t xml:space="preserve"> fields are the same as in the BIGTK </w:t>
      </w:r>
      <w:proofErr w:type="spellStart"/>
      <w:r>
        <w:rPr>
          <w:w w:val="100"/>
        </w:rPr>
        <w:t>subelement</w:t>
      </w:r>
      <w:proofErr w:type="spellEnd"/>
      <w:r>
        <w:rPr>
          <w:w w:val="100"/>
        </w:rPr>
        <w:t>.</w:t>
      </w:r>
    </w:p>
    <w:p w14:paraId="3170CCA9" w14:textId="77777777" w:rsidR="00D70402" w:rsidRDefault="00D70402" w:rsidP="00D7040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at the end of </w:t>
      </w:r>
      <w:r>
        <w:rPr>
          <w:b/>
          <w:bCs/>
          <w:i/>
          <w:iCs/>
          <w:w w:val="100"/>
        </w:rPr>
        <w:fldChar w:fldCharType="begin"/>
      </w:r>
      <w:r>
        <w:rPr>
          <w:b/>
          <w:bCs/>
          <w:i/>
          <w:iCs/>
          <w:w w:val="100"/>
        </w:rPr>
        <w:instrText xml:space="preserve"> REF  RTF32323636393a2048342c312e \h</w:instrText>
      </w:r>
      <w:r>
        <w:rPr>
          <w:b/>
          <w:bCs/>
          <w:i/>
          <w:iCs/>
          <w:w w:val="100"/>
        </w:rPr>
      </w:r>
      <w:r>
        <w:rPr>
          <w:b/>
          <w:bCs/>
          <w:i/>
          <w:iCs/>
          <w:w w:val="100"/>
        </w:rPr>
        <w:fldChar w:fldCharType="separate"/>
      </w:r>
      <w:r>
        <w:rPr>
          <w:b/>
          <w:bCs/>
          <w:i/>
          <w:iCs/>
          <w:w w:val="100"/>
        </w:rPr>
        <w:t>9.4.2.46 (FTE)</w:t>
      </w:r>
      <w:r>
        <w:rPr>
          <w:b/>
          <w:bCs/>
          <w:i/>
          <w:iCs/>
          <w:w w:val="100"/>
        </w:rPr>
        <w:fldChar w:fldCharType="end"/>
      </w:r>
      <w:r>
        <w:rPr>
          <w:rFonts w:ascii="TimesNewRoman,BoldItalic" w:hAnsi="TimesNewRoman,BoldItalic" w:cs="TimesNewRoman,BoldItalic"/>
          <w:b/>
          <w:bCs/>
          <w:i/>
          <w:iCs/>
          <w:w w:val="100"/>
          <w:sz w:val="22"/>
          <w:szCs w:val="22"/>
        </w:rPr>
        <w:t>:</w:t>
      </w:r>
    </w:p>
    <w:p w14:paraId="4F684F01" w14:textId="77777777" w:rsidR="00D70402" w:rsidRDefault="00D70402" w:rsidP="00D70402">
      <w:pPr>
        <w:pStyle w:val="T"/>
        <w:rPr>
          <w:w w:val="100"/>
        </w:rPr>
      </w:pPr>
      <w:r>
        <w:rPr>
          <w:w w:val="100"/>
        </w:rPr>
        <w:t xml:space="preserve">The PGTK </w:t>
      </w:r>
      <w:proofErr w:type="spellStart"/>
      <w:r>
        <w:rPr>
          <w:w w:val="100"/>
        </w:rPr>
        <w:t>subelement</w:t>
      </w:r>
      <w:proofErr w:type="spellEnd"/>
      <w:r>
        <w:rPr>
          <w:w w:val="100"/>
        </w:rPr>
        <w:t xml:space="preserve"> contains the PGTK, used to anonymize fields that are common for all STAs assigned to an EPP group. The PGTK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RTF37363533373a204669675469 \h</w:instrText>
      </w:r>
      <w:r>
        <w:rPr>
          <w:w w:val="100"/>
        </w:rPr>
      </w:r>
      <w:r>
        <w:rPr>
          <w:w w:val="100"/>
        </w:rPr>
        <w:fldChar w:fldCharType="separate"/>
      </w:r>
      <w:r>
        <w:rPr>
          <w:w w:val="100"/>
        </w:rPr>
        <w:t xml:space="preserve">Figure 9-442d (PGTK </w:t>
      </w:r>
      <w:proofErr w:type="spellStart"/>
      <w:r>
        <w:rPr>
          <w:w w:val="100"/>
        </w:rPr>
        <w:t>subelement</w:t>
      </w:r>
      <w:proofErr w:type="spellEnd"/>
      <w:r>
        <w:rPr>
          <w:w w:val="100"/>
        </w:rPr>
        <w:t xml:space="preserv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gridCol w:w="1500"/>
      </w:tblGrid>
      <w:tr w:rsidR="00D70402" w14:paraId="67106525" w14:textId="77777777" w:rsidTr="007A44C1">
        <w:trPr>
          <w:trHeight w:val="600"/>
          <w:jc w:val="center"/>
        </w:trPr>
        <w:tc>
          <w:tcPr>
            <w:tcW w:w="1140" w:type="dxa"/>
            <w:tcBorders>
              <w:top w:val="nil"/>
              <w:left w:val="nil"/>
              <w:bottom w:val="nil"/>
              <w:right w:val="nil"/>
            </w:tcBorders>
            <w:tcMar>
              <w:top w:w="160" w:type="dxa"/>
              <w:left w:w="120" w:type="dxa"/>
              <w:bottom w:w="100" w:type="dxa"/>
              <w:right w:w="120" w:type="dxa"/>
            </w:tcMar>
            <w:vAlign w:val="center"/>
          </w:tcPr>
          <w:p w14:paraId="6FABAA82" w14:textId="77777777" w:rsidR="00D70402" w:rsidRDefault="00D70402" w:rsidP="007A44C1">
            <w:pPr>
              <w:pStyle w:val="A1FigTitle"/>
              <w:suppressAutoHyphens/>
              <w:spacing w:before="0" w:line="160" w:lineRule="atLeast"/>
              <w:rPr>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B93291" w14:textId="77777777" w:rsidR="00D70402" w:rsidRDefault="00D70402" w:rsidP="007A44C1">
            <w:pPr>
              <w:pStyle w:val="A1FigTitle"/>
              <w:suppressAutoHyphens/>
              <w:spacing w:before="0" w:line="160" w:lineRule="atLeast"/>
              <w:rPr>
                <w:b w:val="0"/>
                <w:bCs w:val="0"/>
                <w:sz w:val="16"/>
                <w:szCs w:val="16"/>
              </w:rPr>
            </w:pPr>
            <w:proofErr w:type="spellStart"/>
            <w:r>
              <w:rPr>
                <w:b w:val="0"/>
                <w:bCs w:val="0"/>
                <w:w w:val="100"/>
                <w:sz w:val="16"/>
                <w:szCs w:val="16"/>
              </w:rPr>
              <w:t>Subelement</w:t>
            </w:r>
            <w:proofErr w:type="spellEnd"/>
            <w:r>
              <w:rPr>
                <w:b w:val="0"/>
                <w:bCs w:val="0"/>
                <w:w w:val="100"/>
                <w:sz w:val="16"/>
                <w:szCs w:val="16"/>
              </w:rPr>
              <w:t xml:space="preserve">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D5A98A"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D5C3D6"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PGTK Switch Time</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C6C522"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 xml:space="preserve">Key Length </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855B68" w14:textId="77777777" w:rsidR="00D70402" w:rsidRDefault="00D70402" w:rsidP="007A44C1">
            <w:pPr>
              <w:pStyle w:val="T"/>
              <w:jc w:val="left"/>
            </w:pPr>
            <w:r>
              <w:rPr>
                <w:rFonts w:ascii="Arial" w:hAnsi="Arial" w:cs="Arial"/>
                <w:w w:val="100"/>
                <w:sz w:val="16"/>
                <w:szCs w:val="16"/>
              </w:rPr>
              <w:t>Wrapped Key/Key</w:t>
            </w:r>
          </w:p>
        </w:tc>
      </w:tr>
      <w:tr w:rsidR="00D70402" w14:paraId="01ACCEF7" w14:textId="77777777" w:rsidTr="007A44C1">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B051767"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0D5FB7E4"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2C1E67D7"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25827DEC"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8</w:t>
            </w:r>
          </w:p>
        </w:tc>
        <w:tc>
          <w:tcPr>
            <w:tcW w:w="1500" w:type="dxa"/>
            <w:tcBorders>
              <w:top w:val="nil"/>
              <w:left w:val="nil"/>
              <w:bottom w:val="nil"/>
              <w:right w:val="nil"/>
            </w:tcBorders>
            <w:tcMar>
              <w:top w:w="160" w:type="dxa"/>
              <w:left w:w="120" w:type="dxa"/>
              <w:bottom w:w="100" w:type="dxa"/>
              <w:right w:w="120" w:type="dxa"/>
            </w:tcMar>
            <w:vAlign w:val="center"/>
          </w:tcPr>
          <w:p w14:paraId="1A257FE8"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20" w:type="dxa"/>
              <w:left w:w="120" w:type="dxa"/>
              <w:bottom w:w="60" w:type="dxa"/>
              <w:right w:w="120" w:type="dxa"/>
            </w:tcMar>
          </w:tcPr>
          <w:p w14:paraId="2BA8B176" w14:textId="77777777" w:rsidR="00D70402" w:rsidRDefault="00D70402" w:rsidP="007A44C1">
            <w:pPr>
              <w:pStyle w:val="T"/>
            </w:pPr>
            <w:r>
              <w:rPr>
                <w:rFonts w:ascii="Arial" w:hAnsi="Arial" w:cs="Arial"/>
                <w:w w:val="100"/>
                <w:sz w:val="16"/>
                <w:szCs w:val="16"/>
              </w:rPr>
              <w:t>variable</w:t>
            </w:r>
          </w:p>
        </w:tc>
      </w:tr>
      <w:tr w:rsidR="00D70402" w14:paraId="7698BED4" w14:textId="77777777" w:rsidTr="007A44C1">
        <w:trPr>
          <w:jc w:val="center"/>
        </w:trPr>
        <w:tc>
          <w:tcPr>
            <w:tcW w:w="8040" w:type="dxa"/>
            <w:gridSpan w:val="6"/>
            <w:tcBorders>
              <w:top w:val="nil"/>
              <w:left w:val="nil"/>
              <w:bottom w:val="nil"/>
              <w:right w:val="nil"/>
            </w:tcBorders>
            <w:tcMar>
              <w:top w:w="120" w:type="dxa"/>
              <w:left w:w="120" w:type="dxa"/>
              <w:bottom w:w="60" w:type="dxa"/>
              <w:right w:w="120" w:type="dxa"/>
            </w:tcMar>
            <w:vAlign w:val="center"/>
          </w:tcPr>
          <w:p w14:paraId="5D8C9E10" w14:textId="77777777" w:rsidR="00D70402" w:rsidRDefault="00D70402" w:rsidP="00CA35B4">
            <w:pPr>
              <w:pStyle w:val="FigTitle"/>
              <w:numPr>
                <w:ilvl w:val="0"/>
                <w:numId w:val="21"/>
              </w:numPr>
              <w:suppressAutoHyphens/>
            </w:pPr>
            <w:bookmarkStart w:id="84" w:name="RTF37363533373a204669675469"/>
            <w:r>
              <w:rPr>
                <w:w w:val="100"/>
              </w:rPr>
              <w:t xml:space="preserve">PGTK </w:t>
            </w:r>
            <w:proofErr w:type="spellStart"/>
            <w:r>
              <w:rPr>
                <w:w w:val="100"/>
              </w:rPr>
              <w:t>subelement</w:t>
            </w:r>
            <w:proofErr w:type="spellEnd"/>
            <w:r>
              <w:rPr>
                <w:w w:val="100"/>
              </w:rPr>
              <w:t xml:space="preserve"> format</w:t>
            </w:r>
            <w:bookmarkEnd w:id="84"/>
          </w:p>
        </w:tc>
      </w:tr>
    </w:tbl>
    <w:p w14:paraId="5CDDB4E3" w14:textId="77777777" w:rsidR="00D70402" w:rsidRDefault="00D70402" w:rsidP="00D70402">
      <w:pPr>
        <w:pStyle w:val="T"/>
        <w:rPr>
          <w:w w:val="100"/>
        </w:rPr>
      </w:pPr>
    </w:p>
    <w:p w14:paraId="40715BA1" w14:textId="77777777" w:rsidR="00D70402" w:rsidRDefault="00D70402" w:rsidP="00D70402">
      <w:pPr>
        <w:pStyle w:val="T"/>
        <w:rPr>
          <w:w w:val="100"/>
        </w:rPr>
      </w:pPr>
      <w:r>
        <w:rPr>
          <w:w w:val="100"/>
        </w:rPr>
        <w:lastRenderedPageBreak/>
        <w:t>The PGTK Switch Time field is as defined in Figure 12-50i (PGTK KDE format).</w:t>
      </w:r>
    </w:p>
    <w:p w14:paraId="57D5104B" w14:textId="77777777" w:rsidR="00D70402" w:rsidRDefault="00D70402" w:rsidP="00D70402">
      <w:pPr>
        <w:pStyle w:val="T"/>
        <w:rPr>
          <w:w w:val="100"/>
        </w:rPr>
      </w:pPr>
      <w:r>
        <w:rPr>
          <w:w w:val="100"/>
        </w:rPr>
        <w:t>The Key Length field is the length of the PGTK in octets, not including any padding (see 13.8.5 (FT authentication sequence: contents of fourth message)).</w:t>
      </w:r>
    </w:p>
    <w:p w14:paraId="23DF012A" w14:textId="181B155D" w:rsidR="00D70402" w:rsidRDefault="00D70402" w:rsidP="00D70402">
      <w:pPr>
        <w:pStyle w:val="T"/>
        <w:rPr>
          <w:w w:val="100"/>
        </w:rPr>
      </w:pPr>
      <w:r>
        <w:rPr>
          <w:w w:val="100"/>
        </w:rPr>
        <w:t>The Wrapped Key/Key field contains the wrapped PGTK being distributed if the frame contain</w:t>
      </w:r>
      <w:ins w:id="85" w:author="Huang, Po-kai" w:date="2025-09-09T14:28:00Z" w16du:dateUtc="2025-09-09T21:28:00Z">
        <w:r w:rsidR="00924E61">
          <w:rPr>
            <w:w w:val="100"/>
          </w:rPr>
          <w:t>ing</w:t>
        </w:r>
      </w:ins>
      <w:del w:id="86" w:author="Huang, Po-kai" w:date="2025-09-09T14:28:00Z" w16du:dateUtc="2025-09-09T21:28:00Z">
        <w:r w:rsidDel="00924E61">
          <w:rPr>
            <w:w w:val="100"/>
          </w:rPr>
          <w:delText>s</w:delText>
        </w:r>
      </w:del>
      <w:ins w:id="87" w:author="Huang, Po-kai" w:date="2025-09-09T14:28:00Z" w16du:dateUtc="2025-09-09T21:28:00Z">
        <w:r w:rsidR="00924E61">
          <w:rPr>
            <w:w w:val="100"/>
          </w:rPr>
          <w:t>(#2065)</w:t>
        </w:r>
      </w:ins>
      <w:r>
        <w:rPr>
          <w:w w:val="100"/>
        </w:rPr>
        <w:t xml:space="preserve"> the FTE is not encrypted </w:t>
      </w:r>
      <w:ins w:id="88" w:author="Huang, Po-kai" w:date="2025-09-09T15:48:00Z" w16du:dateUtc="2025-09-09T22:48:00Z">
        <w:r w:rsidR="009C663E">
          <w:rPr>
            <w:w w:val="100"/>
            <w:u w:val="thick"/>
          </w:rPr>
          <w:t>or (#2115)</w:t>
        </w:r>
      </w:ins>
      <w:del w:id="89" w:author="Huang, Po-kai" w:date="2025-09-09T15:48:00Z" w16du:dateUtc="2025-09-09T22:48:00Z">
        <w:r w:rsidDel="009C663E">
          <w:rPr>
            <w:w w:val="100"/>
          </w:rPr>
          <w:delText xml:space="preserve">and contains </w:delText>
        </w:r>
      </w:del>
      <w:r>
        <w:rPr>
          <w:w w:val="100"/>
        </w:rPr>
        <w:t>the PGTK being distributed if the frame contain</w:t>
      </w:r>
      <w:ins w:id="90" w:author="Huang, Po-kai" w:date="2025-09-09T14:28:00Z" w16du:dateUtc="2025-09-09T21:28:00Z">
        <w:r w:rsidR="00924E61">
          <w:rPr>
            <w:w w:val="100"/>
          </w:rPr>
          <w:t>ing</w:t>
        </w:r>
      </w:ins>
      <w:del w:id="91" w:author="Huang, Po-kai" w:date="2025-09-09T14:28:00Z" w16du:dateUtc="2025-09-09T21:28:00Z">
        <w:r w:rsidDel="00924E61">
          <w:rPr>
            <w:w w:val="100"/>
          </w:rPr>
          <w:delText>s</w:delText>
        </w:r>
      </w:del>
      <w:ins w:id="92" w:author="Huang, Po-kai" w:date="2025-09-09T14:28:00Z" w16du:dateUtc="2025-09-09T21:28:00Z">
        <w:r w:rsidR="00924E61">
          <w:rPr>
            <w:w w:val="100"/>
          </w:rPr>
          <w:t>(#2065)</w:t>
        </w:r>
      </w:ins>
      <w:r>
        <w:rPr>
          <w:w w:val="100"/>
        </w:rPr>
        <w:t xml:space="preserve"> the FTE is encrypted.</w:t>
      </w:r>
    </w:p>
    <w:p w14:paraId="3D3C5BA9" w14:textId="77777777" w:rsidR="00D70402" w:rsidRDefault="00D70402" w:rsidP="00D70402">
      <w:pPr>
        <w:pStyle w:val="T"/>
        <w:rPr>
          <w:w w:val="100"/>
        </w:rPr>
      </w:pPr>
      <w:r>
        <w:rPr>
          <w:w w:val="100"/>
        </w:rPr>
        <w:t xml:space="preserve">The Identity Key </w:t>
      </w:r>
      <w:proofErr w:type="spellStart"/>
      <w:r>
        <w:rPr>
          <w:w w:val="100"/>
        </w:rPr>
        <w:t>subelement</w:t>
      </w:r>
      <w:proofErr w:type="spellEnd"/>
      <w:r>
        <w:rPr>
          <w:w w:val="100"/>
        </w:rPr>
        <w:t xml:space="preserve"> contains the Identity Key, used to encrypt the identity of the AP MLD in the Privacy Beacons. The Identity Key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RTF32393032393a204669675469 \h</w:instrText>
      </w:r>
      <w:r>
        <w:rPr>
          <w:w w:val="100"/>
        </w:rPr>
      </w:r>
      <w:r>
        <w:rPr>
          <w:w w:val="100"/>
        </w:rPr>
        <w:fldChar w:fldCharType="separate"/>
      </w:r>
      <w:r>
        <w:rPr>
          <w:w w:val="100"/>
        </w:rPr>
        <w:t xml:space="preserve">Figure 9-442e (Identity Key </w:t>
      </w:r>
      <w:proofErr w:type="spellStart"/>
      <w:r>
        <w:rPr>
          <w:w w:val="100"/>
        </w:rPr>
        <w:t>subelement</w:t>
      </w:r>
      <w:proofErr w:type="spellEnd"/>
      <w:r>
        <w:rPr>
          <w:w w:val="100"/>
        </w:rPr>
        <w:t xml:space="preserve"> format)</w:t>
      </w:r>
      <w:r>
        <w:rPr>
          <w:w w:val="100"/>
        </w:rPr>
        <w:fldChar w:fldCharType="end"/>
      </w:r>
      <w:r>
        <w:rPr>
          <w:w w:val="100"/>
        </w:rPr>
        <w:t>.</w:t>
      </w:r>
      <w:bookmarkStart w:id="93" w:name="RTF31383834363a204669675469"/>
    </w:p>
    <w:bookmarkEnd w:id="93"/>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D70402" w14:paraId="2ED7FD74" w14:textId="77777777" w:rsidTr="007A44C1">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F952D19" w14:textId="77777777" w:rsidR="00D70402" w:rsidRDefault="00D70402" w:rsidP="007A44C1">
            <w:pPr>
              <w:pStyle w:val="A1FigTitle"/>
              <w:suppressAutoHyphens/>
              <w:spacing w:before="0" w:line="160" w:lineRule="atLeast"/>
              <w:rPr>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EFF598" w14:textId="77777777" w:rsidR="00D70402" w:rsidRDefault="00D70402" w:rsidP="007A44C1">
            <w:pPr>
              <w:pStyle w:val="A1FigTitle"/>
              <w:suppressAutoHyphens/>
              <w:spacing w:before="0" w:line="160" w:lineRule="atLeast"/>
              <w:rPr>
                <w:b w:val="0"/>
                <w:bCs w:val="0"/>
                <w:sz w:val="16"/>
                <w:szCs w:val="16"/>
              </w:rPr>
            </w:pPr>
            <w:proofErr w:type="spellStart"/>
            <w:r>
              <w:rPr>
                <w:b w:val="0"/>
                <w:bCs w:val="0"/>
                <w:w w:val="100"/>
                <w:sz w:val="16"/>
                <w:szCs w:val="16"/>
              </w:rPr>
              <w:t>Subelement</w:t>
            </w:r>
            <w:proofErr w:type="spellEnd"/>
            <w:r>
              <w:rPr>
                <w:b w:val="0"/>
                <w:bCs w:val="0"/>
                <w:w w:val="100"/>
                <w:sz w:val="16"/>
                <w:szCs w:val="16"/>
              </w:rPr>
              <w:t xml:space="preserve">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AD9612"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662FFD0"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Wrapped Key/Key</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FCAF25"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Key Lifetime</w:t>
            </w:r>
          </w:p>
        </w:tc>
      </w:tr>
      <w:tr w:rsidR="00D70402" w14:paraId="30EAFBD4" w14:textId="77777777" w:rsidTr="007A44C1">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2F230AE8"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6E662FDC"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6146F2FF"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79E50603"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16</w:t>
            </w:r>
          </w:p>
        </w:tc>
        <w:tc>
          <w:tcPr>
            <w:tcW w:w="1500" w:type="dxa"/>
            <w:tcBorders>
              <w:top w:val="nil"/>
              <w:left w:val="nil"/>
              <w:bottom w:val="nil"/>
              <w:right w:val="nil"/>
            </w:tcBorders>
            <w:tcMar>
              <w:top w:w="160" w:type="dxa"/>
              <w:left w:w="120" w:type="dxa"/>
              <w:bottom w:w="100" w:type="dxa"/>
              <w:right w:w="120" w:type="dxa"/>
            </w:tcMar>
            <w:vAlign w:val="center"/>
          </w:tcPr>
          <w:p w14:paraId="62249813" w14:textId="77777777" w:rsidR="00D70402" w:rsidRDefault="00D70402" w:rsidP="007A44C1">
            <w:pPr>
              <w:pStyle w:val="A1FigTitle"/>
              <w:suppressAutoHyphens/>
              <w:spacing w:before="0" w:line="160" w:lineRule="atLeast"/>
              <w:rPr>
                <w:b w:val="0"/>
                <w:bCs w:val="0"/>
                <w:sz w:val="16"/>
                <w:szCs w:val="16"/>
              </w:rPr>
            </w:pPr>
            <w:r>
              <w:rPr>
                <w:b w:val="0"/>
                <w:bCs w:val="0"/>
                <w:w w:val="100"/>
                <w:sz w:val="16"/>
                <w:szCs w:val="16"/>
              </w:rPr>
              <w:t>3</w:t>
            </w:r>
          </w:p>
        </w:tc>
      </w:tr>
      <w:tr w:rsidR="00D70402" w14:paraId="3E0D7120" w14:textId="77777777" w:rsidTr="007A44C1">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41CBAF36" w14:textId="77777777" w:rsidR="00D70402" w:rsidRDefault="00D70402" w:rsidP="00CA35B4">
            <w:pPr>
              <w:pStyle w:val="FigTitle"/>
              <w:numPr>
                <w:ilvl w:val="0"/>
                <w:numId w:val="22"/>
              </w:numPr>
            </w:pPr>
            <w:bookmarkStart w:id="94" w:name="RTF32393032393a204669675469"/>
            <w:r>
              <w:rPr>
                <w:w w:val="100"/>
              </w:rPr>
              <w:t xml:space="preserve">Identity Key </w:t>
            </w:r>
            <w:proofErr w:type="spellStart"/>
            <w:r>
              <w:rPr>
                <w:w w:val="100"/>
              </w:rPr>
              <w:t>subelement</w:t>
            </w:r>
            <w:proofErr w:type="spellEnd"/>
            <w:r>
              <w:rPr>
                <w:w w:val="100"/>
              </w:rPr>
              <w:t xml:space="preserve"> format</w:t>
            </w:r>
            <w:bookmarkEnd w:id="94"/>
          </w:p>
        </w:tc>
      </w:tr>
    </w:tbl>
    <w:p w14:paraId="24B9AF8B" w14:textId="4067987D" w:rsidR="00D70402" w:rsidRDefault="00D70402" w:rsidP="00D70402">
      <w:pPr>
        <w:pStyle w:val="T"/>
        <w:rPr>
          <w:w w:val="100"/>
        </w:rPr>
      </w:pPr>
      <w:r>
        <w:rPr>
          <w:w w:val="100"/>
        </w:rPr>
        <w:t>The Wrapped Key/</w:t>
      </w:r>
      <w:proofErr w:type="spellStart"/>
      <w:r>
        <w:rPr>
          <w:w w:val="100"/>
        </w:rPr>
        <w:t>Keyfield</w:t>
      </w:r>
      <w:proofErr w:type="spellEnd"/>
      <w:r>
        <w:rPr>
          <w:w w:val="100"/>
        </w:rPr>
        <w:t xml:space="preserve"> contains the wrapped identity key being distributed if the frame contain</w:t>
      </w:r>
      <w:ins w:id="95" w:author="Huang, Po-kai" w:date="2025-09-09T14:28:00Z" w16du:dateUtc="2025-09-09T21:28:00Z">
        <w:r w:rsidR="00924E61">
          <w:rPr>
            <w:w w:val="100"/>
          </w:rPr>
          <w:t>ing</w:t>
        </w:r>
      </w:ins>
      <w:del w:id="96" w:author="Huang, Po-kai" w:date="2025-09-09T14:28:00Z" w16du:dateUtc="2025-09-09T21:28:00Z">
        <w:r w:rsidDel="00924E61">
          <w:rPr>
            <w:w w:val="100"/>
          </w:rPr>
          <w:delText>s</w:delText>
        </w:r>
      </w:del>
      <w:ins w:id="97" w:author="Huang, Po-kai" w:date="2025-09-09T14:28:00Z" w16du:dateUtc="2025-09-09T21:28:00Z">
        <w:r w:rsidR="00924E61">
          <w:rPr>
            <w:w w:val="100"/>
          </w:rPr>
          <w:t>(#2065)</w:t>
        </w:r>
      </w:ins>
      <w:r>
        <w:rPr>
          <w:w w:val="100"/>
        </w:rPr>
        <w:t xml:space="preserve"> the FTE is not encrypted </w:t>
      </w:r>
      <w:ins w:id="98" w:author="Huang, Po-kai" w:date="2025-09-09T15:48:00Z" w16du:dateUtc="2025-09-09T22:48:00Z">
        <w:r w:rsidR="009C663E">
          <w:rPr>
            <w:w w:val="100"/>
            <w:u w:val="thick"/>
          </w:rPr>
          <w:t>or (#2115)</w:t>
        </w:r>
      </w:ins>
      <w:del w:id="99" w:author="Huang, Po-kai" w:date="2025-09-09T15:48:00Z" w16du:dateUtc="2025-09-09T22:48:00Z">
        <w:r w:rsidDel="009C663E">
          <w:rPr>
            <w:w w:val="100"/>
          </w:rPr>
          <w:delText xml:space="preserve">and contains </w:delText>
        </w:r>
      </w:del>
      <w:r>
        <w:rPr>
          <w:w w:val="100"/>
        </w:rPr>
        <w:t>the identity key being distributed if the frame contain</w:t>
      </w:r>
      <w:ins w:id="100" w:author="Huang, Po-kai" w:date="2025-09-09T14:28:00Z" w16du:dateUtc="2025-09-09T21:28:00Z">
        <w:r w:rsidR="00924E61">
          <w:rPr>
            <w:w w:val="100"/>
          </w:rPr>
          <w:t>ing</w:t>
        </w:r>
      </w:ins>
      <w:del w:id="101" w:author="Huang, Po-kai" w:date="2025-09-09T14:28:00Z" w16du:dateUtc="2025-09-09T21:28:00Z">
        <w:r w:rsidDel="00924E61">
          <w:rPr>
            <w:w w:val="100"/>
          </w:rPr>
          <w:delText>s</w:delText>
        </w:r>
      </w:del>
      <w:ins w:id="102" w:author="Huang, Po-kai" w:date="2025-09-09T14:28:00Z" w16du:dateUtc="2025-09-09T21:28:00Z">
        <w:r w:rsidR="00924E61">
          <w:rPr>
            <w:w w:val="100"/>
          </w:rPr>
          <w:t>(#2065)</w:t>
        </w:r>
      </w:ins>
      <w:r>
        <w:rPr>
          <w:w w:val="100"/>
        </w:rPr>
        <w:t xml:space="preserve"> the FTE is encrypted. </w:t>
      </w:r>
    </w:p>
    <w:p w14:paraId="029035F3" w14:textId="77777777" w:rsidR="00D70402" w:rsidRDefault="00D70402" w:rsidP="00D70402">
      <w:pPr>
        <w:pStyle w:val="T"/>
        <w:rPr>
          <w:w w:val="100"/>
        </w:rPr>
      </w:pPr>
      <w:r>
        <w:rPr>
          <w:w w:val="100"/>
        </w:rPr>
        <w:t>The Key Lifetime contains the Lifetime of the Key in units of the seconds. Value 0 indicates that the key has no lifetime.</w:t>
      </w:r>
    </w:p>
    <w:p w14:paraId="593CF877" w14:textId="77777777" w:rsidR="00D70402" w:rsidRDefault="00D70402" w:rsidP="004A5600">
      <w:pPr>
        <w:pStyle w:val="T"/>
        <w:spacing w:before="0"/>
        <w:rPr>
          <w:w w:val="100"/>
        </w:rPr>
      </w:pPr>
    </w:p>
    <w:p w14:paraId="772CF460" w14:textId="098EDA83" w:rsidR="00B934FC" w:rsidRPr="00D70402" w:rsidRDefault="00B934FC" w:rsidP="00B934FC">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9.3.3.11 as follows</w:t>
      </w:r>
    </w:p>
    <w:p w14:paraId="188A41F6" w14:textId="77777777" w:rsidR="004A5600" w:rsidRDefault="004A5600" w:rsidP="00B2058E">
      <w:pPr>
        <w:pStyle w:val="T"/>
        <w:spacing w:before="0"/>
        <w:rPr>
          <w:w w:val="100"/>
        </w:rPr>
      </w:pPr>
    </w:p>
    <w:p w14:paraId="799BE8A7" w14:textId="77777777" w:rsidR="00B934FC" w:rsidRDefault="00B934FC" w:rsidP="00CA35B4">
      <w:pPr>
        <w:pStyle w:val="H4"/>
        <w:numPr>
          <w:ilvl w:val="0"/>
          <w:numId w:val="23"/>
        </w:numPr>
        <w:rPr>
          <w:w w:val="100"/>
        </w:rPr>
      </w:pPr>
      <w:bookmarkStart w:id="103" w:name="RTF33393832323a2048342c312e"/>
      <w:r>
        <w:rPr>
          <w:w w:val="100"/>
        </w:rPr>
        <w:t>Authentication frame format</w:t>
      </w:r>
      <w:bookmarkEnd w:id="103"/>
    </w:p>
    <w:p w14:paraId="6D39461A" w14:textId="77777777" w:rsidR="00B934FC" w:rsidRDefault="00B934FC" w:rsidP="00CA35B4">
      <w:pPr>
        <w:pStyle w:val="EditorNote"/>
        <w:numPr>
          <w:ilvl w:val="0"/>
          <w:numId w:val="10"/>
        </w:numPr>
        <w:rPr>
          <w:w w:val="100"/>
        </w:rPr>
      </w:pPr>
      <w:proofErr w:type="spellStart"/>
      <w:r>
        <w:rPr>
          <w:w w:val="100"/>
        </w:rPr>
        <w:t>revme</w:t>
      </w:r>
      <w:proofErr w:type="spellEnd"/>
      <w:r>
        <w:rPr>
          <w:w w:val="100"/>
        </w:rPr>
        <w:t xml:space="preserve"> D7.0 up to order 27, 11bh D6.0 no addition, 11be D7.0 up to order 28, 11bk D5.0 no addition, 11bf D8.0 no addition </w:t>
      </w:r>
    </w:p>
    <w:p w14:paraId="494341F7" w14:textId="77777777" w:rsidR="00B934FC" w:rsidRDefault="00B934FC" w:rsidP="00B934FC">
      <w:pPr>
        <w:pStyle w:val="T"/>
        <w:spacing w:before="0"/>
        <w:rPr>
          <w:i/>
          <w:iCs/>
          <w:w w:val="100"/>
          <w:sz w:val="24"/>
          <w:szCs w:val="24"/>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RTF39303934303a205461626c65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 (Authentication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bookmarkStart w:id="104" w:name="RTF3635383331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B934FC" w14:paraId="0E6609E3" w14:textId="77777777" w:rsidTr="007A44C1">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34467793" w14:textId="77777777" w:rsidR="00B934FC" w:rsidRDefault="00B934FC" w:rsidP="00CA35B4">
            <w:pPr>
              <w:pStyle w:val="TableTitle"/>
              <w:numPr>
                <w:ilvl w:val="0"/>
                <w:numId w:val="24"/>
              </w:numPr>
            </w:pPr>
            <w:bookmarkStart w:id="105" w:name="RTF39303934303a205461626c65"/>
            <w:bookmarkEnd w:id="104"/>
            <w:r>
              <w:rPr>
                <w:w w:val="100"/>
              </w:rPr>
              <w:t>Authentication frame body</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05"/>
          </w:p>
        </w:tc>
      </w:tr>
      <w:tr w:rsidR="00B934FC" w14:paraId="15E031EA" w14:textId="77777777" w:rsidTr="007A44C1">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9607E0" w14:textId="77777777" w:rsidR="00B934FC" w:rsidRDefault="00B934FC" w:rsidP="007A44C1">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B92857" w14:textId="77777777" w:rsidR="00B934FC" w:rsidRDefault="00B934FC" w:rsidP="007A44C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B4D7722" w14:textId="77777777" w:rsidR="00B934FC" w:rsidRDefault="00B934FC" w:rsidP="007A44C1">
            <w:pPr>
              <w:pStyle w:val="CellHeading"/>
            </w:pPr>
            <w:r>
              <w:rPr>
                <w:w w:val="100"/>
              </w:rPr>
              <w:t>Notes</w:t>
            </w:r>
          </w:p>
        </w:tc>
      </w:tr>
      <w:tr w:rsidR="00B934FC" w14:paraId="2D558B5B" w14:textId="77777777" w:rsidTr="007A44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E79A79" w14:textId="77777777" w:rsidR="00B934FC" w:rsidRDefault="00B934FC" w:rsidP="007A44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1E0433" w14:textId="77777777" w:rsidR="00B934FC" w:rsidRDefault="00B934FC" w:rsidP="007A44C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93F61D" w14:textId="77777777" w:rsidR="00B934FC" w:rsidRDefault="00B934FC" w:rsidP="007A44C1">
            <w:pPr>
              <w:pStyle w:val="CellBody"/>
              <w:suppressAutoHyphens/>
            </w:pPr>
          </w:p>
        </w:tc>
      </w:tr>
      <w:tr w:rsidR="00B934FC" w14:paraId="102D6F5A" w14:textId="77777777" w:rsidTr="007A44C1">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CFED36" w14:textId="77777777" w:rsidR="00B934FC" w:rsidRDefault="00B934FC" w:rsidP="007A44C1">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CC1193" w14:textId="77777777" w:rsidR="00B934FC" w:rsidRDefault="00B934FC" w:rsidP="007A44C1">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CB0FE4" w14:textId="77777777" w:rsidR="00B934FC" w:rsidRDefault="00B934FC" w:rsidP="007A44C1">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B934FC" w14:paraId="13BB6C59" w14:textId="77777777" w:rsidTr="007A44C1">
        <w:trPr>
          <w:trHeight w:val="144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159B26" w14:textId="77777777" w:rsidR="00B934FC" w:rsidRDefault="00B934FC" w:rsidP="007A44C1">
            <w:pPr>
              <w:pStyle w:val="CellBody"/>
              <w:suppressAutoHyphens/>
              <w:jc w:val="center"/>
              <w:rPr>
                <w:strike/>
                <w:u w:val="thick"/>
              </w:rPr>
            </w:pPr>
            <w:r>
              <w:rPr>
                <w:w w:val="100"/>
                <w:u w:val="thick"/>
              </w:rPr>
              <w:lastRenderedPageBreak/>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EDD745" w14:textId="77777777" w:rsidR="00B934FC" w:rsidRDefault="00B934FC" w:rsidP="007A44C1">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68636E" w14:textId="77777777" w:rsidR="00B934FC" w:rsidRDefault="00B934FC" w:rsidP="007A44C1">
            <w:pPr>
              <w:pStyle w:val="CellBody"/>
              <w:suppressAutoHyphens/>
              <w:spacing w:line="180" w:lineRule="atLeast"/>
              <w:rPr>
                <w:strike/>
                <w:u w:val="thick"/>
              </w:rPr>
            </w:pPr>
            <w:r>
              <w:rPr>
                <w:w w:val="100"/>
                <w:u w:val="thick"/>
              </w:rPr>
              <w:t xml:space="preserve">This field indicates the number of octets in the Encapsulation field as described in </w:t>
            </w:r>
            <w:r>
              <w:rPr>
                <w:w w:val="100"/>
                <w:u w:val="thick"/>
              </w:rPr>
              <w:fldChar w:fldCharType="begin"/>
            </w:r>
            <w:r>
              <w:rPr>
                <w:w w:val="100"/>
                <w:u w:val="thick"/>
              </w:rPr>
              <w:instrText xml:space="preserve"> REF  RTF34333536303a2048342c312e \h</w:instrText>
            </w:r>
            <w:r>
              <w:rPr>
                <w:w w:val="100"/>
                <w:u w:val="thick"/>
              </w:rPr>
            </w:r>
            <w:r>
              <w:rPr>
                <w:w w:val="100"/>
                <w:u w:val="thick"/>
              </w:rPr>
              <w:fldChar w:fldCharType="separate"/>
            </w:r>
            <w:r>
              <w:rPr>
                <w:w w:val="100"/>
                <w:u w:val="thick"/>
              </w:rPr>
              <w:t>9.4.1.82 (Encapsulation Length field)</w:t>
            </w:r>
            <w:r>
              <w:rPr>
                <w:w w:val="100"/>
                <w:u w:val="thick"/>
              </w:rPr>
              <w:fldChar w:fldCharType="end"/>
            </w:r>
            <w:r>
              <w:rPr>
                <w:w w:val="100"/>
                <w:u w:val="thick"/>
              </w:rPr>
              <w:t xml:space="preserve">. This is present only in certain Authentication frames as defined in </w:t>
            </w:r>
            <w:r>
              <w:rPr>
                <w:w w:val="100"/>
                <w:u w:val="thick"/>
              </w:rPr>
              <w:fldChar w:fldCharType="begin"/>
            </w:r>
            <w:r>
              <w:rPr>
                <w:w w:val="100"/>
                <w:u w:val="thick"/>
              </w:rPr>
              <w:instrText xml:space="preserve"> REF  RTF38313135363a205461626c65 \h</w:instrText>
            </w:r>
            <w:r>
              <w:rPr>
                <w:w w:val="100"/>
                <w:u w:val="thick"/>
              </w:rPr>
            </w:r>
            <w:r>
              <w:rPr>
                <w:w w:val="100"/>
                <w:u w:val="thick"/>
              </w:rPr>
              <w:fldChar w:fldCharType="separate"/>
            </w:r>
            <w:r>
              <w:rPr>
                <w:w w:val="100"/>
                <w:u w:val="thick"/>
              </w:rPr>
              <w:t>Table 9-71 (Presence of fields and elements in Authentication frames)</w:t>
            </w:r>
            <w:r>
              <w:rPr>
                <w:w w:val="100"/>
                <w:u w:val="thick"/>
              </w:rPr>
              <w:fldChar w:fldCharType="end"/>
            </w:r>
            <w:r>
              <w:rPr>
                <w:w w:val="100"/>
                <w:u w:val="thick"/>
              </w:rPr>
              <w:t>.</w:t>
            </w:r>
            <w:r>
              <w:rPr>
                <w:w w:val="100"/>
              </w:rPr>
              <w:t xml:space="preserve"> </w:t>
            </w:r>
          </w:p>
        </w:tc>
      </w:tr>
      <w:tr w:rsidR="00B934FC" w14:paraId="36C6AB69" w14:textId="77777777" w:rsidTr="007A44C1">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384FB3" w14:textId="77777777" w:rsidR="00B934FC" w:rsidRDefault="00B934FC" w:rsidP="007A44C1">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5656CD" w14:textId="77777777" w:rsidR="00B934FC" w:rsidRDefault="00B934FC" w:rsidP="007A44C1">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4CC8F8" w14:textId="77777777" w:rsidR="00B934FC" w:rsidRDefault="00B934FC" w:rsidP="007A44C1">
            <w:pPr>
              <w:pStyle w:val="CellBody"/>
              <w:suppressAutoHyphens/>
              <w:rPr>
                <w:strike/>
                <w:u w:val="thick"/>
              </w:rPr>
            </w:pPr>
            <w:r>
              <w:rPr>
                <w:w w:val="100"/>
                <w:u w:val="thick"/>
              </w:rPr>
              <w:t>This field is used to carry an EAPOL PDU as described in 12.16.5 (IEEE 802.1X authentication utilizing Authentication frames). This is present only when the Encapsulation Length field is nonzero.</w:t>
            </w:r>
            <w:r>
              <w:rPr>
                <w:w w:val="100"/>
              </w:rPr>
              <w:t xml:space="preserve"> </w:t>
            </w:r>
          </w:p>
        </w:tc>
      </w:tr>
      <w:tr w:rsidR="00B934FC" w14:paraId="76B3B20D" w14:textId="77777777" w:rsidTr="007A44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AAA266" w14:textId="77777777" w:rsidR="00B934FC" w:rsidRDefault="00B934FC" w:rsidP="007A44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25194A" w14:textId="77777777" w:rsidR="00B934FC" w:rsidRDefault="00B934FC" w:rsidP="007A44C1">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481DFF" w14:textId="77777777" w:rsidR="00B934FC" w:rsidRDefault="00B934FC" w:rsidP="007A44C1">
            <w:pPr>
              <w:pStyle w:val="CellBody"/>
              <w:suppressAutoHyphens/>
              <w:rPr>
                <w:strike/>
                <w:u w:val="thick"/>
              </w:rPr>
            </w:pPr>
          </w:p>
        </w:tc>
      </w:tr>
      <w:tr w:rsidR="00B934FC" w14:paraId="179B5C6D" w14:textId="77777777" w:rsidTr="007A44C1">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C284A5" w14:textId="77777777" w:rsidR="00B934FC" w:rsidRDefault="00B934FC" w:rsidP="007A44C1">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67ABBF" w14:textId="77777777" w:rsidR="00B934FC" w:rsidRDefault="00B934FC" w:rsidP="007A44C1">
            <w:pPr>
              <w:pStyle w:val="CellBody"/>
              <w:suppressAutoHyphens/>
              <w:spacing w:line="180" w:lineRule="atLeast"/>
            </w:pPr>
            <w:r>
              <w:rPr>
                <w:strike/>
                <w:w w:val="100"/>
              </w:rPr>
              <w:t xml:space="preserve">FILS </w:t>
            </w:r>
            <w:r>
              <w:rPr>
                <w:w w:val="100"/>
              </w:rPr>
              <w:t>Nonce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349740" w14:textId="2232BBF7" w:rsidR="00B934FC" w:rsidRDefault="00B934FC" w:rsidP="007A44C1">
            <w:pPr>
              <w:pStyle w:val="CellBody"/>
              <w:suppressAutoHyphens/>
            </w:pPr>
            <w:r>
              <w:rPr>
                <w:w w:val="100"/>
              </w:rPr>
              <w:t xml:space="preserve">The </w:t>
            </w:r>
            <w:r>
              <w:rPr>
                <w:strike/>
                <w:w w:val="100"/>
              </w:rPr>
              <w:t xml:space="preserve">FILS </w:t>
            </w:r>
            <w:r>
              <w:rPr>
                <w:w w:val="100"/>
              </w:rPr>
              <w:t xml:space="preserve">Nonce element is present </w:t>
            </w:r>
            <w:ins w:id="106" w:author="Huang, Po-kai" w:date="2025-09-09T15:27:00Z" w16du:dateUtc="2025-09-09T22:27:00Z">
              <w:r>
                <w:rPr>
                  <w:w w:val="100"/>
                </w:rPr>
                <w:t xml:space="preserve">only </w:t>
              </w:r>
            </w:ins>
            <w:r>
              <w:rPr>
                <w:w w:val="100"/>
              </w:rPr>
              <w:t>in</w:t>
            </w:r>
            <w:ins w:id="107" w:author="Huang, Po-kai" w:date="2025-09-09T15:27:00Z" w16du:dateUtc="2025-09-09T22:27:00Z">
              <w:r>
                <w:rPr>
                  <w:w w:val="100"/>
                </w:rPr>
                <w:t xml:space="preserve"> certain(#2100)</w:t>
              </w:r>
            </w:ins>
            <w:r>
              <w:rPr>
                <w:w w:val="100"/>
              </w:rPr>
              <w:t xml:space="preserve"> </w:t>
            </w:r>
            <w:r>
              <w:rPr>
                <w:strike/>
                <w:w w:val="100"/>
              </w:rPr>
              <w:t xml:space="preserve">FILS </w:t>
            </w:r>
            <w:r>
              <w:rPr>
                <w:w w:val="100"/>
              </w:rPr>
              <w:t xml:space="preserve">Authentication frames as defined in </w:t>
            </w:r>
            <w:r>
              <w:rPr>
                <w:w w:val="100"/>
              </w:rPr>
              <w:fldChar w:fldCharType="begin"/>
            </w:r>
            <w:r>
              <w:rPr>
                <w:w w:val="100"/>
              </w:rPr>
              <w:instrText xml:space="preserve"> REF  RTF38313135363a205461626c65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B934FC" w14:paraId="3D1214EB" w14:textId="77777777" w:rsidTr="007A44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3583D6" w14:textId="77777777" w:rsidR="00B934FC" w:rsidRDefault="00B934FC" w:rsidP="007A44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F7219" w14:textId="77777777" w:rsidR="00B934FC" w:rsidRDefault="00B934FC" w:rsidP="007A44C1">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98FC41" w14:textId="77777777" w:rsidR="00B934FC" w:rsidRDefault="00B934FC" w:rsidP="007A44C1">
            <w:pPr>
              <w:pStyle w:val="CellBody"/>
              <w:suppressAutoHyphens/>
            </w:pPr>
          </w:p>
        </w:tc>
      </w:tr>
      <w:tr w:rsidR="00B934FC" w14:paraId="56CFAD6F" w14:textId="77777777" w:rsidTr="007A44C1">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B943E6" w14:textId="77777777" w:rsidR="00B934FC" w:rsidRDefault="00B934FC" w:rsidP="007A44C1">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6EC82A" w14:textId="77777777" w:rsidR="00B934FC" w:rsidRDefault="00B934FC" w:rsidP="007A44C1">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01C59A" w14:textId="77777777" w:rsidR="00B934FC" w:rsidRDefault="00B934FC" w:rsidP="007A44C1">
            <w:pPr>
              <w:pStyle w:val="CellBody"/>
              <w:suppressAutoHyphens/>
              <w:rPr>
                <w:w w:val="100"/>
              </w:rPr>
            </w:pPr>
            <w:r>
              <w:rPr>
                <w:w w:val="100"/>
              </w:rPr>
              <w:t xml:space="preserve">A PASN </w:t>
            </w:r>
            <w:r>
              <w:rPr>
                <w:w w:val="100"/>
                <w:u w:val="thick"/>
              </w:rPr>
              <w:t xml:space="preserve">Parameters </w:t>
            </w:r>
            <w:r>
              <w:rPr>
                <w:w w:val="100"/>
              </w:rPr>
              <w:t>element is present only in certain Authentication frames</w:t>
            </w:r>
          </w:p>
          <w:p w14:paraId="4B0696B0" w14:textId="77777777" w:rsidR="00B934FC" w:rsidRDefault="00B934FC" w:rsidP="007A44C1">
            <w:pPr>
              <w:pStyle w:val="CellBody"/>
              <w:suppressAutoHyphens/>
            </w:pPr>
            <w:r>
              <w:rPr>
                <w:w w:val="100"/>
              </w:rPr>
              <w:t xml:space="preserve">as defined in </w:t>
            </w:r>
            <w:r>
              <w:rPr>
                <w:w w:val="100"/>
              </w:rPr>
              <w:fldChar w:fldCharType="begin"/>
            </w:r>
            <w:r>
              <w:rPr>
                <w:w w:val="100"/>
              </w:rPr>
              <w:instrText xml:space="preserve"> REF  RTF38313135363a205461626c65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B934FC" w14:paraId="0489301E" w14:textId="77777777" w:rsidTr="007A44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3D70CF" w14:textId="77777777" w:rsidR="00B934FC" w:rsidRDefault="00B934FC" w:rsidP="007A44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DAE35" w14:textId="77777777" w:rsidR="00B934FC" w:rsidRDefault="00B934FC" w:rsidP="007A44C1">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B10E94" w14:textId="77777777" w:rsidR="00B934FC" w:rsidRDefault="00B934FC" w:rsidP="007A44C1">
            <w:pPr>
              <w:pStyle w:val="CellBody"/>
              <w:suppressAutoHyphens/>
            </w:pPr>
          </w:p>
        </w:tc>
      </w:tr>
      <w:tr w:rsidR="00B934FC" w14:paraId="6D3EA361" w14:textId="77777777" w:rsidTr="007A44C1">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E07950A" w14:textId="77777777" w:rsidR="00B934FC" w:rsidRDefault="00B934FC" w:rsidP="007A44C1">
            <w:pPr>
              <w:pStyle w:val="CellBody"/>
              <w:suppressAutoHyphens/>
              <w:jc w:val="center"/>
              <w:rPr>
                <w:strike/>
                <w:u w:val="thick"/>
              </w:rPr>
            </w:pPr>
            <w:r>
              <w:rPr>
                <w:w w:val="100"/>
                <w:u w:val="thick"/>
              </w:rPr>
              <w:t>29</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3ED6592" w14:textId="77777777" w:rsidR="00B934FC" w:rsidRDefault="00B934FC" w:rsidP="007A44C1">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55E49B5" w14:textId="77777777" w:rsidR="00B934FC" w:rsidRDefault="00B934FC" w:rsidP="007A44C1">
            <w:pPr>
              <w:pStyle w:val="CellBody"/>
              <w:suppressAutoHyphens/>
              <w:rPr>
                <w:strike/>
                <w:u w:val="thick"/>
              </w:rPr>
            </w:pPr>
            <w:r>
              <w:rPr>
                <w:w w:val="100"/>
                <w:u w:val="thick"/>
              </w:rPr>
              <w:t xml:space="preserve">A Diffie-Hellman Parameter element is present only in certain Authentication frames as defined in </w:t>
            </w:r>
            <w:r>
              <w:rPr>
                <w:w w:val="100"/>
                <w:u w:val="thick"/>
              </w:rPr>
              <w:fldChar w:fldCharType="begin"/>
            </w:r>
            <w:r>
              <w:rPr>
                <w:w w:val="100"/>
                <w:u w:val="thick"/>
              </w:rPr>
              <w:instrText xml:space="preserve"> REF  RTF38313135363a205461626c65 \h</w:instrText>
            </w:r>
            <w:r>
              <w:rPr>
                <w:w w:val="100"/>
                <w:u w:val="thick"/>
              </w:rPr>
            </w:r>
            <w:r>
              <w:rPr>
                <w:w w:val="100"/>
                <w:u w:val="thick"/>
              </w:rPr>
              <w:fldChar w:fldCharType="separate"/>
            </w:r>
            <w:r>
              <w:rPr>
                <w:w w:val="100"/>
                <w:u w:val="thick"/>
              </w:rPr>
              <w:t>Table 9-71 (Presence of fields and elements in Authentication frames)</w:t>
            </w:r>
            <w:r>
              <w:rPr>
                <w:w w:val="100"/>
                <w:u w:val="thick"/>
              </w:rPr>
              <w:fldChar w:fldCharType="end"/>
            </w:r>
            <w:r>
              <w:rPr>
                <w:w w:val="100"/>
                <w:u w:val="thick"/>
              </w:rPr>
              <w:t>.</w:t>
            </w:r>
          </w:p>
        </w:tc>
      </w:tr>
    </w:tbl>
    <w:p w14:paraId="0C75C495" w14:textId="77777777" w:rsidR="00B2058E" w:rsidRDefault="00B2058E" w:rsidP="0050421B">
      <w:pPr>
        <w:rPr>
          <w:b/>
          <w:i/>
          <w:lang w:eastAsia="ko-KR"/>
        </w:rPr>
      </w:pPr>
    </w:p>
    <w:p w14:paraId="089150ED" w14:textId="24B4CFE7" w:rsidR="00CA35B4" w:rsidRPr="00D70402" w:rsidRDefault="00CA35B4" w:rsidP="00CA35B4">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6.5.5 as follows</w:t>
      </w:r>
    </w:p>
    <w:p w14:paraId="0C287EB3" w14:textId="77777777" w:rsidR="00CA35B4" w:rsidRDefault="00CA35B4" w:rsidP="0050421B">
      <w:pPr>
        <w:rPr>
          <w:b/>
          <w:i/>
          <w:lang w:eastAsia="ko-KR"/>
        </w:rPr>
      </w:pPr>
    </w:p>
    <w:p w14:paraId="3CFBCFF7" w14:textId="77777777" w:rsidR="00CA35B4" w:rsidRDefault="00CA35B4" w:rsidP="00CA35B4">
      <w:pPr>
        <w:pStyle w:val="H3"/>
        <w:numPr>
          <w:ilvl w:val="0"/>
          <w:numId w:val="25"/>
        </w:numPr>
        <w:rPr>
          <w:w w:val="100"/>
        </w:rPr>
      </w:pPr>
      <w:r>
        <w:rPr>
          <w:w w:val="100"/>
        </w:rPr>
        <w:t>Authenticate</w:t>
      </w:r>
    </w:p>
    <w:p w14:paraId="236616CA" w14:textId="77777777" w:rsidR="00CA35B4" w:rsidRDefault="00CA35B4" w:rsidP="00CA35B4">
      <w:pPr>
        <w:pStyle w:val="H4"/>
        <w:numPr>
          <w:ilvl w:val="0"/>
          <w:numId w:val="26"/>
        </w:numPr>
        <w:rPr>
          <w:w w:val="100"/>
        </w:rPr>
      </w:pPr>
      <w:r>
        <w:rPr>
          <w:w w:val="100"/>
        </w:rPr>
        <w:t>MLME-</w:t>
      </w:r>
      <w:proofErr w:type="spellStart"/>
      <w:r>
        <w:rPr>
          <w:w w:val="100"/>
        </w:rPr>
        <w:t>AUTHENTICATE.request</w:t>
      </w:r>
      <w:proofErr w:type="spellEnd"/>
    </w:p>
    <w:p w14:paraId="1E8517FB" w14:textId="77777777" w:rsidR="00CA35B4" w:rsidRDefault="00CA35B4" w:rsidP="00CA35B4">
      <w:pPr>
        <w:pStyle w:val="H5"/>
        <w:numPr>
          <w:ilvl w:val="0"/>
          <w:numId w:val="27"/>
        </w:numPr>
        <w:rPr>
          <w:w w:val="100"/>
        </w:rPr>
      </w:pPr>
      <w:r>
        <w:rPr>
          <w:w w:val="100"/>
        </w:rPr>
        <w:t>Semantics of the service primitive</w:t>
      </w:r>
    </w:p>
    <w:p w14:paraId="72F5AE6E" w14:textId="77777777" w:rsidR="00CA35B4" w:rsidRDefault="00CA35B4" w:rsidP="00CA35B4">
      <w:pPr>
        <w:pStyle w:val="T"/>
        <w:suppressAutoHyphens/>
        <w:rPr>
          <w:b/>
          <w:bCs/>
          <w:i/>
          <w:iCs/>
          <w:w w:val="100"/>
        </w:rPr>
      </w:pPr>
      <w:r>
        <w:rPr>
          <w:b/>
          <w:bCs/>
          <w:i/>
          <w:iCs/>
          <w:w w:val="100"/>
        </w:rPr>
        <w:t>Modify MLME-</w:t>
      </w:r>
      <w:proofErr w:type="spellStart"/>
      <w:r>
        <w:rPr>
          <w:b/>
          <w:bCs/>
          <w:i/>
          <w:iCs/>
          <w:w w:val="100"/>
        </w:rPr>
        <w:t>AUTHENTICATE.request</w:t>
      </w:r>
      <w:proofErr w:type="spellEnd"/>
      <w:r>
        <w:rPr>
          <w:b/>
          <w:bCs/>
          <w:i/>
          <w:iCs/>
          <w:w w:val="100"/>
        </w:rPr>
        <w:t xml:space="preserve"> and the table as follows (not all lines shown):</w:t>
      </w:r>
    </w:p>
    <w:p w14:paraId="56319F48" w14:textId="77777777" w:rsidR="00CA35B4" w:rsidRDefault="00CA35B4" w:rsidP="00CA35B4">
      <w:pPr>
        <w:pStyle w:val="T"/>
        <w:suppressAutoHyphens/>
        <w:rPr>
          <w:w w:val="100"/>
        </w:rPr>
      </w:pPr>
      <w:r>
        <w:rPr>
          <w:w w:val="100"/>
        </w:rPr>
        <w:t>The primitive parameters are as follows:</w:t>
      </w:r>
    </w:p>
    <w:p w14:paraId="48B86798" w14:textId="77777777" w:rsidR="00CA35B4" w:rsidRDefault="00CA35B4" w:rsidP="00CA35B4">
      <w:pPr>
        <w:pStyle w:val="H"/>
        <w:suppressAutoHyphens/>
        <w:rPr>
          <w:w w:val="100"/>
        </w:rPr>
      </w:pPr>
      <w:r>
        <w:rPr>
          <w:w w:val="100"/>
        </w:rPr>
        <w:t>MLME-</w:t>
      </w:r>
      <w:proofErr w:type="spellStart"/>
      <w:r>
        <w:rPr>
          <w:w w:val="100"/>
        </w:rPr>
        <w:t>AUTHENTICATE.request</w:t>
      </w:r>
      <w:proofErr w:type="spellEnd"/>
      <w:r>
        <w:rPr>
          <w:w w:val="100"/>
        </w:rPr>
        <w:t>(</w:t>
      </w:r>
    </w:p>
    <w:p w14:paraId="656B1546" w14:textId="77777777" w:rsidR="00CA35B4" w:rsidRDefault="00CA35B4" w:rsidP="00CA35B4">
      <w:pPr>
        <w:pStyle w:val="Acronym"/>
        <w:widowControl/>
        <w:tabs>
          <w:tab w:val="clear" w:pos="2040"/>
        </w:tabs>
        <w:spacing w:before="0" w:after="0" w:line="240" w:lineRule="atLeast"/>
        <w:ind w:left="3280"/>
        <w:jc w:val="both"/>
        <w:rPr>
          <w:w w:val="100"/>
        </w:rPr>
      </w:pPr>
      <w:r>
        <w:rPr>
          <w:w w:val="100"/>
        </w:rPr>
        <w:t>...,</w:t>
      </w:r>
    </w:p>
    <w:p w14:paraId="581BFD36" w14:textId="77777777" w:rsidR="00CA35B4" w:rsidRDefault="00CA35B4" w:rsidP="00CA35B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44CDF834" w14:textId="77777777" w:rsidR="00CA35B4" w:rsidRDefault="00CA35B4" w:rsidP="00CA35B4">
      <w:pPr>
        <w:pStyle w:val="Acronym"/>
        <w:widowControl/>
        <w:tabs>
          <w:tab w:val="clear" w:pos="2040"/>
        </w:tabs>
        <w:spacing w:before="0" w:after="0" w:line="240" w:lineRule="atLeast"/>
        <w:ind w:left="3280"/>
        <w:jc w:val="both"/>
        <w:rPr>
          <w:w w:val="100"/>
          <w:u w:val="thick"/>
        </w:rPr>
      </w:pPr>
      <w:r>
        <w:rPr>
          <w:w w:val="100"/>
          <w:u w:val="thick"/>
        </w:rPr>
        <w:lastRenderedPageBreak/>
        <w:t>Content of EPPKE Authentication frame,</w:t>
      </w:r>
    </w:p>
    <w:p w14:paraId="2CB7B8D6" w14:textId="77777777" w:rsidR="00CA35B4" w:rsidRDefault="00CA35B4" w:rsidP="00CA35B4">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1F3AAA55" w14:textId="77777777" w:rsidR="00CA35B4" w:rsidRDefault="00CA35B4" w:rsidP="00CA35B4">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460"/>
        <w:gridCol w:w="2320"/>
        <w:gridCol w:w="3040"/>
      </w:tblGrid>
      <w:tr w:rsidR="00CA35B4" w14:paraId="640C5E79" w14:textId="77777777" w:rsidTr="007A44C1">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8A54863" w14:textId="77777777" w:rsidR="00CA35B4" w:rsidRDefault="00CA35B4" w:rsidP="007A44C1">
            <w:pPr>
              <w:pStyle w:val="CellHeading"/>
            </w:pPr>
            <w:r>
              <w:rPr>
                <w:w w:val="100"/>
              </w:rPr>
              <w:t>Name</w:t>
            </w:r>
          </w:p>
        </w:tc>
        <w:tc>
          <w:tcPr>
            <w:tcW w:w="14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7D6B8B5" w14:textId="77777777" w:rsidR="00CA35B4" w:rsidRDefault="00CA35B4" w:rsidP="007A44C1">
            <w:pPr>
              <w:pStyle w:val="CellHeading"/>
            </w:pPr>
            <w:r>
              <w:rPr>
                <w:w w:val="100"/>
              </w:rPr>
              <w:t>Type</w:t>
            </w:r>
          </w:p>
        </w:tc>
        <w:tc>
          <w:tcPr>
            <w:tcW w:w="23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378E12E" w14:textId="77777777" w:rsidR="00CA35B4" w:rsidRDefault="00CA35B4" w:rsidP="007A44C1">
            <w:pPr>
              <w:pStyle w:val="CellHeading"/>
            </w:pPr>
            <w:r>
              <w:rPr>
                <w:w w:val="100"/>
              </w:rPr>
              <w:t>Valid range</w:t>
            </w:r>
          </w:p>
        </w:tc>
        <w:tc>
          <w:tcPr>
            <w:tcW w:w="30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3F636AFE" w14:textId="77777777" w:rsidR="00CA35B4" w:rsidRDefault="00CA35B4" w:rsidP="007A44C1">
            <w:pPr>
              <w:pStyle w:val="CellHeading"/>
            </w:pPr>
            <w:r>
              <w:rPr>
                <w:w w:val="100"/>
              </w:rPr>
              <w:t>Description</w:t>
            </w:r>
          </w:p>
        </w:tc>
      </w:tr>
      <w:tr w:rsidR="00CA35B4" w14:paraId="7C43C6E0" w14:textId="77777777" w:rsidTr="007A44C1">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9913DBE" w14:textId="77777777" w:rsidR="00CA35B4" w:rsidRDefault="00CA35B4" w:rsidP="007A44C1">
            <w:pPr>
              <w:pStyle w:val="CellBody"/>
              <w:suppressAutoHyphens/>
            </w:pPr>
            <w:r>
              <w:rPr>
                <w:w w:val="100"/>
              </w:rPr>
              <w:t>.....</w:t>
            </w:r>
          </w:p>
        </w:tc>
        <w:tc>
          <w:tcPr>
            <w:tcW w:w="14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3FA908A" w14:textId="77777777" w:rsidR="00CA35B4" w:rsidRDefault="00CA35B4" w:rsidP="007A44C1">
            <w:pPr>
              <w:pStyle w:val="CellBody"/>
              <w:suppressAutoHyphens/>
            </w:pPr>
            <w:r>
              <w:rPr>
                <w:w w:val="100"/>
              </w:rPr>
              <w:t>.....</w:t>
            </w:r>
          </w:p>
        </w:tc>
        <w:tc>
          <w:tcPr>
            <w:tcW w:w="23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E87FB44" w14:textId="77777777" w:rsidR="00CA35B4" w:rsidRDefault="00CA35B4" w:rsidP="007A44C1">
            <w:pPr>
              <w:pStyle w:val="CellBody"/>
              <w:suppressAutoHyphens/>
            </w:pPr>
            <w:r>
              <w:rPr>
                <w:w w:val="100"/>
              </w:rPr>
              <w:t>.....</w:t>
            </w:r>
          </w:p>
        </w:tc>
        <w:tc>
          <w:tcPr>
            <w:tcW w:w="304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1BF2037" w14:textId="77777777" w:rsidR="00CA35B4" w:rsidRDefault="00CA35B4" w:rsidP="007A44C1">
            <w:pPr>
              <w:pStyle w:val="CellBody"/>
              <w:suppressAutoHyphens/>
            </w:pPr>
            <w:r>
              <w:rPr>
                <w:w w:val="100"/>
              </w:rPr>
              <w:t>.....</w:t>
            </w:r>
          </w:p>
        </w:tc>
      </w:tr>
      <w:tr w:rsidR="00CA35B4" w14:paraId="415E32D1" w14:textId="77777777" w:rsidTr="007A44C1">
        <w:trPr>
          <w:trHeight w:val="1860"/>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F318AF7" w14:textId="77777777" w:rsidR="00CA35B4" w:rsidRDefault="00CA35B4" w:rsidP="007A44C1">
            <w:pPr>
              <w:pStyle w:val="CellBody"/>
              <w:suppressAutoHyphens/>
            </w:pPr>
            <w:proofErr w:type="spellStart"/>
            <w:r>
              <w:rPr>
                <w:w w:val="100"/>
              </w:rPr>
              <w:t>AuthenticationType</w:t>
            </w:r>
            <w:proofErr w:type="spellEnd"/>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AAD0EDB" w14:textId="77777777" w:rsidR="00CA35B4" w:rsidRDefault="00CA35B4" w:rsidP="007A44C1">
            <w:pPr>
              <w:pStyle w:val="CellBody"/>
              <w:suppressAutoHyphens/>
            </w:pPr>
            <w:r>
              <w:rPr>
                <w:w w:val="100"/>
              </w:rPr>
              <w:t>Enumeration</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C1FBB55" w14:textId="77777777" w:rsidR="00CA35B4" w:rsidRDefault="00CA35B4" w:rsidP="007A44C1">
            <w:pPr>
              <w:pStyle w:val="CellBody"/>
              <w:suppressAutoHyphens/>
            </w:pPr>
            <w:r>
              <w:rPr>
                <w:w w:val="100"/>
              </w:rPr>
              <w:t>OPEN_SYSTEM,</w:t>
            </w:r>
            <w:r>
              <w:rPr>
                <w:w w:val="100"/>
              </w:rPr>
              <w:br/>
              <w:t>SHARED_KEY,</w:t>
            </w:r>
            <w:r>
              <w:rPr>
                <w:w w:val="100"/>
              </w:rPr>
              <w:br/>
              <w:t xml:space="preserve">FAST_BSS_TRANSITION, SAE, FILS_SHARED_KEY WITHOUT_PFS, FILS_SHARED KEY_WITH_PFS, FILS_PUBLIC_KEY, </w:t>
            </w:r>
            <w:r>
              <w:rPr>
                <w:w w:val="100"/>
                <w:u w:val="thick"/>
              </w:rPr>
              <w:t>802_1X, EPPKE</w:t>
            </w:r>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626235" w14:textId="77777777" w:rsidR="00CA35B4" w:rsidRDefault="00CA35B4" w:rsidP="007A44C1">
            <w:pPr>
              <w:pStyle w:val="CellBody"/>
              <w:suppressAutoHyphens/>
            </w:pPr>
            <w:r>
              <w:rPr>
                <w:w w:val="100"/>
              </w:rPr>
              <w:t>Specifies the type of authentication algorithm to use during the authentication process.</w:t>
            </w:r>
          </w:p>
        </w:tc>
      </w:tr>
      <w:tr w:rsidR="00CA35B4" w14:paraId="3E43CE01" w14:textId="77777777" w:rsidTr="007A44C1">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5D0522B" w14:textId="77777777" w:rsidR="00CA35B4" w:rsidRDefault="00CA35B4" w:rsidP="007A44C1">
            <w:pPr>
              <w:pStyle w:val="CellBody"/>
              <w:suppressAutoHyphens/>
            </w:pPr>
            <w:r>
              <w:rPr>
                <w:w w:val="100"/>
              </w:rPr>
              <w:t>.....</w:t>
            </w:r>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3ED1815" w14:textId="77777777" w:rsidR="00CA35B4" w:rsidRDefault="00CA35B4" w:rsidP="007A44C1">
            <w:pPr>
              <w:pStyle w:val="CellBody"/>
              <w:suppressAutoHyphens/>
            </w:pPr>
            <w:r>
              <w:rPr>
                <w:w w:val="100"/>
              </w:rPr>
              <w:t>.....</w:t>
            </w:r>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9C1BD04" w14:textId="77777777" w:rsidR="00CA35B4" w:rsidRDefault="00CA35B4" w:rsidP="007A44C1">
            <w:pPr>
              <w:pStyle w:val="CellBody"/>
              <w:suppressAutoHyphens/>
            </w:pPr>
            <w:r>
              <w:rPr>
                <w:w w:val="100"/>
              </w:rPr>
              <w:t>......</w:t>
            </w:r>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87CFEB3" w14:textId="77777777" w:rsidR="00CA35B4" w:rsidRDefault="00CA35B4" w:rsidP="007A44C1">
            <w:pPr>
              <w:pStyle w:val="CellBody"/>
              <w:suppressAutoHyphens/>
            </w:pPr>
            <w:r>
              <w:rPr>
                <w:w w:val="100"/>
              </w:rPr>
              <w:t>.......</w:t>
            </w:r>
          </w:p>
        </w:tc>
      </w:tr>
      <w:tr w:rsidR="00CA35B4" w14:paraId="28554574" w14:textId="77777777" w:rsidTr="007A44C1">
        <w:trPr>
          <w:trHeight w:val="3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A42BFF3" w14:textId="77777777" w:rsidR="00CA35B4" w:rsidRDefault="00CA35B4" w:rsidP="007A44C1">
            <w:pPr>
              <w:pStyle w:val="CellBody"/>
              <w:suppressAutoHyphens/>
              <w:rPr>
                <w:strike/>
                <w:u w:val="thick"/>
              </w:rPr>
            </w:pPr>
            <w:r>
              <w:rPr>
                <w:w w:val="100"/>
                <w:u w:val="thick"/>
              </w:rPr>
              <w:t>Content of 802.1X Authentication frame</w:t>
            </w:r>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CAA0F8" w14:textId="77777777" w:rsidR="00CA35B4" w:rsidRDefault="00CA35B4" w:rsidP="007A44C1">
            <w:pPr>
              <w:pStyle w:val="CellBody"/>
              <w:suppressAutoHyphens/>
              <w:rPr>
                <w:strike/>
                <w:u w:val="thick"/>
              </w:rPr>
            </w:pPr>
            <w:r>
              <w:rPr>
                <w:w w:val="100"/>
                <w:u w:val="thick"/>
              </w:rPr>
              <w:t>Sequence of elements and fields</w:t>
            </w:r>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18E462C" w14:textId="77777777" w:rsidR="00CA35B4" w:rsidRDefault="00CA35B4" w:rsidP="007A44C1">
            <w:pPr>
              <w:pStyle w:val="CellBody"/>
              <w:suppressAutoHyphens/>
              <w:rPr>
                <w:w w:val="100"/>
                <w:u w:val="thick"/>
              </w:rPr>
            </w:pPr>
            <w:r>
              <w:rPr>
                <w:w w:val="100"/>
                <w:u w:val="thick"/>
              </w:rPr>
              <w:t>As defined in 12.16.5 (IEEE 802.1X authentication utilizing Authentication frames), 12.16.8.2 (IEEE 802.1X),</w:t>
            </w:r>
          </w:p>
          <w:p w14:paraId="2A26FE65" w14:textId="0B9F2856" w:rsidR="00CA35B4" w:rsidRDefault="00CA35B4" w:rsidP="007A44C1">
            <w:pPr>
              <w:pStyle w:val="CellBody"/>
              <w:suppressAutoHyphens/>
              <w:rPr>
                <w:strike/>
                <w:u w:val="thick"/>
              </w:rPr>
            </w:pPr>
            <w:r>
              <w:rPr>
                <w:w w:val="100"/>
                <w:u w:val="thick"/>
              </w:rPr>
              <w:t>9.4.1.82 (Encapsulation Length field), 9.4.1.83 (Encapsulation field), 9.4.2.295 (AKM Suite Selector element), 9.4.2.</w:t>
            </w:r>
            <w:del w:id="108" w:author="Huang, Po-kai" w:date="2025-09-09T16:00:00Z" w16du:dateUtc="2025-09-09T23:00:00Z">
              <w:r w:rsidDel="001D12D0">
                <w:rPr>
                  <w:w w:val="100"/>
                  <w:u w:val="thick"/>
                </w:rPr>
                <w:delText xml:space="preserve">5 </w:delText>
              </w:r>
            </w:del>
            <w:ins w:id="109" w:author="Huang, Po-kai" w:date="2025-09-09T16:00:00Z" w16du:dateUtc="2025-09-09T23:00:00Z">
              <w:r w:rsidR="001D12D0">
                <w:rPr>
                  <w:w w:val="100"/>
                  <w:u w:val="thick"/>
                </w:rPr>
                <w:t>23 (RSNE)</w:t>
              </w:r>
            </w:ins>
            <w:ins w:id="110" w:author="Huang, Po-kai" w:date="2025-09-09T16:01:00Z" w16du:dateUtc="2025-09-09T23:01:00Z">
              <w:r w:rsidR="001D12D0">
                <w:rPr>
                  <w:w w:val="100"/>
                  <w:u w:val="thick"/>
                </w:rPr>
                <w:t>(#2164)</w:t>
              </w:r>
            </w:ins>
            <w:del w:id="111" w:author="Huang, Po-kai" w:date="2025-09-09T16:00:00Z" w16du:dateUtc="2025-09-09T23:00:00Z">
              <w:r w:rsidDel="001D12D0">
                <w:rPr>
                  <w:w w:val="100"/>
                  <w:u w:val="thick"/>
                </w:rPr>
                <w:delText>(TIM element)</w:delText>
              </w:r>
            </w:del>
            <w:r>
              <w:rPr>
                <w:w w:val="100"/>
                <w:u w:val="thick"/>
              </w:rPr>
              <w:t>, 9.4.2.240 (RSNXE), 9.4.2.188 (FILS Nonce element), 9.4.2.312 (Diffie-Hellman Parameter element).</w:t>
            </w:r>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4FA3E8F" w14:textId="77777777" w:rsidR="00CA35B4" w:rsidRDefault="00CA35B4" w:rsidP="007A44C1">
            <w:pPr>
              <w:pStyle w:val="CellBody"/>
              <w:suppressAutoHyphens/>
              <w:rPr>
                <w:w w:val="100"/>
                <w:u w:val="thick"/>
              </w:rPr>
            </w:pPr>
            <w:r>
              <w:rPr>
                <w:w w:val="100"/>
                <w:u w:val="thick"/>
              </w:rPr>
              <w:t xml:space="preserve">The set of elements and fields to be included in 802.1X Authentication frames. Present if </w:t>
            </w:r>
            <w:proofErr w:type="spellStart"/>
            <w:r>
              <w:rPr>
                <w:w w:val="100"/>
                <w:u w:val="thick"/>
              </w:rPr>
              <w:t>AuthenticationType</w:t>
            </w:r>
            <w:proofErr w:type="spellEnd"/>
            <w:r>
              <w:rPr>
                <w:w w:val="100"/>
                <w:u w:val="thick"/>
              </w:rPr>
              <w:t xml:space="preserve"> indicates 802_1X and dot11EPPIEEE8021XAuthenticationUtilizingAuthenticationFrameActivated is true, otherwise not present.</w:t>
            </w:r>
          </w:p>
          <w:p w14:paraId="7F3ED3EE" w14:textId="77777777" w:rsidR="00CA35B4" w:rsidRDefault="00CA35B4" w:rsidP="007A44C1">
            <w:pPr>
              <w:pStyle w:val="CellBody"/>
              <w:suppressAutoHyphens/>
              <w:rPr>
                <w:strike/>
                <w:u w:val="thick"/>
              </w:rPr>
            </w:pPr>
          </w:p>
        </w:tc>
      </w:tr>
      <w:tr w:rsidR="00CA35B4" w14:paraId="6EC0CDA3" w14:textId="77777777" w:rsidTr="007A44C1">
        <w:trPr>
          <w:trHeight w:val="18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A562D82" w14:textId="77777777" w:rsidR="00CA35B4" w:rsidRDefault="00CA35B4" w:rsidP="007A44C1">
            <w:pPr>
              <w:pStyle w:val="CellBody"/>
              <w:suppressAutoHyphens/>
              <w:rPr>
                <w:strike/>
                <w:u w:val="thick"/>
              </w:rPr>
            </w:pPr>
            <w:r>
              <w:rPr>
                <w:w w:val="100"/>
                <w:u w:val="thick"/>
              </w:rPr>
              <w:t>Content of EPPKE Authentication frame</w:t>
            </w:r>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71CC12D" w14:textId="77777777" w:rsidR="00CA35B4" w:rsidRDefault="00CA35B4" w:rsidP="007A44C1">
            <w:pPr>
              <w:pStyle w:val="CellBody"/>
              <w:suppressAutoHyphens/>
              <w:rPr>
                <w:strike/>
                <w:u w:val="thick"/>
              </w:rPr>
            </w:pPr>
            <w:r>
              <w:rPr>
                <w:w w:val="100"/>
                <w:u w:val="thick"/>
              </w:rPr>
              <w:t>Sequence of elements and fields</w:t>
            </w:r>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52B92DE" w14:textId="6EB19EE6" w:rsidR="00CA35B4" w:rsidRDefault="00CA35B4" w:rsidP="007A44C1">
            <w:pPr>
              <w:pStyle w:val="CellBody"/>
              <w:suppressAutoHyphens/>
              <w:rPr>
                <w:strike/>
                <w:u w:val="thick"/>
              </w:rPr>
            </w:pPr>
            <w:r>
              <w:rPr>
                <w:w w:val="100"/>
                <w:u w:val="thick"/>
              </w:rPr>
              <w:t>As defined in 12.16.9.3.2 (EPPKE frame construction and processing), 9.4.2.</w:t>
            </w:r>
            <w:ins w:id="112" w:author="Huang, Po-kai" w:date="2025-09-09T16:01:00Z" w16du:dateUtc="2025-09-09T23:01:00Z">
              <w:r w:rsidR="001D12D0">
                <w:rPr>
                  <w:w w:val="100"/>
                  <w:u w:val="thick"/>
                </w:rPr>
                <w:t xml:space="preserve"> 23 (RSNE)(#2164)</w:t>
              </w:r>
            </w:ins>
            <w:del w:id="113" w:author="Huang, Po-kai" w:date="2025-09-09T16:01:00Z" w16du:dateUtc="2025-09-09T23:01:00Z">
              <w:r w:rsidDel="001D12D0">
                <w:rPr>
                  <w:w w:val="100"/>
                  <w:u w:val="thick"/>
                </w:rPr>
                <w:delText>5 (TIM element)</w:delText>
              </w:r>
            </w:del>
            <w:r>
              <w:rPr>
                <w:w w:val="100"/>
                <w:u w:val="thick"/>
              </w:rPr>
              <w:t>, 9.4.2.240 (RSNXE), 9.4.2.186 (Wrapped Data element), 9.4.2.305 (PASN Parameters element), 9.4.2.47 (Timeout Interval element)</w:t>
            </w:r>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3AE3F58" w14:textId="77777777" w:rsidR="00CA35B4" w:rsidRDefault="00CA35B4" w:rsidP="007A44C1">
            <w:pPr>
              <w:pStyle w:val="CellBody"/>
              <w:suppressAutoHyphens/>
              <w:rPr>
                <w:strike/>
                <w:u w:val="thick"/>
              </w:rPr>
            </w:pPr>
            <w:r>
              <w:rPr>
                <w:w w:val="100"/>
                <w:u w:val="thick"/>
              </w:rPr>
              <w:t xml:space="preserve">The set of elements and fields to be included in EPPKE Authentication frames. Present if </w:t>
            </w:r>
            <w:proofErr w:type="spellStart"/>
            <w:r>
              <w:rPr>
                <w:w w:val="100"/>
                <w:u w:val="thick"/>
              </w:rPr>
              <w:t>AuthenticationType</w:t>
            </w:r>
            <w:proofErr w:type="spellEnd"/>
            <w:r>
              <w:rPr>
                <w:w w:val="100"/>
                <w:u w:val="thick"/>
              </w:rPr>
              <w:t xml:space="preserve"> indicates EPPKE and dot11EPPKEActivated is true, otherwise not present.</w:t>
            </w:r>
          </w:p>
        </w:tc>
      </w:tr>
      <w:tr w:rsidR="00CA35B4" w14:paraId="664385DB" w14:textId="77777777" w:rsidTr="007A44C1">
        <w:trPr>
          <w:trHeight w:val="460"/>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59DC8AB" w14:textId="77777777" w:rsidR="00CA35B4" w:rsidRDefault="00CA35B4" w:rsidP="007A44C1">
            <w:pPr>
              <w:pStyle w:val="CellBody"/>
              <w:suppressAutoHyphens/>
            </w:pPr>
            <w:proofErr w:type="spellStart"/>
            <w:r>
              <w:rPr>
                <w:w w:val="100"/>
              </w:rPr>
              <w:t>VendorSpecificInfo</w:t>
            </w:r>
            <w:proofErr w:type="spellEnd"/>
          </w:p>
        </w:tc>
        <w:tc>
          <w:tcPr>
            <w:tcW w:w="14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1283C09" w14:textId="77777777" w:rsidR="00CA35B4" w:rsidRDefault="00CA35B4" w:rsidP="007A44C1">
            <w:pPr>
              <w:pStyle w:val="CellBody"/>
              <w:suppressAutoHyphens/>
            </w:pPr>
            <w:r>
              <w:rPr>
                <w:w w:val="100"/>
              </w:rPr>
              <w:t>A set of elements</w:t>
            </w:r>
          </w:p>
        </w:tc>
        <w:tc>
          <w:tcPr>
            <w:tcW w:w="232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F93FF1C" w14:textId="77777777" w:rsidR="00CA35B4" w:rsidRDefault="00CA35B4" w:rsidP="007A44C1">
            <w:pPr>
              <w:pStyle w:val="CellBody"/>
              <w:suppressAutoHyphens/>
            </w:pPr>
            <w:r>
              <w:rPr>
                <w:w w:val="100"/>
              </w:rPr>
              <w:t>As defined in 9.4.2.24 (Vendor Specific element)</w:t>
            </w:r>
          </w:p>
        </w:tc>
        <w:tc>
          <w:tcPr>
            <w:tcW w:w="30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BAEA6D8" w14:textId="77777777" w:rsidR="00CA35B4" w:rsidRDefault="00CA35B4" w:rsidP="007A44C1">
            <w:pPr>
              <w:pStyle w:val="CellBody"/>
              <w:suppressAutoHyphens/>
            </w:pPr>
            <w:r>
              <w:rPr>
                <w:w w:val="100"/>
              </w:rPr>
              <w:t>Zero or more elements.</w:t>
            </w:r>
          </w:p>
        </w:tc>
      </w:tr>
    </w:tbl>
    <w:p w14:paraId="47731726" w14:textId="77777777" w:rsidR="00CA35B4" w:rsidRDefault="00CA35B4" w:rsidP="00CA35B4">
      <w:pPr>
        <w:pStyle w:val="Acronym"/>
        <w:widowControl/>
        <w:tabs>
          <w:tab w:val="clear" w:pos="2040"/>
        </w:tabs>
        <w:spacing w:before="0" w:after="0" w:line="240" w:lineRule="atLeast"/>
        <w:ind w:left="3280"/>
        <w:jc w:val="both"/>
        <w:rPr>
          <w:w w:val="100"/>
        </w:rPr>
      </w:pPr>
    </w:p>
    <w:p w14:paraId="254BD88F" w14:textId="77777777" w:rsidR="00CA35B4" w:rsidRDefault="00CA35B4" w:rsidP="00CA35B4">
      <w:pPr>
        <w:pStyle w:val="T"/>
        <w:rPr>
          <w:w w:val="100"/>
        </w:rPr>
      </w:pPr>
    </w:p>
    <w:p w14:paraId="69BFB1ED" w14:textId="77777777" w:rsidR="00CA35B4" w:rsidRDefault="00CA35B4" w:rsidP="00CA35B4">
      <w:pPr>
        <w:pStyle w:val="H4"/>
        <w:numPr>
          <w:ilvl w:val="0"/>
          <w:numId w:val="28"/>
        </w:numPr>
        <w:rPr>
          <w:w w:val="100"/>
        </w:rPr>
      </w:pPr>
      <w:r>
        <w:rPr>
          <w:w w:val="100"/>
        </w:rPr>
        <w:t>MLME-</w:t>
      </w:r>
      <w:proofErr w:type="spellStart"/>
      <w:r>
        <w:rPr>
          <w:w w:val="100"/>
        </w:rPr>
        <w:t>AUTHENTICATE.confirm</w:t>
      </w:r>
      <w:proofErr w:type="spellEnd"/>
    </w:p>
    <w:p w14:paraId="7A19B1FA" w14:textId="77777777" w:rsidR="00CA35B4" w:rsidRDefault="00CA35B4" w:rsidP="00CA35B4">
      <w:pPr>
        <w:pStyle w:val="H5"/>
        <w:numPr>
          <w:ilvl w:val="0"/>
          <w:numId w:val="29"/>
        </w:numPr>
        <w:rPr>
          <w:w w:val="100"/>
        </w:rPr>
      </w:pPr>
      <w:r>
        <w:rPr>
          <w:w w:val="100"/>
        </w:rPr>
        <w:t>Semantics of the service primitive</w:t>
      </w:r>
    </w:p>
    <w:p w14:paraId="46CDBEB4" w14:textId="77777777" w:rsidR="00CA35B4" w:rsidRDefault="00CA35B4" w:rsidP="00CA35B4">
      <w:pPr>
        <w:pStyle w:val="T"/>
        <w:suppressAutoHyphens/>
        <w:rPr>
          <w:b/>
          <w:bCs/>
          <w:i/>
          <w:iCs/>
          <w:w w:val="100"/>
        </w:rPr>
      </w:pPr>
      <w:r>
        <w:rPr>
          <w:b/>
          <w:bCs/>
          <w:i/>
          <w:iCs/>
          <w:w w:val="100"/>
        </w:rPr>
        <w:t>Modify MLME-</w:t>
      </w:r>
      <w:proofErr w:type="spellStart"/>
      <w:r>
        <w:rPr>
          <w:b/>
          <w:bCs/>
          <w:i/>
          <w:iCs/>
          <w:w w:val="100"/>
        </w:rPr>
        <w:t>AUTHENTICATE.confirm</w:t>
      </w:r>
      <w:proofErr w:type="spellEnd"/>
      <w:r>
        <w:rPr>
          <w:b/>
          <w:bCs/>
          <w:i/>
          <w:iCs/>
          <w:w w:val="100"/>
        </w:rPr>
        <w:t xml:space="preserve"> and the table as follows (not all lines shown):</w:t>
      </w:r>
    </w:p>
    <w:p w14:paraId="5E19D508" w14:textId="77777777" w:rsidR="00CA35B4" w:rsidRDefault="00CA35B4" w:rsidP="00CA35B4">
      <w:pPr>
        <w:pStyle w:val="T"/>
        <w:suppressAutoHyphens/>
        <w:rPr>
          <w:w w:val="100"/>
        </w:rPr>
      </w:pPr>
      <w:r>
        <w:rPr>
          <w:w w:val="100"/>
        </w:rPr>
        <w:lastRenderedPageBreak/>
        <w:t>The primitive parameters are as follows:</w:t>
      </w:r>
    </w:p>
    <w:p w14:paraId="200E855A" w14:textId="77777777" w:rsidR="00CA35B4" w:rsidRDefault="00CA35B4" w:rsidP="00CA35B4">
      <w:pPr>
        <w:pStyle w:val="H"/>
        <w:suppressAutoHyphens/>
        <w:rPr>
          <w:w w:val="100"/>
        </w:rPr>
      </w:pPr>
      <w:r>
        <w:rPr>
          <w:w w:val="100"/>
        </w:rPr>
        <w:t>MLME-</w:t>
      </w:r>
      <w:proofErr w:type="spellStart"/>
      <w:r>
        <w:rPr>
          <w:w w:val="100"/>
        </w:rPr>
        <w:t>AUTHENTICATE.confirm</w:t>
      </w:r>
      <w:proofErr w:type="spellEnd"/>
      <w:r>
        <w:rPr>
          <w:w w:val="100"/>
        </w:rPr>
        <w:t>(</w:t>
      </w:r>
    </w:p>
    <w:p w14:paraId="681E8152" w14:textId="77777777" w:rsidR="00CA35B4" w:rsidRDefault="00CA35B4" w:rsidP="00CA35B4">
      <w:pPr>
        <w:pStyle w:val="Acronym"/>
        <w:widowControl/>
        <w:tabs>
          <w:tab w:val="clear" w:pos="2040"/>
        </w:tabs>
        <w:spacing w:before="0" w:after="0" w:line="240" w:lineRule="atLeast"/>
        <w:ind w:left="3280"/>
        <w:jc w:val="both"/>
        <w:rPr>
          <w:w w:val="100"/>
        </w:rPr>
      </w:pPr>
      <w:r>
        <w:rPr>
          <w:w w:val="100"/>
        </w:rPr>
        <w:t>....</w:t>
      </w:r>
    </w:p>
    <w:p w14:paraId="75540665" w14:textId="77777777" w:rsidR="00CA35B4" w:rsidRDefault="00CA35B4" w:rsidP="00CA35B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33864834" w14:textId="77777777" w:rsidR="00CA35B4" w:rsidRDefault="00CA35B4" w:rsidP="00CA35B4">
      <w:pPr>
        <w:pStyle w:val="Acronym"/>
        <w:widowControl/>
        <w:tabs>
          <w:tab w:val="clear" w:pos="2040"/>
        </w:tabs>
        <w:spacing w:before="0" w:after="0" w:line="240" w:lineRule="atLeast"/>
        <w:ind w:left="3280"/>
        <w:jc w:val="both"/>
        <w:rPr>
          <w:w w:val="100"/>
          <w:u w:val="thick"/>
        </w:rPr>
      </w:pPr>
      <w:r>
        <w:rPr>
          <w:w w:val="100"/>
          <w:u w:val="thick"/>
        </w:rPr>
        <w:t>Content of EPPKE Authentication frame,</w:t>
      </w:r>
    </w:p>
    <w:p w14:paraId="418CC1F1" w14:textId="77777777" w:rsidR="00CA35B4" w:rsidRDefault="00CA35B4" w:rsidP="00CA35B4">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4FF9063A" w14:textId="77777777" w:rsidR="00CA35B4" w:rsidRDefault="00CA35B4" w:rsidP="00CA35B4">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CA35B4" w14:paraId="1E65E045" w14:textId="77777777" w:rsidTr="007A44C1">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F70CA72" w14:textId="77777777" w:rsidR="00CA35B4" w:rsidRDefault="00CA35B4" w:rsidP="007A44C1">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513360E" w14:textId="77777777" w:rsidR="00CA35B4" w:rsidRDefault="00CA35B4" w:rsidP="007A44C1">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D0D8B3C" w14:textId="77777777" w:rsidR="00CA35B4" w:rsidRDefault="00CA35B4" w:rsidP="007A44C1">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BA32F99" w14:textId="77777777" w:rsidR="00CA35B4" w:rsidRDefault="00CA35B4" w:rsidP="007A44C1">
            <w:pPr>
              <w:pStyle w:val="CellHeading"/>
            </w:pPr>
            <w:r>
              <w:rPr>
                <w:w w:val="100"/>
              </w:rPr>
              <w:t>Description</w:t>
            </w:r>
          </w:p>
        </w:tc>
      </w:tr>
      <w:tr w:rsidR="00CA35B4" w14:paraId="3E9EDDB1" w14:textId="77777777" w:rsidTr="007A44C1">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55968D2" w14:textId="77777777" w:rsidR="00CA35B4" w:rsidRDefault="00CA35B4" w:rsidP="007A44C1">
            <w:pPr>
              <w:pStyle w:val="CellBody"/>
              <w:suppressAutoHyphens/>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2170B25" w14:textId="77777777" w:rsidR="00CA35B4" w:rsidRDefault="00CA35B4" w:rsidP="007A44C1">
            <w:pPr>
              <w:pStyle w:val="CellBody"/>
              <w:suppressAutoHyphens/>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9134F87" w14:textId="77777777" w:rsidR="00CA35B4" w:rsidRDefault="00CA35B4" w:rsidP="007A44C1">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4DEB3A8" w14:textId="77777777" w:rsidR="00CA35B4" w:rsidRDefault="00CA35B4" w:rsidP="007A44C1">
            <w:pPr>
              <w:pStyle w:val="CellBody"/>
              <w:suppressAutoHyphens/>
            </w:pPr>
            <w:r>
              <w:rPr>
                <w:w w:val="100"/>
              </w:rPr>
              <w:t>.....</w:t>
            </w:r>
          </w:p>
        </w:tc>
      </w:tr>
      <w:tr w:rsidR="00CA35B4" w14:paraId="4EFB4FDA" w14:textId="77777777" w:rsidTr="007A44C1">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FABA8D6" w14:textId="77777777" w:rsidR="00CA35B4" w:rsidRDefault="00CA35B4" w:rsidP="007A44C1">
            <w:pPr>
              <w:pStyle w:val="CellBody"/>
              <w:suppressAutoHyphens/>
            </w:pPr>
            <w:proofErr w:type="spellStart"/>
            <w:r>
              <w:rPr>
                <w:w w:val="100"/>
              </w:rPr>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7791C45" w14:textId="77777777" w:rsidR="00CA35B4" w:rsidRDefault="00CA35B4" w:rsidP="007A44C1">
            <w:pPr>
              <w:pStyle w:val="CellBody"/>
              <w:suppressAutoHyphens/>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C3E46B9" w14:textId="77777777" w:rsidR="00CA35B4" w:rsidRDefault="00CA35B4" w:rsidP="007A44C1">
            <w:pPr>
              <w:pStyle w:val="CellBody"/>
              <w:suppressAutoHyphens/>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r>
              <w:rPr>
                <w:w w:val="100"/>
                <w:u w:val="thick"/>
              </w:rPr>
              <w:t>802_1X, EPPKE</w:t>
            </w:r>
          </w:p>
          <w:p w14:paraId="2C2C283C" w14:textId="77777777" w:rsidR="00CA35B4" w:rsidRDefault="00CA35B4" w:rsidP="007A44C1">
            <w:pPr>
              <w:pStyle w:val="CellBody"/>
              <w:suppressAutoHyphens/>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510578B" w14:textId="77777777" w:rsidR="00CA35B4" w:rsidRDefault="00CA35B4" w:rsidP="007A44C1">
            <w:pPr>
              <w:pStyle w:val="CellBody"/>
              <w:suppressAutoHyphens/>
            </w:pPr>
            <w:r>
              <w:rPr>
                <w:w w:val="100"/>
              </w:rPr>
              <w:t xml:space="preserve">Specifies the type of authentication algorithm that was used during the authentication process. This value matches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p>
        </w:tc>
      </w:tr>
      <w:tr w:rsidR="00CA35B4" w14:paraId="4F0EBE7B" w14:textId="77777777" w:rsidTr="007A44C1">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A334EAA" w14:textId="77777777" w:rsidR="00CA35B4" w:rsidRDefault="00CA35B4" w:rsidP="007A44C1">
            <w:pPr>
              <w:pStyle w:val="CellBody"/>
              <w:suppressAutoHyphens/>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5D9BE3" w14:textId="77777777" w:rsidR="00CA35B4" w:rsidRDefault="00CA35B4" w:rsidP="007A44C1">
            <w:pPr>
              <w:pStyle w:val="CellBody"/>
              <w:suppressAutoHyphens/>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B321BEC" w14:textId="77777777" w:rsidR="00CA35B4" w:rsidRDefault="00CA35B4" w:rsidP="007A44C1">
            <w:pPr>
              <w:pStyle w:val="CellBody"/>
              <w:suppressAutoHyphens/>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C65F903" w14:textId="77777777" w:rsidR="00CA35B4" w:rsidRDefault="00CA35B4" w:rsidP="007A44C1">
            <w:pPr>
              <w:pStyle w:val="CellBody"/>
              <w:suppressAutoHyphens/>
            </w:pPr>
            <w:r>
              <w:rPr>
                <w:w w:val="100"/>
              </w:rPr>
              <w:t>.....</w:t>
            </w:r>
          </w:p>
        </w:tc>
      </w:tr>
      <w:tr w:rsidR="00CA35B4" w14:paraId="7C2D7577" w14:textId="77777777" w:rsidTr="007A44C1">
        <w:trPr>
          <w:trHeight w:val="3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AE5F16" w14:textId="77777777" w:rsidR="00CA35B4" w:rsidRDefault="00CA35B4" w:rsidP="007A44C1">
            <w:pPr>
              <w:pStyle w:val="CellBody"/>
              <w:suppressAutoHyphens/>
              <w:rPr>
                <w:strike/>
                <w:u w:val="thick"/>
              </w:rPr>
            </w:pPr>
            <w:r>
              <w:rPr>
                <w:w w:val="100"/>
                <w:u w:val="thick"/>
              </w:rPr>
              <w:t>Content of 802.1X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3827FC5" w14:textId="77777777" w:rsidR="00CA35B4" w:rsidRDefault="00CA35B4" w:rsidP="007A44C1">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06C8BEC" w14:textId="77777777" w:rsidR="00CA35B4" w:rsidRDefault="00CA35B4" w:rsidP="007A44C1">
            <w:pPr>
              <w:pStyle w:val="CellBody"/>
              <w:suppressAutoHyphens/>
              <w:rPr>
                <w:w w:val="100"/>
                <w:u w:val="thick"/>
              </w:rPr>
            </w:pPr>
            <w:r>
              <w:rPr>
                <w:w w:val="100"/>
                <w:u w:val="thick"/>
              </w:rPr>
              <w:t>As defined in 12.16.5 (IEEE 802.1X authentication utilizing Authentication frames), 12.16.8.2 (IEEE 802.1X),</w:t>
            </w:r>
          </w:p>
          <w:p w14:paraId="6F40B107" w14:textId="197B0AD7" w:rsidR="00CA35B4" w:rsidRDefault="00CA35B4" w:rsidP="007A44C1">
            <w:pPr>
              <w:pStyle w:val="CellBody"/>
              <w:suppressAutoHyphens/>
              <w:rPr>
                <w:strike/>
                <w:u w:val="thick"/>
              </w:rPr>
            </w:pPr>
            <w:r>
              <w:rPr>
                <w:w w:val="100"/>
                <w:u w:val="thick"/>
              </w:rPr>
              <w:t>9.4.1.82 (Encapsulation Length field), 9.4.1.83 (Encapsulation field), 9.4.2.295 (AKM Suite Selector element), 9.4.2.</w:t>
            </w:r>
            <w:ins w:id="114" w:author="Huang, Po-kai" w:date="2025-09-09T16:01:00Z" w16du:dateUtc="2025-09-09T23:01:00Z">
              <w:r w:rsidR="0076206C">
                <w:rPr>
                  <w:w w:val="100"/>
                  <w:u w:val="thick"/>
                </w:rPr>
                <w:t xml:space="preserve"> 23 (RSNE)(#2164)</w:t>
              </w:r>
            </w:ins>
            <w:del w:id="115" w:author="Huang, Po-kai" w:date="2025-09-09T16:01:00Z" w16du:dateUtc="2025-09-09T23:01:00Z">
              <w:r w:rsidDel="0076206C">
                <w:rPr>
                  <w:w w:val="100"/>
                  <w:u w:val="thick"/>
                </w:rPr>
                <w:delText>5 (TIM element)</w:delText>
              </w:r>
            </w:del>
            <w:r>
              <w:rPr>
                <w:w w:val="100"/>
                <w:u w:val="thick"/>
              </w:rPr>
              <w:t>,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FD440A6" w14:textId="77777777" w:rsidR="00CA35B4" w:rsidRDefault="00CA35B4" w:rsidP="007A44C1">
            <w:pPr>
              <w:pStyle w:val="CellBody"/>
              <w:suppressAutoHyphens/>
              <w:rPr>
                <w:w w:val="100"/>
                <w:u w:val="thick"/>
              </w:rPr>
            </w:pPr>
            <w:r>
              <w:rPr>
                <w:w w:val="100"/>
                <w:u w:val="thick"/>
              </w:rPr>
              <w:t xml:space="preserve">The set of elements and fields received in 802.1X Authentication frames. Present if </w:t>
            </w:r>
            <w:proofErr w:type="spellStart"/>
            <w:r>
              <w:rPr>
                <w:w w:val="100"/>
                <w:u w:val="thick"/>
              </w:rPr>
              <w:t>AuthenticationType</w:t>
            </w:r>
            <w:proofErr w:type="spellEnd"/>
            <w:r>
              <w:rPr>
                <w:w w:val="100"/>
                <w:u w:val="thick"/>
              </w:rPr>
              <w:t xml:space="preserve"> indicates 802_1X and dot11EPPIEEE8021XAuthenticationUtilizingAuthenticationFrameActivated is true, otherwise not present.</w:t>
            </w:r>
          </w:p>
          <w:p w14:paraId="2CC0D162" w14:textId="77777777" w:rsidR="00CA35B4" w:rsidRDefault="00CA35B4" w:rsidP="007A44C1">
            <w:pPr>
              <w:pStyle w:val="CellBody"/>
              <w:suppressAutoHyphens/>
              <w:rPr>
                <w:strike/>
                <w:u w:val="thick"/>
              </w:rPr>
            </w:pPr>
          </w:p>
        </w:tc>
      </w:tr>
      <w:tr w:rsidR="00CA35B4" w14:paraId="2C9CEBEE" w14:textId="77777777" w:rsidTr="007A44C1">
        <w:trPr>
          <w:trHeight w:val="18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7004067" w14:textId="77777777" w:rsidR="00CA35B4" w:rsidRDefault="00CA35B4" w:rsidP="007A44C1">
            <w:pPr>
              <w:pStyle w:val="CellBody"/>
              <w:suppressAutoHyphens/>
              <w:rPr>
                <w:strike/>
                <w:u w:val="thick"/>
              </w:rPr>
            </w:pPr>
            <w:r>
              <w:rPr>
                <w:w w:val="100"/>
                <w:u w:val="thick"/>
              </w:rPr>
              <w:t>Content of EPPKE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FB39817" w14:textId="77777777" w:rsidR="00CA35B4" w:rsidRDefault="00CA35B4" w:rsidP="007A44C1">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7DEA11F" w14:textId="36A81843" w:rsidR="00CA35B4" w:rsidRDefault="00CA35B4" w:rsidP="007A44C1">
            <w:pPr>
              <w:pStyle w:val="CellBody"/>
              <w:suppressAutoHyphens/>
              <w:rPr>
                <w:strike/>
                <w:u w:val="thick"/>
              </w:rPr>
            </w:pPr>
            <w:r>
              <w:rPr>
                <w:w w:val="100"/>
                <w:u w:val="thick"/>
              </w:rPr>
              <w:t>As defined in 12.16.9.3.2 (EPPKE frame construction and processing), 9.4.2.</w:t>
            </w:r>
            <w:ins w:id="116" w:author="Huang, Po-kai" w:date="2025-09-09T16:02:00Z" w16du:dateUtc="2025-09-09T23:02:00Z">
              <w:r w:rsidR="0076206C">
                <w:rPr>
                  <w:w w:val="100"/>
                  <w:u w:val="thick"/>
                </w:rPr>
                <w:t xml:space="preserve"> 23 (RSNE)(#2164)</w:t>
              </w:r>
            </w:ins>
            <w:del w:id="117" w:author="Huang, Po-kai" w:date="2025-09-09T16:02:00Z" w16du:dateUtc="2025-09-09T23:02:00Z">
              <w:r w:rsidDel="0076206C">
                <w:rPr>
                  <w:w w:val="100"/>
                  <w:u w:val="thick"/>
                </w:rPr>
                <w:delText>5 (TIM element)</w:delText>
              </w:r>
            </w:del>
            <w:r>
              <w:rPr>
                <w:w w:val="100"/>
                <w:u w:val="thick"/>
              </w:rPr>
              <w:t>,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2D7D1EC" w14:textId="77777777" w:rsidR="00CA35B4" w:rsidRDefault="00CA35B4" w:rsidP="007A44C1">
            <w:pPr>
              <w:pStyle w:val="CellBody"/>
              <w:suppressAutoHyphens/>
              <w:rPr>
                <w:strike/>
                <w:u w:val="thick"/>
              </w:rPr>
            </w:pPr>
            <w:r>
              <w:rPr>
                <w:w w:val="100"/>
                <w:u w:val="thick"/>
              </w:rPr>
              <w:t xml:space="preserve">The set of elements and fields received in EPPKE Authentication frames. Present if </w:t>
            </w:r>
            <w:proofErr w:type="spellStart"/>
            <w:r>
              <w:rPr>
                <w:w w:val="100"/>
                <w:u w:val="thick"/>
              </w:rPr>
              <w:t>AuthenticationType</w:t>
            </w:r>
            <w:proofErr w:type="spellEnd"/>
            <w:r>
              <w:rPr>
                <w:w w:val="100"/>
                <w:u w:val="thick"/>
              </w:rPr>
              <w:t xml:space="preserve"> indicates EPPKE and dot11EPPKEActivated is true, otherwise not present.</w:t>
            </w:r>
          </w:p>
        </w:tc>
      </w:tr>
      <w:tr w:rsidR="00CA35B4" w14:paraId="67235E13" w14:textId="77777777" w:rsidTr="007A44C1">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B13CED9" w14:textId="77777777" w:rsidR="00CA35B4" w:rsidRDefault="00CA35B4" w:rsidP="007A44C1">
            <w:pPr>
              <w:pStyle w:val="CellBody"/>
              <w:suppressAutoHyphens/>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1F32CF4" w14:textId="77777777" w:rsidR="00CA35B4" w:rsidRDefault="00CA35B4" w:rsidP="007A44C1">
            <w:pPr>
              <w:pStyle w:val="CellBody"/>
              <w:suppressAutoHyphens/>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910697A" w14:textId="77777777" w:rsidR="00CA35B4" w:rsidRDefault="00CA35B4" w:rsidP="007A44C1">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5AB492F" w14:textId="77777777" w:rsidR="00CA35B4" w:rsidRDefault="00CA35B4" w:rsidP="007A44C1">
            <w:pPr>
              <w:pStyle w:val="CellBody"/>
              <w:suppressAutoHyphens/>
            </w:pPr>
            <w:r>
              <w:rPr>
                <w:w w:val="100"/>
              </w:rPr>
              <w:t>Zero or more elements.</w:t>
            </w:r>
          </w:p>
        </w:tc>
      </w:tr>
    </w:tbl>
    <w:p w14:paraId="52DCDC1D" w14:textId="77777777" w:rsidR="00CA35B4" w:rsidRDefault="00CA35B4" w:rsidP="00CA35B4">
      <w:pPr>
        <w:pStyle w:val="Acronym"/>
        <w:widowControl/>
        <w:tabs>
          <w:tab w:val="clear" w:pos="2040"/>
        </w:tabs>
        <w:spacing w:before="0" w:after="0" w:line="240" w:lineRule="atLeast"/>
        <w:ind w:left="3280"/>
        <w:jc w:val="both"/>
        <w:rPr>
          <w:w w:val="100"/>
        </w:rPr>
      </w:pPr>
    </w:p>
    <w:p w14:paraId="7DF51CDF" w14:textId="77777777" w:rsidR="00CA35B4" w:rsidRDefault="00CA35B4" w:rsidP="00CA35B4">
      <w:pPr>
        <w:pStyle w:val="H4"/>
        <w:numPr>
          <w:ilvl w:val="0"/>
          <w:numId w:val="30"/>
        </w:numPr>
        <w:rPr>
          <w:w w:val="100"/>
        </w:rPr>
      </w:pPr>
      <w:r>
        <w:rPr>
          <w:w w:val="100"/>
        </w:rPr>
        <w:lastRenderedPageBreak/>
        <w:t>MLME-</w:t>
      </w:r>
      <w:proofErr w:type="spellStart"/>
      <w:r>
        <w:rPr>
          <w:w w:val="100"/>
        </w:rPr>
        <w:t>AUTHENTICATE.indication</w:t>
      </w:r>
      <w:proofErr w:type="spellEnd"/>
    </w:p>
    <w:p w14:paraId="3F619D22" w14:textId="77777777" w:rsidR="00CA35B4" w:rsidRDefault="00CA35B4" w:rsidP="00CA35B4">
      <w:pPr>
        <w:pStyle w:val="H5"/>
        <w:numPr>
          <w:ilvl w:val="0"/>
          <w:numId w:val="31"/>
        </w:numPr>
        <w:rPr>
          <w:w w:val="100"/>
        </w:rPr>
      </w:pPr>
      <w:r>
        <w:rPr>
          <w:w w:val="100"/>
        </w:rPr>
        <w:t>Semantics of the service primitive</w:t>
      </w:r>
    </w:p>
    <w:p w14:paraId="1ED60096" w14:textId="77777777" w:rsidR="00CA35B4" w:rsidRDefault="00CA35B4" w:rsidP="00CA35B4">
      <w:pPr>
        <w:pStyle w:val="T"/>
        <w:suppressAutoHyphens/>
        <w:rPr>
          <w:b/>
          <w:bCs/>
          <w:i/>
          <w:iCs/>
          <w:w w:val="100"/>
        </w:rPr>
      </w:pPr>
      <w:r>
        <w:rPr>
          <w:b/>
          <w:bCs/>
          <w:i/>
          <w:iCs/>
          <w:w w:val="100"/>
        </w:rPr>
        <w:t>Modify MLME-</w:t>
      </w:r>
      <w:proofErr w:type="spellStart"/>
      <w:r>
        <w:rPr>
          <w:b/>
          <w:bCs/>
          <w:i/>
          <w:iCs/>
          <w:w w:val="100"/>
        </w:rPr>
        <w:t>AUTHENTICATE.indication</w:t>
      </w:r>
      <w:proofErr w:type="spellEnd"/>
      <w:r>
        <w:rPr>
          <w:b/>
          <w:bCs/>
          <w:i/>
          <w:iCs/>
          <w:w w:val="100"/>
        </w:rPr>
        <w:t xml:space="preserve"> and the table as follows (not all lines shown):</w:t>
      </w:r>
    </w:p>
    <w:p w14:paraId="12E14F2A" w14:textId="77777777" w:rsidR="00CA35B4" w:rsidRDefault="00CA35B4" w:rsidP="00CA35B4">
      <w:pPr>
        <w:pStyle w:val="T"/>
        <w:suppressAutoHyphens/>
        <w:rPr>
          <w:w w:val="100"/>
        </w:rPr>
      </w:pPr>
      <w:r>
        <w:rPr>
          <w:w w:val="100"/>
        </w:rPr>
        <w:t>The primitive parameters are as follows:</w:t>
      </w:r>
    </w:p>
    <w:p w14:paraId="68A6BB79" w14:textId="77777777" w:rsidR="00CA35B4" w:rsidRDefault="00CA35B4" w:rsidP="00CA35B4">
      <w:pPr>
        <w:pStyle w:val="H"/>
        <w:suppressAutoHyphens/>
        <w:rPr>
          <w:w w:val="100"/>
        </w:rPr>
      </w:pPr>
      <w:r>
        <w:rPr>
          <w:w w:val="100"/>
        </w:rPr>
        <w:t>MLME-</w:t>
      </w:r>
      <w:proofErr w:type="spellStart"/>
      <w:r>
        <w:rPr>
          <w:w w:val="100"/>
        </w:rPr>
        <w:t>AUTHENTICATE.indication</w:t>
      </w:r>
      <w:proofErr w:type="spellEnd"/>
      <w:r>
        <w:rPr>
          <w:w w:val="100"/>
        </w:rPr>
        <w:t>(</w:t>
      </w:r>
    </w:p>
    <w:p w14:paraId="5F72FA28" w14:textId="77777777" w:rsidR="00CA35B4" w:rsidRDefault="00CA35B4" w:rsidP="00CA35B4">
      <w:pPr>
        <w:pStyle w:val="Acronym"/>
        <w:widowControl/>
        <w:tabs>
          <w:tab w:val="clear" w:pos="2040"/>
        </w:tabs>
        <w:spacing w:before="0" w:after="0" w:line="240" w:lineRule="atLeast"/>
        <w:ind w:left="3280"/>
        <w:jc w:val="both"/>
        <w:rPr>
          <w:w w:val="100"/>
        </w:rPr>
      </w:pPr>
      <w:r>
        <w:rPr>
          <w:w w:val="100"/>
        </w:rPr>
        <w:t>....</w:t>
      </w:r>
    </w:p>
    <w:p w14:paraId="58F3AB45" w14:textId="77777777" w:rsidR="00CA35B4" w:rsidRDefault="00CA35B4" w:rsidP="00CA35B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16FE4EA2" w14:textId="77777777" w:rsidR="00CA35B4" w:rsidRDefault="00CA35B4" w:rsidP="00CA35B4">
      <w:pPr>
        <w:pStyle w:val="Acronym"/>
        <w:widowControl/>
        <w:tabs>
          <w:tab w:val="clear" w:pos="2040"/>
        </w:tabs>
        <w:spacing w:before="0" w:after="0" w:line="240" w:lineRule="atLeast"/>
        <w:ind w:left="3280"/>
        <w:jc w:val="both"/>
        <w:rPr>
          <w:w w:val="100"/>
          <w:u w:val="thick"/>
        </w:rPr>
      </w:pPr>
      <w:r>
        <w:rPr>
          <w:w w:val="100"/>
          <w:u w:val="thick"/>
        </w:rPr>
        <w:t>Content of EPPKE Authentication frame,</w:t>
      </w:r>
    </w:p>
    <w:p w14:paraId="351B6B27" w14:textId="77777777" w:rsidR="00CA35B4" w:rsidRDefault="00CA35B4" w:rsidP="00CA35B4">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77EA89E3" w14:textId="77777777" w:rsidR="00CA35B4" w:rsidRDefault="00CA35B4" w:rsidP="00CA35B4">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CA35B4" w14:paraId="490071B5" w14:textId="77777777" w:rsidTr="007A44C1">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BB8B7AE" w14:textId="77777777" w:rsidR="00CA35B4" w:rsidRDefault="00CA35B4" w:rsidP="007A44C1">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86B95E7" w14:textId="77777777" w:rsidR="00CA35B4" w:rsidRDefault="00CA35B4" w:rsidP="007A44C1">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262BD52" w14:textId="77777777" w:rsidR="00CA35B4" w:rsidRDefault="00CA35B4" w:rsidP="007A44C1">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105DD1D" w14:textId="77777777" w:rsidR="00CA35B4" w:rsidRDefault="00CA35B4" w:rsidP="007A44C1">
            <w:pPr>
              <w:pStyle w:val="CellHeading"/>
            </w:pPr>
            <w:r>
              <w:rPr>
                <w:w w:val="100"/>
              </w:rPr>
              <w:t>Description</w:t>
            </w:r>
          </w:p>
        </w:tc>
      </w:tr>
      <w:tr w:rsidR="00CA35B4" w14:paraId="0D20F5F4" w14:textId="77777777" w:rsidTr="007A44C1">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117143B" w14:textId="77777777" w:rsidR="00CA35B4" w:rsidRDefault="00CA35B4" w:rsidP="007A44C1">
            <w:pPr>
              <w:pStyle w:val="CellBody"/>
              <w:suppressAutoHyphens/>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D6FEF5A" w14:textId="77777777" w:rsidR="00CA35B4" w:rsidRDefault="00CA35B4" w:rsidP="007A44C1">
            <w:pPr>
              <w:pStyle w:val="CellBody"/>
              <w:suppressAutoHyphens/>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A3E3A52" w14:textId="77777777" w:rsidR="00CA35B4" w:rsidRDefault="00CA35B4" w:rsidP="007A44C1">
            <w:pPr>
              <w:pStyle w:val="CellBody"/>
              <w:suppressAutoHyphens/>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0502179" w14:textId="77777777" w:rsidR="00CA35B4" w:rsidRDefault="00CA35B4" w:rsidP="007A44C1">
            <w:pPr>
              <w:pStyle w:val="CellBody"/>
              <w:suppressAutoHyphens/>
            </w:pPr>
            <w:r>
              <w:rPr>
                <w:w w:val="100"/>
              </w:rPr>
              <w:t>.....</w:t>
            </w:r>
          </w:p>
        </w:tc>
      </w:tr>
      <w:tr w:rsidR="00CA35B4" w14:paraId="63122B7E" w14:textId="77777777" w:rsidTr="007A44C1">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48840B2" w14:textId="77777777" w:rsidR="00CA35B4" w:rsidRDefault="00CA35B4" w:rsidP="007A44C1">
            <w:pPr>
              <w:pStyle w:val="CellBody"/>
              <w:suppressAutoHyphens/>
            </w:pPr>
            <w:proofErr w:type="spellStart"/>
            <w:r>
              <w:rPr>
                <w:w w:val="100"/>
              </w:rPr>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A26C934" w14:textId="77777777" w:rsidR="00CA35B4" w:rsidRDefault="00CA35B4" w:rsidP="007A44C1">
            <w:pPr>
              <w:pStyle w:val="CellBody"/>
              <w:suppressAutoHyphens/>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018FE0" w14:textId="77777777" w:rsidR="00CA35B4" w:rsidRDefault="00CA35B4" w:rsidP="007A44C1">
            <w:pPr>
              <w:pStyle w:val="CellBody"/>
              <w:suppressAutoHyphens/>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r>
              <w:rPr>
                <w:w w:val="100"/>
                <w:u w:val="thick"/>
              </w:rPr>
              <w:t>802_1X, EPPKE</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FF98939" w14:textId="77777777" w:rsidR="00CA35B4" w:rsidRDefault="00CA35B4" w:rsidP="007A44C1">
            <w:pPr>
              <w:pStyle w:val="CellBody"/>
              <w:suppressAutoHyphens/>
            </w:pPr>
            <w:r>
              <w:rPr>
                <w:w w:val="100"/>
              </w:rPr>
              <w:t>Specifies the type of authentication algorithm that was used during the authentication process.</w:t>
            </w:r>
          </w:p>
        </w:tc>
      </w:tr>
      <w:tr w:rsidR="00CA35B4" w14:paraId="0F3FC6ED" w14:textId="77777777" w:rsidTr="007A44C1">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B1B6E2B" w14:textId="77777777" w:rsidR="00CA35B4" w:rsidRDefault="00CA35B4" w:rsidP="007A44C1">
            <w:pPr>
              <w:pStyle w:val="CellBody"/>
              <w:suppressAutoHyphens/>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65E48F3" w14:textId="77777777" w:rsidR="00CA35B4" w:rsidRDefault="00CA35B4" w:rsidP="007A44C1">
            <w:pPr>
              <w:pStyle w:val="CellBody"/>
              <w:suppressAutoHyphens/>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A21909C" w14:textId="77777777" w:rsidR="00CA35B4" w:rsidRDefault="00CA35B4" w:rsidP="007A44C1">
            <w:pPr>
              <w:pStyle w:val="CellBody"/>
              <w:suppressAutoHyphens/>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4B56DBE" w14:textId="77777777" w:rsidR="00CA35B4" w:rsidRDefault="00CA35B4" w:rsidP="007A44C1">
            <w:pPr>
              <w:pStyle w:val="CellBody"/>
              <w:suppressAutoHyphens/>
            </w:pPr>
            <w:r>
              <w:rPr>
                <w:w w:val="100"/>
              </w:rPr>
              <w:t>.....</w:t>
            </w:r>
          </w:p>
        </w:tc>
      </w:tr>
      <w:tr w:rsidR="00CA35B4" w14:paraId="0BDA70B1" w14:textId="77777777" w:rsidTr="007A44C1">
        <w:trPr>
          <w:trHeight w:val="3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CBF2EB8" w14:textId="77777777" w:rsidR="00CA35B4" w:rsidRDefault="00CA35B4" w:rsidP="007A44C1">
            <w:pPr>
              <w:pStyle w:val="CellBody"/>
              <w:suppressAutoHyphens/>
              <w:rPr>
                <w:strike/>
                <w:u w:val="thick"/>
              </w:rPr>
            </w:pPr>
            <w:r>
              <w:rPr>
                <w:w w:val="100"/>
                <w:u w:val="thick"/>
              </w:rPr>
              <w:t>Content of 802.1X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D6FFA4B" w14:textId="77777777" w:rsidR="00CA35B4" w:rsidRDefault="00CA35B4" w:rsidP="007A44C1">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BE20AF3" w14:textId="77777777" w:rsidR="00CA35B4" w:rsidRDefault="00CA35B4" w:rsidP="007A44C1">
            <w:pPr>
              <w:pStyle w:val="CellBody"/>
              <w:suppressAutoHyphens/>
              <w:rPr>
                <w:w w:val="100"/>
                <w:u w:val="thick"/>
              </w:rPr>
            </w:pPr>
            <w:r>
              <w:rPr>
                <w:w w:val="100"/>
                <w:u w:val="thick"/>
              </w:rPr>
              <w:t>As defined in 12.16.5 (IEEE 802.1X authentication utilizing Authentication frames), 12.16.8.2 (IEEE 802.1X),</w:t>
            </w:r>
          </w:p>
          <w:p w14:paraId="29CB0849" w14:textId="67610234" w:rsidR="00CA35B4" w:rsidRDefault="00CA35B4" w:rsidP="007A44C1">
            <w:pPr>
              <w:pStyle w:val="CellBody"/>
              <w:suppressAutoHyphens/>
              <w:rPr>
                <w:strike/>
                <w:u w:val="thick"/>
              </w:rPr>
            </w:pPr>
            <w:r>
              <w:rPr>
                <w:w w:val="100"/>
                <w:u w:val="thick"/>
              </w:rPr>
              <w:t>9.4.1.82 (Encapsulation Length field), 9.4.1.83 (Encapsulation field), 9.4.2.295 (AKM Suite Selector element), 9.4.2.</w:t>
            </w:r>
            <w:ins w:id="118" w:author="Huang, Po-kai" w:date="2025-09-09T16:02:00Z" w16du:dateUtc="2025-09-09T23:02:00Z">
              <w:r w:rsidR="0076206C">
                <w:rPr>
                  <w:w w:val="100"/>
                  <w:u w:val="thick"/>
                </w:rPr>
                <w:t xml:space="preserve"> 23 (RSNE)(#2164)</w:t>
              </w:r>
            </w:ins>
            <w:del w:id="119" w:author="Huang, Po-kai" w:date="2025-09-09T16:02:00Z" w16du:dateUtc="2025-09-09T23:02:00Z">
              <w:r w:rsidDel="0076206C">
                <w:rPr>
                  <w:w w:val="100"/>
                  <w:u w:val="thick"/>
                </w:rPr>
                <w:delText>5 (TIM element)</w:delText>
              </w:r>
            </w:del>
            <w:r>
              <w:rPr>
                <w:w w:val="100"/>
                <w:u w:val="thick"/>
              </w:rPr>
              <w:t>, 9.4.2.240 (RSNXE), 9.4.2.188 (FILS Nonce element), 9.4.2.312 (Diffie-Hellman Parameter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D09A3AC" w14:textId="77777777" w:rsidR="00CA35B4" w:rsidRDefault="00CA35B4" w:rsidP="007A44C1">
            <w:pPr>
              <w:pStyle w:val="CellBody"/>
              <w:suppressAutoHyphens/>
              <w:rPr>
                <w:w w:val="100"/>
                <w:u w:val="thick"/>
              </w:rPr>
            </w:pPr>
            <w:r>
              <w:rPr>
                <w:w w:val="100"/>
                <w:u w:val="thick"/>
              </w:rPr>
              <w:t xml:space="preserve">The set of elements and fields received in 802.1X Authentication frames. Present if </w:t>
            </w:r>
            <w:proofErr w:type="spellStart"/>
            <w:r>
              <w:rPr>
                <w:w w:val="100"/>
                <w:u w:val="thick"/>
              </w:rPr>
              <w:t>AuthenticationType</w:t>
            </w:r>
            <w:proofErr w:type="spellEnd"/>
            <w:r>
              <w:rPr>
                <w:w w:val="100"/>
                <w:u w:val="thick"/>
              </w:rPr>
              <w:t xml:space="preserve"> indicates 802_1X and dot11EPPIEEE8021XAuthenticationUtilizingAuthenticationFrameActivated is true, otherwise not present.</w:t>
            </w:r>
          </w:p>
          <w:p w14:paraId="25D8DE72" w14:textId="77777777" w:rsidR="00CA35B4" w:rsidRDefault="00CA35B4" w:rsidP="007A44C1">
            <w:pPr>
              <w:pStyle w:val="CellBody"/>
              <w:suppressAutoHyphens/>
              <w:rPr>
                <w:strike/>
                <w:u w:val="thick"/>
              </w:rPr>
            </w:pPr>
          </w:p>
        </w:tc>
      </w:tr>
      <w:tr w:rsidR="00CA35B4" w14:paraId="4C9253D6" w14:textId="77777777" w:rsidTr="007A44C1">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621EF65" w14:textId="77777777" w:rsidR="00CA35B4" w:rsidRDefault="00CA35B4" w:rsidP="007A44C1">
            <w:pPr>
              <w:pStyle w:val="CellBody"/>
              <w:suppressAutoHyphens/>
              <w:rPr>
                <w:strike/>
                <w:u w:val="thick"/>
              </w:rPr>
            </w:pPr>
            <w:r>
              <w:rPr>
                <w:w w:val="100"/>
                <w:u w:val="thick"/>
              </w:rPr>
              <w:t>Content of EPPKE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EE9DF43" w14:textId="77777777" w:rsidR="00CA35B4" w:rsidRDefault="00CA35B4" w:rsidP="007A44C1">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D270AEC" w14:textId="51228EEE" w:rsidR="00CA35B4" w:rsidRDefault="00CA35B4" w:rsidP="007A44C1">
            <w:pPr>
              <w:pStyle w:val="CellBody"/>
              <w:suppressAutoHyphens/>
              <w:rPr>
                <w:strike/>
                <w:u w:val="thick"/>
              </w:rPr>
            </w:pPr>
            <w:r>
              <w:rPr>
                <w:w w:val="100"/>
                <w:u w:val="thick"/>
              </w:rPr>
              <w:t>As defined in 12.16.9.3.2 (EPPKE frame construction and processing), 9.4.2.</w:t>
            </w:r>
            <w:ins w:id="120" w:author="Huang, Po-kai" w:date="2025-09-09T16:02:00Z" w16du:dateUtc="2025-09-09T23:02:00Z">
              <w:r w:rsidR="0076206C">
                <w:rPr>
                  <w:w w:val="100"/>
                  <w:u w:val="thick"/>
                </w:rPr>
                <w:t xml:space="preserve"> 23 (RSNE)(#2164)</w:t>
              </w:r>
            </w:ins>
            <w:del w:id="121" w:author="Huang, Po-kai" w:date="2025-09-09T16:02:00Z" w16du:dateUtc="2025-09-09T23:02:00Z">
              <w:r w:rsidDel="0076206C">
                <w:rPr>
                  <w:w w:val="100"/>
                  <w:u w:val="thick"/>
                </w:rPr>
                <w:delText>5 (TIM element)</w:delText>
              </w:r>
            </w:del>
            <w:r>
              <w:rPr>
                <w:w w:val="100"/>
                <w:u w:val="thick"/>
              </w:rPr>
              <w:t>, 9.4.2.240 (RSNXE), 9.4.2.186 (Wrapped Data element), 9.4.2.305 (PASN Parameters element), 9.4.2.47 (Timeout Interval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DDAC3B1" w14:textId="77777777" w:rsidR="00CA35B4" w:rsidRDefault="00CA35B4" w:rsidP="007A44C1">
            <w:pPr>
              <w:pStyle w:val="CellBody"/>
              <w:suppressAutoHyphens/>
              <w:rPr>
                <w:strike/>
                <w:u w:val="thick"/>
              </w:rPr>
            </w:pPr>
            <w:r>
              <w:rPr>
                <w:w w:val="100"/>
                <w:u w:val="thick"/>
              </w:rPr>
              <w:t xml:space="preserve">The set of elements and fields received in EPPKE Authentication frames. Present if </w:t>
            </w:r>
            <w:proofErr w:type="spellStart"/>
            <w:r>
              <w:rPr>
                <w:w w:val="100"/>
                <w:u w:val="thick"/>
              </w:rPr>
              <w:t>AuthenticationType</w:t>
            </w:r>
            <w:proofErr w:type="spellEnd"/>
            <w:r>
              <w:rPr>
                <w:w w:val="100"/>
                <w:u w:val="thick"/>
              </w:rPr>
              <w:t xml:space="preserve"> indicates EPPKE and dot11EPPKEActivated is true, otherwise not present.</w:t>
            </w:r>
          </w:p>
        </w:tc>
      </w:tr>
      <w:tr w:rsidR="00CA35B4" w14:paraId="1DEF393D" w14:textId="77777777" w:rsidTr="007A44C1">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24A7205F" w14:textId="77777777" w:rsidR="00CA35B4" w:rsidRDefault="00CA35B4" w:rsidP="007A44C1">
            <w:pPr>
              <w:pStyle w:val="CellBody"/>
              <w:suppressAutoHyphens/>
            </w:pPr>
            <w:proofErr w:type="spellStart"/>
            <w:r>
              <w:rPr>
                <w:w w:val="100"/>
              </w:rPr>
              <w:lastRenderedPageBreak/>
              <w:t>VendorSpecificInfo</w:t>
            </w:r>
            <w:proofErr w:type="spellEnd"/>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A919801" w14:textId="77777777" w:rsidR="00CA35B4" w:rsidRDefault="00CA35B4" w:rsidP="007A44C1">
            <w:pPr>
              <w:pStyle w:val="CellBody"/>
              <w:suppressAutoHyphens/>
            </w:pPr>
            <w:r>
              <w:rPr>
                <w:w w:val="100"/>
              </w:rPr>
              <w:t>A set of elements</w:t>
            </w: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E8140BE" w14:textId="77777777" w:rsidR="00CA35B4" w:rsidRDefault="00CA35B4" w:rsidP="007A44C1">
            <w:pPr>
              <w:pStyle w:val="CellBody"/>
              <w:suppressAutoHyphens/>
            </w:pPr>
            <w:r>
              <w:rPr>
                <w:w w:val="100"/>
              </w:rPr>
              <w:t>As defined in 9.4.2.24 (Vendor Specific element)</w:t>
            </w: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F9DA5D2" w14:textId="77777777" w:rsidR="00CA35B4" w:rsidRDefault="00CA35B4" w:rsidP="007A44C1">
            <w:pPr>
              <w:pStyle w:val="CellBody"/>
              <w:suppressAutoHyphens/>
            </w:pPr>
            <w:r>
              <w:rPr>
                <w:w w:val="100"/>
              </w:rPr>
              <w:t>Zero or more elements.</w:t>
            </w:r>
          </w:p>
        </w:tc>
      </w:tr>
    </w:tbl>
    <w:p w14:paraId="7D73ABBA" w14:textId="77777777" w:rsidR="00CA35B4" w:rsidRDefault="00CA35B4" w:rsidP="00CA35B4">
      <w:pPr>
        <w:pStyle w:val="Acronym"/>
        <w:widowControl/>
        <w:tabs>
          <w:tab w:val="clear" w:pos="2040"/>
        </w:tabs>
        <w:spacing w:before="0" w:after="0" w:line="240" w:lineRule="atLeast"/>
        <w:ind w:left="3280"/>
        <w:jc w:val="both"/>
        <w:rPr>
          <w:w w:val="100"/>
        </w:rPr>
      </w:pPr>
    </w:p>
    <w:p w14:paraId="59900537" w14:textId="77777777" w:rsidR="00CA35B4" w:rsidRDefault="00CA35B4" w:rsidP="00CA35B4">
      <w:pPr>
        <w:pStyle w:val="H4"/>
        <w:numPr>
          <w:ilvl w:val="0"/>
          <w:numId w:val="32"/>
        </w:numPr>
        <w:rPr>
          <w:w w:val="100"/>
        </w:rPr>
      </w:pPr>
      <w:r>
        <w:rPr>
          <w:w w:val="100"/>
        </w:rPr>
        <w:t>MLME-</w:t>
      </w:r>
      <w:proofErr w:type="spellStart"/>
      <w:r>
        <w:rPr>
          <w:w w:val="100"/>
        </w:rPr>
        <w:t>AUTHENTICATE.response</w:t>
      </w:r>
      <w:proofErr w:type="spellEnd"/>
    </w:p>
    <w:p w14:paraId="0524F88F" w14:textId="77777777" w:rsidR="00CA35B4" w:rsidRDefault="00CA35B4" w:rsidP="00CA35B4">
      <w:pPr>
        <w:pStyle w:val="H5"/>
        <w:numPr>
          <w:ilvl w:val="0"/>
          <w:numId w:val="33"/>
        </w:numPr>
        <w:rPr>
          <w:w w:val="100"/>
        </w:rPr>
      </w:pPr>
      <w:r>
        <w:rPr>
          <w:w w:val="100"/>
        </w:rPr>
        <w:t>Semantics of the service primitive</w:t>
      </w:r>
    </w:p>
    <w:p w14:paraId="766036CD" w14:textId="77777777" w:rsidR="00CA35B4" w:rsidRDefault="00CA35B4" w:rsidP="00CA35B4">
      <w:pPr>
        <w:pStyle w:val="T"/>
        <w:suppressAutoHyphens/>
        <w:rPr>
          <w:b/>
          <w:bCs/>
          <w:i/>
          <w:iCs/>
          <w:w w:val="100"/>
        </w:rPr>
      </w:pPr>
      <w:r>
        <w:rPr>
          <w:b/>
          <w:bCs/>
          <w:i/>
          <w:iCs/>
          <w:w w:val="100"/>
        </w:rPr>
        <w:t>Modify MLME-</w:t>
      </w:r>
      <w:proofErr w:type="spellStart"/>
      <w:r>
        <w:rPr>
          <w:b/>
          <w:bCs/>
          <w:i/>
          <w:iCs/>
          <w:w w:val="100"/>
        </w:rPr>
        <w:t>AUTHENTICATE.response</w:t>
      </w:r>
      <w:proofErr w:type="spellEnd"/>
      <w:r>
        <w:rPr>
          <w:b/>
          <w:bCs/>
          <w:i/>
          <w:iCs/>
          <w:w w:val="100"/>
        </w:rPr>
        <w:t xml:space="preserve"> and the table as follows (not all lines shown):</w:t>
      </w:r>
    </w:p>
    <w:p w14:paraId="642340CB" w14:textId="77777777" w:rsidR="00CA35B4" w:rsidRDefault="00CA35B4" w:rsidP="00CA35B4">
      <w:pPr>
        <w:pStyle w:val="T"/>
        <w:suppressAutoHyphens/>
        <w:rPr>
          <w:w w:val="100"/>
        </w:rPr>
      </w:pPr>
      <w:r>
        <w:rPr>
          <w:w w:val="100"/>
        </w:rPr>
        <w:t>The primitive parameters are as follows:</w:t>
      </w:r>
    </w:p>
    <w:p w14:paraId="3779A25C" w14:textId="77777777" w:rsidR="00CA35B4" w:rsidRDefault="00CA35B4" w:rsidP="00CA35B4">
      <w:pPr>
        <w:pStyle w:val="H"/>
        <w:suppressAutoHyphens/>
        <w:rPr>
          <w:w w:val="100"/>
        </w:rPr>
      </w:pPr>
      <w:r>
        <w:rPr>
          <w:w w:val="100"/>
        </w:rPr>
        <w:t>MLME-</w:t>
      </w:r>
      <w:proofErr w:type="spellStart"/>
      <w:r>
        <w:rPr>
          <w:w w:val="100"/>
        </w:rPr>
        <w:t>AUTHENTICATE.response</w:t>
      </w:r>
      <w:proofErr w:type="spellEnd"/>
      <w:r>
        <w:rPr>
          <w:w w:val="100"/>
        </w:rPr>
        <w:t>(</w:t>
      </w:r>
    </w:p>
    <w:p w14:paraId="50566B81" w14:textId="77777777" w:rsidR="00CA35B4" w:rsidRDefault="00CA35B4" w:rsidP="00CA35B4">
      <w:pPr>
        <w:pStyle w:val="Acronym"/>
        <w:widowControl/>
        <w:tabs>
          <w:tab w:val="clear" w:pos="2040"/>
        </w:tabs>
        <w:spacing w:before="0" w:after="0" w:line="240" w:lineRule="atLeast"/>
        <w:ind w:left="3280"/>
        <w:jc w:val="both"/>
        <w:rPr>
          <w:w w:val="100"/>
        </w:rPr>
      </w:pPr>
      <w:r>
        <w:rPr>
          <w:w w:val="100"/>
        </w:rPr>
        <w:t>....</w:t>
      </w:r>
    </w:p>
    <w:p w14:paraId="1E6703AA" w14:textId="77777777" w:rsidR="00CA35B4" w:rsidRDefault="00CA35B4" w:rsidP="00CA35B4">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1045564" w14:textId="77777777" w:rsidR="00CA35B4" w:rsidRDefault="00CA35B4" w:rsidP="00CA35B4">
      <w:pPr>
        <w:pStyle w:val="Acronym"/>
        <w:widowControl/>
        <w:tabs>
          <w:tab w:val="clear" w:pos="2040"/>
        </w:tabs>
        <w:spacing w:before="0" w:after="0" w:line="240" w:lineRule="atLeast"/>
        <w:ind w:left="3280"/>
        <w:jc w:val="both"/>
        <w:rPr>
          <w:w w:val="100"/>
          <w:u w:val="thick"/>
        </w:rPr>
      </w:pPr>
      <w:r>
        <w:rPr>
          <w:w w:val="100"/>
          <w:u w:val="thick"/>
        </w:rPr>
        <w:t>Content of EPPKE Authentication frame,</w:t>
      </w:r>
    </w:p>
    <w:p w14:paraId="4E4CC5DA" w14:textId="77777777" w:rsidR="00CA35B4" w:rsidRDefault="00CA35B4" w:rsidP="00CA35B4">
      <w:pPr>
        <w:pStyle w:val="Acronym"/>
        <w:widowControl/>
        <w:tabs>
          <w:tab w:val="clear" w:pos="2040"/>
        </w:tabs>
        <w:spacing w:before="0" w:after="0" w:line="240" w:lineRule="atLeast"/>
        <w:ind w:left="3280"/>
        <w:jc w:val="both"/>
        <w:rPr>
          <w:w w:val="100"/>
          <w:u w:val="thick"/>
        </w:rPr>
      </w:pPr>
      <w:proofErr w:type="spellStart"/>
      <w:r>
        <w:rPr>
          <w:w w:val="100"/>
        </w:rPr>
        <w:t>VendorSpecificInfo</w:t>
      </w:r>
      <w:proofErr w:type="spellEnd"/>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CA35B4" w14:paraId="6C9800A0" w14:textId="77777777" w:rsidTr="007A44C1">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724F2504" w14:textId="77777777" w:rsidR="00CA35B4" w:rsidRDefault="00CA35B4" w:rsidP="007A44C1">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14C0F13" w14:textId="77777777" w:rsidR="00CA35B4" w:rsidRDefault="00CA35B4" w:rsidP="007A44C1">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DEB3939" w14:textId="77777777" w:rsidR="00CA35B4" w:rsidRDefault="00CA35B4" w:rsidP="007A44C1">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3FF1A13" w14:textId="77777777" w:rsidR="00CA35B4" w:rsidRDefault="00CA35B4" w:rsidP="007A44C1">
            <w:pPr>
              <w:pStyle w:val="CellHeading"/>
            </w:pPr>
            <w:r>
              <w:rPr>
                <w:w w:val="100"/>
              </w:rPr>
              <w:t>Description</w:t>
            </w:r>
          </w:p>
        </w:tc>
      </w:tr>
      <w:tr w:rsidR="00CA35B4" w14:paraId="07D147BE" w14:textId="77777777" w:rsidTr="007A44C1">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E5CDD08" w14:textId="77777777" w:rsidR="00CA35B4" w:rsidRDefault="00CA35B4" w:rsidP="007A44C1">
            <w:pPr>
              <w:pStyle w:val="CellBody"/>
              <w:suppressAutoHyphens/>
            </w:pPr>
            <w:r>
              <w:rPr>
                <w:w w:val="100"/>
              </w:rPr>
              <w:t>.....</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984CC0" w14:textId="77777777" w:rsidR="00CA35B4" w:rsidRDefault="00CA35B4" w:rsidP="007A44C1">
            <w:pPr>
              <w:pStyle w:val="CellBody"/>
              <w:suppressAutoHyphens/>
            </w:pPr>
            <w:r>
              <w:rPr>
                <w:w w:val="100"/>
              </w:rPr>
              <w:t>.....</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CC56194" w14:textId="77777777" w:rsidR="00CA35B4" w:rsidRDefault="00CA35B4" w:rsidP="007A44C1">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B3D401C" w14:textId="77777777" w:rsidR="00CA35B4" w:rsidRDefault="00CA35B4" w:rsidP="007A44C1">
            <w:pPr>
              <w:pStyle w:val="CellBody"/>
              <w:suppressAutoHyphens/>
            </w:pPr>
            <w:r>
              <w:rPr>
                <w:w w:val="100"/>
              </w:rPr>
              <w:t>.....</w:t>
            </w:r>
          </w:p>
        </w:tc>
      </w:tr>
      <w:tr w:rsidR="00CA35B4" w14:paraId="4F170449" w14:textId="77777777" w:rsidTr="007A44C1">
        <w:trPr>
          <w:trHeight w:val="46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2BA0823" w14:textId="77777777" w:rsidR="00CA35B4" w:rsidRDefault="00CA35B4" w:rsidP="007A44C1">
            <w:pPr>
              <w:pStyle w:val="CellBody"/>
              <w:suppressAutoHyphens/>
              <w:rPr>
                <w:strike/>
                <w:u w:val="thick"/>
              </w:rPr>
            </w:pPr>
            <w:r>
              <w:rPr>
                <w:w w:val="100"/>
                <w:u w:val="thick"/>
              </w:rPr>
              <w:t>Content of 802.1X Authentication frame</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5D6DE76" w14:textId="77777777" w:rsidR="00CA35B4" w:rsidRDefault="00CA35B4" w:rsidP="007A44C1">
            <w:pPr>
              <w:pStyle w:val="CellBody"/>
              <w:suppressAutoHyphens/>
              <w:rPr>
                <w:strike/>
                <w:u w:val="thick"/>
              </w:rPr>
            </w:pPr>
            <w:r>
              <w:rPr>
                <w:w w:val="100"/>
                <w:u w:val="thick"/>
              </w:rPr>
              <w:t>Sequence of elements and fields</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F21341B" w14:textId="77777777" w:rsidR="00CA35B4" w:rsidRDefault="00CA35B4" w:rsidP="007A44C1">
            <w:pPr>
              <w:pStyle w:val="CellBody"/>
              <w:suppressAutoHyphens/>
              <w:rPr>
                <w:w w:val="100"/>
                <w:u w:val="thick"/>
              </w:rPr>
            </w:pPr>
            <w:r>
              <w:rPr>
                <w:w w:val="100"/>
                <w:u w:val="thick"/>
              </w:rPr>
              <w:t>As defined in 12.16.5 (IEEE 802.1X authentication utilizing Authentication frames), 12.16.8.2 (IEEE 802.1X),</w:t>
            </w:r>
          </w:p>
          <w:p w14:paraId="07D8B51F" w14:textId="2A29671B" w:rsidR="00CA35B4" w:rsidRDefault="00CA35B4" w:rsidP="007A44C1">
            <w:pPr>
              <w:pStyle w:val="CellBody"/>
              <w:suppressAutoHyphens/>
              <w:rPr>
                <w:strike/>
                <w:u w:val="thick"/>
              </w:rPr>
            </w:pPr>
            <w:r>
              <w:rPr>
                <w:w w:val="100"/>
                <w:u w:val="thick"/>
              </w:rPr>
              <w:t>9.4.1.82 (Encapsulation Length field), 9.4.1.83 (Encapsulation field), 9.4.2.295 (AKM Suite Selector element), 9.4.2.</w:t>
            </w:r>
            <w:ins w:id="122" w:author="Huang, Po-kai" w:date="2025-09-09T16:02:00Z" w16du:dateUtc="2025-09-09T23:02:00Z">
              <w:r w:rsidR="0076206C">
                <w:rPr>
                  <w:w w:val="100"/>
                  <w:u w:val="thick"/>
                </w:rPr>
                <w:t xml:space="preserve"> 23 (RSNE)(#2164)</w:t>
              </w:r>
            </w:ins>
            <w:del w:id="123" w:author="Huang, Po-kai" w:date="2025-09-09T16:02:00Z" w16du:dateUtc="2025-09-09T23:02:00Z">
              <w:r w:rsidDel="0076206C">
                <w:rPr>
                  <w:w w:val="100"/>
                  <w:u w:val="thick"/>
                </w:rPr>
                <w:delText>5 (TIM element)</w:delText>
              </w:r>
            </w:del>
            <w:r>
              <w:rPr>
                <w:w w:val="100"/>
                <w:u w:val="thick"/>
              </w:rPr>
              <w:t>,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FA91A6A" w14:textId="77777777" w:rsidR="00CA35B4" w:rsidRDefault="00CA35B4" w:rsidP="007A44C1">
            <w:pPr>
              <w:pStyle w:val="CellBody"/>
              <w:suppressAutoHyphens/>
              <w:rPr>
                <w:w w:val="100"/>
                <w:u w:val="thick"/>
              </w:rPr>
            </w:pPr>
            <w:r>
              <w:rPr>
                <w:w w:val="100"/>
                <w:u w:val="thick"/>
              </w:rPr>
              <w:t xml:space="preserve">The set of elements and fields to be included in 802.1X Authentication frames. Present if </w:t>
            </w:r>
            <w:proofErr w:type="spellStart"/>
            <w:r>
              <w:rPr>
                <w:w w:val="100"/>
                <w:u w:val="thick"/>
              </w:rPr>
              <w:t>AuthenticationType</w:t>
            </w:r>
            <w:proofErr w:type="spellEnd"/>
            <w:r>
              <w:rPr>
                <w:w w:val="100"/>
                <w:u w:val="thick"/>
              </w:rPr>
              <w:t xml:space="preserve"> indicates 802_1X and dot11EPPIEEE8021XAuthenticationUtilizingAuthenticationFrameActivated is true, otherwise not present.</w:t>
            </w:r>
          </w:p>
          <w:p w14:paraId="3567182B" w14:textId="77777777" w:rsidR="00CA35B4" w:rsidRDefault="00CA35B4" w:rsidP="007A44C1">
            <w:pPr>
              <w:pStyle w:val="CellBody"/>
              <w:suppressAutoHyphens/>
              <w:rPr>
                <w:strike/>
                <w:u w:val="thick"/>
              </w:rPr>
            </w:pPr>
          </w:p>
        </w:tc>
      </w:tr>
      <w:tr w:rsidR="00CA35B4" w14:paraId="68CDB137" w14:textId="77777777" w:rsidTr="007A44C1">
        <w:trPr>
          <w:trHeight w:val="26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10C361E" w14:textId="77777777" w:rsidR="00CA35B4" w:rsidRDefault="00CA35B4" w:rsidP="007A44C1">
            <w:pPr>
              <w:pStyle w:val="CellBody"/>
              <w:suppressAutoHyphens/>
              <w:rPr>
                <w:strike/>
                <w:u w:val="thick"/>
              </w:rPr>
            </w:pPr>
            <w:r>
              <w:rPr>
                <w:w w:val="100"/>
                <w:u w:val="thick"/>
              </w:rPr>
              <w:lastRenderedPageBreak/>
              <w:t>Content of EPPKE Authentication frame</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C84EF53" w14:textId="77777777" w:rsidR="00CA35B4" w:rsidRDefault="00CA35B4" w:rsidP="007A44C1">
            <w:pPr>
              <w:pStyle w:val="CellBody"/>
              <w:suppressAutoHyphens/>
              <w:rPr>
                <w:strike/>
                <w:u w:val="thick"/>
              </w:rPr>
            </w:pPr>
            <w:r>
              <w:rPr>
                <w:w w:val="100"/>
                <w:u w:val="thick"/>
              </w:rPr>
              <w:t>Sequence of elements and fields</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2DDEF22" w14:textId="0AA0A8F2" w:rsidR="00CA35B4" w:rsidRDefault="00CA35B4" w:rsidP="007A44C1">
            <w:pPr>
              <w:pStyle w:val="CellBody"/>
              <w:suppressAutoHyphens/>
              <w:rPr>
                <w:strike/>
                <w:u w:val="thick"/>
              </w:rPr>
            </w:pPr>
            <w:r>
              <w:rPr>
                <w:w w:val="100"/>
                <w:u w:val="thick"/>
              </w:rPr>
              <w:t>As defined in 12.16.9.3.2 (EPPKE frame construction and processing), 9.4.2.</w:t>
            </w:r>
            <w:ins w:id="124" w:author="Huang, Po-kai" w:date="2025-09-09T16:02:00Z" w16du:dateUtc="2025-09-09T23:02:00Z">
              <w:r w:rsidR="0076206C">
                <w:rPr>
                  <w:w w:val="100"/>
                  <w:u w:val="thick"/>
                </w:rPr>
                <w:t xml:space="preserve"> 23 (RSNE)(#2164)</w:t>
              </w:r>
            </w:ins>
            <w:del w:id="125" w:author="Huang, Po-kai" w:date="2025-09-09T16:02:00Z" w16du:dateUtc="2025-09-09T23:02:00Z">
              <w:r w:rsidDel="0076206C">
                <w:rPr>
                  <w:w w:val="100"/>
                  <w:u w:val="thick"/>
                </w:rPr>
                <w:delText>5 (TIM element)</w:delText>
              </w:r>
            </w:del>
            <w:r>
              <w:rPr>
                <w:w w:val="100"/>
                <w:u w:val="thick"/>
              </w:rPr>
              <w:t>,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72BDD17" w14:textId="77777777" w:rsidR="00CA35B4" w:rsidRDefault="00CA35B4" w:rsidP="007A44C1">
            <w:pPr>
              <w:pStyle w:val="CellBody"/>
              <w:suppressAutoHyphens/>
              <w:rPr>
                <w:strike/>
                <w:u w:val="thick"/>
              </w:rPr>
            </w:pPr>
            <w:r>
              <w:rPr>
                <w:w w:val="100"/>
                <w:u w:val="thick"/>
              </w:rPr>
              <w:t xml:space="preserve">The set of elements and fields to be included in EPPKE Authentication frames. Present if </w:t>
            </w:r>
            <w:proofErr w:type="spellStart"/>
            <w:r>
              <w:rPr>
                <w:w w:val="100"/>
                <w:u w:val="thick"/>
              </w:rPr>
              <w:t>AuthenticationType</w:t>
            </w:r>
            <w:proofErr w:type="spellEnd"/>
            <w:r>
              <w:rPr>
                <w:w w:val="100"/>
                <w:u w:val="thick"/>
              </w:rPr>
              <w:t xml:space="preserve"> indicates EPPKE and dot11EPPKEActivated is true, otherwise not present.</w:t>
            </w:r>
          </w:p>
        </w:tc>
      </w:tr>
      <w:tr w:rsidR="00CA35B4" w14:paraId="434262AC" w14:textId="77777777" w:rsidTr="007A44C1">
        <w:trPr>
          <w:trHeight w:val="6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3614808B" w14:textId="77777777" w:rsidR="00CA35B4" w:rsidRDefault="00CA35B4" w:rsidP="007A44C1">
            <w:pPr>
              <w:pStyle w:val="CellBody"/>
              <w:suppressAutoHyphens/>
            </w:pPr>
            <w:proofErr w:type="spellStart"/>
            <w:r>
              <w:rPr>
                <w:w w:val="100"/>
              </w:rPr>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B942E1C" w14:textId="77777777" w:rsidR="00CA35B4" w:rsidRDefault="00CA35B4" w:rsidP="007A44C1">
            <w:pPr>
              <w:pStyle w:val="CellBody"/>
              <w:suppressAutoHyphens/>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EB9CB4E" w14:textId="77777777" w:rsidR="00CA35B4" w:rsidRDefault="00CA35B4" w:rsidP="007A44C1">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8B92EBB" w14:textId="77777777" w:rsidR="00CA35B4" w:rsidRDefault="00CA35B4" w:rsidP="007A44C1">
            <w:pPr>
              <w:pStyle w:val="CellBody"/>
              <w:suppressAutoHyphens/>
            </w:pPr>
            <w:r>
              <w:rPr>
                <w:w w:val="100"/>
              </w:rPr>
              <w:t>Zero or more elements.</w:t>
            </w:r>
          </w:p>
        </w:tc>
      </w:tr>
    </w:tbl>
    <w:p w14:paraId="55BFDFDC" w14:textId="77777777" w:rsidR="00CA35B4" w:rsidRDefault="00CA35B4" w:rsidP="0050421B">
      <w:pPr>
        <w:rPr>
          <w:b/>
          <w:i/>
          <w:lang w:eastAsia="ko-KR"/>
        </w:rPr>
      </w:pPr>
    </w:p>
    <w:p w14:paraId="157DB63D" w14:textId="77777777" w:rsidR="00F87D23" w:rsidRDefault="00F87D23" w:rsidP="0050421B">
      <w:pPr>
        <w:rPr>
          <w:b/>
          <w:i/>
          <w:lang w:eastAsia="ko-KR"/>
        </w:rPr>
      </w:pPr>
    </w:p>
    <w:p w14:paraId="2B8003D3" w14:textId="77777777" w:rsidR="00F87D23" w:rsidRDefault="00F87D23" w:rsidP="0050421B">
      <w:pPr>
        <w:rPr>
          <w:b/>
          <w:i/>
          <w:lang w:eastAsia="ko-KR"/>
        </w:rPr>
      </w:pPr>
    </w:p>
    <w:p w14:paraId="497AEEED" w14:textId="77777777" w:rsidR="00F87D23" w:rsidRDefault="00F87D23" w:rsidP="0050421B">
      <w:pPr>
        <w:rPr>
          <w:b/>
          <w:i/>
          <w:lang w:eastAsia="ko-KR"/>
        </w:rPr>
      </w:pPr>
    </w:p>
    <w:p w14:paraId="78F65BC8" w14:textId="525C8085" w:rsidR="00F87D23" w:rsidRDefault="00F87D23" w:rsidP="0050421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sidR="00FA7A8F">
        <w:rPr>
          <w:b/>
          <w:i/>
          <w:lang w:eastAsia="ko-KR"/>
        </w:rPr>
        <w:t>12.16.8</w:t>
      </w:r>
      <w:r>
        <w:rPr>
          <w:b/>
          <w:i/>
          <w:lang w:eastAsia="ko-KR"/>
        </w:rPr>
        <w:t xml:space="preserve"> as follows</w:t>
      </w:r>
    </w:p>
    <w:p w14:paraId="5EE956AE" w14:textId="77777777" w:rsidR="00F87D23" w:rsidRDefault="00F87D23" w:rsidP="00F87D23">
      <w:pPr>
        <w:pStyle w:val="H3"/>
        <w:numPr>
          <w:ilvl w:val="0"/>
          <w:numId w:val="34"/>
        </w:numPr>
        <w:rPr>
          <w:w w:val="100"/>
        </w:rPr>
      </w:pPr>
      <w:bookmarkStart w:id="126" w:name="RTF38313435373a2048332c312e"/>
      <w:r>
        <w:rPr>
          <w:w w:val="100"/>
        </w:rPr>
        <w:t>Key derivation with Authentication frame exchange</w:t>
      </w:r>
      <w:bookmarkEnd w:id="126"/>
    </w:p>
    <w:p w14:paraId="38AF3517" w14:textId="45717706" w:rsidR="00F87D23" w:rsidRDefault="00F87D23" w:rsidP="00F87D23">
      <w:pPr>
        <w:pStyle w:val="T"/>
        <w:rPr>
          <w:ins w:id="127" w:author="Huang, Po-kai" w:date="2025-09-10T16:30:00Z" w16du:dateUtc="2025-09-10T23:30:00Z"/>
          <w:w w:val="100"/>
        </w:rPr>
      </w:pPr>
      <w:r>
        <w:rPr>
          <w:w w:val="100"/>
        </w:rPr>
        <w:t xml:space="preserve">This subclause defines rules to derive a </w:t>
      </w:r>
      <w:ins w:id="128" w:author="Huang, Po-kai" w:date="2025-09-10T10:10:00Z" w16du:dateUtc="2025-09-10T17:10:00Z">
        <w:r w:rsidR="00455164">
          <w:rPr>
            <w:w w:val="100"/>
          </w:rPr>
          <w:t xml:space="preserve">PTK with(#2175) </w:t>
        </w:r>
      </w:ins>
      <w:r>
        <w:rPr>
          <w:w w:val="100"/>
        </w:rPr>
        <w:t>temporal key (TK) through Authentication frame exchange to encrypt the Frame Body field of the (Re)Association Request/Response frame.</w:t>
      </w:r>
    </w:p>
    <w:p w14:paraId="463E1984" w14:textId="77777777" w:rsidR="00405CE5" w:rsidRDefault="00405CE5" w:rsidP="00405CE5">
      <w:pPr>
        <w:rPr>
          <w:b/>
          <w:bCs/>
          <w:i/>
          <w:iCs/>
          <w:lang w:eastAsia="ko-KR"/>
        </w:rPr>
      </w:pPr>
    </w:p>
    <w:p w14:paraId="5765BFEF" w14:textId="5C38417B" w:rsidR="00405CE5" w:rsidRDefault="00405CE5" w:rsidP="00405CE5">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12.16.8.2 as follows</w:t>
      </w:r>
    </w:p>
    <w:p w14:paraId="75810BA3" w14:textId="77777777" w:rsidR="00405CE5" w:rsidRPr="002F2CF8" w:rsidRDefault="00405CE5" w:rsidP="00405CE5">
      <w:pPr>
        <w:rPr>
          <w:bCs/>
          <w:iCs/>
          <w:lang w:eastAsia="ko-KR"/>
        </w:rPr>
      </w:pPr>
    </w:p>
    <w:p w14:paraId="72A867EB" w14:textId="77777777" w:rsidR="00405CE5" w:rsidRDefault="00405CE5" w:rsidP="00405CE5">
      <w:pPr>
        <w:pStyle w:val="H4"/>
        <w:numPr>
          <w:ilvl w:val="0"/>
          <w:numId w:val="48"/>
        </w:numPr>
        <w:rPr>
          <w:w w:val="100"/>
        </w:rPr>
      </w:pPr>
      <w:bookmarkStart w:id="129" w:name="RTF36323239303a2048342c312e"/>
      <w:r>
        <w:rPr>
          <w:w w:val="100"/>
        </w:rPr>
        <w:t>IEEE 802.1X</w:t>
      </w:r>
      <w:bookmarkEnd w:id="129"/>
    </w:p>
    <w:p w14:paraId="41A79E61" w14:textId="77777777" w:rsidR="00405CE5" w:rsidRDefault="00405CE5" w:rsidP="00405CE5">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5673BA64" w14:textId="77777777" w:rsidR="00405CE5" w:rsidRDefault="00405CE5" w:rsidP="00405CE5">
      <w:pPr>
        <w:pStyle w:val="T"/>
        <w:rPr>
          <w:w w:val="100"/>
        </w:rPr>
      </w:pPr>
      <w:r>
        <w:rPr>
          <w:w w:val="100"/>
        </w:rPr>
        <w:t xml:space="preserve">An originator that sets the (Re)Association Frame Encryption Support field in the RSNXE to 1 receives an RSNXE from the responder with the (Re)Association Frame Encryption Support field set to 1, and intends to continue association after authentication shall do the following in the first Authentication frame: </w:t>
      </w:r>
    </w:p>
    <w:p w14:paraId="30C26F49"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Include a Nonce element to indicate </w:t>
      </w:r>
      <w:proofErr w:type="spellStart"/>
      <w:r>
        <w:rPr>
          <w:w w:val="100"/>
        </w:rPr>
        <w:t>SNonce</w:t>
      </w:r>
      <w:proofErr w:type="spellEnd"/>
      <w:r>
        <w:rPr>
          <w:w w:val="100"/>
        </w:rPr>
        <w:t>.</w:t>
      </w:r>
    </w:p>
    <w:p w14:paraId="2E341F02"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Include an RSNE to indicate the AKM and the pairwise cipher suite. The Version field shall be set to 1. The Pairwise Cipher Suite Count field shall be set to 1. The AKM Suite Count field shall be set to 1. The PMKID count field and the PMKID List field is set corresponding to PMKSA identifiers if exists. All other fields shall be as specified in 9.4.2.5 (TIM element) and 12.6.3 (RSNA policy selection in an infrastructure BSS).</w:t>
      </w:r>
    </w:p>
    <w:p w14:paraId="20966140"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Not include an AKM Suite Selector element. </w:t>
      </w:r>
    </w:p>
    <w:p w14:paraId="441D9FB4"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Include an RSNXE.</w:t>
      </w:r>
    </w:p>
    <w:p w14:paraId="3F8492DC"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Include a Diffie-Hellman Parameter element. </w:t>
      </w:r>
    </w:p>
    <w:p w14:paraId="5C02CCEC" w14:textId="77777777" w:rsidR="00405CE5" w:rsidRDefault="00405CE5" w:rsidP="00405CE5">
      <w:pPr>
        <w:pStyle w:val="DL1"/>
        <w:numPr>
          <w:ilvl w:val="0"/>
          <w:numId w:val="47"/>
        </w:numPr>
        <w:tabs>
          <w:tab w:val="clear" w:pos="600"/>
          <w:tab w:val="clear" w:pos="1440"/>
          <w:tab w:val="left" w:pos="920"/>
        </w:tabs>
        <w:spacing w:before="0" w:after="0"/>
        <w:ind w:left="920" w:hanging="280"/>
        <w:rPr>
          <w:w w:val="100"/>
        </w:rPr>
      </w:pPr>
      <w:r>
        <w:rPr>
          <w:w w:val="100"/>
        </w:rPr>
        <w:lastRenderedPageBreak/>
        <w:t>Select a finite cyclic group in the Diffie-Hellman Parameter element from the dot11RSNAConfigDLCGroupTable that is at least of the security strength provided by the AKM and cipher suites.</w:t>
      </w:r>
    </w:p>
    <w:p w14:paraId="727C731E" w14:textId="77777777" w:rsidR="00405CE5" w:rsidRDefault="00405CE5" w:rsidP="00405CE5">
      <w:pPr>
        <w:pStyle w:val="DL1"/>
        <w:numPr>
          <w:ilvl w:val="0"/>
          <w:numId w:val="47"/>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2B5929A1" w14:textId="77777777" w:rsidR="00405CE5" w:rsidRDefault="00405CE5" w:rsidP="00405CE5">
      <w:pPr>
        <w:pStyle w:val="T"/>
        <w:rPr>
          <w:w w:val="100"/>
        </w:rPr>
      </w:pPr>
      <w:r>
        <w:rPr>
          <w:w w:val="100"/>
        </w:rPr>
        <w:t>Otherwise, an originator that sets dot11EPPReAssociationFrameEncryptionSupportActivated to false or does not receive the RSNXE from the responder with the (Re)Association Frame Encryption Support field set to 1 shall not include a Diffie-Hellman Parameter element nor an RSNE nor an RSNXE nor a Nonce element in the first Authentication frame for IEEE 802.1X authentication.</w:t>
      </w:r>
    </w:p>
    <w:p w14:paraId="169ED657" w14:textId="77777777" w:rsidR="00405CE5" w:rsidRDefault="00405CE5" w:rsidP="00405CE5">
      <w:pPr>
        <w:pStyle w:val="T"/>
        <w:rPr>
          <w:w w:val="100"/>
        </w:rPr>
      </w:pPr>
      <w:r>
        <w:rPr>
          <w:w w:val="100"/>
        </w:rPr>
        <w:t>For the purpose of interoperability, an authenticator and a supplicant shall support group 19, an ECC group defined over a 256-bit prime order field.</w:t>
      </w:r>
    </w:p>
    <w:p w14:paraId="66917AB4" w14:textId="77777777" w:rsidR="00405CE5" w:rsidRDefault="00405CE5" w:rsidP="00405CE5">
      <w:pPr>
        <w:pStyle w:val="T"/>
        <w:rPr>
          <w:w w:val="100"/>
        </w:rPr>
      </w:pPr>
      <w:r>
        <w:rPr>
          <w:w w:val="100"/>
        </w:rPr>
        <w:t>A responder that sets the (Re)Association Frame Encryption Support field in the RSNXE to 1 receives the first Authentication frame with a Nonce element, RSNE, RSNXE, and a Diffie-Hellman Parameter element shall:</w:t>
      </w:r>
    </w:p>
    <w:p w14:paraId="761D46F2"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Verify that the AKM indicated in the RSNE is supported. Otherwise, the responder shall reject the first message with status code set to STATUS_INVALID_AKMP.</w:t>
      </w:r>
    </w:p>
    <w:p w14:paraId="5C379FE8"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Verify that the pairwise cipher indicated in the RSNE is supported. Otherwise, the responder shall reject the first message with status code set to STATUS_INVALID_PAIRWISE_CIPHER.</w:t>
      </w:r>
    </w:p>
    <w:p w14:paraId="5CFE79FF"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Validate that the finite cyclic group indicated in the Diffie-Hellman Parameter element in the first Authentication frame is supported (present in dot11RSNAConfigDLCGroupTable). Otherwise, the responder shall reject the first message with status code set to UNSUPPORTED_FINITE_CYCLIC_GROUP.</w:t>
      </w:r>
    </w:p>
    <w:p w14:paraId="299B0900"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Verify the public key indicated in the Diffie-Hellman Parameter element in the first message as specified in 5.6.2.3 of NIST SP 800-56A R2. If verification fails, the responder shall reject the first Authentication frame with status code set to INVALID_PUBLIC_KEY. </w:t>
      </w:r>
    </w:p>
    <w:p w14:paraId="3BB504EA"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Verify that a PMKSA named via a PMKID in the RSNE exists for the specified AKM in the RSNE if one or more PMKIDs are included.</w:t>
      </w:r>
    </w:p>
    <w:p w14:paraId="2A8A5C87" w14:textId="77777777" w:rsidR="00405CE5" w:rsidRDefault="00405CE5" w:rsidP="00405CE5">
      <w:pPr>
        <w:pStyle w:val="DL1"/>
        <w:numPr>
          <w:ilvl w:val="0"/>
          <w:numId w:val="47"/>
        </w:numPr>
        <w:tabs>
          <w:tab w:val="clear" w:pos="600"/>
          <w:tab w:val="clear" w:pos="1440"/>
          <w:tab w:val="left" w:pos="920"/>
        </w:tabs>
        <w:spacing w:before="0" w:after="0"/>
        <w:ind w:left="920" w:hanging="280"/>
        <w:rPr>
          <w:w w:val="100"/>
        </w:rPr>
      </w:pPr>
      <w:r>
        <w:rPr>
          <w:w w:val="100"/>
        </w:rPr>
        <w:t xml:space="preserve">If a PMKSA is identified, the responder shall use PMKSA caching, shall not process the EAPOL PDU in the first Authentication frame, and shall not include the EAPOL PDU in the second authentication frame. </w:t>
      </w:r>
    </w:p>
    <w:p w14:paraId="190C6084" w14:textId="77777777" w:rsidR="00405CE5" w:rsidRDefault="00405CE5" w:rsidP="00405CE5">
      <w:pPr>
        <w:pStyle w:val="DL1"/>
        <w:numPr>
          <w:ilvl w:val="0"/>
          <w:numId w:val="47"/>
        </w:numPr>
        <w:tabs>
          <w:tab w:val="clear" w:pos="600"/>
          <w:tab w:val="clear" w:pos="1440"/>
          <w:tab w:val="left" w:pos="920"/>
        </w:tabs>
        <w:spacing w:before="0" w:after="0"/>
        <w:ind w:left="920" w:hanging="280"/>
        <w:rPr>
          <w:w w:val="100"/>
        </w:rPr>
      </w:pPr>
      <w:r>
        <w:rPr>
          <w:w w:val="100"/>
        </w:rPr>
        <w:t>If no PMKSA is identified, continue the IEEE 802.1X authentication.</w:t>
      </w:r>
    </w:p>
    <w:p w14:paraId="0ADF67A5" w14:textId="77777777" w:rsidR="00405CE5" w:rsidRDefault="00405CE5" w:rsidP="00405CE5">
      <w:pPr>
        <w:pStyle w:val="T"/>
        <w:rPr>
          <w:w w:val="100"/>
        </w:rPr>
      </w:pPr>
      <w:r>
        <w:rPr>
          <w:w w:val="100"/>
        </w:rPr>
        <w:t>If the first Authentication frame is not rejected, the responder shall:</w:t>
      </w:r>
    </w:p>
    <w:p w14:paraId="3797E78E"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Store the indicated </w:t>
      </w:r>
      <w:proofErr w:type="spellStart"/>
      <w:r>
        <w:rPr>
          <w:w w:val="100"/>
        </w:rPr>
        <w:t>SNonce</w:t>
      </w:r>
      <w:proofErr w:type="spellEnd"/>
      <w:r>
        <w:rPr>
          <w:w w:val="100"/>
        </w:rPr>
        <w:t xml:space="preserve"> and generate an ephemeral (random) private key with the chosen finite cyclic group and use the selected group’s scalar operation with the private key to generate its ephemeral public key. </w:t>
      </w:r>
    </w:p>
    <w:p w14:paraId="599AF86B"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 xml:space="preserve">. </w:t>
      </w:r>
    </w:p>
    <w:p w14:paraId="293905CD"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Use PMKSA caching if a PMKSA is identified via a PMKID in the RSNE in the first Authentication frame and before sending the second Authentication frame:</w:t>
      </w:r>
    </w:p>
    <w:p w14:paraId="0BA056A7" w14:textId="77777777" w:rsidR="00405CE5" w:rsidRDefault="00405CE5" w:rsidP="00405CE5">
      <w:pPr>
        <w:pStyle w:val="DL1"/>
        <w:numPr>
          <w:ilvl w:val="0"/>
          <w:numId w:val="47"/>
        </w:numPr>
        <w:tabs>
          <w:tab w:val="clear" w:pos="600"/>
          <w:tab w:val="clear" w:pos="1440"/>
          <w:tab w:val="left" w:pos="920"/>
        </w:tabs>
        <w:spacing w:before="0" w:after="0"/>
        <w:ind w:left="920" w:hanging="280"/>
        <w:rPr>
          <w:w w:val="100"/>
        </w:rPr>
      </w:pPr>
      <w:r>
        <w:rPr>
          <w:w w:val="100"/>
        </w:rPr>
        <w:t xml:space="preserve">Derive 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2128FB98" w14:textId="77777777" w:rsidR="00405CE5" w:rsidRDefault="00405CE5" w:rsidP="00405CE5">
      <w:pPr>
        <w:pStyle w:val="DL1"/>
        <w:numPr>
          <w:ilvl w:val="0"/>
          <w:numId w:val="47"/>
        </w:numPr>
        <w:tabs>
          <w:tab w:val="clear" w:pos="600"/>
          <w:tab w:val="clear" w:pos="1440"/>
          <w:tab w:val="left" w:pos="920"/>
        </w:tabs>
        <w:spacing w:before="0" w:after="0"/>
        <w:ind w:left="920" w:hanging="28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3C48AF2A" w14:textId="77777777" w:rsidR="00405CE5" w:rsidRDefault="00405CE5" w:rsidP="00405CE5">
      <w:pPr>
        <w:pStyle w:val="T"/>
        <w:rPr>
          <w:w w:val="100"/>
        </w:rPr>
      </w:pPr>
      <w:r>
        <w:rPr>
          <w:w w:val="100"/>
        </w:rPr>
        <w:t>The responder shall do the following in the second Authentication frame:</w:t>
      </w:r>
    </w:p>
    <w:p w14:paraId="4B74B9E5"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Include an RSNE to indicate the AKM and pairwise cipher indicated in the first Authentication frame.</w:t>
      </w:r>
    </w:p>
    <w:p w14:paraId="580C65A6" w14:textId="77777777" w:rsidR="00405CE5" w:rsidRDefault="00405CE5" w:rsidP="00405CE5">
      <w:pPr>
        <w:pStyle w:val="DL1"/>
        <w:numPr>
          <w:ilvl w:val="0"/>
          <w:numId w:val="47"/>
        </w:numPr>
        <w:tabs>
          <w:tab w:val="clear" w:pos="600"/>
          <w:tab w:val="clear" w:pos="1440"/>
          <w:tab w:val="left" w:pos="920"/>
        </w:tabs>
        <w:spacing w:before="0" w:after="0"/>
        <w:ind w:left="920" w:hanging="280"/>
        <w:rPr>
          <w:w w:val="100"/>
        </w:rPr>
      </w:pPr>
      <w:r>
        <w:rPr>
          <w:w w:val="100"/>
        </w:rPr>
        <w:lastRenderedPageBreak/>
        <w:t>If a PMKSA is identified via a PMKID in the RSNE in the first Authentication frame, the responder shall include the PMKID corresponding to the PMKSA in the RSNE.</w:t>
      </w:r>
    </w:p>
    <w:p w14:paraId="6EA47AE0" w14:textId="77777777" w:rsidR="00405CE5" w:rsidRDefault="00405CE5" w:rsidP="00405CE5">
      <w:pPr>
        <w:pStyle w:val="DL1"/>
        <w:numPr>
          <w:ilvl w:val="0"/>
          <w:numId w:val="47"/>
        </w:numPr>
        <w:tabs>
          <w:tab w:val="clear" w:pos="600"/>
          <w:tab w:val="clear" w:pos="1440"/>
          <w:tab w:val="left" w:pos="920"/>
        </w:tabs>
        <w:spacing w:before="0" w:after="0"/>
        <w:ind w:left="920" w:hanging="280"/>
        <w:rPr>
          <w:w w:val="100"/>
        </w:rPr>
      </w:pPr>
      <w:r>
        <w:rPr>
          <w:w w:val="100"/>
        </w:rPr>
        <w:t>Otherwise, the responder shall not include any PMKID in the RSNE.</w:t>
      </w:r>
    </w:p>
    <w:p w14:paraId="370AE0F5"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Not include an AKM Suite Selector element.</w:t>
      </w:r>
    </w:p>
    <w:p w14:paraId="3764DAF7"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Include a Diffie-Hellman Parameter element.</w:t>
      </w:r>
    </w:p>
    <w:p w14:paraId="333105E8" w14:textId="77777777" w:rsidR="00405CE5" w:rsidRDefault="00405CE5" w:rsidP="00405CE5">
      <w:pPr>
        <w:pStyle w:val="DL1"/>
        <w:numPr>
          <w:ilvl w:val="0"/>
          <w:numId w:val="47"/>
        </w:numPr>
        <w:tabs>
          <w:tab w:val="clear" w:pos="600"/>
          <w:tab w:val="clear" w:pos="1440"/>
          <w:tab w:val="left" w:pos="920"/>
        </w:tabs>
        <w:spacing w:before="0" w:after="0"/>
        <w:ind w:left="920" w:hanging="280"/>
        <w:rPr>
          <w:w w:val="100"/>
        </w:rPr>
      </w:pPr>
      <w:r>
        <w:rPr>
          <w:w w:val="100"/>
        </w:rPr>
        <w:t>Indicate the chosen finite cyclic group in the Diffie-Hellman Parameter element, which is the same as the finite cyclic group in the Diffie-Hellman Parameter element of the first Authentication frame.</w:t>
      </w:r>
    </w:p>
    <w:p w14:paraId="7ABC5664" w14:textId="77777777" w:rsidR="00405CE5" w:rsidRDefault="00405CE5" w:rsidP="00405CE5">
      <w:pPr>
        <w:pStyle w:val="DL1"/>
        <w:numPr>
          <w:ilvl w:val="0"/>
          <w:numId w:val="47"/>
        </w:numPr>
        <w:tabs>
          <w:tab w:val="clear" w:pos="600"/>
          <w:tab w:val="clear" w:pos="1440"/>
          <w:tab w:val="left" w:pos="920"/>
        </w:tabs>
        <w:spacing w:before="0" w:after="0"/>
        <w:ind w:left="920" w:hanging="280"/>
        <w:rPr>
          <w:w w:val="100"/>
        </w:rPr>
      </w:pPr>
      <w:r>
        <w:rPr>
          <w:w w:val="100"/>
        </w:rPr>
        <w:t>Indicate its ephemeral public key in the Diffie-Hellman Parameter element.</w:t>
      </w:r>
    </w:p>
    <w:p w14:paraId="264B349D"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Include a Nonce element to indicate </w:t>
      </w:r>
      <w:proofErr w:type="spellStart"/>
      <w:r>
        <w:rPr>
          <w:w w:val="100"/>
        </w:rPr>
        <w:t>ANonce</w:t>
      </w:r>
      <w:proofErr w:type="spellEnd"/>
      <w:r>
        <w:rPr>
          <w:w w:val="100"/>
        </w:rPr>
        <w:t>.</w:t>
      </w:r>
    </w:p>
    <w:p w14:paraId="2E2E2F4C" w14:textId="0BC5DB4B" w:rsidR="00405CE5" w:rsidRDefault="00405CE5" w:rsidP="00405CE5">
      <w:pPr>
        <w:pStyle w:val="DL"/>
        <w:numPr>
          <w:ilvl w:val="0"/>
          <w:numId w:val="2"/>
        </w:numPr>
        <w:tabs>
          <w:tab w:val="clear" w:pos="640"/>
          <w:tab w:val="left" w:pos="600"/>
        </w:tabs>
        <w:suppressAutoHyphens w:val="0"/>
        <w:ind w:left="640" w:hanging="440"/>
        <w:rPr>
          <w:ins w:id="130" w:author="Huang, Po-kai" w:date="2025-09-11T17:46:00Z" w16du:dateUtc="2025-09-12T00:46:00Z"/>
          <w:w w:val="100"/>
        </w:rPr>
      </w:pPr>
      <w:ins w:id="131" w:author="Huang, Po-kai" w:date="2025-09-11T17:43:00Z" w16du:dateUtc="2025-09-12T00:43:00Z">
        <w:r>
          <w:rPr>
            <w:w w:val="100"/>
          </w:rPr>
          <w:t xml:space="preserve">If a PMKSA is identified via a PMKID in the RSNE in the first Authentication frame, include a MIC element where </w:t>
        </w:r>
      </w:ins>
      <w:ins w:id="132" w:author="Huang, Po-kai" w:date="2025-09-11T17:54:00Z" w16du:dateUtc="2025-09-12T00:54:00Z">
        <w:r>
          <w:rPr>
            <w:w w:val="100"/>
          </w:rPr>
          <w:t>t</w:t>
        </w:r>
      </w:ins>
      <w:ins w:id="133" w:author="Huang, Po-kai" w:date="2025-09-11T17:54:00Z">
        <w:r w:rsidRPr="00A80C7D">
          <w:rPr>
            <w:w w:val="100"/>
          </w:rPr>
          <w:t xml:space="preserve">he MIC field of the MIC element is set </w:t>
        </w:r>
      </w:ins>
      <w:ins w:id="134" w:author="Huang, Po-kai" w:date="2025-09-11T17:55:00Z" w16du:dateUtc="2025-09-12T00:55:00Z">
        <w:r>
          <w:rPr>
            <w:w w:val="100"/>
          </w:rPr>
          <w:t>to the</w:t>
        </w:r>
      </w:ins>
      <w:ins w:id="135" w:author="Huang, Po-kai" w:date="2025-09-11T17:54:00Z">
        <w:r w:rsidRPr="00A80C7D">
          <w:rPr>
            <w:w w:val="100"/>
          </w:rPr>
          <w:t xml:space="preserve"> first MMM octets of:</w:t>
        </w:r>
      </w:ins>
      <w:r w:rsidRPr="00405CE5">
        <w:rPr>
          <w:w w:val="100"/>
        </w:rPr>
        <w:t xml:space="preserve"> </w:t>
      </w:r>
      <w:ins w:id="136" w:author="Huang, Po-kai" w:date="2025-09-10T10:10:00Z" w16du:dateUtc="2025-09-10T17:10:00Z">
        <w:r>
          <w:rPr>
            <w:w w:val="100"/>
          </w:rPr>
          <w:t>(#2175)</w:t>
        </w:r>
      </w:ins>
    </w:p>
    <w:p w14:paraId="3CD93C4B" w14:textId="77777777" w:rsidR="00405CE5" w:rsidRDefault="00405CE5" w:rsidP="00405CE5">
      <w:pPr>
        <w:pStyle w:val="DL"/>
        <w:tabs>
          <w:tab w:val="left" w:pos="600"/>
        </w:tabs>
        <w:ind w:firstLine="0"/>
        <w:rPr>
          <w:ins w:id="137" w:author="Huang, Po-kai" w:date="2025-09-11T17:47:00Z" w16du:dateUtc="2025-09-12T00:47:00Z"/>
        </w:rPr>
      </w:pPr>
    </w:p>
    <w:p w14:paraId="74EAE03C" w14:textId="5F7AA255" w:rsidR="00405CE5" w:rsidRPr="00626D1D" w:rsidRDefault="00405CE5" w:rsidP="00405CE5">
      <w:pPr>
        <w:pStyle w:val="DL"/>
        <w:tabs>
          <w:tab w:val="left" w:pos="600"/>
        </w:tabs>
        <w:ind w:firstLine="0"/>
        <w:rPr>
          <w:ins w:id="138" w:author="Huang, Po-kai" w:date="2025-09-11T17:47:00Z"/>
        </w:rPr>
      </w:pPr>
      <w:ins w:id="139" w:author="Huang, Po-kai" w:date="2025-09-11T17:47:00Z">
        <w:r w:rsidRPr="00626D1D">
          <w:t xml:space="preserve">HMAC-HASH (KCK, </w:t>
        </w:r>
      </w:ins>
      <w:ins w:id="140" w:author="Huang, Po-kai" w:date="2025-09-11T17:49:00Z" w16du:dateUtc="2025-09-12T00:49:00Z">
        <w:r>
          <w:t>AA</w:t>
        </w:r>
      </w:ins>
      <w:ins w:id="141" w:author="Huang, Po-kai" w:date="2025-09-11T17:47:00Z">
        <w:r w:rsidRPr="00626D1D">
          <w:t xml:space="preserve"> || SPA || </w:t>
        </w:r>
      </w:ins>
      <w:ins w:id="142" w:author="Huang, Po-kai" w:date="2025-09-15T20:59:00Z" w16du:dateUtc="2025-09-16T03:59:00Z">
        <w:r w:rsidR="00E4065E">
          <w:t>AP</w:t>
        </w:r>
      </w:ins>
      <w:ins w:id="143" w:author="Huang, Po-kai" w:date="2025-09-11T19:47:00Z" w16du:dateUtc="2025-09-12T02:47:00Z">
        <w:r w:rsidRPr="00F01DF2">
          <w:t xml:space="preserve"> RSNE</w:t>
        </w:r>
        <w:r>
          <w:t xml:space="preserve"> || </w:t>
        </w:r>
      </w:ins>
      <w:ins w:id="144" w:author="Huang, Po-kai" w:date="2025-09-15T20:59:00Z" w16du:dateUtc="2025-09-16T03:59:00Z">
        <w:r w:rsidR="00E4065E">
          <w:t>AP</w:t>
        </w:r>
      </w:ins>
      <w:ins w:id="145" w:author="Huang, Po-kai" w:date="2025-09-11T19:45:00Z">
        <w:r w:rsidRPr="00F01DF2">
          <w:t xml:space="preserve"> RSNXE</w:t>
        </w:r>
      </w:ins>
      <w:ins w:id="146" w:author="Huang, Po-kai" w:date="2025-09-11T19:45:00Z" w16du:dateUtc="2025-09-12T02:45:00Z">
        <w:r>
          <w:t xml:space="preserve"> || </w:t>
        </w:r>
      </w:ins>
      <w:ins w:id="147" w:author="Huang, Po-kai" w:date="2025-09-11T17:47:00Z">
        <w:r w:rsidRPr="00626D1D">
          <w:t>Frame Data)</w:t>
        </w:r>
      </w:ins>
      <w:ins w:id="148" w:author="Huang, Po-kai" w:date="2025-09-11T17:58:00Z" w16du:dateUtc="2025-09-12T00:58:00Z">
        <w:r>
          <w:t xml:space="preserve">                                                                        </w:t>
        </w:r>
      </w:ins>
      <w:ins w:id="149" w:author="Jarkko Kneckt" w:date="2025-09-12T11:39:00Z" w16du:dateUtc="2025-09-12T18:39:00Z">
        <w:r>
          <w:t xml:space="preserve">Equation </w:t>
        </w:r>
      </w:ins>
      <w:ins w:id="150" w:author="Huang, Po-kai" w:date="2025-09-11T17:58:00Z" w16du:dateUtc="2025-09-12T00:58:00Z">
        <w:r>
          <w:t>(XXX)</w:t>
        </w:r>
      </w:ins>
    </w:p>
    <w:p w14:paraId="71A95993" w14:textId="77777777" w:rsidR="00405CE5" w:rsidRDefault="00405CE5" w:rsidP="00405CE5">
      <w:pPr>
        <w:pStyle w:val="DL"/>
        <w:tabs>
          <w:tab w:val="left" w:pos="600"/>
        </w:tabs>
        <w:ind w:left="0" w:firstLine="0"/>
        <w:rPr>
          <w:ins w:id="151" w:author="Huang, Po-kai" w:date="2025-09-11T17:48:00Z" w16du:dateUtc="2025-09-12T00:48:00Z"/>
        </w:rPr>
      </w:pPr>
      <w:ins w:id="152" w:author="Huang, Po-kai" w:date="2025-09-11T17:47:00Z" w16du:dateUtc="2025-09-12T00:47:00Z">
        <w:r>
          <w:tab/>
        </w:r>
      </w:ins>
      <w:ins w:id="153" w:author="Huang, Po-kai" w:date="2025-09-11T17:47:00Z">
        <w:r w:rsidRPr="00626D1D">
          <w:t>Where</w:t>
        </w:r>
      </w:ins>
    </w:p>
    <w:p w14:paraId="08DE5F4E" w14:textId="62C36081" w:rsidR="00405CE5" w:rsidRDefault="00692AA9" w:rsidP="00405CE5">
      <w:pPr>
        <w:pStyle w:val="DL"/>
        <w:tabs>
          <w:tab w:val="left" w:pos="600"/>
        </w:tabs>
        <w:ind w:left="560" w:firstLine="0"/>
        <w:rPr>
          <w:ins w:id="154" w:author="Huang, Po-kai" w:date="2025-09-11T17:50:00Z" w16du:dateUtc="2025-09-12T00:50:00Z"/>
        </w:rPr>
      </w:pPr>
      <w:ins w:id="155" w:author="Huang, Po-kai" w:date="2025-09-15T20:48:00Z" w16du:dateUtc="2025-09-16T03:48:00Z">
        <w:r>
          <w:t>HASH</w:t>
        </w:r>
      </w:ins>
      <w:ins w:id="156" w:author="Huang, Po-kai" w:date="2025-09-11T17:49:00Z" w16du:dateUtc="2025-09-12T00:49:00Z">
        <w:r w:rsidR="00405CE5">
          <w:tab/>
        </w:r>
      </w:ins>
      <w:ins w:id="157" w:author="Huang, Po-kai" w:date="2025-09-11T17:50:00Z" w16du:dateUtc="2025-09-12T00:50:00Z">
        <w:r w:rsidR="00405CE5">
          <w:tab/>
        </w:r>
      </w:ins>
      <w:ins w:id="158" w:author="Huang, Po-kai" w:date="2025-09-11T17:48:00Z">
        <w:r w:rsidR="00405CE5" w:rsidRPr="007A7C54">
          <w:t>is the hash algorithm from the key derivation type (see</w:t>
        </w:r>
      </w:ins>
      <w:ins w:id="159" w:author="Huang, Po-kai" w:date="2025-09-11T17:49:00Z" w16du:dateUtc="2025-09-12T00:49:00Z">
        <w:r w:rsidR="00405CE5">
          <w:t xml:space="preserve"> </w:t>
        </w:r>
      </w:ins>
      <w:ins w:id="160" w:author="Huang, Po-kai" w:date="2025-09-11T17:48:00Z">
        <w:r w:rsidR="00405CE5" w:rsidRPr="007A7C54">
          <w:t xml:space="preserve">Table 9-190 (AKM suite </w:t>
        </w:r>
      </w:ins>
    </w:p>
    <w:p w14:paraId="55FAF366" w14:textId="77777777" w:rsidR="00405CE5" w:rsidRPr="00626D1D" w:rsidRDefault="00405CE5" w:rsidP="00405CE5">
      <w:pPr>
        <w:pStyle w:val="DL"/>
        <w:tabs>
          <w:tab w:val="left" w:pos="600"/>
        </w:tabs>
        <w:ind w:left="560" w:firstLine="0"/>
        <w:rPr>
          <w:ins w:id="161" w:author="Huang, Po-kai" w:date="2025-09-11T17:47:00Z"/>
        </w:rPr>
      </w:pPr>
      <w:ins w:id="162" w:author="Huang, Po-kai" w:date="2025-09-11T17:50:00Z" w16du:dateUtc="2025-09-12T00:50:00Z">
        <w:r>
          <w:tab/>
        </w:r>
        <w:r>
          <w:tab/>
        </w:r>
        <w:r>
          <w:tab/>
        </w:r>
        <w:r>
          <w:tab/>
        </w:r>
      </w:ins>
      <w:ins w:id="163" w:author="Huang, Po-kai" w:date="2025-09-11T17:48:00Z">
        <w:r w:rsidRPr="007A7C54">
          <w:t>selectors)) for each AKM</w:t>
        </w:r>
      </w:ins>
    </w:p>
    <w:p w14:paraId="17587583" w14:textId="77777777" w:rsidR="00405CE5" w:rsidRPr="00626D1D" w:rsidRDefault="00405CE5" w:rsidP="00405CE5">
      <w:pPr>
        <w:pStyle w:val="DL"/>
        <w:tabs>
          <w:tab w:val="left" w:pos="600"/>
        </w:tabs>
        <w:ind w:left="0" w:firstLine="0"/>
        <w:rPr>
          <w:ins w:id="164" w:author="Huang, Po-kai" w:date="2025-09-11T17:47:00Z"/>
        </w:rPr>
      </w:pPr>
      <w:ins w:id="165" w:author="Huang, Po-kai" w:date="2025-09-11T17:49:00Z" w16du:dateUtc="2025-09-12T00:49:00Z">
        <w:r>
          <w:tab/>
        </w:r>
      </w:ins>
      <w:ins w:id="166" w:author="Huang, Po-kai" w:date="2025-09-11T17:47:00Z">
        <w:r w:rsidRPr="00626D1D">
          <w:t xml:space="preserve">KCK </w:t>
        </w:r>
      </w:ins>
      <w:ins w:id="167" w:author="Huang, Po-kai" w:date="2025-09-11T17:49:00Z" w16du:dateUtc="2025-09-12T00:49:00Z">
        <w:r>
          <w:tab/>
        </w:r>
      </w:ins>
      <w:ins w:id="168" w:author="Huang, Po-kai" w:date="2025-09-11T17:50:00Z" w16du:dateUtc="2025-09-12T00:50:00Z">
        <w:r>
          <w:tab/>
        </w:r>
      </w:ins>
      <w:ins w:id="169" w:author="Huang, Po-kai" w:date="2025-09-11T17:47:00Z">
        <w:r w:rsidRPr="00626D1D">
          <w:t>is the key confirmation key for the PTKSA</w:t>
        </w:r>
      </w:ins>
    </w:p>
    <w:p w14:paraId="37A0D3D2" w14:textId="77777777" w:rsidR="00405CE5" w:rsidRPr="00626D1D" w:rsidRDefault="00405CE5" w:rsidP="00405CE5">
      <w:pPr>
        <w:pStyle w:val="DL"/>
        <w:tabs>
          <w:tab w:val="left" w:pos="600"/>
        </w:tabs>
        <w:rPr>
          <w:ins w:id="170" w:author="Huang, Po-kai" w:date="2025-09-11T17:47:00Z"/>
        </w:rPr>
      </w:pPr>
      <w:ins w:id="171" w:author="Huang, Po-kai" w:date="2025-09-11T17:49:00Z" w16du:dateUtc="2025-09-12T00:49:00Z">
        <w:r>
          <w:t>AA</w:t>
        </w:r>
      </w:ins>
      <w:ins w:id="172" w:author="Huang, Po-kai" w:date="2025-09-11T17:47:00Z">
        <w:r w:rsidRPr="00626D1D">
          <w:t xml:space="preserve"> </w:t>
        </w:r>
      </w:ins>
      <w:ins w:id="173" w:author="Huang, Po-kai" w:date="2025-09-11T17:50:00Z" w16du:dateUtc="2025-09-12T00:50:00Z">
        <w:r>
          <w:tab/>
        </w:r>
        <w:r>
          <w:tab/>
        </w:r>
      </w:ins>
      <w:ins w:id="174" w:author="Huang, Po-kai" w:date="2025-09-11T17:47:00Z">
        <w:r w:rsidRPr="00626D1D">
          <w:t xml:space="preserve">is the </w:t>
        </w:r>
      </w:ins>
      <w:ins w:id="175" w:author="Huang, Po-kai" w:date="2025-09-11T17:50:00Z" w16du:dateUtc="2025-09-12T00:50:00Z">
        <w:r>
          <w:t>authenticator address</w:t>
        </w:r>
      </w:ins>
    </w:p>
    <w:p w14:paraId="2FEADFBB" w14:textId="77777777" w:rsidR="00405CE5" w:rsidRDefault="00405CE5" w:rsidP="00405CE5">
      <w:pPr>
        <w:pStyle w:val="DL"/>
        <w:tabs>
          <w:tab w:val="left" w:pos="600"/>
        </w:tabs>
        <w:rPr>
          <w:ins w:id="176" w:author="Huang, Po-kai" w:date="2025-09-11T19:47:00Z" w16du:dateUtc="2025-09-12T02:47:00Z"/>
        </w:rPr>
      </w:pPr>
      <w:ins w:id="177" w:author="Huang, Po-kai" w:date="2025-09-11T19:45:00Z" w16du:dateUtc="2025-09-12T02:45:00Z">
        <w:r>
          <w:tab/>
        </w:r>
      </w:ins>
      <w:ins w:id="178" w:author="Huang, Po-kai" w:date="2025-09-11T17:47:00Z">
        <w:r w:rsidRPr="00626D1D">
          <w:t xml:space="preserve">SPA </w:t>
        </w:r>
      </w:ins>
      <w:ins w:id="179" w:author="Huang, Po-kai" w:date="2025-09-11T17:50:00Z" w16du:dateUtc="2025-09-12T00:50:00Z">
        <w:r>
          <w:tab/>
        </w:r>
        <w:r>
          <w:tab/>
        </w:r>
      </w:ins>
      <w:ins w:id="180" w:author="Huang, Po-kai" w:date="2025-09-11T17:47:00Z">
        <w:r w:rsidRPr="00626D1D">
          <w:t xml:space="preserve">is the </w:t>
        </w:r>
      </w:ins>
      <w:ins w:id="181" w:author="Huang, Po-kai" w:date="2025-09-11T17:50:00Z" w16du:dateUtc="2025-09-12T00:50:00Z">
        <w:r>
          <w:t>supplicant address</w:t>
        </w:r>
      </w:ins>
    </w:p>
    <w:p w14:paraId="6095C480" w14:textId="2B35B106" w:rsidR="00405CE5" w:rsidRDefault="00405CE5" w:rsidP="00405CE5">
      <w:pPr>
        <w:pStyle w:val="DL"/>
        <w:tabs>
          <w:tab w:val="left" w:pos="600"/>
        </w:tabs>
        <w:ind w:left="2160" w:hanging="1960"/>
        <w:rPr>
          <w:ins w:id="182" w:author="Huang, Po-kai" w:date="2025-09-11T19:45:00Z" w16du:dateUtc="2025-09-12T02:45:00Z"/>
        </w:rPr>
      </w:pPr>
      <w:ins w:id="183" w:author="Huang, Po-kai" w:date="2025-09-11T19:47:00Z" w16du:dateUtc="2025-09-12T02:47:00Z">
        <w:r>
          <w:tab/>
        </w:r>
      </w:ins>
      <w:ins w:id="184" w:author="Huang, Po-kai" w:date="2025-09-15T20:58:00Z" w16du:dateUtc="2025-09-16T03:58:00Z">
        <w:r w:rsidR="00351516">
          <w:t>AP</w:t>
        </w:r>
      </w:ins>
      <w:ins w:id="185" w:author="Huang, Po-kai" w:date="2025-09-11T19:47:00Z">
        <w:r w:rsidRPr="00E06FC7">
          <w:t xml:space="preserve"> RSNE</w:t>
        </w:r>
      </w:ins>
      <w:ins w:id="186" w:author="Huang, Po-kai" w:date="2025-09-11T19:47:00Z" w16du:dateUtc="2025-09-12T02:47:00Z">
        <w:r>
          <w:tab/>
        </w:r>
      </w:ins>
      <w:ins w:id="187" w:author="Huang, Po-kai" w:date="2025-09-15T20:58:00Z" w16du:dateUtc="2025-09-16T03:58:00Z">
        <w:r w:rsidR="00351516">
          <w:tab/>
        </w:r>
      </w:ins>
      <w:ins w:id="188" w:author="Huang, Po-kai" w:date="2025-09-11T19:47:00Z">
        <w:r w:rsidRPr="00E06FC7">
          <w:t xml:space="preserve">is the RSN element sent by the </w:t>
        </w:r>
      </w:ins>
      <w:ins w:id="189" w:author="Huang, Po-kai" w:date="2025-09-11T19:49:00Z" w16du:dateUtc="2025-09-12T02:49:00Z">
        <w:r>
          <w:t>AP</w:t>
        </w:r>
      </w:ins>
      <w:r w:rsidR="00623224">
        <w:t xml:space="preserve"> </w:t>
      </w:r>
      <w:ins w:id="190" w:author="Huang, Po-kai" w:date="2025-09-16T06:55:00Z" w16du:dateUtc="2025-09-16T13:55:00Z">
        <w:r w:rsidR="00623224">
          <w:t xml:space="preserve">(e.g. RSNE in </w:t>
        </w:r>
      </w:ins>
      <w:ins w:id="191" w:author="Huang, Po-kai" w:date="2025-09-16T06:56:00Z" w16du:dateUtc="2025-09-16T13:56:00Z">
        <w:r w:rsidR="00DB2FA7">
          <w:t xml:space="preserve">the </w:t>
        </w:r>
      </w:ins>
      <w:ins w:id="192" w:author="Huang, Po-kai" w:date="2025-09-16T06:55:00Z" w16du:dateUtc="2025-09-16T13:55:00Z">
        <w:r w:rsidR="00623224">
          <w:t>Beacon frames or Probe Response frames)</w:t>
        </w:r>
      </w:ins>
      <w:ins w:id="193" w:author="Huang, Po-kai" w:date="2025-09-11T19:49:00Z" w16du:dateUtc="2025-09-12T02:49:00Z">
        <w:r>
          <w:t xml:space="preserve"> that sends the </w:t>
        </w:r>
        <w:r>
          <w:rPr>
            <w:w w:val="100"/>
          </w:rPr>
          <w:t>second Authentication frame</w:t>
        </w:r>
      </w:ins>
    </w:p>
    <w:p w14:paraId="6CA04BD9" w14:textId="29DF40E7" w:rsidR="00405CE5" w:rsidRDefault="00405CE5" w:rsidP="00405CE5">
      <w:pPr>
        <w:pStyle w:val="DL"/>
        <w:tabs>
          <w:tab w:val="left" w:pos="600"/>
        </w:tabs>
        <w:rPr>
          <w:ins w:id="194" w:author="Huang, Po-kai" w:date="2025-09-11T19:49:00Z" w16du:dateUtc="2025-09-12T02:49:00Z"/>
          <w:w w:val="100"/>
        </w:rPr>
      </w:pPr>
      <w:ins w:id="195" w:author="Huang, Po-kai" w:date="2025-09-11T19:49:00Z" w16du:dateUtc="2025-09-12T02:49:00Z">
        <w:r>
          <w:tab/>
        </w:r>
      </w:ins>
      <w:ins w:id="196" w:author="Huang, Po-kai" w:date="2025-09-15T20:58:00Z" w16du:dateUtc="2025-09-16T03:58:00Z">
        <w:r w:rsidR="00351516">
          <w:t>AP</w:t>
        </w:r>
      </w:ins>
      <w:ins w:id="197" w:author="Huang, Po-kai" w:date="2025-09-11T19:45:00Z">
        <w:r w:rsidRPr="00AA3CD0">
          <w:t xml:space="preserve"> RSNXE</w:t>
        </w:r>
      </w:ins>
      <w:ins w:id="198" w:author="Huang, Po-kai" w:date="2025-09-11T19:45:00Z" w16du:dateUtc="2025-09-12T02:45:00Z">
        <w:r>
          <w:tab/>
        </w:r>
      </w:ins>
      <w:ins w:id="199" w:author="Huang, Po-kai" w:date="2025-09-11T19:45:00Z">
        <w:r w:rsidRPr="00AA3CD0">
          <w:t xml:space="preserve">is the RSNXE sent by the </w:t>
        </w:r>
      </w:ins>
      <w:ins w:id="200" w:author="Huang, Po-kai" w:date="2025-09-11T19:49:00Z" w16du:dateUtc="2025-09-12T02:49:00Z">
        <w:r>
          <w:t xml:space="preserve">AP </w:t>
        </w:r>
      </w:ins>
      <w:ins w:id="201" w:author="Huang, Po-kai" w:date="2025-09-16T06:55:00Z" w16du:dateUtc="2025-09-16T13:55:00Z">
        <w:r w:rsidR="00623224">
          <w:t xml:space="preserve">(e.g. RSNE in </w:t>
        </w:r>
      </w:ins>
      <w:ins w:id="202" w:author="Huang, Po-kai" w:date="2025-09-16T06:56:00Z" w16du:dateUtc="2025-09-16T13:56:00Z">
        <w:r w:rsidR="00DB2FA7">
          <w:t xml:space="preserve">the </w:t>
        </w:r>
      </w:ins>
      <w:ins w:id="203" w:author="Huang, Po-kai" w:date="2025-09-16T06:55:00Z" w16du:dateUtc="2025-09-16T13:55:00Z">
        <w:r w:rsidR="00623224">
          <w:t>Beacon frames or Probe Response frames)</w:t>
        </w:r>
        <w:r w:rsidR="00623224">
          <w:t xml:space="preserve"> </w:t>
        </w:r>
      </w:ins>
      <w:ins w:id="204" w:author="Huang, Po-kai" w:date="2025-09-11T19:49:00Z" w16du:dateUtc="2025-09-12T02:49:00Z">
        <w:r>
          <w:t xml:space="preserve">that sends the </w:t>
        </w:r>
        <w:r>
          <w:rPr>
            <w:w w:val="100"/>
          </w:rPr>
          <w:t xml:space="preserve">second </w:t>
        </w:r>
      </w:ins>
    </w:p>
    <w:p w14:paraId="5C8AAC81" w14:textId="77777777" w:rsidR="00405CE5" w:rsidRPr="00626D1D" w:rsidRDefault="00405CE5" w:rsidP="00405CE5">
      <w:pPr>
        <w:pStyle w:val="DL"/>
        <w:tabs>
          <w:tab w:val="left" w:pos="600"/>
        </w:tabs>
        <w:rPr>
          <w:ins w:id="205" w:author="Huang, Po-kai" w:date="2025-09-11T17:47:00Z"/>
        </w:rPr>
      </w:pPr>
      <w:ins w:id="206" w:author="Huang, Po-kai" w:date="2025-09-11T19:49:00Z" w16du:dateUtc="2025-09-12T02:49:00Z">
        <w:r>
          <w:rPr>
            <w:w w:val="100"/>
          </w:rPr>
          <w:tab/>
        </w:r>
        <w:r>
          <w:rPr>
            <w:w w:val="100"/>
          </w:rPr>
          <w:tab/>
        </w:r>
        <w:r>
          <w:rPr>
            <w:w w:val="100"/>
          </w:rPr>
          <w:tab/>
          <w:t>Authentication frame</w:t>
        </w:r>
      </w:ins>
    </w:p>
    <w:p w14:paraId="4F08C7A0" w14:textId="77777777" w:rsidR="00405CE5" w:rsidRPr="00626D1D" w:rsidRDefault="00405CE5" w:rsidP="00405CE5">
      <w:pPr>
        <w:pStyle w:val="DL"/>
        <w:tabs>
          <w:tab w:val="left" w:pos="600"/>
        </w:tabs>
        <w:rPr>
          <w:ins w:id="207" w:author="Huang, Po-kai" w:date="2025-09-11T17:47:00Z"/>
        </w:rPr>
      </w:pPr>
      <w:ins w:id="208" w:author="Huang, Po-kai" w:date="2025-09-11T17:47:00Z">
        <w:r w:rsidRPr="00626D1D">
          <w:t xml:space="preserve">Frame Data </w:t>
        </w:r>
      </w:ins>
      <w:ins w:id="209" w:author="Huang, Po-kai" w:date="2025-09-11T17:50:00Z" w16du:dateUtc="2025-09-12T00:50:00Z">
        <w:r>
          <w:tab/>
        </w:r>
      </w:ins>
      <w:ins w:id="210" w:author="Huang, Po-kai" w:date="2025-09-11T17:47:00Z">
        <w:r w:rsidRPr="00626D1D">
          <w:t xml:space="preserve">is the body of the second </w:t>
        </w:r>
      </w:ins>
      <w:ins w:id="211" w:author="Huang, Po-kai" w:date="2025-09-11T17:51:00Z" w16du:dateUtc="2025-09-12T00:51:00Z">
        <w:r>
          <w:t>Authentication</w:t>
        </w:r>
      </w:ins>
      <w:ins w:id="212" w:author="Huang, Po-kai" w:date="2025-09-11T17:47:00Z">
        <w:r w:rsidRPr="00626D1D">
          <w:t xml:space="preserve"> frame including the MIC element with the</w:t>
        </w:r>
      </w:ins>
    </w:p>
    <w:p w14:paraId="1EDF1B25" w14:textId="77777777" w:rsidR="00405CE5" w:rsidRDefault="00405CE5" w:rsidP="00405CE5">
      <w:pPr>
        <w:pStyle w:val="DL"/>
        <w:tabs>
          <w:tab w:val="left" w:pos="600"/>
        </w:tabs>
        <w:ind w:left="200" w:firstLine="0"/>
        <w:rPr>
          <w:ins w:id="213" w:author="Huang, Po-kai" w:date="2025-09-11T17:55:00Z" w16du:dateUtc="2025-09-12T00:55:00Z"/>
        </w:rPr>
      </w:pPr>
      <w:ins w:id="214" w:author="Huang, Po-kai" w:date="2025-09-11T17:51:00Z" w16du:dateUtc="2025-09-12T00:51:00Z">
        <w:r>
          <w:tab/>
        </w:r>
        <w:r>
          <w:tab/>
        </w:r>
        <w:r>
          <w:tab/>
        </w:r>
        <w:r>
          <w:tab/>
        </w:r>
      </w:ins>
      <w:ins w:id="215" w:author="Huang, Po-kai" w:date="2025-09-11T17:47:00Z">
        <w:r w:rsidRPr="00626D1D">
          <w:t>octets in the MIC field of the MIC element set to 0</w:t>
        </w:r>
      </w:ins>
    </w:p>
    <w:p w14:paraId="702121FF" w14:textId="77777777" w:rsidR="00405CE5" w:rsidRPr="00071191" w:rsidRDefault="00405CE5" w:rsidP="00405CE5">
      <w:pPr>
        <w:pStyle w:val="DL"/>
        <w:tabs>
          <w:tab w:val="left" w:pos="600"/>
        </w:tabs>
        <w:ind w:left="2160" w:hanging="1960"/>
        <w:rPr>
          <w:ins w:id="216" w:author="Huang, Po-kai" w:date="2025-09-11T17:56:00Z" w16du:dateUtc="2025-09-12T00:56:00Z"/>
        </w:rPr>
      </w:pPr>
      <w:ins w:id="217" w:author="Huang, Po-kai" w:date="2025-09-11T17:55:00Z" w16du:dateUtc="2025-09-12T00:55:00Z">
        <w:r>
          <w:tab/>
        </w:r>
        <w:r w:rsidRPr="00626D1D">
          <w:t>MMM</w:t>
        </w:r>
      </w:ins>
      <w:ins w:id="218" w:author="Huang, Po-kai" w:date="2025-09-11T17:56:00Z" w16du:dateUtc="2025-09-12T00:56:00Z">
        <w:r>
          <w:tab/>
        </w:r>
        <w:r>
          <w:tab/>
        </w:r>
        <w:r w:rsidRPr="00626D1D">
          <w:t>is half of the output length in octets for the hash function used, that is, 16 or 24 octets</w:t>
        </w:r>
        <w:r>
          <w:t xml:space="preserve"> </w:t>
        </w:r>
        <w:r w:rsidRPr="00626D1D">
          <w:rPr>
            <w:w w:val="100"/>
          </w:rPr>
          <w:t>for SHA-256 and SHA-384, respectively</w:t>
        </w:r>
      </w:ins>
    </w:p>
    <w:p w14:paraId="42221F62" w14:textId="77777777" w:rsidR="00405CE5" w:rsidRPr="00626D1D" w:rsidRDefault="00405CE5" w:rsidP="00405CE5">
      <w:pPr>
        <w:pStyle w:val="DL"/>
        <w:tabs>
          <w:tab w:val="left" w:pos="600"/>
        </w:tabs>
        <w:ind w:left="200" w:firstLine="0"/>
        <w:rPr>
          <w:ins w:id="219" w:author="Huang, Po-kai" w:date="2025-09-11T17:47:00Z"/>
        </w:rPr>
      </w:pPr>
    </w:p>
    <w:p w14:paraId="321AD43C" w14:textId="77777777" w:rsidR="00405CE5" w:rsidRPr="009D2FBD" w:rsidDel="00097647" w:rsidRDefault="00405CE5" w:rsidP="00405CE5">
      <w:pPr>
        <w:pStyle w:val="DL"/>
        <w:tabs>
          <w:tab w:val="left" w:pos="600"/>
        </w:tabs>
        <w:rPr>
          <w:del w:id="220" w:author="Huang, Po-kai" w:date="2025-09-11T17:56:00Z" w16du:dateUtc="2025-09-12T00:56:00Z"/>
        </w:rPr>
      </w:pPr>
    </w:p>
    <w:p w14:paraId="4A4CCF46" w14:textId="77777777" w:rsidR="00405CE5" w:rsidRDefault="00405CE5" w:rsidP="00405CE5">
      <w:pPr>
        <w:pStyle w:val="T"/>
        <w:rPr>
          <w:w w:val="100"/>
        </w:rPr>
      </w:pPr>
      <w:r>
        <w:rPr>
          <w:w w:val="100"/>
        </w:rPr>
        <w:t>Otherwise, a responder that sets dot11EPPReAssociationFrameEncryptionSupportActivated to false or does not receive the RSNXE in the first Authentication frame with the (Re)Association Frame Encryption Support field set to 1 shall not include a Diffie-Hellman Parameter element nor a Nonce element nor an RSNE in the second Authentication frame for IEEE 802.1X authentication.</w:t>
      </w:r>
    </w:p>
    <w:p w14:paraId="7FB88339" w14:textId="77777777" w:rsidR="00405CE5" w:rsidRDefault="00405CE5" w:rsidP="00405CE5">
      <w:pPr>
        <w:pStyle w:val="T"/>
        <w:rPr>
          <w:w w:val="100"/>
        </w:rPr>
      </w:pPr>
      <w:r>
        <w:rPr>
          <w:w w:val="100"/>
        </w:rPr>
        <w:t>After receiving the second Authentication frame with the status code set to SUCCESS, an originator shall:</w:t>
      </w:r>
    </w:p>
    <w:p w14:paraId="648F16E5"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Validate that there is a Diffie-Hellman Parameter element and an RSNE included in the second Authentication frame and there is no AKM Suite Selector element in the second Authentication frame if the originator included a Diffie-Hellman Parameter element in the first Authentication frame. If the validation fails, the originator shall discard the frame and terminate further protocol processing.</w:t>
      </w:r>
    </w:p>
    <w:p w14:paraId="606E2C53"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Validate that there is no Diffie-Hellman Parameter element and no RSNE included in the second Authentication frame if the originator did not include a Diffie-Hellman Parameter element in the first </w:t>
      </w:r>
      <w:r>
        <w:rPr>
          <w:w w:val="100"/>
        </w:rPr>
        <w:lastRenderedPageBreak/>
        <w:t>Authentication frame. If the validation fails, the originator shall discard the frame and terminate further protocol processing.</w:t>
      </w:r>
    </w:p>
    <w:p w14:paraId="7DA763E2"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Validate that the finite cyclic group indicated in the Diffie-Hellman Parameter element in the second Authentication frame is the same as the finite cyclic group indicated in the Diffie-Hellman Parameter element in the first Authentication frame if the originator included a Diffie-Hellman Parameter element in the first Authentication frame. Validate that the pairwise cipher suite and the AKM indicated in the second Authentication frame are the same as the pairwise cipher suite and the AKM indicated in the first Authentication frame if the originator includes a Diffie-Hellman Parameter element in the first Authentication frame. If the validation fails, the originator shall discard the frame and terminate further protocol processing.</w:t>
      </w:r>
    </w:p>
    <w:p w14:paraId="19AFDF59"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Verify the public key indicated in the Diffie-Hellman Parameter element in the second Authentication frame as specified in 5.6.2.3 of NIST SP 800-56A R2. If verification fails, the originator shall discard the frame and terminate further protocol processing.</w:t>
      </w:r>
    </w:p>
    <w:p w14:paraId="0B1811C2"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Validate that the Encapsulation Length field is set to 0 and validate that the PMKID included in the second Authentication frame matches one of the PMKID(s) indicated in the first Authentication frame if the originator includes one or more PMKIDs in the first Authentication frame, and the second Authentication frame includes a PMKID. If verification succeeds, the originator shall use PMKSA caching with the PMKSA identified by the PMKID indicated in the second Authentication frame and shall not continue the IEEE 802.1X Authentication frame exchange. If verification fails, the originator shall discard the frame and terminate further protocol processing.</w:t>
      </w:r>
    </w:p>
    <w:p w14:paraId="356DEA56"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Validate that there is no PMKID included in the second Authentication frame if the originator does not include any PMKID in the first Authentication frame. If verification fails, the originator shall discard the frame and terminate further protocol processing.</w:t>
      </w:r>
    </w:p>
    <w:p w14:paraId="54C3BB2F"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Store the indicated </w:t>
      </w:r>
      <w:proofErr w:type="spellStart"/>
      <w:r>
        <w:rPr>
          <w:w w:val="100"/>
        </w:rPr>
        <w:t>ANonce</w:t>
      </w:r>
      <w:proofErr w:type="spellEnd"/>
      <w:r>
        <w:rPr>
          <w:w w:val="100"/>
        </w:rPr>
        <w:t xml:space="preserve">, 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 if the second Authentication frame is not discarded.</w:t>
      </w:r>
    </w:p>
    <w:p w14:paraId="73F0E106" w14:textId="7E56C891" w:rsidR="00405CE5" w:rsidRPr="00F95C0E" w:rsidRDefault="00405CE5" w:rsidP="00405CE5">
      <w:pPr>
        <w:pStyle w:val="DL"/>
        <w:numPr>
          <w:ilvl w:val="0"/>
          <w:numId w:val="2"/>
        </w:numPr>
        <w:tabs>
          <w:tab w:val="clear" w:pos="640"/>
          <w:tab w:val="left" w:pos="600"/>
        </w:tabs>
        <w:suppressAutoHyphens w:val="0"/>
        <w:ind w:left="640" w:hanging="440"/>
        <w:rPr>
          <w:ins w:id="221" w:author="Huang, Po-kai" w:date="2025-09-12T13:55:00Z" w16du:dateUtc="2025-09-12T20:55:00Z"/>
          <w:w w:val="100"/>
        </w:rPr>
      </w:pPr>
      <w:r>
        <w:rPr>
          <w:w w:val="100"/>
        </w:rPr>
        <w:t xml:space="preserve">Derive the 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 xml:space="preserve"> if a PMKSA is identified. Irretrievably delete the shared secret, </w:t>
      </w:r>
      <w:proofErr w:type="spellStart"/>
      <w:r>
        <w:rPr>
          <w:w w:val="100"/>
        </w:rPr>
        <w:t>DHss</w:t>
      </w:r>
      <w:proofErr w:type="spellEnd"/>
      <w:r>
        <w:rPr>
          <w:w w:val="100"/>
        </w:rPr>
        <w:t>, upon completion of PTK generation.</w:t>
      </w:r>
      <w:ins w:id="222" w:author="Huang, Po-kai" w:date="2025-09-12T13:55:00Z" w16du:dateUtc="2025-09-12T20:55:00Z">
        <w:r>
          <w:rPr>
            <w:w w:val="100"/>
          </w:rPr>
          <w:t xml:space="preserve"> </w:t>
        </w:r>
        <w:r>
          <w:t>C</w:t>
        </w:r>
        <w:r w:rsidRPr="00873950">
          <w:t>ompute the MIC as specified in</w:t>
        </w:r>
        <w:r>
          <w:t xml:space="preserve"> equation XXX </w:t>
        </w:r>
        <w:r w:rsidRPr="00AF748D">
          <w:rPr>
            <w:w w:val="100"/>
          </w:rPr>
          <w:t>and verif</w:t>
        </w:r>
        <w:r>
          <w:rPr>
            <w:w w:val="100"/>
          </w:rPr>
          <w:t>y</w:t>
        </w:r>
        <w:r w:rsidRPr="00AF748D">
          <w:rPr>
            <w:w w:val="100"/>
          </w:rPr>
          <w:t xml:space="preserve"> it to be the same as the MIC provided in the MIC element.</w:t>
        </w:r>
        <w:r>
          <w:rPr>
            <w:w w:val="100"/>
          </w:rPr>
          <w:t xml:space="preserve"> </w:t>
        </w:r>
        <w:r w:rsidRPr="007F15AC">
          <w:t xml:space="preserve">If validation fails, the </w:t>
        </w:r>
        <w:r>
          <w:t>originator</w:t>
        </w:r>
        <w:r w:rsidRPr="007F15AC">
          <w:t xml:space="preserve"> shall discard the frame</w:t>
        </w:r>
        <w:r>
          <w:t>.</w:t>
        </w:r>
      </w:ins>
      <w:r w:rsidRPr="00405CE5">
        <w:rPr>
          <w:w w:val="100"/>
        </w:rPr>
        <w:t xml:space="preserve"> </w:t>
      </w:r>
      <w:ins w:id="223" w:author="Huang, Po-kai" w:date="2025-09-10T10:10:00Z" w16du:dateUtc="2025-09-10T17:10:00Z">
        <w:r>
          <w:rPr>
            <w:w w:val="100"/>
          </w:rPr>
          <w:t>(#2175)</w:t>
        </w:r>
      </w:ins>
    </w:p>
    <w:p w14:paraId="7AF5930B" w14:textId="77777777" w:rsidR="00405CE5" w:rsidRDefault="00405CE5" w:rsidP="00405CE5">
      <w:pPr>
        <w:pStyle w:val="T"/>
        <w:rPr>
          <w:w w:val="100"/>
        </w:rPr>
      </w:pPr>
      <w:ins w:id="224" w:author="Jarkko Kneckt" w:date="2025-09-12T11:50:00Z" w16du:dateUtc="2025-09-12T18:50:00Z">
        <w:del w:id="225" w:author="Huang, Po-kai" w:date="2025-09-12T13:56:00Z" w16du:dateUtc="2025-09-12T20:56:00Z">
          <w:r w:rsidDel="004A7B57">
            <w:rPr>
              <w:w w:val="100"/>
            </w:rPr>
            <w:delText>.</w:delText>
          </w:r>
        </w:del>
      </w:ins>
      <w:r>
        <w:rPr>
          <w:w w:val="100"/>
        </w:rPr>
        <w:t>If a PMKSA is not identified through PMKSA caching, before sending the Authentication frame carrying EAP Success, a responder shall:</w:t>
      </w:r>
    </w:p>
    <w:p w14:paraId="3A17148B"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Derive the 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227BE29A"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05B0FA14" w14:textId="77777777" w:rsidR="00405CE5" w:rsidRDefault="00405CE5" w:rsidP="00405CE5">
      <w:pPr>
        <w:pStyle w:val="T"/>
        <w:rPr>
          <w:w w:val="100"/>
        </w:rPr>
      </w:pPr>
      <w:r>
        <w:rPr>
          <w:w w:val="100"/>
        </w:rPr>
        <w:t>If a PMKSA is not identified through</w:t>
      </w:r>
      <w:ins w:id="226" w:author="Jarkko Kneckt" w:date="2025-09-12T11:41:00Z" w16du:dateUtc="2025-09-12T18:41:00Z">
        <w:r>
          <w:rPr>
            <w:w w:val="100"/>
          </w:rPr>
          <w:t xml:space="preserve"> </w:t>
        </w:r>
      </w:ins>
      <w:r>
        <w:rPr>
          <w:w w:val="100"/>
        </w:rPr>
        <w:t>PMKSA caching, after receiving the Authentication frame carrying EAP Success, an originator shall:</w:t>
      </w:r>
    </w:p>
    <w:p w14:paraId="7176735B"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Derive the 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68345CB2" w14:textId="77777777" w:rsidR="00405CE5" w:rsidRDefault="00405CE5" w:rsidP="00405CE5">
      <w:pPr>
        <w:pStyle w:val="DL"/>
        <w:numPr>
          <w:ilvl w:val="0"/>
          <w:numId w:val="2"/>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3BD51592" w14:textId="77777777" w:rsidR="00405CE5" w:rsidRDefault="00405CE5" w:rsidP="00405CE5">
      <w:pPr>
        <w:rPr>
          <w:b/>
          <w:i/>
          <w:lang w:eastAsia="ko-KR"/>
        </w:rPr>
      </w:pPr>
    </w:p>
    <w:p w14:paraId="78A95402" w14:textId="77777777" w:rsidR="00405CE5" w:rsidRDefault="00405CE5" w:rsidP="00405CE5">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9.3.3.11 as follows</w:t>
      </w:r>
    </w:p>
    <w:p w14:paraId="1308C5FE" w14:textId="77777777" w:rsidR="00405CE5" w:rsidRDefault="00405CE5" w:rsidP="00405CE5">
      <w:pPr>
        <w:rPr>
          <w:ins w:id="227" w:author="Huang, Po-kai" w:date="2025-09-11T19:53:00Z" w16du:dateUtc="2025-09-12T02:53:00Z"/>
          <w:b/>
          <w:i/>
          <w:lang w:eastAsia="ko-KR"/>
        </w:rPr>
      </w:pPr>
    </w:p>
    <w:p w14:paraId="52A05F17" w14:textId="77777777" w:rsidR="00405CE5" w:rsidRDefault="00405CE5" w:rsidP="00405CE5">
      <w:pPr>
        <w:pStyle w:val="H4"/>
        <w:numPr>
          <w:ilvl w:val="0"/>
          <w:numId w:val="50"/>
        </w:numPr>
        <w:rPr>
          <w:w w:val="100"/>
        </w:rPr>
      </w:pPr>
      <w:r>
        <w:rPr>
          <w:w w:val="100"/>
        </w:rPr>
        <w:t>Authentication frame format</w:t>
      </w:r>
    </w:p>
    <w:p w14:paraId="6D6CC993" w14:textId="77777777" w:rsidR="00405CE5" w:rsidRDefault="00405CE5" w:rsidP="00405CE5">
      <w:pPr>
        <w:rPr>
          <w:ins w:id="228" w:author="Huang, Po-kai" w:date="2025-09-11T19:53:00Z" w16du:dateUtc="2025-09-12T02:53:00Z"/>
          <w:b/>
          <w:i/>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405CE5" w14:paraId="56E81F68" w14:textId="77777777" w:rsidTr="008E7210">
        <w:trPr>
          <w:jc w:val="center"/>
        </w:trPr>
        <w:tc>
          <w:tcPr>
            <w:tcW w:w="8340" w:type="dxa"/>
            <w:gridSpan w:val="4"/>
            <w:tcBorders>
              <w:top w:val="nil"/>
              <w:left w:val="nil"/>
              <w:bottom w:val="nil"/>
              <w:right w:val="nil"/>
            </w:tcBorders>
            <w:tcMar>
              <w:top w:w="120" w:type="dxa"/>
              <w:left w:w="120" w:type="dxa"/>
              <w:bottom w:w="60" w:type="dxa"/>
              <w:right w:w="120" w:type="dxa"/>
            </w:tcMar>
            <w:vAlign w:val="center"/>
          </w:tcPr>
          <w:p w14:paraId="017DEC8A" w14:textId="77777777" w:rsidR="00405CE5" w:rsidRDefault="00405CE5" w:rsidP="00405CE5">
            <w:pPr>
              <w:pStyle w:val="TableTitle"/>
              <w:numPr>
                <w:ilvl w:val="0"/>
                <w:numId w:val="49"/>
              </w:numPr>
            </w:pPr>
            <w:bookmarkStart w:id="229" w:name="RTF38313135363a205461626c65"/>
            <w:r>
              <w:rPr>
                <w:w w:val="100"/>
              </w:rPr>
              <w:lastRenderedPageBreak/>
              <w:t>Presence of fields and elements in Authentication frames</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229"/>
          </w:p>
        </w:tc>
      </w:tr>
      <w:tr w:rsidR="00405CE5" w14:paraId="72AB67A4" w14:textId="77777777" w:rsidTr="008E721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09B83E" w14:textId="77777777" w:rsidR="00405CE5" w:rsidRDefault="00405CE5" w:rsidP="008E7210">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EDF132" w14:textId="77777777" w:rsidR="00405CE5" w:rsidRDefault="00405CE5" w:rsidP="008E721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4B00B9" w14:textId="77777777" w:rsidR="00405CE5" w:rsidRDefault="00405CE5" w:rsidP="008E721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67B930" w14:textId="77777777" w:rsidR="00405CE5" w:rsidRDefault="00405CE5" w:rsidP="008E7210">
            <w:pPr>
              <w:pStyle w:val="CellHeading"/>
              <w:rPr>
                <w:w w:val="100"/>
              </w:rPr>
            </w:pPr>
            <w:r>
              <w:rPr>
                <w:w w:val="100"/>
              </w:rPr>
              <w:t>Presence of fields and elements</w:t>
            </w:r>
          </w:p>
          <w:p w14:paraId="46382334" w14:textId="77777777" w:rsidR="00405CE5" w:rsidRDefault="00405CE5" w:rsidP="008E7210">
            <w:pPr>
              <w:pStyle w:val="CellHeading"/>
            </w:pPr>
            <w:r>
              <w:rPr>
                <w:w w:val="100"/>
              </w:rPr>
              <w:t>indicated as conditional in Table 9-70 (Authentication frame body)</w:t>
            </w:r>
          </w:p>
        </w:tc>
      </w:tr>
      <w:tr w:rsidR="00405CE5" w14:paraId="2C471374" w14:textId="77777777" w:rsidTr="008E721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B3F20B" w14:textId="77777777" w:rsidR="00405CE5" w:rsidRDefault="00405CE5" w:rsidP="008E721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96663" w14:textId="77777777" w:rsidR="00405CE5" w:rsidRDefault="00405CE5" w:rsidP="008E7210">
            <w:pPr>
              <w:pStyle w:val="CellBody"/>
              <w:suppressAutoHyphens/>
              <w:jc w:val="cente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B9CE5D" w14:textId="77777777" w:rsidR="00405CE5" w:rsidRDefault="00405CE5" w:rsidP="008E7210">
            <w:pPr>
              <w:pStyle w:val="CellBody"/>
              <w:suppressAutoHyphens/>
              <w:jc w:val="cente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2E9CEE" w14:textId="77777777" w:rsidR="00405CE5" w:rsidRDefault="00405CE5" w:rsidP="008E7210">
            <w:pPr>
              <w:pStyle w:val="CellBody"/>
              <w:suppressAutoHyphens/>
            </w:pPr>
          </w:p>
        </w:tc>
      </w:tr>
      <w:tr w:rsidR="00405CE5" w14:paraId="1BABA691" w14:textId="77777777" w:rsidTr="008E7210">
        <w:trPr>
          <w:trHeight w:val="5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C21D6F" w14:textId="77777777" w:rsidR="00405CE5" w:rsidRDefault="00405CE5" w:rsidP="008E721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F0126D" w14:textId="77777777" w:rsidR="00405CE5" w:rsidRDefault="00405CE5" w:rsidP="008E721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FFB70A" w14:textId="77777777" w:rsidR="00405CE5" w:rsidRDefault="00405CE5" w:rsidP="008E7210">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1DD37F" w14:textId="77777777" w:rsidR="00405CE5" w:rsidRDefault="00405CE5" w:rsidP="008E7210">
            <w:pPr>
              <w:pStyle w:val="CellBody"/>
              <w:suppressAutoHyphens/>
              <w:rPr>
                <w:w w:val="100"/>
                <w:u w:val="thick"/>
              </w:rPr>
            </w:pPr>
            <w:r>
              <w:rPr>
                <w:w w:val="100"/>
                <w:u w:val="thick"/>
              </w:rPr>
              <w:t>The Encapsulation Length field is present.</w:t>
            </w:r>
          </w:p>
          <w:p w14:paraId="22479950" w14:textId="77777777" w:rsidR="00405CE5" w:rsidRDefault="00405CE5" w:rsidP="008E7210">
            <w:pPr>
              <w:pStyle w:val="CellBody"/>
              <w:suppressAutoHyphens/>
              <w:rPr>
                <w:w w:val="100"/>
                <w:u w:val="thick"/>
              </w:rPr>
            </w:pPr>
          </w:p>
          <w:p w14:paraId="2FD1544D" w14:textId="77777777" w:rsidR="00405CE5" w:rsidRDefault="00405CE5" w:rsidP="008E7210">
            <w:pPr>
              <w:pStyle w:val="CellBody"/>
              <w:suppressAutoHyphens/>
              <w:rPr>
                <w:w w:val="100"/>
                <w:u w:val="thick"/>
              </w:rPr>
            </w:pPr>
            <w:r>
              <w:rPr>
                <w:w w:val="100"/>
                <w:u w:val="thick"/>
              </w:rPr>
              <w:t>The Encapsulation field is present only when the Encapsulation Length field is nonzero.</w:t>
            </w:r>
          </w:p>
          <w:p w14:paraId="0C9BD755" w14:textId="77777777" w:rsidR="00405CE5" w:rsidRDefault="00405CE5" w:rsidP="008E7210">
            <w:pPr>
              <w:pStyle w:val="CellBody"/>
              <w:suppressAutoHyphens/>
              <w:rPr>
                <w:w w:val="100"/>
                <w:u w:val="thick"/>
              </w:rPr>
            </w:pPr>
          </w:p>
          <w:p w14:paraId="51A084AF" w14:textId="77777777" w:rsidR="00405CE5" w:rsidRDefault="00405CE5" w:rsidP="008E7210">
            <w:pPr>
              <w:pStyle w:val="CellBody"/>
              <w:suppressAutoHyphens/>
              <w:rPr>
                <w:w w:val="100"/>
                <w:u w:val="thick"/>
              </w:rPr>
            </w:pPr>
            <w:r>
              <w:rPr>
                <w:w w:val="100"/>
                <w:u w:val="thick"/>
              </w:rPr>
              <w:t>The AKM Suite Selector element is optionally present as defined in 12.16.5 (IEEE 802.1X authentication utilizing Authentication frames).</w:t>
            </w:r>
          </w:p>
          <w:p w14:paraId="160F1F3E" w14:textId="77777777" w:rsidR="00405CE5" w:rsidRDefault="00405CE5" w:rsidP="008E7210">
            <w:pPr>
              <w:pStyle w:val="CellBody"/>
              <w:suppressAutoHyphens/>
              <w:rPr>
                <w:w w:val="100"/>
                <w:u w:val="thick"/>
              </w:rPr>
            </w:pPr>
          </w:p>
          <w:p w14:paraId="5D2E560D" w14:textId="77777777" w:rsidR="00405CE5" w:rsidRDefault="00405CE5" w:rsidP="008E7210">
            <w:pPr>
              <w:pStyle w:val="CellBody"/>
              <w:suppressAutoHyphens/>
              <w:rPr>
                <w:w w:val="100"/>
                <w:u w:val="thick"/>
              </w:rPr>
            </w:pPr>
            <w:r>
              <w:rPr>
                <w:w w:val="100"/>
                <w:u w:val="thick"/>
              </w:rPr>
              <w:t>The RSNE is optionally present as defined in 12.16.8.2 (IEEE 802.1X).</w:t>
            </w:r>
          </w:p>
          <w:p w14:paraId="55A82A55" w14:textId="77777777" w:rsidR="00405CE5" w:rsidRDefault="00405CE5" w:rsidP="008E7210">
            <w:pPr>
              <w:pStyle w:val="CellBody"/>
              <w:suppressAutoHyphens/>
              <w:rPr>
                <w:w w:val="100"/>
                <w:u w:val="thick"/>
              </w:rPr>
            </w:pPr>
          </w:p>
          <w:p w14:paraId="2F6CD127" w14:textId="77777777" w:rsidR="00405CE5" w:rsidRDefault="00405CE5" w:rsidP="008E7210">
            <w:pPr>
              <w:pStyle w:val="CellBody"/>
              <w:suppressAutoHyphens/>
              <w:rPr>
                <w:w w:val="100"/>
                <w:u w:val="thick"/>
              </w:rPr>
            </w:pPr>
            <w:r>
              <w:rPr>
                <w:w w:val="100"/>
                <w:u w:val="thick"/>
              </w:rPr>
              <w:t>The RSNXE is optionally present as defined in 12.16.8.2 (IEEE 802.1X).</w:t>
            </w:r>
          </w:p>
          <w:p w14:paraId="7CA08993" w14:textId="77777777" w:rsidR="00405CE5" w:rsidRDefault="00405CE5" w:rsidP="008E7210">
            <w:pPr>
              <w:pStyle w:val="CellBody"/>
              <w:suppressAutoHyphens/>
              <w:rPr>
                <w:w w:val="100"/>
                <w:u w:val="thick"/>
              </w:rPr>
            </w:pPr>
          </w:p>
          <w:p w14:paraId="35CAC663" w14:textId="77777777" w:rsidR="00405CE5" w:rsidRDefault="00405CE5" w:rsidP="008E7210">
            <w:pPr>
              <w:pStyle w:val="CellBody"/>
              <w:suppressAutoHyphens/>
              <w:rPr>
                <w:w w:val="100"/>
                <w:u w:val="thick"/>
              </w:rPr>
            </w:pPr>
            <w:r>
              <w:rPr>
                <w:w w:val="100"/>
                <w:u w:val="thick"/>
              </w:rPr>
              <w:t>The Nonce element is optionally present as defined in 12.16.8.2 (IEEE 802.1X).</w:t>
            </w:r>
          </w:p>
          <w:p w14:paraId="3F2992B7" w14:textId="77777777" w:rsidR="00405CE5" w:rsidRDefault="00405CE5" w:rsidP="008E7210">
            <w:pPr>
              <w:pStyle w:val="CellBody"/>
              <w:suppressAutoHyphens/>
              <w:rPr>
                <w:w w:val="100"/>
                <w:u w:val="thick"/>
              </w:rPr>
            </w:pPr>
          </w:p>
          <w:p w14:paraId="38EE4CA6" w14:textId="77777777" w:rsidR="00405CE5" w:rsidRDefault="00405CE5" w:rsidP="008E7210">
            <w:pPr>
              <w:pStyle w:val="CellBody"/>
              <w:suppressAutoHyphens/>
              <w:rPr>
                <w:w w:val="100"/>
                <w:u w:val="thick"/>
              </w:rPr>
            </w:pPr>
            <w:r>
              <w:rPr>
                <w:w w:val="100"/>
                <w:u w:val="thick"/>
              </w:rPr>
              <w:t>The Diffie-Hellman Parameter element is optionally present as defined in 12.16.8.2 (IEEE 802.1X).</w:t>
            </w:r>
          </w:p>
          <w:p w14:paraId="28FF51CD" w14:textId="77777777" w:rsidR="00405CE5" w:rsidRDefault="00405CE5" w:rsidP="008E7210">
            <w:pPr>
              <w:pStyle w:val="CellBody"/>
              <w:suppressAutoHyphens/>
              <w:rPr>
                <w:w w:val="100"/>
                <w:u w:val="thick"/>
              </w:rPr>
            </w:pPr>
          </w:p>
          <w:p w14:paraId="65F1E29D" w14:textId="77777777" w:rsidR="00405CE5" w:rsidRDefault="00405CE5" w:rsidP="008E7210">
            <w:pPr>
              <w:pStyle w:val="CellBody"/>
              <w:suppressAutoHyphens/>
              <w:rPr>
                <w:w w:val="100"/>
                <w:u w:val="thick"/>
              </w:rPr>
            </w:pPr>
            <w:r>
              <w:rPr>
                <w:w w:val="100"/>
                <w:u w:val="thick"/>
              </w:rPr>
              <w:t>The MDE is optionally present as defined in 12.16.8.3 (FT initial mobility domain association).</w:t>
            </w:r>
          </w:p>
          <w:p w14:paraId="0B8F8345" w14:textId="77777777" w:rsidR="00405CE5" w:rsidRDefault="00405CE5" w:rsidP="008E7210">
            <w:pPr>
              <w:pStyle w:val="CellBody"/>
              <w:suppressAutoHyphens/>
              <w:rPr>
                <w:strike/>
                <w:u w:val="thick"/>
              </w:rPr>
            </w:pPr>
          </w:p>
        </w:tc>
      </w:tr>
      <w:tr w:rsidR="00405CE5" w14:paraId="66754B53" w14:textId="77777777" w:rsidTr="008E7210">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21BA81" w14:textId="77777777" w:rsidR="00405CE5" w:rsidRDefault="00405CE5" w:rsidP="008E7210">
            <w:pPr>
              <w:pStyle w:val="CellBody"/>
              <w:suppressAutoHyphens/>
              <w:jc w:val="center"/>
              <w:rPr>
                <w:strike/>
                <w:u w:val="thick"/>
              </w:rPr>
            </w:pPr>
            <w:r>
              <w:rPr>
                <w:w w:val="100"/>
                <w:u w:val="thick"/>
              </w:rPr>
              <w:lastRenderedPageBreak/>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FCB8AF" w14:textId="77777777" w:rsidR="00405CE5" w:rsidRDefault="00405CE5" w:rsidP="008E721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45F8E6" w14:textId="77777777" w:rsidR="00405CE5" w:rsidRDefault="00405CE5" w:rsidP="008E7210">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6A7BE8" w14:textId="77777777" w:rsidR="00405CE5" w:rsidRDefault="00405CE5" w:rsidP="008E7210">
            <w:pPr>
              <w:pStyle w:val="CellBody"/>
              <w:suppressAutoHyphens/>
              <w:rPr>
                <w:w w:val="100"/>
                <w:u w:val="thick"/>
              </w:rPr>
            </w:pPr>
            <w:r>
              <w:rPr>
                <w:w w:val="100"/>
                <w:u w:val="thick"/>
              </w:rPr>
              <w:t>The Encapsulation Length field is present.</w:t>
            </w:r>
          </w:p>
          <w:p w14:paraId="10201993" w14:textId="77777777" w:rsidR="00405CE5" w:rsidRDefault="00405CE5" w:rsidP="008E7210">
            <w:pPr>
              <w:pStyle w:val="CellBody"/>
              <w:suppressAutoHyphens/>
              <w:rPr>
                <w:w w:val="100"/>
                <w:u w:val="thick"/>
              </w:rPr>
            </w:pPr>
          </w:p>
          <w:p w14:paraId="3A81C8E9" w14:textId="77777777" w:rsidR="00405CE5" w:rsidRDefault="00405CE5" w:rsidP="008E7210">
            <w:pPr>
              <w:pStyle w:val="CellBody"/>
              <w:suppressAutoHyphens/>
              <w:rPr>
                <w:w w:val="100"/>
                <w:u w:val="thick"/>
              </w:rPr>
            </w:pPr>
            <w:r>
              <w:rPr>
                <w:w w:val="100"/>
                <w:u w:val="thick"/>
              </w:rPr>
              <w:t>The Encapsulation field is present only when the Encapsulation Length field is nonzero.</w:t>
            </w:r>
          </w:p>
          <w:p w14:paraId="200573F1" w14:textId="77777777" w:rsidR="00405CE5" w:rsidRDefault="00405CE5" w:rsidP="008E7210">
            <w:pPr>
              <w:pStyle w:val="CellBody"/>
              <w:suppressAutoHyphens/>
              <w:rPr>
                <w:w w:val="100"/>
                <w:u w:val="thick"/>
              </w:rPr>
            </w:pPr>
          </w:p>
          <w:p w14:paraId="0C3DA5E4" w14:textId="77777777" w:rsidR="00405CE5" w:rsidRDefault="00405CE5" w:rsidP="008E7210">
            <w:pPr>
              <w:pStyle w:val="CellBody"/>
              <w:suppressAutoHyphens/>
              <w:rPr>
                <w:w w:val="100"/>
                <w:u w:val="thick"/>
              </w:rPr>
            </w:pPr>
            <w:r>
              <w:rPr>
                <w:w w:val="100"/>
                <w:u w:val="thick"/>
              </w:rPr>
              <w:t>The AKM Suite Selector element is optionally present as defined in 12.16.5 (IEEE 802.1X authentication utilizing Authentication frames).</w:t>
            </w:r>
          </w:p>
          <w:p w14:paraId="3411DE4A" w14:textId="77777777" w:rsidR="00405CE5" w:rsidRDefault="00405CE5" w:rsidP="008E7210">
            <w:pPr>
              <w:pStyle w:val="CellBody"/>
              <w:suppressAutoHyphens/>
              <w:rPr>
                <w:w w:val="100"/>
                <w:u w:val="thick"/>
              </w:rPr>
            </w:pPr>
          </w:p>
          <w:p w14:paraId="2C899B25" w14:textId="77777777" w:rsidR="00405CE5" w:rsidRDefault="00405CE5" w:rsidP="008E7210">
            <w:pPr>
              <w:pStyle w:val="CellBody"/>
              <w:suppressAutoHyphens/>
              <w:rPr>
                <w:w w:val="100"/>
                <w:u w:val="thick"/>
              </w:rPr>
            </w:pPr>
            <w:r>
              <w:rPr>
                <w:w w:val="100"/>
                <w:u w:val="thick"/>
              </w:rPr>
              <w:t>The RSNE is optionally present as defined in 12.16.8.2 (IEEE 802.1X).</w:t>
            </w:r>
          </w:p>
          <w:p w14:paraId="3611A140" w14:textId="77777777" w:rsidR="00405CE5" w:rsidRDefault="00405CE5" w:rsidP="008E7210">
            <w:pPr>
              <w:pStyle w:val="CellBody"/>
              <w:suppressAutoHyphens/>
              <w:rPr>
                <w:w w:val="100"/>
                <w:u w:val="thick"/>
              </w:rPr>
            </w:pPr>
          </w:p>
          <w:p w14:paraId="5D63E0AD" w14:textId="77777777" w:rsidR="00405CE5" w:rsidRDefault="00405CE5" w:rsidP="008E7210">
            <w:pPr>
              <w:pStyle w:val="CellBody"/>
              <w:suppressAutoHyphens/>
              <w:rPr>
                <w:w w:val="100"/>
                <w:u w:val="thick"/>
              </w:rPr>
            </w:pPr>
            <w:r>
              <w:rPr>
                <w:w w:val="100"/>
                <w:u w:val="thick"/>
              </w:rPr>
              <w:t>The Nonce element is optionally present as defined in 12.16.8.2 (IEEE 802.1X).</w:t>
            </w:r>
          </w:p>
          <w:p w14:paraId="5BAF312D" w14:textId="77777777" w:rsidR="00405CE5" w:rsidRDefault="00405CE5" w:rsidP="008E7210">
            <w:pPr>
              <w:pStyle w:val="CellBody"/>
              <w:suppressAutoHyphens/>
              <w:rPr>
                <w:w w:val="100"/>
                <w:u w:val="thick"/>
              </w:rPr>
            </w:pPr>
          </w:p>
          <w:p w14:paraId="6AFE6D80" w14:textId="77777777" w:rsidR="00405CE5" w:rsidRDefault="00405CE5" w:rsidP="008E7210">
            <w:pPr>
              <w:pStyle w:val="CellBody"/>
              <w:suppressAutoHyphens/>
              <w:rPr>
                <w:w w:val="100"/>
                <w:u w:val="thick"/>
              </w:rPr>
            </w:pPr>
            <w:r>
              <w:rPr>
                <w:w w:val="100"/>
                <w:u w:val="thick"/>
              </w:rPr>
              <w:t>The Diffie-Hellman Parameter element is optionally present as defined in 12.16.8.2 (IEEE 802.1X).</w:t>
            </w:r>
          </w:p>
          <w:p w14:paraId="3DBBC5C1" w14:textId="77777777" w:rsidR="00405CE5" w:rsidRDefault="00405CE5" w:rsidP="008E7210">
            <w:pPr>
              <w:pStyle w:val="CellBody"/>
              <w:suppressAutoHyphens/>
              <w:rPr>
                <w:w w:val="100"/>
                <w:u w:val="thick"/>
              </w:rPr>
            </w:pPr>
          </w:p>
          <w:p w14:paraId="679E597F" w14:textId="77777777" w:rsidR="00405CE5" w:rsidRDefault="00405CE5" w:rsidP="008E7210">
            <w:pPr>
              <w:pStyle w:val="CellBody"/>
              <w:suppressAutoHyphens/>
              <w:rPr>
                <w:w w:val="100"/>
                <w:u w:val="thick"/>
              </w:rPr>
            </w:pPr>
            <w:r>
              <w:rPr>
                <w:w w:val="100"/>
                <w:u w:val="thick"/>
              </w:rPr>
              <w:t>The MDE is optionally present as defined in 12.16.8.3 (FT initial mobility domain association).</w:t>
            </w:r>
          </w:p>
          <w:p w14:paraId="40DC5BEA" w14:textId="77777777" w:rsidR="00405CE5" w:rsidRDefault="00405CE5" w:rsidP="008E7210">
            <w:pPr>
              <w:pStyle w:val="CellBody"/>
              <w:suppressAutoHyphens/>
              <w:rPr>
                <w:w w:val="100"/>
                <w:u w:val="thick"/>
              </w:rPr>
            </w:pPr>
          </w:p>
          <w:p w14:paraId="60BF06BC" w14:textId="77777777" w:rsidR="00405CE5" w:rsidRDefault="00405CE5" w:rsidP="008E7210">
            <w:pPr>
              <w:pStyle w:val="CellBody"/>
              <w:suppressAutoHyphens/>
              <w:rPr>
                <w:w w:val="100"/>
                <w:u w:val="thick"/>
              </w:rPr>
            </w:pPr>
            <w:r>
              <w:rPr>
                <w:w w:val="100"/>
                <w:u w:val="thick"/>
              </w:rPr>
              <w:t>The FTE is optionally present as defined in 12.16.8.3 (FT initial mobility domain association).</w:t>
            </w:r>
          </w:p>
          <w:p w14:paraId="1B723543" w14:textId="77777777" w:rsidR="00405CE5" w:rsidRDefault="00405CE5" w:rsidP="008E7210">
            <w:pPr>
              <w:pStyle w:val="CellBody"/>
              <w:suppressAutoHyphens/>
              <w:rPr>
                <w:w w:val="100"/>
                <w:u w:val="thick"/>
              </w:rPr>
            </w:pPr>
          </w:p>
          <w:p w14:paraId="07721273" w14:textId="20F1E0F6" w:rsidR="00405CE5" w:rsidRDefault="00405CE5" w:rsidP="008E7210">
            <w:pPr>
              <w:pStyle w:val="CellBody"/>
              <w:suppressAutoHyphens/>
              <w:rPr>
                <w:ins w:id="230" w:author="Huang, Po-kai" w:date="2025-09-11T19:55:00Z" w16du:dateUtc="2025-09-12T02:55:00Z"/>
                <w:w w:val="100"/>
                <w:u w:val="thick"/>
              </w:rPr>
            </w:pPr>
            <w:ins w:id="231" w:author="Huang, Po-kai" w:date="2025-09-11T19:55:00Z" w16du:dateUtc="2025-09-12T02:55:00Z">
              <w:r>
                <w:rPr>
                  <w:u w:val="thick"/>
                </w:rPr>
                <w:t xml:space="preserve">The MIC element is optionally present </w:t>
              </w:r>
              <w:r>
                <w:rPr>
                  <w:w w:val="100"/>
                  <w:u w:val="thick"/>
                </w:rPr>
                <w:t>as defined in 12.16.8.2 (IEEE 802.1X).</w:t>
              </w:r>
            </w:ins>
            <w:r>
              <w:rPr>
                <w:w w:val="100"/>
              </w:rPr>
              <w:t xml:space="preserve"> </w:t>
            </w:r>
            <w:ins w:id="232" w:author="Huang, Po-kai" w:date="2025-09-10T10:10:00Z" w16du:dateUtc="2025-09-10T17:10:00Z">
              <w:r>
                <w:rPr>
                  <w:w w:val="100"/>
                </w:rPr>
                <w:t>(#2175)</w:t>
              </w:r>
            </w:ins>
          </w:p>
          <w:p w14:paraId="3E3A87B7" w14:textId="77777777" w:rsidR="00405CE5" w:rsidRPr="00B34574" w:rsidRDefault="00405CE5" w:rsidP="008E7210">
            <w:pPr>
              <w:pStyle w:val="CellBody"/>
              <w:suppressAutoHyphens/>
              <w:rPr>
                <w:u w:val="thick"/>
              </w:rPr>
            </w:pPr>
          </w:p>
        </w:tc>
      </w:tr>
      <w:tr w:rsidR="00405CE5" w14:paraId="4D771CF3" w14:textId="77777777" w:rsidTr="008E721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D792CF" w14:textId="77777777" w:rsidR="00405CE5" w:rsidRDefault="00405CE5" w:rsidP="008E721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7D901" w14:textId="77777777" w:rsidR="00405CE5" w:rsidRDefault="00405CE5" w:rsidP="008E721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BCD1FB" w14:textId="77777777" w:rsidR="00405CE5" w:rsidRDefault="00405CE5" w:rsidP="008E7210">
            <w:pPr>
              <w:pStyle w:val="CellBody"/>
              <w:suppressAutoHyphens/>
              <w:jc w:val="center"/>
              <w:rPr>
                <w:strike/>
                <w:u w:val="thick"/>
              </w:rPr>
            </w:pPr>
            <w:r>
              <w:rPr>
                <w:w w:val="100"/>
                <w:u w:val="thick"/>
              </w:rPr>
              <w:t>Not 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D0631F" w14:textId="77777777" w:rsidR="00405CE5" w:rsidRDefault="00405CE5" w:rsidP="008E7210">
            <w:pPr>
              <w:pStyle w:val="CellBody"/>
              <w:suppressAutoHyphens/>
              <w:rPr>
                <w:w w:val="100"/>
                <w:u w:val="thick"/>
              </w:rPr>
            </w:pPr>
            <w:r>
              <w:rPr>
                <w:w w:val="100"/>
                <w:u w:val="thick"/>
              </w:rPr>
              <w:t>The Encapsulation Length field is present.</w:t>
            </w:r>
          </w:p>
          <w:p w14:paraId="57778D67" w14:textId="77777777" w:rsidR="00405CE5" w:rsidRDefault="00405CE5" w:rsidP="008E7210">
            <w:pPr>
              <w:pStyle w:val="CellBody"/>
              <w:suppressAutoHyphens/>
              <w:rPr>
                <w:w w:val="100"/>
                <w:u w:val="thick"/>
              </w:rPr>
            </w:pPr>
          </w:p>
          <w:p w14:paraId="20788D0D" w14:textId="77777777" w:rsidR="00405CE5" w:rsidRDefault="00405CE5" w:rsidP="008E7210">
            <w:pPr>
              <w:pStyle w:val="CellBody"/>
              <w:suppressAutoHyphens/>
              <w:rPr>
                <w:w w:val="100"/>
                <w:u w:val="thick"/>
              </w:rPr>
            </w:pPr>
            <w:r>
              <w:rPr>
                <w:w w:val="100"/>
                <w:u w:val="thick"/>
              </w:rPr>
              <w:t>The Encapsulation field is present only when the Encapsulation Length field is nonzero.</w:t>
            </w:r>
          </w:p>
          <w:p w14:paraId="4BC7DD06" w14:textId="77777777" w:rsidR="00405CE5" w:rsidRDefault="00405CE5" w:rsidP="008E7210">
            <w:pPr>
              <w:pStyle w:val="CellBody"/>
              <w:suppressAutoHyphens/>
              <w:rPr>
                <w:strike/>
                <w:u w:val="thick"/>
              </w:rPr>
            </w:pPr>
          </w:p>
        </w:tc>
      </w:tr>
      <w:tr w:rsidR="00405CE5" w14:paraId="761AD957" w14:textId="77777777" w:rsidTr="008E721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9E7416" w14:textId="77777777" w:rsidR="00405CE5" w:rsidRDefault="00405CE5" w:rsidP="008E721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D859B7" w14:textId="77777777" w:rsidR="00405CE5" w:rsidRDefault="00405CE5" w:rsidP="008E7210">
            <w:pPr>
              <w:pStyle w:val="CellBody"/>
              <w:suppressAutoHyphens/>
              <w:jc w:val="center"/>
              <w:rPr>
                <w:strike/>
                <w:u w:val="thick"/>
              </w:rPr>
            </w:pPr>
            <w:r>
              <w:rPr>
                <w:w w:val="100"/>
                <w:u w:val="thick"/>
              </w:rPr>
              <w:t>&gt; =3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6A6B5" w14:textId="77777777" w:rsidR="00405CE5" w:rsidRDefault="00405CE5" w:rsidP="008E721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6656E1" w14:textId="77777777" w:rsidR="00405CE5" w:rsidRDefault="00405CE5" w:rsidP="008E7210">
            <w:pPr>
              <w:pStyle w:val="CellBody"/>
              <w:suppressAutoHyphens/>
              <w:rPr>
                <w:w w:val="100"/>
                <w:u w:val="thick"/>
              </w:rPr>
            </w:pPr>
            <w:r>
              <w:rPr>
                <w:w w:val="100"/>
                <w:u w:val="thick"/>
              </w:rPr>
              <w:t>The Encapsulation Length field is present.</w:t>
            </w:r>
          </w:p>
          <w:p w14:paraId="0E1FC996" w14:textId="77777777" w:rsidR="00405CE5" w:rsidRDefault="00405CE5" w:rsidP="008E7210">
            <w:pPr>
              <w:pStyle w:val="CellBody"/>
              <w:suppressAutoHyphens/>
              <w:rPr>
                <w:w w:val="100"/>
                <w:u w:val="thick"/>
              </w:rPr>
            </w:pPr>
          </w:p>
          <w:p w14:paraId="74853CC8" w14:textId="77777777" w:rsidR="00405CE5" w:rsidRDefault="00405CE5" w:rsidP="008E7210">
            <w:pPr>
              <w:pStyle w:val="CellBody"/>
              <w:suppressAutoHyphens/>
              <w:rPr>
                <w:w w:val="100"/>
                <w:u w:val="thick"/>
              </w:rPr>
            </w:pPr>
            <w:r>
              <w:rPr>
                <w:w w:val="100"/>
                <w:u w:val="thick"/>
              </w:rPr>
              <w:t>The Encapsulation field is present only when the Encapsulation Length field is nonzero.</w:t>
            </w:r>
          </w:p>
          <w:p w14:paraId="3679B4D3" w14:textId="77777777" w:rsidR="00405CE5" w:rsidRDefault="00405CE5" w:rsidP="008E7210">
            <w:pPr>
              <w:pStyle w:val="CellBody"/>
              <w:suppressAutoHyphens/>
              <w:rPr>
                <w:strike/>
                <w:u w:val="thick"/>
              </w:rPr>
            </w:pPr>
          </w:p>
        </w:tc>
      </w:tr>
    </w:tbl>
    <w:p w14:paraId="7F10E4E0" w14:textId="77777777" w:rsidR="00405CE5" w:rsidRDefault="00405CE5" w:rsidP="00405CE5">
      <w:pPr>
        <w:rPr>
          <w:b/>
          <w:i/>
          <w:lang w:eastAsia="ko-KR"/>
        </w:rPr>
      </w:pPr>
    </w:p>
    <w:p w14:paraId="39A7D0B6" w14:textId="77777777" w:rsidR="007C122D" w:rsidRDefault="007C122D" w:rsidP="00F87D23">
      <w:pPr>
        <w:pStyle w:val="T"/>
        <w:rPr>
          <w:w w:val="100"/>
        </w:rPr>
      </w:pPr>
    </w:p>
    <w:p w14:paraId="162EAE8B" w14:textId="77777777" w:rsidR="00405CE5" w:rsidRDefault="00405CE5" w:rsidP="00F87D23">
      <w:pPr>
        <w:pStyle w:val="T"/>
        <w:rPr>
          <w:w w:val="100"/>
        </w:rPr>
      </w:pPr>
    </w:p>
    <w:p w14:paraId="22FFB136" w14:textId="77777777" w:rsidR="00405CE5" w:rsidRDefault="00405CE5" w:rsidP="00F87D23">
      <w:pPr>
        <w:pStyle w:val="T"/>
        <w:rPr>
          <w:w w:val="100"/>
        </w:rPr>
      </w:pPr>
    </w:p>
    <w:p w14:paraId="664F95CB" w14:textId="082CB988" w:rsidR="00606749" w:rsidRPr="003B4ED8" w:rsidRDefault="003B4ED8" w:rsidP="003B4ED8">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10.71.7  as follows</w:t>
      </w:r>
    </w:p>
    <w:p w14:paraId="32FE1C78" w14:textId="547AB12E" w:rsidR="00606749" w:rsidRDefault="003B4ED8" w:rsidP="00F87D23">
      <w:pPr>
        <w:pStyle w:val="T"/>
        <w:rPr>
          <w:w w:val="100"/>
        </w:rPr>
      </w:pPr>
      <w:r w:rsidRPr="003B4ED8">
        <w:rPr>
          <w:b/>
          <w:bCs/>
          <w:w w:val="100"/>
        </w:rPr>
        <w:t>10.71.7 Frame anonymization and AID</w:t>
      </w:r>
    </w:p>
    <w:p w14:paraId="56B4CB13" w14:textId="17A804AA" w:rsidR="003B4ED8" w:rsidRDefault="003B4ED8" w:rsidP="00606749">
      <w:pPr>
        <w:pStyle w:val="T"/>
      </w:pPr>
      <w:r>
        <w:t>(…existing texts…)</w:t>
      </w:r>
    </w:p>
    <w:p w14:paraId="5AE404FA" w14:textId="7FC78BDA" w:rsidR="00606749" w:rsidRPr="00606749" w:rsidRDefault="00606749" w:rsidP="00606749">
      <w:pPr>
        <w:pStyle w:val="T"/>
      </w:pPr>
      <w:r w:rsidRPr="00606749">
        <w:lastRenderedPageBreak/>
        <w:t>Before the end of all the epochs indicated in the Number of Epochs field, the CPE AP MLD shall generate a</w:t>
      </w:r>
      <w:r>
        <w:t xml:space="preserve"> </w:t>
      </w:r>
      <w:r w:rsidRPr="00606749">
        <w:t>new list of AID values and send a new AID Assignment Request frame with the new AID List element to the</w:t>
      </w:r>
      <w:r>
        <w:t xml:space="preserve"> </w:t>
      </w:r>
      <w:r w:rsidRPr="00606749">
        <w:t xml:space="preserve">associated </w:t>
      </w:r>
      <w:ins w:id="233" w:author="Huang, Po-kai" w:date="2025-09-10T16:34:00Z" w16du:dateUtc="2025-09-10T23:34:00Z">
        <w:r w:rsidR="003B4ED8">
          <w:t xml:space="preserve">CPE </w:t>
        </w:r>
      </w:ins>
      <w:r w:rsidRPr="00606749">
        <w:t xml:space="preserve">non-AP </w:t>
      </w:r>
      <w:del w:id="234" w:author="Huang, Po-kai" w:date="2025-09-10T16:34:00Z" w16du:dateUtc="2025-09-10T23:34:00Z">
        <w:r w:rsidRPr="00606749" w:rsidDel="003B4ED8">
          <w:delText xml:space="preserve">CPE </w:delText>
        </w:r>
      </w:del>
      <w:r w:rsidRPr="00606749">
        <w:t>MLD.</w:t>
      </w:r>
      <w:ins w:id="235" w:author="Huang, Po-kai" w:date="2025-09-10T16:34:00Z" w16du:dateUtc="2025-09-10T23:34:00Z">
        <w:r w:rsidR="003B4ED8">
          <w:t>(#22</w:t>
        </w:r>
      </w:ins>
      <w:ins w:id="236" w:author="Huang, Po-kai" w:date="2025-09-10T16:35:00Z" w16du:dateUtc="2025-09-10T23:35:00Z">
        <w:r w:rsidR="003B4ED8">
          <w:t>67</w:t>
        </w:r>
      </w:ins>
      <w:ins w:id="237" w:author="Huang, Po-kai" w:date="2025-09-10T16:34:00Z" w16du:dateUtc="2025-09-10T23:34:00Z">
        <w:r w:rsidR="003B4ED8">
          <w:t>)</w:t>
        </w:r>
      </w:ins>
    </w:p>
    <w:p w14:paraId="0E36527F" w14:textId="740B99E5" w:rsidR="00606749" w:rsidRDefault="00606749" w:rsidP="00606749">
      <w:pPr>
        <w:pStyle w:val="T"/>
        <w:rPr>
          <w:w w:val="100"/>
        </w:rPr>
      </w:pPr>
      <w:r w:rsidRPr="00606749">
        <w:t xml:space="preserve">The CPE AP MLD may generate a new AID list and send a new AID Assignment </w:t>
      </w:r>
      <w:proofErr w:type="spellStart"/>
      <w:r w:rsidRPr="00606749">
        <w:t>Requestframe</w:t>
      </w:r>
      <w:proofErr w:type="spellEnd"/>
      <w:r w:rsidRPr="00606749">
        <w:t xml:space="preserve"> with the</w:t>
      </w:r>
      <w:r>
        <w:t xml:space="preserve"> </w:t>
      </w:r>
      <w:r w:rsidRPr="00606749">
        <w:rPr>
          <w:w w:val="100"/>
        </w:rPr>
        <w:t xml:space="preserve">new AID List element to the associated </w:t>
      </w:r>
      <w:ins w:id="238" w:author="Huang, Po-kai" w:date="2025-09-10T16:34:00Z" w16du:dateUtc="2025-09-10T23:34:00Z">
        <w:r w:rsidR="003B4ED8">
          <w:rPr>
            <w:w w:val="100"/>
          </w:rPr>
          <w:t xml:space="preserve">CPE </w:t>
        </w:r>
      </w:ins>
      <w:r w:rsidRPr="00606749">
        <w:rPr>
          <w:w w:val="100"/>
        </w:rPr>
        <w:t xml:space="preserve">non-AP </w:t>
      </w:r>
      <w:del w:id="239" w:author="Huang, Po-kai" w:date="2025-09-10T16:34:00Z" w16du:dateUtc="2025-09-10T23:34:00Z">
        <w:r w:rsidRPr="00606749" w:rsidDel="003B4ED8">
          <w:rPr>
            <w:w w:val="100"/>
          </w:rPr>
          <w:delText xml:space="preserve">CPE </w:delText>
        </w:r>
      </w:del>
      <w:r w:rsidRPr="00606749">
        <w:rPr>
          <w:w w:val="100"/>
        </w:rPr>
        <w:t>MLD.</w:t>
      </w:r>
      <w:ins w:id="240" w:author="Huang, Po-kai" w:date="2025-09-10T16:35:00Z" w16du:dateUtc="2025-09-10T23:35:00Z">
        <w:r w:rsidR="003B4ED8" w:rsidRPr="003B4ED8">
          <w:t xml:space="preserve"> </w:t>
        </w:r>
        <w:r w:rsidR="003B4ED8">
          <w:t>(#2267)</w:t>
        </w:r>
      </w:ins>
    </w:p>
    <w:p w14:paraId="182516EB" w14:textId="77777777" w:rsidR="003B4ED8" w:rsidRDefault="003B4ED8" w:rsidP="003B4ED8">
      <w:pPr>
        <w:pStyle w:val="T"/>
      </w:pPr>
      <w:r>
        <w:t>(…existing texts…)</w:t>
      </w:r>
    </w:p>
    <w:p w14:paraId="03C6554A" w14:textId="77777777" w:rsidR="005A13B8" w:rsidRDefault="005A13B8" w:rsidP="003B4ED8">
      <w:pPr>
        <w:pStyle w:val="T"/>
      </w:pPr>
    </w:p>
    <w:p w14:paraId="1DDAB6FD" w14:textId="4A6B2C20" w:rsidR="005A13B8" w:rsidRPr="005A13B8" w:rsidRDefault="005A13B8" w:rsidP="005A13B8">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10.71.8  as follows</w:t>
      </w:r>
    </w:p>
    <w:p w14:paraId="2B2A7DB3" w14:textId="5C0F0BD5" w:rsidR="003B4ED8" w:rsidRDefault="005A13B8" w:rsidP="00606749">
      <w:pPr>
        <w:pStyle w:val="T"/>
        <w:rPr>
          <w:ins w:id="241" w:author="Huang, Po-kai" w:date="2025-09-10T16:35:00Z" w16du:dateUtc="2025-09-10T23:35:00Z"/>
        </w:rPr>
      </w:pPr>
      <w:r w:rsidRPr="005A13B8">
        <w:rPr>
          <w:b/>
          <w:bCs/>
        </w:rPr>
        <w:t>10.71.8 BSS privacy enhancements operations</w:t>
      </w:r>
    </w:p>
    <w:p w14:paraId="61C77D8E" w14:textId="4F6C4254" w:rsidR="005A13B8" w:rsidRDefault="005A13B8" w:rsidP="00647760">
      <w:pPr>
        <w:pStyle w:val="T"/>
      </w:pPr>
      <w:r>
        <w:t>(…existing texts…)</w:t>
      </w:r>
    </w:p>
    <w:p w14:paraId="13678DAC" w14:textId="1DFCC106" w:rsidR="00647760" w:rsidRDefault="00647760" w:rsidP="00647760">
      <w:pPr>
        <w:pStyle w:val="T"/>
        <w:rPr>
          <w:ins w:id="242" w:author="Huang, Po-kai" w:date="2025-09-10T16:40:00Z" w16du:dateUtc="2025-09-10T23:40:00Z"/>
        </w:rPr>
      </w:pPr>
      <w:r w:rsidRPr="00647760">
        <w:t xml:space="preserve">The associated </w:t>
      </w:r>
      <w:ins w:id="243" w:author="Huang, Po-kai" w:date="2025-09-10T16:36:00Z" w16du:dateUtc="2025-09-10T23:36:00Z">
        <w:r w:rsidR="005A13B8">
          <w:t xml:space="preserve">BPE </w:t>
        </w:r>
      </w:ins>
      <w:r w:rsidRPr="00647760">
        <w:t xml:space="preserve">non-AP </w:t>
      </w:r>
      <w:del w:id="244" w:author="Huang, Po-kai" w:date="2025-09-10T16:36:00Z" w16du:dateUtc="2025-09-10T23:36:00Z">
        <w:r w:rsidRPr="00647760" w:rsidDel="005A13B8">
          <w:delText xml:space="preserve">BPE </w:delText>
        </w:r>
      </w:del>
      <w:r w:rsidRPr="00647760">
        <w:t>MLDs</w:t>
      </w:r>
      <w:ins w:id="245" w:author="Huang, Po-kai" w:date="2025-09-10T16:37:00Z" w16du:dateUtc="2025-09-10T23:37:00Z">
        <w:r w:rsidR="00406C25">
          <w:t>(#2268)</w:t>
        </w:r>
      </w:ins>
      <w:r w:rsidRPr="00647760">
        <w:t xml:space="preserve"> and BPE AP MLD operate in a single EPP group. At the beginning of</w:t>
      </w:r>
      <w:r>
        <w:t xml:space="preserve"> </w:t>
      </w:r>
      <w:r w:rsidRPr="00647760">
        <w:t>each epoch, the BPE non-AP STA addresses and SN spaces and PNs of the individual frames are anonymized</w:t>
      </w:r>
      <w:r>
        <w:t xml:space="preserve"> </w:t>
      </w:r>
      <w:r w:rsidRPr="00647760">
        <w:t>in all links according to CPE anonymization, see 10.71.3 (Establishing CPE MAC header anonymization</w:t>
      </w:r>
      <w:r>
        <w:t xml:space="preserve"> </w:t>
      </w:r>
      <w:r w:rsidRPr="00647760">
        <w:t>parameter sets). The BPE MLD affiliated AP addresses, the Timestamp field of the Privacy</w:t>
      </w:r>
      <w:r>
        <w:t xml:space="preserve"> </w:t>
      </w:r>
      <w:r w:rsidRPr="00647760">
        <w:t>Beacons and the group frames are anonymized according to BPE anonymization, see 10.71.4 (Establishing</w:t>
      </w:r>
      <w:r>
        <w:t xml:space="preserve"> </w:t>
      </w:r>
      <w:r w:rsidRPr="00647760">
        <w:t xml:space="preserve">BPE MAC header anonymization parameter sets). The AIDs used by the associated </w:t>
      </w:r>
      <w:ins w:id="246" w:author="Huang, Po-kai" w:date="2025-09-10T16:36:00Z" w16du:dateUtc="2025-09-10T23:36:00Z">
        <w:r w:rsidR="005A13B8">
          <w:t xml:space="preserve">BPE </w:t>
        </w:r>
      </w:ins>
      <w:r w:rsidRPr="00647760">
        <w:t xml:space="preserve">non-AP </w:t>
      </w:r>
      <w:del w:id="247" w:author="Huang, Po-kai" w:date="2025-09-10T16:36:00Z" w16du:dateUtc="2025-09-10T23:36:00Z">
        <w:r w:rsidRPr="00647760" w:rsidDel="005A13B8">
          <w:delText xml:space="preserve">BPE </w:delText>
        </w:r>
      </w:del>
      <w:r w:rsidRPr="00647760">
        <w:t>MLDs</w:t>
      </w:r>
      <w:ins w:id="248" w:author="Huang, Po-kai" w:date="2025-09-10T16:37:00Z" w16du:dateUtc="2025-09-10T23:37:00Z">
        <w:r w:rsidR="00406C25">
          <w:t>(#2268)</w:t>
        </w:r>
      </w:ins>
      <w:r w:rsidRPr="00647760">
        <w:t xml:space="preserve"> are</w:t>
      </w:r>
      <w:r>
        <w:t xml:space="preserve"> </w:t>
      </w:r>
      <w:r w:rsidRPr="00647760">
        <w:t>assigned by the AP MLD, see 10.71.7 (Frame anonymization and AID).</w:t>
      </w:r>
    </w:p>
    <w:p w14:paraId="171CB592" w14:textId="77777777" w:rsidR="00AA2B49" w:rsidRDefault="00AA2B49" w:rsidP="00AA2B49">
      <w:pPr>
        <w:rPr>
          <w:b/>
          <w:highlight w:val="yellow"/>
          <w:lang w:eastAsia="ko-KR"/>
        </w:rPr>
      </w:pPr>
    </w:p>
    <w:p w14:paraId="6F860229" w14:textId="7D640B05" w:rsidR="00C932E7" w:rsidRPr="00AA2B49" w:rsidRDefault="00AA2B49" w:rsidP="00AA2B49">
      <w:pPr>
        <w:rPr>
          <w:ins w:id="249" w:author="Huang, Po-kai" w:date="2025-09-10T16:40:00Z" w16du:dateUtc="2025-09-10T23:40: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w:t>
      </w:r>
      <w:r w:rsidR="00BE796F">
        <w:rPr>
          <w:b/>
          <w:i/>
          <w:lang w:eastAsia="ko-KR"/>
        </w:rPr>
        <w:t>2.2.7</w:t>
      </w:r>
      <w:r>
        <w:rPr>
          <w:b/>
          <w:i/>
          <w:lang w:eastAsia="ko-KR"/>
        </w:rPr>
        <w:t xml:space="preserve">  as follows</w:t>
      </w:r>
    </w:p>
    <w:p w14:paraId="3A909367" w14:textId="77777777" w:rsidR="00AA2B49" w:rsidRDefault="00AA2B49" w:rsidP="00AA2B49">
      <w:pPr>
        <w:pStyle w:val="H3"/>
        <w:numPr>
          <w:ilvl w:val="0"/>
          <w:numId w:val="38"/>
        </w:numPr>
        <w:rPr>
          <w:w w:val="100"/>
        </w:rPr>
      </w:pPr>
      <w:r>
        <w:rPr>
          <w:w w:val="100"/>
        </w:rPr>
        <w:t xml:space="preserve">Requirements for management frame protection </w:t>
      </w:r>
    </w:p>
    <w:p w14:paraId="577399C7" w14:textId="77777777" w:rsidR="00AA2B49" w:rsidRDefault="00AA2B49" w:rsidP="00AA2B49">
      <w:pPr>
        <w:pStyle w:val="T"/>
        <w:rPr>
          <w:w w:val="100"/>
        </w:rPr>
      </w:pPr>
      <w:r>
        <w:rPr>
          <w:b/>
          <w:bCs/>
          <w:i/>
          <w:iCs/>
          <w:w w:val="100"/>
        </w:rPr>
        <w:t>Change the first paragraph as follows:</w:t>
      </w:r>
    </w:p>
    <w:p w14:paraId="08DF4C73" w14:textId="522EAED4" w:rsidR="00AA2B49" w:rsidRDefault="00AA2B49" w:rsidP="00AA2B49">
      <w:pPr>
        <w:pStyle w:val="T"/>
        <w:rPr>
          <w:w w:val="100"/>
          <w:sz w:val="18"/>
          <w:szCs w:val="18"/>
        </w:rPr>
      </w:pPr>
      <w:r>
        <w:rPr>
          <w:w w:val="100"/>
        </w:rPr>
        <w:t xml:space="preserve">The robust Management frames are Disassociation, </w:t>
      </w:r>
      <w:proofErr w:type="spellStart"/>
      <w:r>
        <w:rPr>
          <w:w w:val="100"/>
        </w:rPr>
        <w:t>Deauthentication</w:t>
      </w:r>
      <w:proofErr w:type="spellEnd"/>
      <w:r>
        <w:rPr>
          <w:w w:val="100"/>
        </w:rPr>
        <w:t xml:space="preserve">, robust Action, </w:t>
      </w:r>
      <w:r>
        <w:rPr>
          <w:strike/>
          <w:w w:val="100"/>
        </w:rPr>
        <w:t xml:space="preserve">and </w:t>
      </w:r>
      <w:r>
        <w:rPr>
          <w:w w:val="100"/>
        </w:rPr>
        <w:t>robust Action No Ack frames</w:t>
      </w:r>
      <w:r>
        <w:rPr>
          <w:w w:val="100"/>
          <w:u w:val="thick"/>
        </w:rPr>
        <w:t xml:space="preserve">, and if encryption of (Re)Association Request/Response frames is </w:t>
      </w:r>
      <w:del w:id="250" w:author="Huang, Po-kai" w:date="2025-09-10T16:41:00Z" w16du:dateUtc="2025-09-10T23:41:00Z">
        <w:r w:rsidDel="007F166C">
          <w:rPr>
            <w:w w:val="100"/>
            <w:u w:val="thick"/>
          </w:rPr>
          <w:delText xml:space="preserve">used </w:delText>
        </w:r>
      </w:del>
      <w:ins w:id="251" w:author="Huang, Po-kai" w:date="2025-09-10T16:41:00Z" w16du:dateUtc="2025-09-10T23:41:00Z">
        <w:r w:rsidR="007F166C">
          <w:rPr>
            <w:w w:val="100"/>
            <w:u w:val="thick"/>
          </w:rPr>
          <w:t>negotiated(#</w:t>
        </w:r>
      </w:ins>
      <w:ins w:id="252" w:author="Huang, Po-kai" w:date="2025-09-10T16:42:00Z" w16du:dateUtc="2025-09-10T23:42:00Z">
        <w:r w:rsidR="007F166C">
          <w:rPr>
            <w:w w:val="100"/>
            <w:u w:val="thick"/>
          </w:rPr>
          <w:t>2335</w:t>
        </w:r>
      </w:ins>
      <w:ins w:id="253" w:author="Huang, Po-kai" w:date="2025-09-10T16:41:00Z" w16du:dateUtc="2025-09-10T23:41:00Z">
        <w:r w:rsidR="007F166C">
          <w:rPr>
            <w:w w:val="100"/>
            <w:u w:val="thick"/>
          </w:rPr>
          <w:t xml:space="preserve">) </w:t>
        </w:r>
      </w:ins>
      <w:r>
        <w:rPr>
          <w:w w:val="100"/>
          <w:u w:val="thick"/>
        </w:rPr>
        <w:t xml:space="preserve">(see </w:t>
      </w:r>
      <w:r>
        <w:rPr>
          <w:w w:val="100"/>
          <w:u w:val="thick"/>
        </w:rPr>
        <w:fldChar w:fldCharType="begin"/>
      </w:r>
      <w:r>
        <w:rPr>
          <w:w w:val="100"/>
          <w:u w:val="thick"/>
        </w:rPr>
        <w:instrText xml:space="preserve"> REF  RTF38363935343a2048332c312e \h</w:instrText>
      </w:r>
      <w:r>
        <w:rPr>
          <w:w w:val="100"/>
          <w:u w:val="thick"/>
        </w:rPr>
      </w:r>
      <w:r>
        <w:rPr>
          <w:w w:val="100"/>
          <w:u w:val="thick"/>
        </w:rPr>
        <w:fldChar w:fldCharType="separate"/>
      </w:r>
      <w:r>
        <w:rPr>
          <w:w w:val="100"/>
          <w:u w:val="thick"/>
        </w:rPr>
        <w:t>12.16.6 ((Re)Association Request/Response Frame Encryption)</w:t>
      </w:r>
      <w:r>
        <w:rPr>
          <w:w w:val="100"/>
          <w:u w:val="thick"/>
        </w:rPr>
        <w:fldChar w:fldCharType="end"/>
      </w:r>
      <w:r>
        <w:rPr>
          <w:w w:val="100"/>
          <w:u w:val="thick"/>
        </w:rPr>
        <w:t>), Association Request frame, Association Response frame, Reassociation Request frame, and Reassociation Response frame</w:t>
      </w:r>
      <w:r>
        <w:rPr>
          <w:w w:val="100"/>
        </w:rPr>
        <w:t>.</w:t>
      </w:r>
      <w:r>
        <w:rPr>
          <w:w w:val="100"/>
          <w:sz w:val="18"/>
          <w:szCs w:val="18"/>
        </w:rPr>
        <w:t xml:space="preserve"> </w:t>
      </w:r>
    </w:p>
    <w:p w14:paraId="0260E984" w14:textId="77777777" w:rsidR="00BE796F" w:rsidRDefault="00BE796F" w:rsidP="00BE796F">
      <w:pPr>
        <w:rPr>
          <w:b/>
          <w:highlight w:val="yellow"/>
          <w:lang w:eastAsia="ko-KR"/>
        </w:rPr>
      </w:pPr>
    </w:p>
    <w:p w14:paraId="56711CB3" w14:textId="08CBFEB0" w:rsidR="00BE796F" w:rsidRPr="00BE796F" w:rsidRDefault="00BE796F" w:rsidP="00BE796F">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12.6.1.2.2  as follows</w:t>
      </w:r>
    </w:p>
    <w:p w14:paraId="188FC79B" w14:textId="77777777" w:rsidR="00F87D23" w:rsidRDefault="00F87D23" w:rsidP="0050421B">
      <w:pPr>
        <w:rPr>
          <w:b/>
          <w:i/>
          <w:lang w:eastAsia="ko-KR"/>
        </w:rPr>
      </w:pPr>
    </w:p>
    <w:p w14:paraId="6508AFC1" w14:textId="77777777" w:rsidR="00E7394E" w:rsidRDefault="00E7394E" w:rsidP="00E7394E">
      <w:pPr>
        <w:pStyle w:val="H5"/>
        <w:numPr>
          <w:ilvl w:val="0"/>
          <w:numId w:val="40"/>
        </w:numPr>
        <w:rPr>
          <w:w w:val="100"/>
        </w:rPr>
      </w:pPr>
      <w:r>
        <w:rPr>
          <w:w w:val="100"/>
        </w:rPr>
        <w:t>Security association in an ESS</w:t>
      </w:r>
    </w:p>
    <w:p w14:paraId="5F946951" w14:textId="5D830C44" w:rsidR="00E7394E" w:rsidRPr="00E7394E" w:rsidRDefault="00E7394E" w:rsidP="00E7394E">
      <w:pPr>
        <w:pStyle w:val="T"/>
        <w:rPr>
          <w:ins w:id="254" w:author="Huang, Po-kai" w:date="2025-09-10T16:47:00Z" w16du:dateUtc="2025-09-10T23:47:00Z"/>
        </w:rPr>
      </w:pPr>
      <w:r>
        <w:t>(…existing texts…)</w:t>
      </w:r>
    </w:p>
    <w:p w14:paraId="093B7793" w14:textId="77777777" w:rsidR="00795093" w:rsidRDefault="00795093" w:rsidP="0050421B">
      <w:pPr>
        <w:rPr>
          <w:ins w:id="255" w:author="Huang, Po-kai" w:date="2025-09-10T16:47:00Z" w16du:dateUtc="2025-09-10T23:47:00Z"/>
          <w:b/>
          <w:i/>
          <w:lang w:eastAsia="ko-KR"/>
        </w:rPr>
      </w:pPr>
    </w:p>
    <w:p w14:paraId="4BB85F06" w14:textId="77777777" w:rsidR="00F72A6D" w:rsidRDefault="00F72A6D" w:rsidP="00F72A6D">
      <w:pPr>
        <w:pStyle w:val="T"/>
        <w:spacing w:before="0"/>
        <w:rPr>
          <w:b/>
          <w:bCs/>
          <w:i/>
          <w:iCs/>
          <w:w w:val="100"/>
        </w:rPr>
      </w:pPr>
      <w:r>
        <w:rPr>
          <w:b/>
          <w:bCs/>
          <w:i/>
          <w:iCs/>
          <w:w w:val="100"/>
        </w:rPr>
        <w:t>Change item d) of the second paragraph (not all shown) as follows:</w:t>
      </w:r>
    </w:p>
    <w:p w14:paraId="4472D95D" w14:textId="419D3153" w:rsidR="00795093" w:rsidRPr="00E7394E" w:rsidRDefault="00F72A6D" w:rsidP="0050421B">
      <w:pPr>
        <w:pStyle w:val="L1"/>
        <w:numPr>
          <w:ilvl w:val="0"/>
          <w:numId w:val="39"/>
        </w:numPr>
        <w:suppressAutoHyphens w:val="0"/>
        <w:ind w:left="640" w:hanging="440"/>
        <w:rPr>
          <w:ins w:id="256" w:author="Huang, Po-kai" w:date="2025-09-10T16:47:00Z" w16du:dateUtc="2025-09-10T23:47:00Z"/>
          <w:w w:val="100"/>
        </w:rPr>
      </w:pPr>
      <w:r>
        <w:rPr>
          <w:w w:val="100"/>
        </w:rPr>
        <w:t>The last step is key management. The authentication process, whether SAE authentication</w:t>
      </w:r>
      <w:r>
        <w:rPr>
          <w:w w:val="100"/>
          <w:u w:val="thick"/>
        </w:rPr>
        <w:t xml:space="preserve"> utilizing Authentication frames,</w:t>
      </w:r>
      <w:r>
        <w:rPr>
          <w:w w:val="100"/>
        </w:rPr>
        <w:t xml:space="preserve"> or FILS authentication</w:t>
      </w:r>
      <w:r>
        <w:rPr>
          <w:w w:val="100"/>
          <w:u w:val="thick"/>
        </w:rPr>
        <w:t xml:space="preserve"> utilizing Authentication frame, or IEEE 802.1X authentication </w:t>
      </w:r>
      <w:r>
        <w:rPr>
          <w:w w:val="100"/>
        </w:rPr>
        <w:t>utilizing Authentication frames</w:t>
      </w:r>
      <w:r>
        <w:rPr>
          <w:w w:val="100"/>
          <w:u w:val="thick"/>
        </w:rPr>
        <w:t>,</w:t>
      </w:r>
      <w:r>
        <w:rPr>
          <w:w w:val="100"/>
        </w:rPr>
        <w:t xml:space="preserve"> or IEEE 802.1X authentication utilizing Data frames post association, or the OWE exchange utilizing association frames creates cryptographic keys shared between the cryptographic endpoints—the AP and STA, or the IEEE 802.1X AS and the STA, when using SAE/FILS/OWE or IEEE Std 802.1X, respectively. When using IEEE Std 802.1X, the AS transfers these keys to the AP, and </w:t>
      </w:r>
      <w:r>
        <w:rPr>
          <w:w w:val="100"/>
          <w:u w:val="thick"/>
        </w:rPr>
        <w:t xml:space="preserve">if encryption of (Re)Association Request/Response frames is not </w:t>
      </w:r>
      <w:ins w:id="257" w:author="Huang, Po-kai" w:date="2025-09-10T16:50:00Z" w16du:dateUtc="2025-09-10T23:50:00Z">
        <w:r w:rsidR="00E7394E">
          <w:rPr>
            <w:w w:val="100"/>
            <w:u w:val="thick"/>
          </w:rPr>
          <w:lastRenderedPageBreak/>
          <w:t>negotiated</w:t>
        </w:r>
      </w:ins>
      <w:del w:id="258" w:author="Huang, Po-kai" w:date="2025-09-10T16:50:00Z" w16du:dateUtc="2025-09-10T23:50:00Z">
        <w:r w:rsidDel="00E7394E">
          <w:rPr>
            <w:w w:val="100"/>
            <w:u w:val="thick"/>
          </w:rPr>
          <w:delText>used</w:delText>
        </w:r>
      </w:del>
      <w:r>
        <w:rPr>
          <w:w w:val="100"/>
          <w:u w:val="thick"/>
        </w:rPr>
        <w:t>,</w:t>
      </w:r>
      <w:r>
        <w:rPr>
          <w:w w:val="100"/>
        </w:rPr>
        <w:t xml:space="preserve"> the AP and STA uses one of the key confirmation handshakes, e.g., the 4-way handshake or FT 4-way handshake, to complete security association establishment. When using SAE authentication or OWE there is no AS and therefore no key transfer; </w:t>
      </w:r>
      <w:r>
        <w:rPr>
          <w:w w:val="100"/>
          <w:u w:val="thick"/>
        </w:rPr>
        <w:t xml:space="preserve">if encryption of (Re)Association Request/Response frames is not </w:t>
      </w:r>
      <w:ins w:id="259" w:author="Huang, Po-kai" w:date="2025-09-10T16:50:00Z" w16du:dateUtc="2025-09-10T23:50:00Z">
        <w:r w:rsidR="00E7394E">
          <w:rPr>
            <w:w w:val="100"/>
            <w:u w:val="thick"/>
          </w:rPr>
          <w:t>negotiated</w:t>
        </w:r>
      </w:ins>
      <w:del w:id="260" w:author="Huang, Po-kai" w:date="2025-09-10T16:50:00Z" w16du:dateUtc="2025-09-10T23:50:00Z">
        <w:r w:rsidDel="00E7394E">
          <w:rPr>
            <w:w w:val="100"/>
            <w:u w:val="thick"/>
          </w:rPr>
          <w:delText>used</w:delText>
        </w:r>
      </w:del>
      <w:r>
        <w:rPr>
          <w:w w:val="100"/>
          <w:u w:val="thick"/>
        </w:rPr>
        <w:t>,</w:t>
      </w:r>
      <w:r>
        <w:rPr>
          <w:w w:val="100"/>
        </w:rPr>
        <w:t xml:space="preserve"> the 4-way handshake is performed directly between the AP and STA. The key confirmation handshake indicates when the link has been secured by the keys and is ready to allow normal data traffic and protected robust Management frames. When FILS authentication is performed</w:t>
      </w:r>
      <w:r>
        <w:rPr>
          <w:w w:val="100"/>
          <w:u w:val="thick"/>
        </w:rPr>
        <w:t xml:space="preserve"> or if encryption of (Re)Association Request/Response frames is </w:t>
      </w:r>
      <w:ins w:id="261" w:author="Huang, Po-kai" w:date="2025-09-10T16:50:00Z" w16du:dateUtc="2025-09-10T23:50:00Z">
        <w:r w:rsidR="00E7394E">
          <w:rPr>
            <w:w w:val="100"/>
            <w:u w:val="thick"/>
          </w:rPr>
          <w:t>negotiated</w:t>
        </w:r>
      </w:ins>
      <w:del w:id="262" w:author="Huang, Po-kai" w:date="2025-09-10T16:50:00Z" w16du:dateUtc="2025-09-10T23:50:00Z">
        <w:r w:rsidDel="00E7394E">
          <w:rPr>
            <w:w w:val="100"/>
            <w:u w:val="thick"/>
          </w:rPr>
          <w:delText>used</w:delText>
        </w:r>
      </w:del>
      <w:r>
        <w:rPr>
          <w:w w:val="100"/>
        </w:rPr>
        <w:t>, the key confirmation is performed using association frames. Hence, no additional handshake is necessary.</w:t>
      </w:r>
      <w:ins w:id="263" w:author="Huang, Po-kai" w:date="2025-09-10T16:50:00Z" w16du:dateUtc="2025-09-10T23:50:00Z">
        <w:r w:rsidR="00E7394E">
          <w:rPr>
            <w:w w:val="100"/>
          </w:rPr>
          <w:t>(#2335)</w:t>
        </w:r>
      </w:ins>
    </w:p>
    <w:p w14:paraId="7EC63BCB" w14:textId="77777777" w:rsidR="00E7394E" w:rsidRDefault="00E7394E" w:rsidP="00E7394E">
      <w:pPr>
        <w:pStyle w:val="T"/>
      </w:pPr>
      <w:r>
        <w:t>(…existing texts…)</w:t>
      </w:r>
    </w:p>
    <w:p w14:paraId="4EE622CD" w14:textId="77777777" w:rsidR="000D1CD2" w:rsidRDefault="000D1CD2" w:rsidP="00E7394E">
      <w:pPr>
        <w:pStyle w:val="T"/>
      </w:pPr>
    </w:p>
    <w:p w14:paraId="478FAEE6" w14:textId="6026B3EF" w:rsidR="000D1CD2" w:rsidRPr="000D1CD2" w:rsidRDefault="000D1CD2" w:rsidP="000D1CD2">
      <w:pPr>
        <w:rPr>
          <w:ins w:id="264" w:author="Huang, Po-kai" w:date="2025-09-10T16:51:00Z" w16du:dateUtc="2025-09-10T23:51: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12.6.17  as follows</w:t>
      </w:r>
    </w:p>
    <w:p w14:paraId="34010A80" w14:textId="77777777" w:rsidR="00BE796F" w:rsidRDefault="00BE796F" w:rsidP="00BE796F">
      <w:pPr>
        <w:pStyle w:val="H3"/>
        <w:numPr>
          <w:ilvl w:val="0"/>
          <w:numId w:val="41"/>
        </w:numPr>
        <w:rPr>
          <w:w w:val="100"/>
        </w:rPr>
      </w:pPr>
      <w:r>
        <w:rPr>
          <w:w w:val="100"/>
        </w:rPr>
        <w:t>Protection of robust Management frames</w:t>
      </w:r>
    </w:p>
    <w:p w14:paraId="26FCA7DE" w14:textId="77777777" w:rsidR="00BE796F" w:rsidRDefault="00BE796F" w:rsidP="00BE796F">
      <w:pPr>
        <w:pStyle w:val="T"/>
        <w:spacing w:before="0"/>
        <w:rPr>
          <w:b/>
          <w:bCs/>
          <w:i/>
          <w:iCs/>
          <w:w w:val="100"/>
        </w:rPr>
      </w:pPr>
      <w:r>
        <w:rPr>
          <w:b/>
          <w:bCs/>
          <w:i/>
          <w:iCs/>
          <w:w w:val="100"/>
        </w:rPr>
        <w:t xml:space="preserve">Insert the following after “note 6 - The STA is not sent </w:t>
      </w:r>
      <w:r>
        <w:rPr>
          <w:w w:val="100"/>
          <w:sz w:val="24"/>
          <w:szCs w:val="24"/>
        </w:rPr>
        <w:t>...</w:t>
      </w:r>
      <w:r>
        <w:rPr>
          <w:b/>
          <w:bCs/>
          <w:i/>
          <w:iCs/>
          <w:w w:val="100"/>
        </w:rPr>
        <w:t>” as shown below</w:t>
      </w:r>
    </w:p>
    <w:p w14:paraId="45C0C18C" w14:textId="35E6776C" w:rsidR="00BE796F" w:rsidRDefault="00BE796F" w:rsidP="00BE796F">
      <w:pPr>
        <w:pStyle w:val="T"/>
        <w:rPr>
          <w:w w:val="100"/>
        </w:rPr>
      </w:pPr>
      <w:r>
        <w:rPr>
          <w:w w:val="100"/>
        </w:rPr>
        <w:t xml:space="preserve">If management frame protection is negotiated for the link and encryption of (Re)Association Request/Response frames is </w:t>
      </w:r>
      <w:del w:id="265" w:author="Huang, Po-kai" w:date="2025-09-10T16:52:00Z" w16du:dateUtc="2025-09-10T23:52:00Z">
        <w:r w:rsidDel="000F043C">
          <w:rPr>
            <w:w w:val="100"/>
          </w:rPr>
          <w:delText>used</w:delText>
        </w:r>
      </w:del>
      <w:ins w:id="266" w:author="Huang, Po-kai" w:date="2025-09-10T16:52:00Z" w16du:dateUtc="2025-09-10T23:52:00Z">
        <w:r w:rsidR="000F043C">
          <w:rPr>
            <w:w w:val="100"/>
          </w:rPr>
          <w:t>negotiated(#2335)</w:t>
        </w:r>
      </w:ins>
      <w:r>
        <w:rPr>
          <w:w w:val="100"/>
        </w:rPr>
        <w:t>, a STA shall not transmit any of the following, and shall discard all of the following:</w:t>
      </w:r>
    </w:p>
    <w:p w14:paraId="0ECDDFCB" w14:textId="77777777" w:rsidR="00BE796F" w:rsidRDefault="00BE796F" w:rsidP="00BE796F">
      <w:pPr>
        <w:pStyle w:val="DL"/>
        <w:numPr>
          <w:ilvl w:val="0"/>
          <w:numId w:val="35"/>
        </w:numPr>
        <w:tabs>
          <w:tab w:val="clear" w:pos="640"/>
          <w:tab w:val="left" w:pos="600"/>
        </w:tabs>
        <w:suppressAutoHyphens w:val="0"/>
        <w:ind w:left="640" w:hanging="440"/>
        <w:rPr>
          <w:w w:val="100"/>
        </w:rPr>
      </w:pPr>
      <w:r>
        <w:rPr>
          <w:w w:val="100"/>
        </w:rPr>
        <w:t>An unprotected Association Request frame, Association Response frame, Reassociation Request frame, or Reassociation Response frame.</w:t>
      </w:r>
    </w:p>
    <w:p w14:paraId="2CD0261D" w14:textId="4BA3BCE0" w:rsidR="003960F9" w:rsidRPr="00795093" w:rsidDel="00A77E95" w:rsidRDefault="003960F9" w:rsidP="003960F9">
      <w:pPr>
        <w:rPr>
          <w:del w:id="267" w:author="Huang, Po-kai" w:date="2025-09-10T16:57:00Z" w16du:dateUtc="2025-09-10T23:57:00Z"/>
          <w:bCs/>
          <w:iCs/>
          <w:lang w:eastAsia="ko-KR"/>
          <w:rPrChange w:id="268" w:author="Huang, Po-kai" w:date="2025-09-10T16:48:00Z" w16du:dateUtc="2025-09-10T23:48:00Z">
            <w:rPr>
              <w:del w:id="269" w:author="Huang, Po-kai" w:date="2025-09-10T16:57:00Z" w16du:dateUtc="2025-09-10T23:57:00Z"/>
              <w:b/>
              <w:i/>
              <w:lang w:eastAsia="ko-KR"/>
            </w:rPr>
          </w:rPrChange>
        </w:rPr>
      </w:pPr>
    </w:p>
    <w:p w14:paraId="384F1C90" w14:textId="77777777" w:rsidR="003960F9" w:rsidRPr="004A5600" w:rsidRDefault="003960F9" w:rsidP="003960F9">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12.16.6 as follows</w:t>
      </w:r>
    </w:p>
    <w:p w14:paraId="4E079428" w14:textId="77777777" w:rsidR="003960F9" w:rsidRDefault="003960F9" w:rsidP="003960F9">
      <w:pPr>
        <w:pStyle w:val="H3"/>
        <w:numPr>
          <w:ilvl w:val="0"/>
          <w:numId w:val="7"/>
        </w:numPr>
        <w:rPr>
          <w:w w:val="100"/>
        </w:rPr>
      </w:pPr>
      <w:bookmarkStart w:id="270" w:name="RTF38363935343a2048332c312e"/>
      <w:r>
        <w:rPr>
          <w:w w:val="100"/>
        </w:rPr>
        <w:t>(Re)Association Request/Response Frame Encryption</w:t>
      </w:r>
      <w:bookmarkEnd w:id="270"/>
    </w:p>
    <w:p w14:paraId="13CBA630" w14:textId="77777777" w:rsidR="003960F9" w:rsidRDefault="003960F9" w:rsidP="003960F9">
      <w:pPr>
        <w:pStyle w:val="T"/>
        <w:spacing w:before="0"/>
        <w:rPr>
          <w:w w:val="100"/>
        </w:rPr>
      </w:pPr>
      <w:r>
        <w:rPr>
          <w:w w:val="100"/>
        </w:rPr>
        <w:t>This subclause defines rules to encrypt the Frame Body field of the (Re)Association Request/Response frame and to include a DS MAC Address element in the encrypted (Re)Association Request frame.</w:t>
      </w:r>
    </w:p>
    <w:p w14:paraId="06B3493F" w14:textId="77777777" w:rsidR="003960F9" w:rsidRDefault="003960F9" w:rsidP="003960F9">
      <w:pPr>
        <w:pStyle w:val="T"/>
        <w:spacing w:before="0"/>
        <w:rPr>
          <w:w w:val="100"/>
        </w:rPr>
      </w:pPr>
    </w:p>
    <w:p w14:paraId="270DA624" w14:textId="77777777" w:rsidR="003960F9" w:rsidRDefault="003960F9" w:rsidP="003960F9">
      <w:pPr>
        <w:pStyle w:val="T"/>
        <w:spacing w:before="0"/>
        <w:rPr>
          <w:w w:val="100"/>
        </w:rPr>
      </w:pPr>
      <w:r>
        <w:rPr>
          <w:w w:val="100"/>
        </w:rPr>
        <w:t>An EPP STA that sets the (Re)Association Frame Encryption Support field in the RSNXE to 1 shall set the MFPC subfield in the RSN Capabilities field in the RSNE to 1.</w:t>
      </w:r>
    </w:p>
    <w:p w14:paraId="51AB8C04" w14:textId="77777777" w:rsidR="003960F9" w:rsidRDefault="003960F9" w:rsidP="003960F9">
      <w:pPr>
        <w:pStyle w:val="H4"/>
        <w:numPr>
          <w:ilvl w:val="0"/>
          <w:numId w:val="8"/>
        </w:numPr>
        <w:rPr>
          <w:w w:val="100"/>
        </w:rPr>
      </w:pPr>
      <w:r>
        <w:rPr>
          <w:w w:val="100"/>
        </w:rPr>
        <w:t>Non-MLO procedure</w:t>
      </w:r>
    </w:p>
    <w:p w14:paraId="159F1A98" w14:textId="2566EA94" w:rsidR="003960F9" w:rsidRDefault="003960F9" w:rsidP="003960F9">
      <w:pPr>
        <w:pStyle w:val="T"/>
        <w:spacing w:before="0"/>
        <w:rPr>
          <w:ins w:id="271" w:author="Huang, Po-kai" w:date="2025-09-10T16:55:00Z" w16du:dateUtc="2025-09-10T23:55:00Z"/>
          <w:w w:val="100"/>
        </w:rPr>
      </w:pPr>
      <w:ins w:id="272" w:author="Huang, Po-kai" w:date="2025-09-10T16:55:00Z" w16du:dateUtc="2025-09-10T23:55:00Z">
        <w:r>
          <w:rPr>
            <w:w w:val="100"/>
          </w:rPr>
          <w:t xml:space="preserve">Encryption of (Re)Association Request/Response frames is negotiated if </w:t>
        </w:r>
        <w:r w:rsidR="00CD1E7B">
          <w:rPr>
            <w:w w:val="100"/>
          </w:rPr>
          <w:t xml:space="preserve">both an EPP non-AP STA and an </w:t>
        </w:r>
      </w:ins>
      <w:ins w:id="273" w:author="Huang, Po-kai" w:date="2025-09-10T16:56:00Z" w16du:dateUtc="2025-09-10T23:56:00Z">
        <w:r w:rsidR="00CD1E7B">
          <w:rPr>
            <w:w w:val="100"/>
          </w:rPr>
          <w:t>EPP AP set the (Re)Association Frame Encryption Support field in the RSNXE to 1.</w:t>
        </w:r>
      </w:ins>
      <w:ins w:id="274" w:author="Huang, Po-kai" w:date="2025-09-10T16:57:00Z" w16du:dateUtc="2025-09-10T23:57:00Z">
        <w:r w:rsidR="00A77E95">
          <w:rPr>
            <w:w w:val="100"/>
          </w:rPr>
          <w:t>(#2335)</w:t>
        </w:r>
      </w:ins>
    </w:p>
    <w:p w14:paraId="69FBD5F3" w14:textId="77777777" w:rsidR="003960F9" w:rsidRDefault="003960F9" w:rsidP="003960F9">
      <w:pPr>
        <w:pStyle w:val="T"/>
        <w:spacing w:before="0"/>
        <w:rPr>
          <w:w w:val="100"/>
        </w:rPr>
      </w:pPr>
    </w:p>
    <w:p w14:paraId="3D276698" w14:textId="7CAA96BD" w:rsidR="003960F9" w:rsidRDefault="003960F9" w:rsidP="003960F9">
      <w:pPr>
        <w:pStyle w:val="T"/>
        <w:spacing w:before="0"/>
        <w:rPr>
          <w:w w:val="100"/>
        </w:rPr>
      </w:pPr>
      <w:r>
        <w:rPr>
          <w:w w:val="100"/>
        </w:rPr>
        <w:t xml:space="preserve">An EPP non-AP STA that </w:t>
      </w:r>
      <w:ins w:id="275" w:author="Huang, Po-kai" w:date="2025-09-10T16:56:00Z" w16du:dateUtc="2025-09-10T23:56:00Z">
        <w:r w:rsidR="00CD1E7B">
          <w:rPr>
            <w:w w:val="100"/>
          </w:rPr>
          <w:t>negotiates encryption of (Re)Association Request/Response frames</w:t>
        </w:r>
        <w:r w:rsidR="00CD1E7B" w:rsidDel="00CD1E7B">
          <w:rPr>
            <w:w w:val="100"/>
          </w:rPr>
          <w:t xml:space="preserve"> </w:t>
        </w:r>
      </w:ins>
      <w:del w:id="276" w:author="Huang, Po-kai" w:date="2025-09-10T16:56:00Z" w16du:dateUtc="2025-09-10T23:56:00Z">
        <w:r w:rsidDel="00CD1E7B">
          <w:rPr>
            <w:w w:val="100"/>
          </w:rPr>
          <w:delText xml:space="preserve">sets the (Re)Association Frame Encryption Support field in the RSNXE to 1 </w:delText>
        </w:r>
      </w:del>
      <w:r>
        <w:rPr>
          <w:w w:val="100"/>
        </w:rPr>
        <w:t xml:space="preserve">shall indicate a pairwise cipher, establish a PTKSA, and derive a temporal key (TK) through Authentication frame exchange with an EPP AP </w:t>
      </w:r>
      <w:del w:id="277" w:author="Huang, Po-kai" w:date="2025-09-10T16:57:00Z" w16du:dateUtc="2025-09-10T23:57:00Z">
        <w:r w:rsidDel="00A77E95">
          <w:rPr>
            <w:w w:val="100"/>
          </w:rPr>
          <w:delText xml:space="preserve">that sets the (Re)Association Frame Encryption Support field in the RSNXE to 1 </w:delText>
        </w:r>
      </w:del>
      <w:r>
        <w:rPr>
          <w:w w:val="100"/>
        </w:rPr>
        <w:t xml:space="preserve">(see </w:t>
      </w:r>
      <w:r>
        <w:rPr>
          <w:w w:val="100"/>
        </w:rPr>
        <w:fldChar w:fldCharType="begin"/>
      </w:r>
      <w:r>
        <w:rPr>
          <w:w w:val="100"/>
        </w:rPr>
        <w:instrText xml:space="preserve"> REF  RTF38313435373a2048332c312e \h</w:instrText>
      </w:r>
      <w:r>
        <w:rPr>
          <w:w w:val="100"/>
        </w:rPr>
      </w:r>
      <w:r>
        <w:rPr>
          <w:w w:val="100"/>
        </w:rPr>
        <w:fldChar w:fldCharType="separate"/>
      </w:r>
      <w:r>
        <w:rPr>
          <w:w w:val="100"/>
        </w:rPr>
        <w:t>12.16.8 (Key derivation with Authentication frame exchange)</w:t>
      </w:r>
      <w:r>
        <w:rPr>
          <w:w w:val="100"/>
        </w:rPr>
        <w:fldChar w:fldCharType="end"/>
      </w:r>
      <w:r>
        <w:rPr>
          <w:w w:val="100"/>
        </w:rPr>
        <w:t xml:space="preserve"> and </w:t>
      </w:r>
      <w:r>
        <w:rPr>
          <w:w w:val="100"/>
        </w:rPr>
        <w:fldChar w:fldCharType="begin"/>
      </w:r>
      <w:r>
        <w:rPr>
          <w:w w:val="100"/>
        </w:rPr>
        <w:instrText xml:space="preserve"> REF  RTF38323935343a2048332c312e \h</w:instrText>
      </w:r>
      <w:r>
        <w:rPr>
          <w:w w:val="100"/>
        </w:rPr>
      </w:r>
      <w:r>
        <w:rPr>
          <w:w w:val="100"/>
        </w:rPr>
        <w:fldChar w:fldCharType="separate"/>
      </w:r>
      <w:r>
        <w:rPr>
          <w:w w:val="100"/>
        </w:rPr>
        <w:t>12.16.9 (Enhanced Privacy Protection Key Exchange)</w:t>
      </w:r>
      <w:r>
        <w:rPr>
          <w:w w:val="100"/>
        </w:rPr>
        <w:fldChar w:fldCharType="end"/>
      </w:r>
      <w:r>
        <w:rPr>
          <w:w w:val="100"/>
        </w:rPr>
        <w:t>).</w:t>
      </w:r>
      <w:ins w:id="278" w:author="Huang, Po-kai" w:date="2025-09-10T16:57:00Z" w16du:dateUtc="2025-09-10T23:57:00Z">
        <w:r w:rsidR="00A77E95">
          <w:rPr>
            <w:w w:val="100"/>
          </w:rPr>
          <w:t>(#2335)</w:t>
        </w:r>
      </w:ins>
    </w:p>
    <w:p w14:paraId="2B97B9B3" w14:textId="77777777" w:rsidR="003960F9" w:rsidRDefault="003960F9" w:rsidP="003960F9">
      <w:pPr>
        <w:pStyle w:val="T"/>
        <w:spacing w:before="0"/>
        <w:rPr>
          <w:w w:val="100"/>
        </w:rPr>
      </w:pPr>
    </w:p>
    <w:p w14:paraId="76BBD1C1" w14:textId="77777777" w:rsidR="003960F9" w:rsidRDefault="003960F9" w:rsidP="003960F9">
      <w:pPr>
        <w:pStyle w:val="T"/>
        <w:spacing w:before="0"/>
        <w:rPr>
          <w:w w:val="100"/>
        </w:rPr>
      </w:pPr>
      <w:r>
        <w:rPr>
          <w:w w:val="100"/>
        </w:rPr>
        <w:t>An EPP non-AP STA shall randomize its STA MAC address during a BSS transition if the BSS transition procedure uses an encrypted (Re)Association Request frame to carry the DS MAC Address element.</w:t>
      </w:r>
    </w:p>
    <w:p w14:paraId="1E6ACF21" w14:textId="77777777" w:rsidR="003960F9" w:rsidRDefault="003960F9" w:rsidP="003960F9">
      <w:pPr>
        <w:pStyle w:val="T"/>
        <w:spacing w:before="0"/>
        <w:rPr>
          <w:w w:val="100"/>
        </w:rPr>
      </w:pPr>
    </w:p>
    <w:p w14:paraId="0298DBC4" w14:textId="77777777" w:rsidR="003960F9" w:rsidRDefault="003960F9" w:rsidP="003960F9">
      <w:pPr>
        <w:pStyle w:val="T"/>
        <w:spacing w:before="0"/>
        <w:rPr>
          <w:w w:val="100"/>
        </w:rPr>
      </w:pPr>
      <w:r>
        <w:rPr>
          <w:w w:val="100"/>
        </w:rPr>
        <w:lastRenderedPageBreak/>
        <w:t xml:space="preserve">After a pairwise cipher is indicated by the EPP non-AP STA and a temporal key (TK) is derived during Authentication frame exchange between the EPP non-AP STA and an EPP AP, the EPP non-AP STA shall encrypt the (Re)Association Request frame transmitted to the EPP AP using the TK and the pairwise cipher indicated in the Authentication frame exchange. </w:t>
      </w:r>
    </w:p>
    <w:p w14:paraId="3D339936" w14:textId="77777777" w:rsidR="003960F9" w:rsidRDefault="003960F9" w:rsidP="003960F9">
      <w:pPr>
        <w:pStyle w:val="T"/>
        <w:spacing w:before="0"/>
        <w:rPr>
          <w:w w:val="100"/>
        </w:rPr>
      </w:pPr>
    </w:p>
    <w:p w14:paraId="7F89907F" w14:textId="77777777" w:rsidR="003960F9" w:rsidRDefault="003960F9" w:rsidP="003960F9">
      <w:pPr>
        <w:pStyle w:val="T"/>
        <w:spacing w:before="0"/>
        <w:rPr>
          <w:w w:val="100"/>
        </w:rPr>
      </w:pPr>
      <w:r>
        <w:rPr>
          <w:w w:val="100"/>
        </w:rPr>
        <w:t xml:space="preserve">If the FT initial mobility domain association is used, then the EPP non-AP STA shall include the MDE and the FTE in the (Re)Association Request frame. MDE and the FTE shall be the same as the ones in the second Authentication frame as described in </w:t>
      </w:r>
      <w:r>
        <w:rPr>
          <w:w w:val="100"/>
        </w:rPr>
        <w:fldChar w:fldCharType="begin"/>
      </w:r>
      <w:r>
        <w:rPr>
          <w:w w:val="100"/>
        </w:rPr>
        <w:instrText xml:space="preserve"> REF  RTF39343431363a2048342c312e \h</w:instrText>
      </w:r>
      <w:r>
        <w:rPr>
          <w:w w:val="100"/>
        </w:rPr>
      </w:r>
      <w:r>
        <w:rPr>
          <w:w w:val="100"/>
        </w:rPr>
        <w:fldChar w:fldCharType="separate"/>
      </w:r>
      <w:r>
        <w:rPr>
          <w:w w:val="100"/>
        </w:rPr>
        <w:t>12.16.8.3 (FT initial mobility domain association)</w:t>
      </w:r>
      <w:r>
        <w:rPr>
          <w:w w:val="100"/>
        </w:rPr>
        <w:fldChar w:fldCharType="end"/>
      </w:r>
      <w:r>
        <w:rPr>
          <w:w w:val="100"/>
        </w:rPr>
        <w:t xml:space="preserve">. </w:t>
      </w:r>
    </w:p>
    <w:p w14:paraId="5B794DD9" w14:textId="77777777" w:rsidR="003960F9" w:rsidRDefault="003960F9" w:rsidP="003960F9">
      <w:pPr>
        <w:pStyle w:val="T"/>
        <w:spacing w:before="0"/>
        <w:rPr>
          <w:w w:val="100"/>
        </w:rPr>
      </w:pPr>
    </w:p>
    <w:p w14:paraId="57AC6575" w14:textId="77777777" w:rsidR="003960F9" w:rsidRDefault="003960F9" w:rsidP="003960F9">
      <w:pPr>
        <w:pStyle w:val="T"/>
        <w:spacing w:before="0"/>
        <w:rPr>
          <w:w w:val="100"/>
        </w:rPr>
      </w:pPr>
      <w:r>
        <w:rPr>
          <w:w w:val="100"/>
        </w:rPr>
        <w:t xml:space="preserve">If the FT initial mobility domain association is used, then the PMKR1Name shall be included in the RSNE in the (Re)Association Request frame. The PMKR1Name shall be as calculated by the S1KH according to the procedures of 12.7.1.6.4 (PMK-R1). </w:t>
      </w:r>
    </w:p>
    <w:p w14:paraId="0BBD1B5D" w14:textId="77777777" w:rsidR="003960F9" w:rsidRDefault="003960F9" w:rsidP="003960F9">
      <w:pPr>
        <w:pStyle w:val="T"/>
        <w:spacing w:before="0"/>
        <w:rPr>
          <w:w w:val="100"/>
        </w:rPr>
      </w:pPr>
    </w:p>
    <w:p w14:paraId="70CF7ACD" w14:textId="77777777" w:rsidR="003960F9" w:rsidRDefault="003960F9" w:rsidP="003960F9">
      <w:pPr>
        <w:pStyle w:val="T"/>
        <w:spacing w:before="0"/>
        <w:rPr>
          <w:w w:val="100"/>
        </w:rPr>
      </w:pPr>
      <w:r>
        <w:rPr>
          <w:w w:val="100"/>
        </w:rPr>
        <w:t>For the RSNE included in the (Re)Association Request frame, other than the Length field, the PMKID Count field and the PMKID List field, shall be identical to those in the RSNE present in the first Authentication frame.</w:t>
      </w:r>
    </w:p>
    <w:p w14:paraId="62A6F744" w14:textId="77777777" w:rsidR="003960F9" w:rsidRDefault="003960F9" w:rsidP="003960F9">
      <w:pPr>
        <w:pStyle w:val="T"/>
        <w:spacing w:before="0"/>
        <w:rPr>
          <w:w w:val="100"/>
        </w:rPr>
      </w:pPr>
    </w:p>
    <w:p w14:paraId="3A68E204" w14:textId="77777777" w:rsidR="003960F9" w:rsidRDefault="003960F9" w:rsidP="003960F9">
      <w:pPr>
        <w:pStyle w:val="T"/>
        <w:spacing w:before="0"/>
        <w:rPr>
          <w:w w:val="100"/>
        </w:rPr>
      </w:pPr>
      <w:r>
        <w:rPr>
          <w:w w:val="100"/>
        </w:rPr>
        <w:t>If the FT protocol is used, then the EPP non-AP STA shall not calculate the MIC for the MIC field of the FTE in the Reassociation Request frame. The length of the MIC field of the FTE in the Reassociation Request frame shall be 0 (i.e., the MIC Length subfield of the MIC Control field of the FTE is set to 3). The Element Count subfield of the MIC Control field of the FTE shall be set to 0.</w:t>
      </w:r>
    </w:p>
    <w:p w14:paraId="64B38606" w14:textId="77777777" w:rsidR="003960F9" w:rsidRDefault="003960F9" w:rsidP="003960F9">
      <w:pPr>
        <w:pStyle w:val="T"/>
        <w:spacing w:before="0"/>
        <w:rPr>
          <w:w w:val="100"/>
        </w:rPr>
      </w:pPr>
    </w:p>
    <w:p w14:paraId="56297476" w14:textId="77777777" w:rsidR="003960F9" w:rsidRDefault="003960F9" w:rsidP="003960F9">
      <w:pPr>
        <w:pStyle w:val="T"/>
        <w:spacing w:before="0"/>
        <w:rPr>
          <w:w w:val="100"/>
        </w:rPr>
      </w:pPr>
      <w:r>
        <w:rPr>
          <w:w w:val="100"/>
        </w:rPr>
        <w:t xml:space="preserve">If the FILS authentication protocol is used, then the EPP non-AP STA shall not encrypt the (Re)Association Request frame using the AEAD algorithm as described in 12.11.2.6.2 (Re)Association Request for FILS key confirmation. </w:t>
      </w:r>
    </w:p>
    <w:p w14:paraId="0F65BC5F" w14:textId="77777777" w:rsidR="003960F9" w:rsidRDefault="003960F9" w:rsidP="003960F9">
      <w:pPr>
        <w:pStyle w:val="T"/>
        <w:spacing w:before="0"/>
        <w:rPr>
          <w:w w:val="100"/>
        </w:rPr>
      </w:pPr>
    </w:p>
    <w:p w14:paraId="4CF83265" w14:textId="77777777" w:rsidR="003960F9" w:rsidRDefault="003960F9" w:rsidP="003960F9">
      <w:pPr>
        <w:pStyle w:val="T"/>
        <w:spacing w:before="0"/>
        <w:rPr>
          <w:w w:val="100"/>
        </w:rPr>
      </w:pPr>
      <w:r>
        <w:rPr>
          <w:w w:val="100"/>
        </w:rPr>
        <w:t>If dot11DSMACAddressActivated is true and the EPP AP sets the DS MAC Address Support field in the RSNXE to 1, the EPP non-AP STA shall include the DS MAC Address element in the (Re)Association Request frame to indicate the DS MAC address to be used by the EPP AP for the mapping to the DS.</w:t>
      </w:r>
    </w:p>
    <w:p w14:paraId="68B23B22" w14:textId="77777777" w:rsidR="003960F9" w:rsidRDefault="003960F9" w:rsidP="003960F9">
      <w:pPr>
        <w:pStyle w:val="T"/>
        <w:spacing w:before="0"/>
        <w:rPr>
          <w:w w:val="100"/>
        </w:rPr>
      </w:pPr>
    </w:p>
    <w:p w14:paraId="18937D84" w14:textId="77777777" w:rsidR="003960F9" w:rsidRDefault="003960F9" w:rsidP="003960F9">
      <w:pPr>
        <w:pStyle w:val="T"/>
        <w:spacing w:before="0"/>
        <w:rPr>
          <w:w w:val="100"/>
        </w:rPr>
      </w:pPr>
      <w:r>
        <w:rPr>
          <w:w w:val="100"/>
        </w:rPr>
        <w:t>The EPP non-AP STA may randomize the DS MAC address. To construct a random DS MAC address, the EPP non-AP STA shall select the randomized DS MAC address according to IEEE Std 802-2014 and IEEE Std 802c-2017. If dot11DSMACAddressActivated is true, the EPP non-AP STA shall use the same DS MAC address for the duration of its connection across an ESS.</w:t>
      </w:r>
    </w:p>
    <w:p w14:paraId="6D42F596" w14:textId="77777777" w:rsidR="003960F9" w:rsidRDefault="003960F9" w:rsidP="003960F9">
      <w:pPr>
        <w:pStyle w:val="T"/>
        <w:spacing w:before="0"/>
        <w:rPr>
          <w:w w:val="100"/>
        </w:rPr>
      </w:pPr>
    </w:p>
    <w:p w14:paraId="3CD46405" w14:textId="77777777" w:rsidR="003960F9" w:rsidRDefault="003960F9" w:rsidP="003960F9">
      <w:pPr>
        <w:pStyle w:val="Note"/>
        <w:rPr>
          <w:w w:val="100"/>
        </w:rPr>
      </w:pPr>
      <w:r>
        <w:rPr>
          <w:w w:val="100"/>
        </w:rPr>
        <w:t>NOTE 2—Detection and remediation of possible DS MAC address collisions are outside the scope of this standard.</w:t>
      </w:r>
    </w:p>
    <w:p w14:paraId="3B0DD647" w14:textId="77777777" w:rsidR="003960F9" w:rsidRDefault="003960F9" w:rsidP="003960F9">
      <w:pPr>
        <w:pStyle w:val="T"/>
        <w:spacing w:before="0"/>
        <w:rPr>
          <w:w w:val="100"/>
        </w:rPr>
      </w:pPr>
    </w:p>
    <w:p w14:paraId="1CE2400E" w14:textId="77777777" w:rsidR="003960F9" w:rsidRDefault="003960F9" w:rsidP="003960F9">
      <w:pPr>
        <w:pStyle w:val="T"/>
        <w:spacing w:before="0"/>
        <w:rPr>
          <w:w w:val="100"/>
        </w:rPr>
      </w:pPr>
      <w:r>
        <w:rPr>
          <w:w w:val="100"/>
        </w:rPr>
        <w:t>The EPP AP shall decrypt the (Re)Association Request frame received from the EPP non-AP STA using the TK and the pairwise cipher indicated in the Authentication frame exchange. If there is no output from the decryption algorithm because of unsuccessful MIC check (see 12.5.2.4.2 (CCM recipient processing) and 12.5.4.4.2 (GCM recipient processing)), then the EPP AP shall discard the frame.</w:t>
      </w:r>
    </w:p>
    <w:p w14:paraId="2EC01FE5" w14:textId="77777777" w:rsidR="003960F9" w:rsidRDefault="003960F9" w:rsidP="003960F9">
      <w:pPr>
        <w:pStyle w:val="T"/>
        <w:spacing w:before="0"/>
        <w:rPr>
          <w:w w:val="100"/>
        </w:rPr>
      </w:pPr>
    </w:p>
    <w:p w14:paraId="1B94609F" w14:textId="77777777" w:rsidR="003960F9" w:rsidRDefault="003960F9" w:rsidP="003960F9">
      <w:pPr>
        <w:pStyle w:val="T"/>
        <w:spacing w:before="0"/>
        <w:rPr>
          <w:w w:val="100"/>
        </w:rPr>
      </w:pPr>
      <w:r>
        <w:rPr>
          <w:w w:val="100"/>
        </w:rPr>
        <w:t xml:space="preserve">If the FT initial mobility domain association is used, then the FTE and the MDE in the (Re)Association Request frame are checked to be the same as those provided in the second Authentication frame as defined in </w:t>
      </w:r>
      <w:r>
        <w:rPr>
          <w:w w:val="100"/>
        </w:rPr>
        <w:fldChar w:fldCharType="begin"/>
      </w:r>
      <w:r>
        <w:rPr>
          <w:w w:val="100"/>
        </w:rPr>
        <w:instrText xml:space="preserve"> REF  RTF39343431363a2048342c312e \h</w:instrText>
      </w:r>
      <w:r>
        <w:rPr>
          <w:w w:val="100"/>
        </w:rPr>
      </w:r>
      <w:r>
        <w:rPr>
          <w:w w:val="100"/>
        </w:rPr>
        <w:fldChar w:fldCharType="separate"/>
      </w:r>
      <w:r>
        <w:rPr>
          <w:w w:val="100"/>
        </w:rPr>
        <w:t>12.16.8.3 (FT initial mobility domain association)</w:t>
      </w:r>
      <w:r>
        <w:rPr>
          <w:w w:val="100"/>
        </w:rPr>
        <w:fldChar w:fldCharType="end"/>
      </w:r>
      <w:r>
        <w:rPr>
          <w:w w:val="100"/>
        </w:rPr>
        <w:t>. If the MDE check fails, the (Re)Association Request frame is rejected with status code STATUS_INVALID_MDE. If the FTE check fails, the (Re)Association Request frame is rejected with status code STATUS_INVALID_FTE.</w:t>
      </w:r>
    </w:p>
    <w:p w14:paraId="264B71BB" w14:textId="77777777" w:rsidR="003960F9" w:rsidRDefault="003960F9" w:rsidP="003960F9">
      <w:pPr>
        <w:pStyle w:val="T"/>
        <w:spacing w:before="0"/>
        <w:rPr>
          <w:w w:val="100"/>
        </w:rPr>
      </w:pPr>
    </w:p>
    <w:p w14:paraId="3756CEBA" w14:textId="77777777" w:rsidR="003960F9" w:rsidRDefault="003960F9" w:rsidP="003960F9">
      <w:pPr>
        <w:pStyle w:val="T"/>
        <w:spacing w:before="0"/>
        <w:rPr>
          <w:w w:val="100"/>
        </w:rPr>
      </w:pPr>
      <w:r>
        <w:rPr>
          <w:w w:val="100"/>
        </w:rPr>
        <w:t xml:space="preserve">If the FT initial mobility domain association is used, then the PMKR1Name in the RSNE in the (Re)Association Request frame is checked to be included and calculated according to the procedures of 12.7.1.6.4 (PMK-R1). If the check fails, the (Re)Association Request frame is rejected with status code STATUS_INVALID_PMKID. </w:t>
      </w:r>
    </w:p>
    <w:p w14:paraId="18458D77" w14:textId="77777777" w:rsidR="003960F9" w:rsidRDefault="003960F9" w:rsidP="003960F9">
      <w:pPr>
        <w:pStyle w:val="T"/>
        <w:spacing w:before="0"/>
        <w:rPr>
          <w:w w:val="100"/>
        </w:rPr>
      </w:pPr>
    </w:p>
    <w:p w14:paraId="3F50C42E" w14:textId="77777777" w:rsidR="003960F9" w:rsidRDefault="003960F9" w:rsidP="003960F9">
      <w:pPr>
        <w:pStyle w:val="T"/>
        <w:spacing w:before="0"/>
        <w:rPr>
          <w:ins w:id="279" w:author="Huang, Po-kai" w:date="2025-09-16T00:22:00Z" w16du:dateUtc="2025-09-16T07:22:00Z"/>
          <w:w w:val="100"/>
        </w:rPr>
      </w:pPr>
      <w:r>
        <w:rPr>
          <w:w w:val="100"/>
        </w:rPr>
        <w:lastRenderedPageBreak/>
        <w:t xml:space="preserve">The EPP AP shall verify that the RSNE fields other than the Length field, the PMKID Count field and the PMKID List field in the (Re)Association Request frame is identical to the RSNE fields included in the first Authentication frame. The EPP AP shall also verify that the RSNXE in the (Re)Association Request frame is identical to the RSNXE included in the first Authentication frame. If the validation fails, the EPP AP shall reject the association. </w:t>
      </w:r>
    </w:p>
    <w:p w14:paraId="2929DCE9" w14:textId="77777777" w:rsidR="00CE54E7" w:rsidRDefault="00CE54E7" w:rsidP="003960F9">
      <w:pPr>
        <w:pStyle w:val="T"/>
        <w:spacing w:before="0"/>
        <w:rPr>
          <w:ins w:id="280" w:author="Huang, Po-kai" w:date="2025-09-16T00:22:00Z" w16du:dateUtc="2025-09-16T07:22:00Z"/>
          <w:w w:val="100"/>
        </w:rPr>
      </w:pPr>
    </w:p>
    <w:p w14:paraId="7482E160" w14:textId="55C1E28F" w:rsidR="00CE54E7" w:rsidRDefault="00CE54E7" w:rsidP="003960F9">
      <w:pPr>
        <w:pStyle w:val="T"/>
        <w:spacing w:before="0"/>
        <w:rPr>
          <w:w w:val="100"/>
        </w:rPr>
      </w:pPr>
      <w:ins w:id="281" w:author="Huang, Po-kai" w:date="2025-09-16T00:22:00Z" w16du:dateUtc="2025-09-16T07:22:00Z">
        <w:r>
          <w:rPr>
            <w:w w:val="100"/>
          </w:rPr>
          <w:t xml:space="preserve">If the FT protocol is not used and the FT initial mobility domain association is not used, the RSNE included in the (Re)Association Response frame </w:t>
        </w:r>
      </w:ins>
      <w:ins w:id="282" w:author="Huang, Po-kai" w:date="2025-09-16T00:23:00Z" w16du:dateUtc="2025-09-16T07:23:00Z">
        <w:r>
          <w:rPr>
            <w:w w:val="100"/>
          </w:rPr>
          <w:t>shall be</w:t>
        </w:r>
      </w:ins>
      <w:ins w:id="283" w:author="Huang, Po-kai" w:date="2025-09-16T00:22:00Z" w16du:dateUtc="2025-09-16T07:22:00Z">
        <w:r>
          <w:rPr>
            <w:w w:val="100"/>
          </w:rPr>
          <w:t xml:space="preserve"> identical to the corresponding RSNE fields in the Beacon or Probe Response frames from the EPP AP</w:t>
        </w:r>
      </w:ins>
      <w:ins w:id="284" w:author="Huang, Po-kai" w:date="2025-09-16T00:23:00Z" w16du:dateUtc="2025-09-16T07:23:00Z">
        <w:r>
          <w:rPr>
            <w:w w:val="100"/>
          </w:rPr>
          <w:t>.</w:t>
        </w:r>
        <w:r w:rsidRPr="00CE54E7">
          <w:rPr>
            <w:w w:val="100"/>
          </w:rPr>
          <w:t xml:space="preserve"> </w:t>
        </w:r>
        <w:r>
          <w:rPr>
            <w:w w:val="100"/>
          </w:rPr>
          <w:t>(#2335)</w:t>
        </w:r>
      </w:ins>
    </w:p>
    <w:p w14:paraId="1882EA29" w14:textId="77777777" w:rsidR="003960F9" w:rsidRDefault="003960F9" w:rsidP="003960F9">
      <w:pPr>
        <w:pStyle w:val="T"/>
        <w:spacing w:before="0"/>
        <w:rPr>
          <w:w w:val="100"/>
        </w:rPr>
      </w:pPr>
    </w:p>
    <w:p w14:paraId="715DEB60" w14:textId="77777777" w:rsidR="003960F9" w:rsidRDefault="003960F9" w:rsidP="003960F9">
      <w:pPr>
        <w:pStyle w:val="T"/>
        <w:spacing w:before="0"/>
        <w:rPr>
          <w:w w:val="100"/>
        </w:rPr>
      </w:pPr>
      <w:r>
        <w:rPr>
          <w:w w:val="100"/>
        </w:rPr>
        <w:t>If the FT initial mobility domain association is used, then EPP AP shall include the MDE, the FTE, TIE[</w:t>
      </w:r>
      <w:proofErr w:type="spellStart"/>
      <w:r>
        <w:rPr>
          <w:w w:val="100"/>
        </w:rPr>
        <w:t>ReassociationDeadline</w:t>
      </w:r>
      <w:proofErr w:type="spellEnd"/>
      <w:r>
        <w:rPr>
          <w:w w:val="100"/>
        </w:rPr>
        <w:t>], and TIE[</w:t>
      </w:r>
      <w:proofErr w:type="spellStart"/>
      <w:r>
        <w:rPr>
          <w:w w:val="100"/>
        </w:rPr>
        <w:t>KeyLifetime</w:t>
      </w:r>
      <w:proofErr w:type="spellEnd"/>
      <w:r>
        <w:rPr>
          <w:w w:val="100"/>
        </w:rPr>
        <w:t xml:space="preserve">] in the (Re)Association Response frame. The MDE and the FTE shall be the same as the ones in the second Authentication frame as described in </w:t>
      </w:r>
      <w:r>
        <w:rPr>
          <w:w w:val="100"/>
        </w:rPr>
        <w:fldChar w:fldCharType="begin"/>
      </w:r>
      <w:r>
        <w:rPr>
          <w:w w:val="100"/>
        </w:rPr>
        <w:instrText xml:space="preserve"> REF  RTF39343431363a2048342c312e \h</w:instrText>
      </w:r>
      <w:r>
        <w:rPr>
          <w:w w:val="100"/>
        </w:rPr>
      </w:r>
      <w:r>
        <w:rPr>
          <w:w w:val="100"/>
        </w:rPr>
        <w:fldChar w:fldCharType="separate"/>
      </w:r>
      <w:r>
        <w:rPr>
          <w:w w:val="100"/>
        </w:rPr>
        <w:t>12.16.8.3 (FT initial mobility domain association)</w:t>
      </w:r>
      <w:r>
        <w:rPr>
          <w:w w:val="100"/>
        </w:rPr>
        <w:fldChar w:fldCharType="end"/>
      </w:r>
      <w:r>
        <w:rPr>
          <w:w w:val="100"/>
        </w:rPr>
        <w:t>. The reassociation deadline timeout is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xml:space="preserve">]. </w:t>
      </w:r>
    </w:p>
    <w:p w14:paraId="3B1BC2D4" w14:textId="77777777" w:rsidR="003960F9" w:rsidRDefault="003960F9" w:rsidP="003960F9">
      <w:pPr>
        <w:pStyle w:val="T"/>
        <w:spacing w:before="0"/>
        <w:rPr>
          <w:w w:val="100"/>
        </w:rPr>
      </w:pPr>
    </w:p>
    <w:p w14:paraId="330E09B8" w14:textId="06B4ECD0" w:rsidR="003960F9" w:rsidRDefault="003960F9" w:rsidP="003960F9">
      <w:pPr>
        <w:pStyle w:val="T"/>
        <w:spacing w:before="0"/>
        <w:rPr>
          <w:w w:val="100"/>
        </w:rPr>
      </w:pPr>
      <w:r>
        <w:rPr>
          <w:w w:val="100"/>
        </w:rPr>
        <w:t xml:space="preserve">If the FT initial mobility domain association is used, then the PMKR1Name shall be included in the RSNE in the (Re)Association Response frame. The PMKR1Name shall be as calculated by the R1KH according to the procedures of 12.7.1.6.4 (PMK-R1).  </w:t>
      </w:r>
      <w:ins w:id="285" w:author="Huang, Po-kai" w:date="2025-09-16T00:21:00Z" w16du:dateUtc="2025-09-16T07:21:00Z">
        <w:r w:rsidR="00820D2F">
          <w:rPr>
            <w:w w:val="100"/>
          </w:rPr>
          <w:t>The RSNE fields other than the Length field, the PMKID Count field and the PMKID List field shall be identical to the corresponding RSNE fields in the Beacon or Probe Response frames (#2281) from the EPP AP.</w:t>
        </w:r>
        <w:r w:rsidR="00820D2F" w:rsidRPr="00820D2F">
          <w:rPr>
            <w:w w:val="100"/>
          </w:rPr>
          <w:t xml:space="preserve"> </w:t>
        </w:r>
        <w:r w:rsidR="00820D2F">
          <w:rPr>
            <w:w w:val="100"/>
          </w:rPr>
          <w:t>(#2335)</w:t>
        </w:r>
      </w:ins>
    </w:p>
    <w:p w14:paraId="3C97B55B" w14:textId="77777777" w:rsidR="003960F9" w:rsidRDefault="003960F9" w:rsidP="003960F9">
      <w:pPr>
        <w:pStyle w:val="T"/>
        <w:spacing w:before="0"/>
        <w:rPr>
          <w:w w:val="100"/>
        </w:rPr>
      </w:pPr>
    </w:p>
    <w:p w14:paraId="231531E9" w14:textId="77777777" w:rsidR="003960F9" w:rsidRDefault="003960F9" w:rsidP="003960F9">
      <w:pPr>
        <w:pStyle w:val="T"/>
        <w:spacing w:before="0"/>
        <w:rPr>
          <w:w w:val="100"/>
        </w:rPr>
      </w:pPr>
      <w:r>
        <w:rPr>
          <w:w w:val="100"/>
        </w:rPr>
        <w:t xml:space="preserve">If the FT protocol is used, then the EPP AP shall not wrap the Key field of the </w:t>
      </w:r>
      <w:proofErr w:type="spellStart"/>
      <w:r>
        <w:rPr>
          <w:w w:val="100"/>
        </w:rPr>
        <w:t>subelements</w:t>
      </w:r>
      <w:proofErr w:type="spellEnd"/>
      <w:r>
        <w:rPr>
          <w:w w:val="100"/>
        </w:rPr>
        <w:t xml:space="preserve"> in the FTE in the Reassociation Response frame and shall not calculate the MIC for the MIC field of the FTE in the Reassociation Response frame. The length of the MIC field of the FTE in the Reassociation Response frame shall be 0 (i.e., the MIC Length subfield of the MIC Control field of the FTE is set to 3). The Element Count subfield of the MIC Control field of the FTE shall be set to 0. </w:t>
      </w:r>
    </w:p>
    <w:p w14:paraId="7F2886EA" w14:textId="77777777" w:rsidR="003960F9" w:rsidRDefault="003960F9" w:rsidP="003960F9">
      <w:pPr>
        <w:pStyle w:val="T"/>
        <w:spacing w:before="0"/>
        <w:rPr>
          <w:w w:val="100"/>
        </w:rPr>
      </w:pPr>
    </w:p>
    <w:p w14:paraId="50CCC5F4" w14:textId="77777777" w:rsidR="003960F9" w:rsidRDefault="003960F9" w:rsidP="003960F9">
      <w:pPr>
        <w:pStyle w:val="T"/>
        <w:spacing w:before="0"/>
        <w:rPr>
          <w:w w:val="100"/>
        </w:rPr>
      </w:pPr>
      <w:r>
        <w:rPr>
          <w:w w:val="100"/>
        </w:rPr>
        <w:t xml:space="preserve">If the FILS authentication protocol is used, then the EPP AP shall not encrypt the (Re)Association Response frame using the AEAD algorithm as described in </w:t>
      </w:r>
      <w:r>
        <w:rPr>
          <w:w w:val="100"/>
        </w:rPr>
        <w:fldChar w:fldCharType="begin"/>
      </w:r>
      <w:r>
        <w:rPr>
          <w:w w:val="100"/>
        </w:rPr>
        <w:instrText xml:space="preserve"> REF RTF37383039313a2048352c312e \h</w:instrText>
      </w:r>
      <w:r>
        <w:rPr>
          <w:w w:val="100"/>
        </w:rPr>
      </w:r>
      <w:r>
        <w:rPr>
          <w:w w:val="100"/>
        </w:rPr>
        <w:fldChar w:fldCharType="separate"/>
      </w:r>
      <w:r>
        <w:rPr>
          <w:w w:val="100"/>
        </w:rPr>
        <w:t>12.11.2.6.3 ((Re)Association Response for FILS key confirmation)</w:t>
      </w:r>
      <w:r>
        <w:rPr>
          <w:w w:val="100"/>
        </w:rPr>
        <w:fldChar w:fldCharType="end"/>
      </w:r>
      <w:r>
        <w:rPr>
          <w:w w:val="100"/>
        </w:rPr>
        <w:t xml:space="preserve">. </w:t>
      </w:r>
    </w:p>
    <w:p w14:paraId="5AD300B9" w14:textId="77777777" w:rsidR="003960F9" w:rsidRDefault="003960F9" w:rsidP="003960F9">
      <w:pPr>
        <w:pStyle w:val="T"/>
        <w:spacing w:before="0"/>
        <w:rPr>
          <w:w w:val="100"/>
        </w:rPr>
      </w:pPr>
    </w:p>
    <w:p w14:paraId="6BCFA64D" w14:textId="77777777" w:rsidR="003960F9" w:rsidRDefault="003960F9" w:rsidP="003960F9">
      <w:pPr>
        <w:pStyle w:val="T"/>
        <w:spacing w:before="0"/>
        <w:rPr>
          <w:w w:val="100"/>
        </w:rPr>
      </w:pPr>
      <w:r>
        <w:rPr>
          <w:w w:val="100"/>
        </w:rPr>
        <w:t xml:space="preserve">The EPP AP shall encrypt the (Re)Association Response frame transmitted to the EPP non-AP STA in response to the (Re)Association Request frame using the TK and the pairwise cipher indicated in the Authentication frame exchange. </w:t>
      </w:r>
    </w:p>
    <w:p w14:paraId="182BC3CC" w14:textId="77777777" w:rsidR="003960F9" w:rsidRDefault="003960F9" w:rsidP="003960F9">
      <w:pPr>
        <w:pStyle w:val="T"/>
        <w:spacing w:before="0"/>
        <w:rPr>
          <w:w w:val="100"/>
        </w:rPr>
      </w:pPr>
    </w:p>
    <w:p w14:paraId="62032B45" w14:textId="77777777" w:rsidR="003960F9" w:rsidRDefault="003960F9" w:rsidP="003960F9">
      <w:pPr>
        <w:pStyle w:val="T"/>
        <w:spacing w:before="0"/>
        <w:rPr>
          <w:w w:val="100"/>
        </w:rPr>
      </w:pPr>
      <w:r>
        <w:rPr>
          <w:w w:val="100"/>
        </w:rPr>
        <w:t xml:space="preserve">If the FILS authentication protocol and the FT protocol are not used, the EPP AP shall include a Key Delivery element in the (Re)Association Response frame. </w:t>
      </w:r>
    </w:p>
    <w:p w14:paraId="2E9FDED1" w14:textId="77777777" w:rsidR="003960F9" w:rsidRDefault="003960F9" w:rsidP="003960F9">
      <w:pPr>
        <w:pStyle w:val="T"/>
        <w:spacing w:before="0"/>
        <w:rPr>
          <w:w w:val="100"/>
        </w:rPr>
      </w:pPr>
    </w:p>
    <w:p w14:paraId="4633CF38" w14:textId="77777777" w:rsidR="003960F9" w:rsidRDefault="003960F9" w:rsidP="003960F9">
      <w:pPr>
        <w:pStyle w:val="T"/>
        <w:spacing w:before="0"/>
        <w:rPr>
          <w:w w:val="100"/>
        </w:rPr>
      </w:pPr>
      <w:r>
        <w:rPr>
          <w:w w:val="100"/>
        </w:rPr>
        <w:t>If a Key Delivery element is included in the (Re)Association Response frame, the EPP AP shall construct the Key Delivery element indicating the current GTK PN in the RSC subfield, with the GTK KDE, with the IGTK KDE if management frame protection is enabled, with the BIGTK KDE if beacon protection is enabled, and with the WIGTK KDE if WUR frame protection is enabled.</w:t>
      </w:r>
    </w:p>
    <w:p w14:paraId="4CA16246" w14:textId="77777777" w:rsidR="003960F9" w:rsidRDefault="003960F9" w:rsidP="003960F9">
      <w:pPr>
        <w:pStyle w:val="T"/>
        <w:spacing w:before="0"/>
        <w:rPr>
          <w:w w:val="100"/>
        </w:rPr>
      </w:pPr>
    </w:p>
    <w:p w14:paraId="6643E37B" w14:textId="77777777" w:rsidR="003960F9" w:rsidRDefault="003960F9" w:rsidP="003960F9">
      <w:pPr>
        <w:pStyle w:val="T"/>
        <w:spacing w:before="0"/>
        <w:rPr>
          <w:w w:val="100"/>
        </w:rPr>
      </w:pPr>
      <w:r>
        <w:rPr>
          <w:w w:val="100"/>
        </w:rPr>
        <w:t>The EPP non-AP STA shall decrypt the (Re)Association Response frame received from the EPP AP using the TK and the pairwise cipher indicated in the Authentication frame exchange. If there is no output from the decryption algorithm because of unsuccessful MIC check (see 12.5.2.4.2 (CCM recipient processing) and 12.5.4.4.2 (GCM recipient processing)), then the EPP non-AP STA shall discard the frame.</w:t>
      </w:r>
    </w:p>
    <w:p w14:paraId="557ACD89" w14:textId="77777777" w:rsidR="003960F9" w:rsidRDefault="003960F9" w:rsidP="003960F9">
      <w:pPr>
        <w:pStyle w:val="T"/>
        <w:spacing w:before="0"/>
        <w:rPr>
          <w:w w:val="100"/>
        </w:rPr>
      </w:pPr>
    </w:p>
    <w:p w14:paraId="632BD12A" w14:textId="4BA162B1" w:rsidR="003960F9" w:rsidRDefault="003960F9" w:rsidP="003960F9">
      <w:pPr>
        <w:pStyle w:val="T"/>
        <w:spacing w:before="0"/>
        <w:rPr>
          <w:w w:val="100"/>
        </w:rPr>
      </w:pPr>
      <w:r>
        <w:rPr>
          <w:w w:val="100"/>
        </w:rPr>
        <w:lastRenderedPageBreak/>
        <w:t xml:space="preserve">If the FT protocol is not used, the FT initial mobility domain association is not used, and in the (Re)Association Response frame the RSNE fields are not identical to the corresponding RSNE fields in the Beacon or Probe Response frames </w:t>
      </w:r>
      <w:del w:id="286" w:author="Huang, Po-kai" w:date="2025-09-10T20:37:00Z" w16du:dateUtc="2025-09-11T03:37:00Z">
        <w:r w:rsidDel="00FA49A8">
          <w:rPr>
            <w:w w:val="100"/>
          </w:rPr>
          <w:delText>received</w:delText>
        </w:r>
      </w:del>
      <w:ins w:id="287" w:author="Huang, Po-kai" w:date="2025-09-10T17:11:00Z" w16du:dateUtc="2025-09-11T00:11:00Z">
        <w:r w:rsidR="006169FA">
          <w:rPr>
            <w:w w:val="100"/>
          </w:rPr>
          <w:t>(#2281)</w:t>
        </w:r>
      </w:ins>
      <w:r>
        <w:rPr>
          <w:w w:val="100"/>
        </w:rPr>
        <w:t xml:space="preserve"> from the EPP AP, the EPP non-AP STA shall discard the response.</w:t>
      </w:r>
    </w:p>
    <w:p w14:paraId="230434A4" w14:textId="77777777" w:rsidR="003960F9" w:rsidRDefault="003960F9" w:rsidP="003960F9">
      <w:pPr>
        <w:pStyle w:val="T"/>
        <w:spacing w:before="0"/>
        <w:rPr>
          <w:w w:val="100"/>
        </w:rPr>
      </w:pPr>
    </w:p>
    <w:p w14:paraId="73643F22" w14:textId="439CEAED" w:rsidR="003960F9" w:rsidRDefault="003960F9" w:rsidP="003960F9">
      <w:pPr>
        <w:pStyle w:val="T"/>
        <w:spacing w:before="0"/>
        <w:rPr>
          <w:w w:val="100"/>
        </w:rPr>
      </w:pPr>
      <w:r>
        <w:rPr>
          <w:w w:val="100"/>
        </w:rPr>
        <w:t xml:space="preserve">If the FT protocol is not used, the EPP non-AP STA shall verify that the RSNXE included in the (Re)Association Response frame is identical to the RSNXE included in the Beacon or Probe Response frames </w:t>
      </w:r>
      <w:del w:id="288" w:author="Huang, Po-kai" w:date="2025-09-10T20:37:00Z" w16du:dateUtc="2025-09-11T03:37:00Z">
        <w:r w:rsidDel="00FA49A8">
          <w:rPr>
            <w:w w:val="100"/>
          </w:rPr>
          <w:delText>received</w:delText>
        </w:r>
      </w:del>
      <w:ins w:id="289" w:author="Huang, Po-kai" w:date="2025-09-10T17:13:00Z" w16du:dateUtc="2025-09-11T00:13:00Z">
        <w:r w:rsidR="009E3666">
          <w:rPr>
            <w:w w:val="100"/>
          </w:rPr>
          <w:t>(#2281)</w:t>
        </w:r>
      </w:ins>
      <w:r>
        <w:rPr>
          <w:w w:val="100"/>
        </w:rPr>
        <w:t xml:space="preserve"> from the EPP AP. If those frames did not include the RSNXE or if the RSNXEs are not identical, the EPP non-AP STA shall discard the response.</w:t>
      </w:r>
    </w:p>
    <w:p w14:paraId="67D6E719" w14:textId="77777777" w:rsidR="003960F9" w:rsidRDefault="003960F9" w:rsidP="003960F9">
      <w:pPr>
        <w:pStyle w:val="T"/>
        <w:spacing w:before="0"/>
        <w:rPr>
          <w:w w:val="100"/>
        </w:rPr>
      </w:pPr>
    </w:p>
    <w:p w14:paraId="3A6C8BB7" w14:textId="77777777" w:rsidR="003960F9" w:rsidRDefault="003960F9" w:rsidP="003960F9">
      <w:pPr>
        <w:pStyle w:val="T"/>
        <w:spacing w:before="0"/>
        <w:rPr>
          <w:w w:val="100"/>
        </w:rPr>
      </w:pPr>
      <w:r>
        <w:rPr>
          <w:w w:val="100"/>
        </w:rPr>
        <w:t xml:space="preserve">If the FT initial mobility domain association is used, then the FTE and the MDE in the (Re)Association Response frame are checked to be the same as those provided in the second Authentication frame as defined in </w:t>
      </w:r>
      <w:r>
        <w:rPr>
          <w:w w:val="100"/>
        </w:rPr>
        <w:fldChar w:fldCharType="begin"/>
      </w:r>
      <w:r>
        <w:rPr>
          <w:w w:val="100"/>
        </w:rPr>
        <w:instrText xml:space="preserve"> REF  RTF39343431363a2048342c312e \h</w:instrText>
      </w:r>
      <w:r>
        <w:rPr>
          <w:w w:val="100"/>
        </w:rPr>
      </w:r>
      <w:r>
        <w:rPr>
          <w:w w:val="100"/>
        </w:rPr>
        <w:fldChar w:fldCharType="separate"/>
      </w:r>
      <w:r>
        <w:rPr>
          <w:w w:val="100"/>
        </w:rPr>
        <w:t>12.16.8.3 (FT initial mobility domain association)</w:t>
      </w:r>
      <w:r>
        <w:rPr>
          <w:w w:val="100"/>
        </w:rPr>
        <w:fldChar w:fldCharType="end"/>
      </w:r>
      <w:r>
        <w:rPr>
          <w:w w:val="100"/>
        </w:rPr>
        <w:t>. If the check fails, the EPP non-AP STA shall discard the response.</w:t>
      </w:r>
    </w:p>
    <w:p w14:paraId="7138B8F4" w14:textId="77777777" w:rsidR="003960F9" w:rsidRDefault="003960F9" w:rsidP="003960F9">
      <w:pPr>
        <w:pStyle w:val="T"/>
        <w:spacing w:before="0"/>
        <w:rPr>
          <w:w w:val="100"/>
        </w:rPr>
      </w:pPr>
    </w:p>
    <w:p w14:paraId="281C61CD" w14:textId="77777777" w:rsidR="003960F9" w:rsidRDefault="003960F9" w:rsidP="003960F9">
      <w:pPr>
        <w:pStyle w:val="T"/>
        <w:spacing w:before="0"/>
        <w:rPr>
          <w:w w:val="100"/>
        </w:rPr>
      </w:pPr>
      <w:r>
        <w:rPr>
          <w:w w:val="100"/>
        </w:rPr>
        <w:t>If the FT initial mobility domain association is used, then the PMKR1Name in the RSNE in the (Re)Association Response frame is checked to be included and identical to the value that is sent in the Association Request frame. If the check fails, the EPP non-AP STA shall discard the response.</w:t>
      </w:r>
    </w:p>
    <w:p w14:paraId="63E0C45F" w14:textId="77777777" w:rsidR="003960F9" w:rsidRDefault="003960F9" w:rsidP="003960F9">
      <w:pPr>
        <w:pStyle w:val="T"/>
        <w:spacing w:before="0"/>
        <w:rPr>
          <w:w w:val="100"/>
        </w:rPr>
      </w:pPr>
    </w:p>
    <w:p w14:paraId="40DA549E" w14:textId="07A25675" w:rsidR="003960F9" w:rsidRDefault="003960F9" w:rsidP="003960F9">
      <w:pPr>
        <w:pStyle w:val="T"/>
        <w:spacing w:before="0"/>
        <w:rPr>
          <w:w w:val="100"/>
        </w:rPr>
      </w:pPr>
      <w:r>
        <w:rPr>
          <w:w w:val="100"/>
        </w:rPr>
        <w:t xml:space="preserve">If the FT initial mobility domain association is used and in the (Re)Association Response frame the RSNE fields other than the Length field, the PMKID Count field and the PMKID List field are not identical to the corresponding RSNE fields in the Beacon or Probe Response frames </w:t>
      </w:r>
      <w:del w:id="290" w:author="Huang, Po-kai" w:date="2025-09-10T20:37:00Z" w16du:dateUtc="2025-09-11T03:37:00Z">
        <w:r w:rsidDel="00FA49A8">
          <w:rPr>
            <w:w w:val="100"/>
          </w:rPr>
          <w:delText>received</w:delText>
        </w:r>
      </w:del>
      <w:ins w:id="291" w:author="Huang, Po-kai" w:date="2025-09-10T17:14:00Z" w16du:dateUtc="2025-09-11T00:14:00Z">
        <w:r w:rsidR="00DF013C">
          <w:rPr>
            <w:w w:val="100"/>
          </w:rPr>
          <w:t>(#2281)</w:t>
        </w:r>
      </w:ins>
      <w:r>
        <w:rPr>
          <w:w w:val="100"/>
        </w:rPr>
        <w:t xml:space="preserve"> from the EPP AP, the EPP non-AP STA shall discard the response.</w:t>
      </w:r>
    </w:p>
    <w:p w14:paraId="12ECFEA7" w14:textId="77777777" w:rsidR="003960F9" w:rsidRDefault="003960F9" w:rsidP="003960F9">
      <w:pPr>
        <w:pStyle w:val="T"/>
        <w:spacing w:before="0"/>
        <w:rPr>
          <w:w w:val="100"/>
        </w:rPr>
      </w:pPr>
    </w:p>
    <w:p w14:paraId="28F20A8F" w14:textId="77777777" w:rsidR="003960F9" w:rsidRDefault="003960F9" w:rsidP="003960F9">
      <w:pPr>
        <w:pStyle w:val="T"/>
        <w:spacing w:before="0"/>
        <w:rPr>
          <w:w w:val="100"/>
        </w:rPr>
      </w:pPr>
      <w:r>
        <w:rPr>
          <w:w w:val="100"/>
        </w:rPr>
        <w:t xml:space="preserve">If IEEE 802.1X Authentication utilizing Authentication frame is used, and the RSN capabilities fields of the RSNE received in the (Re)Association Response frame is not identical to the RSN capabilities fields of the RSNE received in the second Authentication frame, the EPP non-AP STA shall discard the response. </w:t>
      </w:r>
    </w:p>
    <w:p w14:paraId="688BEB23" w14:textId="77777777" w:rsidR="003960F9" w:rsidRDefault="003960F9" w:rsidP="003960F9">
      <w:pPr>
        <w:pStyle w:val="T"/>
        <w:spacing w:before="0"/>
        <w:rPr>
          <w:w w:val="100"/>
        </w:rPr>
      </w:pPr>
    </w:p>
    <w:p w14:paraId="5AC879BA" w14:textId="77777777" w:rsidR="003960F9" w:rsidRDefault="003960F9" w:rsidP="003960F9">
      <w:pPr>
        <w:pStyle w:val="T"/>
        <w:spacing w:before="0"/>
        <w:rPr>
          <w:w w:val="100"/>
        </w:rPr>
      </w:pPr>
      <w:r>
        <w:rPr>
          <w:w w:val="100"/>
        </w:rPr>
        <w:t xml:space="preserve">On a successful (re)association, </w:t>
      </w:r>
    </w:p>
    <w:p w14:paraId="57F2B082" w14:textId="77777777" w:rsidR="003960F9" w:rsidRDefault="003960F9" w:rsidP="003960F9">
      <w:pPr>
        <w:pStyle w:val="DL"/>
        <w:numPr>
          <w:ilvl w:val="0"/>
          <w:numId w:val="2"/>
        </w:numPr>
        <w:tabs>
          <w:tab w:val="left" w:pos="600"/>
        </w:tabs>
        <w:ind w:left="640" w:hanging="440"/>
        <w:rPr>
          <w:w w:val="100"/>
        </w:rPr>
      </w:pPr>
      <w:r>
        <w:rPr>
          <w:w w:val="100"/>
        </w:rPr>
        <w:t>The EPP non-AP STA shall process the Key Delivery element in the (Re)Association Response frame if present.</w:t>
      </w:r>
    </w:p>
    <w:p w14:paraId="146A4033" w14:textId="77777777" w:rsidR="003960F9" w:rsidRDefault="003960F9" w:rsidP="003960F9">
      <w:pPr>
        <w:pStyle w:val="DL"/>
        <w:numPr>
          <w:ilvl w:val="0"/>
          <w:numId w:val="2"/>
        </w:numPr>
        <w:tabs>
          <w:tab w:val="left" w:pos="600"/>
        </w:tabs>
        <w:ind w:left="640" w:hanging="440"/>
        <w:rPr>
          <w:w w:val="100"/>
        </w:rPr>
      </w:pPr>
      <w:r>
        <w:rPr>
          <w:w w:val="100"/>
        </w:rPr>
        <w:t>The EPP non-AP STA shall install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p>
    <w:p w14:paraId="4B2D9741" w14:textId="77777777" w:rsidR="003960F9" w:rsidRDefault="003960F9" w:rsidP="003960F9">
      <w:pPr>
        <w:pStyle w:val="DL"/>
        <w:numPr>
          <w:ilvl w:val="0"/>
          <w:numId w:val="2"/>
        </w:numPr>
        <w:tabs>
          <w:tab w:val="left" w:pos="600"/>
        </w:tabs>
        <w:ind w:left="640" w:hanging="440"/>
        <w:rPr>
          <w:w w:val="100"/>
        </w:rPr>
      </w:pPr>
      <w:r>
        <w:rPr>
          <w:w w:val="100"/>
        </w:rPr>
        <w:t xml:space="preserve">The EPP AP and the EPP non-AP STA shall transition to State 4 (as defined in 11.3 (STA authentication and association)). </w:t>
      </w:r>
    </w:p>
    <w:p w14:paraId="2F107154" w14:textId="77777777" w:rsidR="003960F9" w:rsidRDefault="003960F9" w:rsidP="003960F9">
      <w:pPr>
        <w:pStyle w:val="DL"/>
        <w:numPr>
          <w:ilvl w:val="0"/>
          <w:numId w:val="2"/>
        </w:numPr>
        <w:tabs>
          <w:tab w:val="left" w:pos="600"/>
        </w:tabs>
        <w:ind w:left="640" w:hanging="440"/>
        <w:rPr>
          <w:w w:val="100"/>
        </w:rPr>
      </w:pPr>
      <w:r>
        <w:rPr>
          <w:w w:val="100"/>
        </w:rPr>
        <w:t>If the DS MAC Address element is included in the (Re)Association Request frame, the EPP non-AP STA shall use the indicated DS MAC address rather than the MAC address of the EPP non-AP STA for the EPP non-AP STA to the EPP AP mapping to the DS.</w:t>
      </w:r>
    </w:p>
    <w:p w14:paraId="24D87FC1" w14:textId="77777777" w:rsidR="003960F9" w:rsidRDefault="003960F9" w:rsidP="003960F9">
      <w:pPr>
        <w:pStyle w:val="DL"/>
        <w:numPr>
          <w:ilvl w:val="0"/>
          <w:numId w:val="2"/>
        </w:numPr>
        <w:tabs>
          <w:tab w:val="left" w:pos="600"/>
        </w:tabs>
        <w:ind w:left="640" w:hanging="440"/>
        <w:rPr>
          <w:w w:val="100"/>
        </w:rPr>
      </w:pPr>
      <w:r>
        <w:rPr>
          <w:w w:val="100"/>
        </w:rPr>
        <w:t>If the DS MAC Address element is included in the (Re)Association Request frame, the EPP AP shall process the DS MAC Address element and use the indicated DS MAC address rather than the MAC address of the EPP non-AP STA to establish the EPP non-AP STA to the EPP AP mapping to the DS.</w:t>
      </w:r>
    </w:p>
    <w:p w14:paraId="20A9D998" w14:textId="77777777" w:rsidR="003960F9" w:rsidRDefault="003960F9" w:rsidP="003960F9">
      <w:pPr>
        <w:pStyle w:val="T"/>
        <w:spacing w:before="0"/>
        <w:rPr>
          <w:w w:val="100"/>
        </w:rPr>
      </w:pPr>
    </w:p>
    <w:p w14:paraId="2F0D64D3" w14:textId="77777777" w:rsidR="003960F9" w:rsidRDefault="003960F9" w:rsidP="003960F9">
      <w:pPr>
        <w:pStyle w:val="Note"/>
        <w:rPr>
          <w:w w:val="100"/>
          <w:sz w:val="20"/>
          <w:szCs w:val="20"/>
        </w:rPr>
      </w:pPr>
      <w:r>
        <w:rPr>
          <w:w w:val="100"/>
        </w:rPr>
        <w:t>NOTE 1—If the DS MAC Address element is included in the (Re)Association Request frame, the source address or destination address parameters of the MAC service tuples (see 5.2.4.2 (Semantics of the service primitive)) for the EPP non-AP STA are set to the DS MAC address, which is the identity of the non-AP STA known by the DS.</w:t>
      </w:r>
      <w:r>
        <w:rPr>
          <w:w w:val="100"/>
          <w:sz w:val="20"/>
          <w:szCs w:val="20"/>
        </w:rPr>
        <w:t xml:space="preserve"> </w:t>
      </w:r>
    </w:p>
    <w:p w14:paraId="2FE1CCDE" w14:textId="77777777" w:rsidR="003960F9" w:rsidRDefault="003960F9" w:rsidP="003960F9">
      <w:pPr>
        <w:pStyle w:val="T"/>
        <w:spacing w:before="0"/>
        <w:rPr>
          <w:w w:val="100"/>
        </w:rPr>
      </w:pPr>
    </w:p>
    <w:p w14:paraId="047D2ECD" w14:textId="77777777" w:rsidR="003960F9" w:rsidRDefault="003960F9" w:rsidP="003960F9">
      <w:pPr>
        <w:pStyle w:val="T"/>
        <w:spacing w:before="0"/>
        <w:rPr>
          <w:w w:val="100"/>
        </w:rPr>
      </w:pPr>
      <w:r>
        <w:rPr>
          <w:w w:val="100"/>
        </w:rPr>
        <w:t>On a failed (re)association, the established PTKSA shall be irretrievably deleted.</w:t>
      </w:r>
    </w:p>
    <w:p w14:paraId="51793342" w14:textId="77777777" w:rsidR="003960F9" w:rsidRDefault="003960F9" w:rsidP="003960F9">
      <w:pPr>
        <w:pStyle w:val="H4"/>
        <w:numPr>
          <w:ilvl w:val="0"/>
          <w:numId w:val="9"/>
        </w:numPr>
        <w:rPr>
          <w:w w:val="100"/>
        </w:rPr>
      </w:pPr>
      <w:bookmarkStart w:id="292" w:name="RTF31383432363a2048342c312e"/>
      <w:r>
        <w:rPr>
          <w:w w:val="100"/>
        </w:rPr>
        <w:lastRenderedPageBreak/>
        <w:t>MLO procedure</w:t>
      </w:r>
      <w:bookmarkEnd w:id="292"/>
    </w:p>
    <w:p w14:paraId="6C28D74C" w14:textId="748C88BF" w:rsidR="00FE5CE5" w:rsidRDefault="00FE5CE5" w:rsidP="00FE5CE5">
      <w:pPr>
        <w:pStyle w:val="T"/>
        <w:spacing w:before="0"/>
        <w:rPr>
          <w:ins w:id="293" w:author="Huang, Po-kai" w:date="2025-09-10T16:55:00Z" w16du:dateUtc="2025-09-10T23:55:00Z"/>
          <w:w w:val="100"/>
        </w:rPr>
      </w:pPr>
      <w:ins w:id="294" w:author="Huang, Po-kai" w:date="2025-09-10T16:55:00Z" w16du:dateUtc="2025-09-10T23:55:00Z">
        <w:r>
          <w:rPr>
            <w:w w:val="100"/>
          </w:rPr>
          <w:t xml:space="preserve">Encryption of (Re)Association Request/Response frames is negotiated if both an EPP non-AP </w:t>
        </w:r>
      </w:ins>
      <w:ins w:id="295" w:author="Huang, Po-kai" w:date="2025-09-10T16:58:00Z" w16du:dateUtc="2025-09-10T23:58:00Z">
        <w:r>
          <w:rPr>
            <w:w w:val="100"/>
          </w:rPr>
          <w:t>MLD</w:t>
        </w:r>
      </w:ins>
      <w:ins w:id="296" w:author="Huang, Po-kai" w:date="2025-09-10T16:55:00Z" w16du:dateUtc="2025-09-10T23:55:00Z">
        <w:r>
          <w:rPr>
            <w:w w:val="100"/>
          </w:rPr>
          <w:t xml:space="preserve"> and an </w:t>
        </w:r>
      </w:ins>
      <w:ins w:id="297" w:author="Huang, Po-kai" w:date="2025-09-10T16:56:00Z" w16du:dateUtc="2025-09-10T23:56:00Z">
        <w:r>
          <w:rPr>
            <w:w w:val="100"/>
          </w:rPr>
          <w:t xml:space="preserve">EPP AP </w:t>
        </w:r>
      </w:ins>
      <w:ins w:id="298" w:author="Huang, Po-kai" w:date="2025-09-10T16:58:00Z" w16du:dateUtc="2025-09-10T23:58:00Z">
        <w:r>
          <w:rPr>
            <w:w w:val="100"/>
          </w:rPr>
          <w:t xml:space="preserve">MLD </w:t>
        </w:r>
      </w:ins>
      <w:ins w:id="299" w:author="Huang, Po-kai" w:date="2025-09-10T16:56:00Z" w16du:dateUtc="2025-09-10T23:56:00Z">
        <w:r>
          <w:rPr>
            <w:w w:val="100"/>
          </w:rPr>
          <w:t>set the (Re)Association Frame Encryption Support field in the RSNXE to 1.</w:t>
        </w:r>
      </w:ins>
      <w:ins w:id="300" w:author="Huang, Po-kai" w:date="2025-09-10T16:57:00Z" w16du:dateUtc="2025-09-10T23:57:00Z">
        <w:r>
          <w:rPr>
            <w:w w:val="100"/>
          </w:rPr>
          <w:t>(#2335)</w:t>
        </w:r>
      </w:ins>
    </w:p>
    <w:p w14:paraId="100A4AEA" w14:textId="77777777" w:rsidR="00FE5CE5" w:rsidRDefault="00FE5CE5" w:rsidP="003960F9">
      <w:pPr>
        <w:pStyle w:val="T"/>
        <w:spacing w:before="0"/>
        <w:rPr>
          <w:w w:val="100"/>
        </w:rPr>
      </w:pPr>
    </w:p>
    <w:p w14:paraId="57035C38" w14:textId="77777777" w:rsidR="00FE5CE5" w:rsidRDefault="00FE5CE5" w:rsidP="003960F9">
      <w:pPr>
        <w:pStyle w:val="T"/>
        <w:spacing w:before="0"/>
        <w:rPr>
          <w:w w:val="100"/>
        </w:rPr>
      </w:pPr>
    </w:p>
    <w:p w14:paraId="31B03B13" w14:textId="122AC106" w:rsidR="003960F9" w:rsidRDefault="003960F9" w:rsidP="003960F9">
      <w:pPr>
        <w:pStyle w:val="T"/>
        <w:spacing w:before="0"/>
        <w:rPr>
          <w:w w:val="100"/>
        </w:rPr>
      </w:pPr>
      <w:r>
        <w:rPr>
          <w:w w:val="100"/>
        </w:rPr>
        <w:t xml:space="preserve">A non-AP MLD that </w:t>
      </w:r>
      <w:ins w:id="301" w:author="Huang, Po-kai" w:date="2025-09-10T16:59:00Z" w16du:dateUtc="2025-09-10T23:59:00Z">
        <w:r w:rsidR="00FE5CE5">
          <w:rPr>
            <w:w w:val="100"/>
          </w:rPr>
          <w:t>negotiates encryption of (Re)Association Request/Response frames</w:t>
        </w:r>
        <w:r w:rsidR="00FE5CE5" w:rsidDel="00CD1E7B">
          <w:rPr>
            <w:w w:val="100"/>
          </w:rPr>
          <w:t xml:space="preserve"> </w:t>
        </w:r>
      </w:ins>
      <w:del w:id="302" w:author="Huang, Po-kai" w:date="2025-09-10T16:58:00Z" w16du:dateUtc="2025-09-10T23:58:00Z">
        <w:r w:rsidDel="00FE5CE5">
          <w:rPr>
            <w:w w:val="100"/>
          </w:rPr>
          <w:delText xml:space="preserve">sets the (Re)Association Frame Encryption Support field in the RSNXE to 1 </w:delText>
        </w:r>
      </w:del>
      <w:r>
        <w:rPr>
          <w:w w:val="100"/>
        </w:rPr>
        <w:t xml:space="preserve">shall indicate a pairwise cipher, establish a PTKSA, and derive a temporal key (TK) through Authentication frame exchange with an EPP AP MLD </w:t>
      </w:r>
      <w:del w:id="303" w:author="Huang, Po-kai" w:date="2025-09-10T16:59:00Z" w16du:dateUtc="2025-09-10T23:59:00Z">
        <w:r w:rsidDel="00FE5CE5">
          <w:rPr>
            <w:w w:val="100"/>
          </w:rPr>
          <w:delText xml:space="preserve">if APs affiliated with the EPP AP MLD set the (Re)Association Frame Encryption Support field in the RSNXE to 1 </w:delText>
        </w:r>
      </w:del>
      <w:r>
        <w:rPr>
          <w:w w:val="100"/>
        </w:rPr>
        <w:t xml:space="preserve">(see </w:t>
      </w:r>
      <w:r>
        <w:rPr>
          <w:w w:val="100"/>
        </w:rPr>
        <w:fldChar w:fldCharType="begin"/>
      </w:r>
      <w:r>
        <w:rPr>
          <w:w w:val="100"/>
        </w:rPr>
        <w:instrText xml:space="preserve"> REF  RTF38313435373a2048332c312e \h</w:instrText>
      </w:r>
      <w:r>
        <w:rPr>
          <w:w w:val="100"/>
        </w:rPr>
      </w:r>
      <w:r>
        <w:rPr>
          <w:w w:val="100"/>
        </w:rPr>
        <w:fldChar w:fldCharType="separate"/>
      </w:r>
      <w:r>
        <w:rPr>
          <w:w w:val="100"/>
        </w:rPr>
        <w:t>12.16.8 (Key derivation with Authentication frame exchange)</w:t>
      </w:r>
      <w:r>
        <w:rPr>
          <w:w w:val="100"/>
        </w:rPr>
        <w:fldChar w:fldCharType="end"/>
      </w:r>
      <w:r>
        <w:rPr>
          <w:w w:val="100"/>
        </w:rPr>
        <w:t xml:space="preserve"> and </w:t>
      </w:r>
      <w:r>
        <w:rPr>
          <w:w w:val="100"/>
        </w:rPr>
        <w:fldChar w:fldCharType="begin"/>
      </w:r>
      <w:r>
        <w:rPr>
          <w:w w:val="100"/>
        </w:rPr>
        <w:instrText xml:space="preserve"> REF  RTF38323935343a2048332c312e \h</w:instrText>
      </w:r>
      <w:r>
        <w:rPr>
          <w:w w:val="100"/>
        </w:rPr>
      </w:r>
      <w:r>
        <w:rPr>
          <w:w w:val="100"/>
        </w:rPr>
        <w:fldChar w:fldCharType="separate"/>
      </w:r>
      <w:r>
        <w:rPr>
          <w:w w:val="100"/>
        </w:rPr>
        <w:t>12.16.9 (Enhanced Privacy Protection Key Exchange)</w:t>
      </w:r>
      <w:r>
        <w:rPr>
          <w:w w:val="100"/>
        </w:rPr>
        <w:fldChar w:fldCharType="end"/>
      </w:r>
      <w:r>
        <w:rPr>
          <w:w w:val="100"/>
        </w:rPr>
        <w:t>).</w:t>
      </w:r>
      <w:ins w:id="304" w:author="Huang, Po-kai" w:date="2025-09-10T16:59:00Z" w16du:dateUtc="2025-09-10T23:59:00Z">
        <w:r w:rsidR="00FE5CE5" w:rsidRPr="00FE5CE5">
          <w:rPr>
            <w:w w:val="100"/>
          </w:rPr>
          <w:t xml:space="preserve"> </w:t>
        </w:r>
        <w:r w:rsidR="00FE5CE5">
          <w:rPr>
            <w:w w:val="100"/>
          </w:rPr>
          <w:t>(#2335)</w:t>
        </w:r>
      </w:ins>
    </w:p>
    <w:p w14:paraId="50D72869" w14:textId="77777777" w:rsidR="003960F9" w:rsidRDefault="003960F9" w:rsidP="003960F9">
      <w:pPr>
        <w:pStyle w:val="Note"/>
        <w:rPr>
          <w:w w:val="100"/>
        </w:rPr>
      </w:pPr>
      <w:r>
        <w:rPr>
          <w:w w:val="100"/>
        </w:rPr>
        <w:t xml:space="preserve">NOTE 1—For MLO, all STAs affiliated with an MLD set the RSNXE to the same value. </w:t>
      </w:r>
    </w:p>
    <w:p w14:paraId="69361C2F" w14:textId="77777777" w:rsidR="003960F9" w:rsidRDefault="003960F9" w:rsidP="003960F9">
      <w:pPr>
        <w:pStyle w:val="T"/>
        <w:spacing w:before="0"/>
        <w:rPr>
          <w:w w:val="100"/>
        </w:rPr>
      </w:pPr>
    </w:p>
    <w:p w14:paraId="5BE42152" w14:textId="77777777" w:rsidR="003960F9" w:rsidRDefault="003960F9" w:rsidP="003960F9">
      <w:pPr>
        <w:pStyle w:val="T"/>
        <w:spacing w:before="0"/>
        <w:rPr>
          <w:w w:val="100"/>
        </w:rPr>
      </w:pPr>
      <w:r>
        <w:rPr>
          <w:w w:val="100"/>
        </w:rPr>
        <w:t>An EPP non-AP MLD shall randomize the STA MAC addresses of its affiliated STAs and its MLD MAC address during a BSS transition if the BSS transition procedure uses an encrypted (Re)Association Request frame to carry the DS MAC Address element.</w:t>
      </w:r>
    </w:p>
    <w:p w14:paraId="59DF365B" w14:textId="77777777" w:rsidR="003960F9" w:rsidRDefault="003960F9" w:rsidP="003960F9">
      <w:pPr>
        <w:pStyle w:val="T"/>
        <w:spacing w:before="0"/>
        <w:rPr>
          <w:w w:val="100"/>
        </w:rPr>
      </w:pPr>
    </w:p>
    <w:p w14:paraId="63352CA7" w14:textId="77777777" w:rsidR="003960F9" w:rsidRDefault="003960F9" w:rsidP="003960F9">
      <w:pPr>
        <w:pStyle w:val="T"/>
        <w:spacing w:before="0"/>
        <w:rPr>
          <w:w w:val="100"/>
        </w:rPr>
      </w:pPr>
      <w:r>
        <w:rPr>
          <w:w w:val="100"/>
        </w:rPr>
        <w:t>After a pairwise cipher is indicated by the EPP non-AP MLD and a TK is derived during Authentication frame exchange between the EPP non-AP MLD and an EPP AP MLD, the EPP non-AP MLD shall encrypt the (Re)Association Request frame transmitted to the EPP AP MLD using the TK and the pairwise cipher indicated in the Authentication frame exchange.</w:t>
      </w:r>
    </w:p>
    <w:p w14:paraId="09FEFC94" w14:textId="77777777" w:rsidR="003960F9" w:rsidRDefault="003960F9" w:rsidP="003960F9">
      <w:pPr>
        <w:pStyle w:val="T"/>
        <w:spacing w:before="0"/>
        <w:rPr>
          <w:w w:val="100"/>
        </w:rPr>
      </w:pPr>
    </w:p>
    <w:p w14:paraId="162C818D" w14:textId="77777777" w:rsidR="003960F9" w:rsidRDefault="003960F9" w:rsidP="003960F9">
      <w:pPr>
        <w:pStyle w:val="T"/>
        <w:spacing w:before="0"/>
        <w:rPr>
          <w:w w:val="100"/>
        </w:rPr>
      </w:pPr>
      <w:r>
        <w:rPr>
          <w:w w:val="100"/>
        </w:rPr>
        <w:t xml:space="preserve">If the FT initial mobility domain association is used, then the EPP non-AP MLD shall include the MDE and the FTE in the (Re)Association Request frame. The MDE and the FTE shall be the same as the ones in the second Authentication frame as defined in </w:t>
      </w:r>
      <w:r>
        <w:rPr>
          <w:w w:val="100"/>
        </w:rPr>
        <w:fldChar w:fldCharType="begin"/>
      </w:r>
      <w:r>
        <w:rPr>
          <w:w w:val="100"/>
        </w:rPr>
        <w:instrText xml:space="preserve"> REF  RTF39343431363a2048342c312e \h</w:instrText>
      </w:r>
      <w:r>
        <w:rPr>
          <w:w w:val="100"/>
        </w:rPr>
      </w:r>
      <w:r>
        <w:rPr>
          <w:w w:val="100"/>
        </w:rPr>
        <w:fldChar w:fldCharType="separate"/>
      </w:r>
      <w:r>
        <w:rPr>
          <w:w w:val="100"/>
        </w:rPr>
        <w:t>12.16.8.3 (FT initial mobility domain association)</w:t>
      </w:r>
      <w:r>
        <w:rPr>
          <w:w w:val="100"/>
        </w:rPr>
        <w:fldChar w:fldCharType="end"/>
      </w:r>
      <w:r>
        <w:rPr>
          <w:w w:val="100"/>
        </w:rPr>
        <w:t>.</w:t>
      </w:r>
    </w:p>
    <w:p w14:paraId="4472B226" w14:textId="77777777" w:rsidR="003960F9" w:rsidRDefault="003960F9" w:rsidP="003960F9">
      <w:pPr>
        <w:pStyle w:val="T"/>
        <w:spacing w:before="0"/>
        <w:rPr>
          <w:w w:val="100"/>
        </w:rPr>
      </w:pPr>
    </w:p>
    <w:p w14:paraId="7F2930EB" w14:textId="77777777" w:rsidR="003960F9" w:rsidRDefault="003960F9" w:rsidP="003960F9">
      <w:pPr>
        <w:pStyle w:val="T"/>
        <w:spacing w:before="0"/>
        <w:rPr>
          <w:w w:val="100"/>
        </w:rPr>
      </w:pPr>
      <w:r>
        <w:rPr>
          <w:w w:val="100"/>
        </w:rPr>
        <w:t>If the FT initial mobility domain association is used, then the PMKR1Name shall be included in the RSNE in the (Re)Association Request frame. The PMKR1Name shall be as calculated by the S1KH according to the procedures of 12.7.1.6.4 (PMK-R1).</w:t>
      </w:r>
    </w:p>
    <w:p w14:paraId="6A46B4C2" w14:textId="77777777" w:rsidR="003960F9" w:rsidRDefault="003960F9" w:rsidP="003960F9">
      <w:pPr>
        <w:pStyle w:val="T"/>
        <w:spacing w:before="0"/>
        <w:rPr>
          <w:w w:val="100"/>
        </w:rPr>
      </w:pPr>
    </w:p>
    <w:p w14:paraId="35916D64" w14:textId="77777777" w:rsidR="003960F9" w:rsidRDefault="003960F9" w:rsidP="003960F9">
      <w:pPr>
        <w:pStyle w:val="T"/>
        <w:spacing w:before="0"/>
        <w:rPr>
          <w:w w:val="100"/>
        </w:rPr>
      </w:pPr>
      <w:r>
        <w:rPr>
          <w:w w:val="100"/>
        </w:rPr>
        <w:t>For the RSNE included in the (Re)Association Request frame, other than the Length field, the PMKID Count field and the PMKID List field, shall be identical to the RSNE fields in the first Authentication frame.</w:t>
      </w:r>
    </w:p>
    <w:p w14:paraId="271E52EC" w14:textId="77777777" w:rsidR="003960F9" w:rsidRDefault="003960F9" w:rsidP="003960F9">
      <w:pPr>
        <w:pStyle w:val="T"/>
        <w:spacing w:before="0"/>
        <w:rPr>
          <w:w w:val="100"/>
        </w:rPr>
      </w:pPr>
    </w:p>
    <w:p w14:paraId="515FE70C" w14:textId="77777777" w:rsidR="003960F9" w:rsidRDefault="003960F9" w:rsidP="003960F9">
      <w:pPr>
        <w:pStyle w:val="T"/>
        <w:spacing w:before="0"/>
        <w:rPr>
          <w:w w:val="100"/>
        </w:rPr>
      </w:pPr>
      <w:r>
        <w:rPr>
          <w:w w:val="100"/>
        </w:rPr>
        <w:t>The (Re)Association Request frame shall:</w:t>
      </w:r>
    </w:p>
    <w:p w14:paraId="672FA3DA" w14:textId="77777777" w:rsidR="003960F9" w:rsidRDefault="003960F9" w:rsidP="003960F9">
      <w:pPr>
        <w:pStyle w:val="DL"/>
        <w:numPr>
          <w:ilvl w:val="0"/>
          <w:numId w:val="2"/>
        </w:numPr>
        <w:tabs>
          <w:tab w:val="left" w:pos="600"/>
        </w:tabs>
        <w:ind w:left="640" w:hanging="440"/>
        <w:rPr>
          <w:w w:val="100"/>
        </w:rPr>
      </w:pPr>
      <w:r>
        <w:rPr>
          <w:w w:val="100"/>
        </w:rPr>
        <w:t>Have the Address 1 field equal to the Address 1 field of the Authentication frame used by the non-AP MLD to establish the PTKSA.</w:t>
      </w:r>
    </w:p>
    <w:p w14:paraId="29ADE300" w14:textId="77777777" w:rsidR="003960F9" w:rsidRDefault="003960F9" w:rsidP="003960F9">
      <w:pPr>
        <w:pStyle w:val="DL"/>
        <w:numPr>
          <w:ilvl w:val="0"/>
          <w:numId w:val="2"/>
        </w:numPr>
        <w:tabs>
          <w:tab w:val="left" w:pos="600"/>
        </w:tabs>
        <w:ind w:left="640" w:hanging="440"/>
        <w:rPr>
          <w:w w:val="100"/>
        </w:rPr>
      </w:pPr>
      <w:r>
        <w:rPr>
          <w:w w:val="100"/>
        </w:rPr>
        <w:t xml:space="preserve">Have the Address 2 field equal to the Address 2 field of the Authentication frame used by the non-AP MLD to establish the PTKSA. </w:t>
      </w:r>
    </w:p>
    <w:p w14:paraId="0EEA33B2" w14:textId="77777777" w:rsidR="003960F9" w:rsidRDefault="003960F9" w:rsidP="003960F9">
      <w:pPr>
        <w:pStyle w:val="DL"/>
        <w:numPr>
          <w:ilvl w:val="0"/>
          <w:numId w:val="2"/>
        </w:numPr>
        <w:tabs>
          <w:tab w:val="left" w:pos="600"/>
        </w:tabs>
        <w:ind w:left="640" w:hanging="440"/>
        <w:rPr>
          <w:w w:val="100"/>
        </w:rPr>
      </w:pPr>
      <w:r>
        <w:rPr>
          <w:w w:val="100"/>
        </w:rPr>
        <w:t>Include the DS MAC Address element in the (Re)Association Request frame to indicate the DS MAC address to be used by the EPP AP MLD for the mapping to the DS if dot11DSMACAddressActivated is true and the APs affiliated with the EPP AP MLD set the DS MAC Address Support field in the RSNXE to 1.</w:t>
      </w:r>
    </w:p>
    <w:p w14:paraId="49CDEC16" w14:textId="77777777" w:rsidR="003960F9" w:rsidRDefault="003960F9" w:rsidP="003960F9">
      <w:pPr>
        <w:pStyle w:val="T"/>
        <w:spacing w:before="0"/>
        <w:rPr>
          <w:w w:val="100"/>
        </w:rPr>
      </w:pPr>
    </w:p>
    <w:p w14:paraId="7BE6D936" w14:textId="77777777" w:rsidR="003960F9" w:rsidRDefault="003960F9" w:rsidP="003960F9">
      <w:pPr>
        <w:pStyle w:val="T"/>
        <w:spacing w:before="0"/>
        <w:rPr>
          <w:w w:val="100"/>
        </w:rPr>
      </w:pPr>
      <w:r>
        <w:rPr>
          <w:w w:val="100"/>
        </w:rPr>
        <w:t xml:space="preserve">If the FT protocol is used, then the EPP non-AP MLD shall not calculate the MIC for the MIC field of the FTE in the Reassociation Request frame. The length of the MIC field of the FTE in the Reassociation Request frame shall be 0 (i.e., the MIC Length subfield of the MIC Control field of the FTE is set to 3). The Element Count subfield of the MIC Control field of the FTE shall be set to 0. </w:t>
      </w:r>
    </w:p>
    <w:p w14:paraId="6227E8EC" w14:textId="77777777" w:rsidR="003960F9" w:rsidRDefault="003960F9" w:rsidP="003960F9">
      <w:pPr>
        <w:pStyle w:val="T"/>
        <w:spacing w:before="0"/>
        <w:rPr>
          <w:w w:val="100"/>
        </w:rPr>
      </w:pPr>
    </w:p>
    <w:p w14:paraId="301F8CC3" w14:textId="77777777" w:rsidR="003960F9" w:rsidRDefault="003960F9" w:rsidP="003960F9">
      <w:pPr>
        <w:pStyle w:val="T"/>
        <w:spacing w:before="0"/>
        <w:rPr>
          <w:w w:val="100"/>
        </w:rPr>
      </w:pPr>
      <w:r>
        <w:rPr>
          <w:w w:val="100"/>
        </w:rPr>
        <w:lastRenderedPageBreak/>
        <w:t xml:space="preserve">If the FILS authentication protocol is used, then the EPP non-AP MLD shall not encrypt the (Re)Association Request frame using the AEAD algorithm as described in 12.11.2.6.2 (Re)Association Request for FILS key confirmation. </w:t>
      </w:r>
    </w:p>
    <w:p w14:paraId="4567E550" w14:textId="77777777" w:rsidR="003960F9" w:rsidRDefault="003960F9" w:rsidP="003960F9">
      <w:pPr>
        <w:pStyle w:val="T"/>
        <w:spacing w:before="0"/>
        <w:rPr>
          <w:w w:val="100"/>
        </w:rPr>
      </w:pPr>
    </w:p>
    <w:p w14:paraId="3DD50B0D" w14:textId="77777777" w:rsidR="003960F9" w:rsidRDefault="003960F9" w:rsidP="003960F9">
      <w:pPr>
        <w:pStyle w:val="T"/>
        <w:spacing w:before="0"/>
        <w:rPr>
          <w:w w:val="100"/>
        </w:rPr>
      </w:pPr>
      <w:r>
        <w:rPr>
          <w:w w:val="100"/>
        </w:rPr>
        <w:t>An EPP non-AP MLD may randomize its DS MAC address. To construct a random DS MAC address, the EPP non-AP MLD shall select the randomized DS MAC address according to IEEE Std 802-2014 and IEEE Std 802c-2017. If dot11DSMACAddressActivated is true, the EPP non-AP MLD shall use the same DS MAC address for the duration of its connection across an ESS.</w:t>
      </w:r>
    </w:p>
    <w:p w14:paraId="3115B529" w14:textId="77777777" w:rsidR="003960F9" w:rsidRDefault="003960F9" w:rsidP="003960F9">
      <w:pPr>
        <w:pStyle w:val="T"/>
        <w:spacing w:before="0"/>
        <w:rPr>
          <w:w w:val="100"/>
        </w:rPr>
      </w:pPr>
    </w:p>
    <w:p w14:paraId="28D3ABA8" w14:textId="77777777" w:rsidR="003960F9" w:rsidRDefault="003960F9" w:rsidP="003960F9">
      <w:pPr>
        <w:pStyle w:val="Note"/>
        <w:rPr>
          <w:w w:val="100"/>
        </w:rPr>
      </w:pPr>
      <w:r>
        <w:rPr>
          <w:w w:val="100"/>
        </w:rPr>
        <w:t>NOTE 2—Detection and remediation of possible DS MAC address collisions are outside the scope of this standard.</w:t>
      </w:r>
    </w:p>
    <w:p w14:paraId="5B6D03A0" w14:textId="77777777" w:rsidR="003960F9" w:rsidRDefault="003960F9" w:rsidP="003960F9">
      <w:pPr>
        <w:pStyle w:val="T"/>
        <w:spacing w:before="0"/>
        <w:rPr>
          <w:w w:val="100"/>
        </w:rPr>
      </w:pPr>
    </w:p>
    <w:p w14:paraId="003108CA" w14:textId="77777777" w:rsidR="003960F9" w:rsidRDefault="003960F9" w:rsidP="003960F9">
      <w:pPr>
        <w:pStyle w:val="T"/>
        <w:spacing w:before="0"/>
        <w:rPr>
          <w:w w:val="100"/>
        </w:rPr>
      </w:pPr>
      <w:r>
        <w:rPr>
          <w:w w:val="100"/>
        </w:rPr>
        <w:t xml:space="preserve">The EPP AP MLD shall decrypt the (Re)Association Request frame received from the EPP non-AP MLD using the TK and the pairwise cipher indicated in the Authentication frame exchange. If there is no output from the decryption algorithm because of unsuccessful MIC check (see 12.5.2.4.2 (CCM recipient processing) and 12.5.4.4.2 (GCM recipient processing)), then the EPP AP MLD shall discard the frame. </w:t>
      </w:r>
    </w:p>
    <w:p w14:paraId="742AE3EE" w14:textId="77777777" w:rsidR="003960F9" w:rsidRDefault="003960F9" w:rsidP="003960F9">
      <w:pPr>
        <w:pStyle w:val="T"/>
        <w:spacing w:before="0"/>
        <w:rPr>
          <w:w w:val="100"/>
        </w:rPr>
      </w:pPr>
    </w:p>
    <w:p w14:paraId="2C77044B" w14:textId="77777777" w:rsidR="003960F9" w:rsidRDefault="003960F9" w:rsidP="003960F9">
      <w:pPr>
        <w:pStyle w:val="T"/>
        <w:spacing w:before="0"/>
        <w:rPr>
          <w:w w:val="100"/>
        </w:rPr>
      </w:pPr>
      <w:r>
        <w:rPr>
          <w:w w:val="100"/>
        </w:rPr>
        <w:t xml:space="preserve">If the FT initial mobility domain association is used, then the FTE and the MDE in the (Re)Association Request frame are checked to be the same as those provided in the second Authentication frame as defined in </w:t>
      </w:r>
      <w:r>
        <w:rPr>
          <w:w w:val="100"/>
        </w:rPr>
        <w:fldChar w:fldCharType="begin"/>
      </w:r>
      <w:r>
        <w:rPr>
          <w:w w:val="100"/>
        </w:rPr>
        <w:instrText xml:space="preserve"> REF  RTF39343431363a2048342c312e \h</w:instrText>
      </w:r>
      <w:r>
        <w:rPr>
          <w:w w:val="100"/>
        </w:rPr>
      </w:r>
      <w:r>
        <w:rPr>
          <w:w w:val="100"/>
        </w:rPr>
        <w:fldChar w:fldCharType="separate"/>
      </w:r>
      <w:r>
        <w:rPr>
          <w:w w:val="100"/>
        </w:rPr>
        <w:t>12.16.8.3 (FT initial mobility domain association)</w:t>
      </w:r>
      <w:r>
        <w:rPr>
          <w:w w:val="100"/>
        </w:rPr>
        <w:fldChar w:fldCharType="end"/>
      </w:r>
      <w:r>
        <w:rPr>
          <w:w w:val="100"/>
        </w:rPr>
        <w:t xml:space="preserve">. If the MDE check fails, the (Re)Association Request frame is rejected with status code STATUS_INVALID_MDE. If the FTE check fails, the (Re)Association Request frame is rejected with status code STATUS_INVALID_FTE. </w:t>
      </w:r>
    </w:p>
    <w:p w14:paraId="6CEC8996" w14:textId="77777777" w:rsidR="003960F9" w:rsidRDefault="003960F9" w:rsidP="003960F9">
      <w:pPr>
        <w:pStyle w:val="T"/>
        <w:spacing w:before="0"/>
        <w:rPr>
          <w:w w:val="100"/>
        </w:rPr>
      </w:pPr>
    </w:p>
    <w:p w14:paraId="49671F40" w14:textId="77777777" w:rsidR="003960F9" w:rsidRDefault="003960F9" w:rsidP="003960F9">
      <w:pPr>
        <w:pStyle w:val="T"/>
        <w:spacing w:before="0"/>
        <w:rPr>
          <w:w w:val="100"/>
        </w:rPr>
      </w:pPr>
      <w:r>
        <w:rPr>
          <w:w w:val="100"/>
        </w:rPr>
        <w:t xml:space="preserve">If the FT initial mobility domain association is used, then the PMKR1Name in the RSNE in the (Re)Association Request frame is checked to be included and calculated according to the procedures of 12.7.1.6.4 (PMK-R1). If the check fails, the (Re)Association Request frame is rejected with status code STATUS_INVALID_PMKID. </w:t>
      </w:r>
    </w:p>
    <w:p w14:paraId="1426B97D" w14:textId="77777777" w:rsidR="003960F9" w:rsidRDefault="003960F9" w:rsidP="003960F9">
      <w:pPr>
        <w:pStyle w:val="T"/>
        <w:spacing w:before="0"/>
        <w:rPr>
          <w:w w:val="100"/>
        </w:rPr>
      </w:pPr>
    </w:p>
    <w:p w14:paraId="2CA69EB8" w14:textId="77777777" w:rsidR="003960F9" w:rsidRDefault="003960F9" w:rsidP="003960F9">
      <w:pPr>
        <w:pStyle w:val="T"/>
        <w:spacing w:before="0"/>
        <w:rPr>
          <w:ins w:id="305" w:author="Huang, Po-kai" w:date="2025-09-16T00:27:00Z" w16du:dateUtc="2025-09-16T07:27:00Z"/>
          <w:w w:val="100"/>
        </w:rPr>
      </w:pPr>
      <w:r>
        <w:rPr>
          <w:w w:val="100"/>
        </w:rPr>
        <w:t xml:space="preserve">The EPP AP MLD shall verify that the RSNE fields other than the Length field, the PMKID Count field and the PMKID List field in the (Re)Association Request frame is identical to the RSNE fields included in the first Authentication frame. The EPP AP MLD shall also verify that the RSNXE in the (Re)Association Request frame is identical to the RSNXE included in the first Authentication frame. If the validation fails, the EPP AP MLD shall reject the association. </w:t>
      </w:r>
    </w:p>
    <w:p w14:paraId="2D10EF04" w14:textId="77777777" w:rsidR="00186B24" w:rsidRDefault="00186B24" w:rsidP="003960F9">
      <w:pPr>
        <w:pStyle w:val="T"/>
        <w:spacing w:before="0"/>
        <w:rPr>
          <w:ins w:id="306" w:author="Huang, Po-kai" w:date="2025-09-16T00:27:00Z" w16du:dateUtc="2025-09-16T07:27:00Z"/>
          <w:w w:val="100"/>
        </w:rPr>
      </w:pPr>
    </w:p>
    <w:p w14:paraId="0C1A1550" w14:textId="453B6E95" w:rsidR="00186B24" w:rsidDel="00036875" w:rsidRDefault="00186B24" w:rsidP="003960F9">
      <w:pPr>
        <w:pStyle w:val="T"/>
        <w:spacing w:before="0"/>
        <w:rPr>
          <w:del w:id="307" w:author="Huang, Po-kai" w:date="2025-09-16T00:28:00Z" w16du:dateUtc="2025-09-16T07:28:00Z"/>
          <w:w w:val="100"/>
        </w:rPr>
      </w:pPr>
      <w:ins w:id="308" w:author="Huang, Po-kai" w:date="2025-09-16T00:27:00Z" w16du:dateUtc="2025-09-16T07:27:00Z">
        <w:r>
          <w:rPr>
            <w:w w:val="100"/>
          </w:rPr>
          <w:t>If the FT protocol is not used</w:t>
        </w:r>
      </w:ins>
      <w:ins w:id="309" w:author="Huang, Po-kai" w:date="2025-09-16T00:28:00Z" w16du:dateUtc="2025-09-16T07:28:00Z">
        <w:r>
          <w:rPr>
            <w:w w:val="100"/>
          </w:rPr>
          <w:t xml:space="preserve"> and</w:t>
        </w:r>
      </w:ins>
      <w:ins w:id="310" w:author="Huang, Po-kai" w:date="2025-09-16T00:27:00Z" w16du:dateUtc="2025-09-16T07:27:00Z">
        <w:r>
          <w:rPr>
            <w:w w:val="100"/>
          </w:rPr>
          <w:t xml:space="preserve"> the FT initial mobility domain association is not used, the RSNE fields corresponding to each link included in the (Re)Association Response frame shall be identical to the corresponding RSNE fields of the link in the Beacon or Probe Response frames from the corresponding AP affiliated with the EPP AP MLD or in the multi-link probe response received from the EPP AP MLD.</w:t>
        </w:r>
      </w:ins>
      <w:ins w:id="311" w:author="Huang, Po-kai" w:date="2025-09-16T00:28:00Z" w16du:dateUtc="2025-09-16T07:28:00Z">
        <w:r w:rsidR="00036875" w:rsidRPr="00036875">
          <w:rPr>
            <w:w w:val="100"/>
          </w:rPr>
          <w:t xml:space="preserve"> </w:t>
        </w:r>
        <w:r w:rsidR="00036875">
          <w:rPr>
            <w:w w:val="100"/>
          </w:rPr>
          <w:t>(#2335)</w:t>
        </w:r>
      </w:ins>
    </w:p>
    <w:p w14:paraId="0F23B610" w14:textId="77777777" w:rsidR="003960F9" w:rsidRDefault="003960F9" w:rsidP="003960F9">
      <w:pPr>
        <w:pStyle w:val="T"/>
        <w:spacing w:before="0"/>
        <w:rPr>
          <w:w w:val="100"/>
        </w:rPr>
      </w:pPr>
    </w:p>
    <w:p w14:paraId="680C46A5" w14:textId="77777777" w:rsidR="003960F9" w:rsidRDefault="003960F9" w:rsidP="003960F9">
      <w:pPr>
        <w:pStyle w:val="T"/>
        <w:spacing w:before="0"/>
        <w:rPr>
          <w:w w:val="100"/>
        </w:rPr>
      </w:pPr>
      <w:r>
        <w:rPr>
          <w:w w:val="100"/>
        </w:rPr>
        <w:t>If the FT initial mobility domain association is used, then EPP AP MLD shall include the MDE, the FTE, TIE[</w:t>
      </w:r>
      <w:proofErr w:type="spellStart"/>
      <w:r>
        <w:rPr>
          <w:w w:val="100"/>
        </w:rPr>
        <w:t>ReassociationDeadline</w:t>
      </w:r>
      <w:proofErr w:type="spellEnd"/>
      <w:r>
        <w:rPr>
          <w:w w:val="100"/>
        </w:rPr>
        <w:t>], and TIE[</w:t>
      </w:r>
      <w:proofErr w:type="spellStart"/>
      <w:r>
        <w:rPr>
          <w:w w:val="100"/>
        </w:rPr>
        <w:t>KeyLifetime</w:t>
      </w:r>
      <w:proofErr w:type="spellEnd"/>
      <w:r>
        <w:rPr>
          <w:w w:val="100"/>
        </w:rPr>
        <w:t>]  in the (Re)Association Response frame. The MDE and the FTE shall be the same as the ones in the second Authentication frame as described in 12.16.8.1a (FT initial mobility domain association). The reassociation deadline timeout is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xml:space="preserve">]. </w:t>
      </w:r>
    </w:p>
    <w:p w14:paraId="39FF290B" w14:textId="77777777" w:rsidR="003960F9" w:rsidRDefault="003960F9" w:rsidP="003960F9">
      <w:pPr>
        <w:pStyle w:val="T"/>
        <w:spacing w:before="0"/>
        <w:rPr>
          <w:w w:val="100"/>
        </w:rPr>
      </w:pPr>
    </w:p>
    <w:p w14:paraId="2F5C3883" w14:textId="262CF87B" w:rsidR="00FB37E1" w:rsidRDefault="003960F9" w:rsidP="00FB37E1">
      <w:pPr>
        <w:pStyle w:val="T"/>
        <w:spacing w:before="0"/>
        <w:rPr>
          <w:ins w:id="312" w:author="Huang, Po-kai" w:date="2025-09-16T00:29:00Z" w16du:dateUtc="2025-09-16T07:29:00Z"/>
          <w:w w:val="100"/>
        </w:rPr>
      </w:pPr>
      <w:r>
        <w:rPr>
          <w:w w:val="100"/>
        </w:rPr>
        <w:t xml:space="preserve">If the FT initial mobility domain association is used, then the PMKR1Name shall be included in the RSNE in the (Re)Association Response frame. The PMKR1Name shall be as calculated by the R1KH according to the procedures of 12.7.1.6.4 (PMK-R1). </w:t>
      </w:r>
      <w:ins w:id="313" w:author="Huang, Po-kai" w:date="2025-09-16T00:30:00Z" w16du:dateUtc="2025-09-16T07:30:00Z">
        <w:r w:rsidR="00FB37E1">
          <w:rPr>
            <w:w w:val="100"/>
          </w:rPr>
          <w:t>T</w:t>
        </w:r>
      </w:ins>
      <w:ins w:id="314" w:author="Huang, Po-kai" w:date="2025-09-16T00:29:00Z" w16du:dateUtc="2025-09-16T07:29:00Z">
        <w:r w:rsidR="00FB37E1">
          <w:rPr>
            <w:w w:val="100"/>
          </w:rPr>
          <w:t xml:space="preserve">he RSNE fields other than the Length field, the PMKID Count field and the PMKID List field corresponding to each link </w:t>
        </w:r>
      </w:ins>
      <w:ins w:id="315" w:author="Huang, Po-kai" w:date="2025-09-16T00:30:00Z" w16du:dateUtc="2025-09-16T07:30:00Z">
        <w:r w:rsidR="00FB37E1">
          <w:rPr>
            <w:w w:val="100"/>
          </w:rPr>
          <w:t>shall be</w:t>
        </w:r>
      </w:ins>
      <w:ins w:id="316" w:author="Huang, Po-kai" w:date="2025-09-16T00:29:00Z" w16du:dateUtc="2025-09-16T07:29:00Z">
        <w:r w:rsidR="00FB37E1">
          <w:rPr>
            <w:w w:val="100"/>
          </w:rPr>
          <w:t xml:space="preserve"> identical to the corresponding RSNE fields of the link in the Beacon or Probe Response frames (#2281) from the corresponding AP affiliated with the EPP AP MLD or in the multi-link probe response received from the EPP AP MLD.</w:t>
        </w:r>
      </w:ins>
      <w:r w:rsidR="00C91ACB" w:rsidRPr="00C91ACB">
        <w:rPr>
          <w:w w:val="100"/>
        </w:rPr>
        <w:t xml:space="preserve"> </w:t>
      </w:r>
      <w:ins w:id="317" w:author="Huang, Po-kai" w:date="2025-09-16T00:28:00Z" w16du:dateUtc="2025-09-16T07:28:00Z">
        <w:r w:rsidR="00C91ACB">
          <w:rPr>
            <w:w w:val="100"/>
          </w:rPr>
          <w:t>(#2335)</w:t>
        </w:r>
      </w:ins>
    </w:p>
    <w:p w14:paraId="0CD66391" w14:textId="7FF0B42E" w:rsidR="003960F9" w:rsidRDefault="003960F9" w:rsidP="003960F9">
      <w:pPr>
        <w:pStyle w:val="T"/>
        <w:spacing w:before="0"/>
        <w:rPr>
          <w:w w:val="100"/>
        </w:rPr>
      </w:pPr>
    </w:p>
    <w:p w14:paraId="17B6599E" w14:textId="77777777" w:rsidR="003960F9" w:rsidRDefault="003960F9" w:rsidP="003960F9">
      <w:pPr>
        <w:pStyle w:val="T"/>
        <w:spacing w:before="0"/>
        <w:rPr>
          <w:w w:val="100"/>
        </w:rPr>
      </w:pPr>
    </w:p>
    <w:p w14:paraId="4998AEC1" w14:textId="77777777" w:rsidR="003960F9" w:rsidRDefault="003960F9" w:rsidP="003960F9">
      <w:pPr>
        <w:pStyle w:val="T"/>
        <w:spacing w:before="0"/>
        <w:rPr>
          <w:w w:val="100"/>
        </w:rPr>
      </w:pPr>
      <w:r>
        <w:rPr>
          <w:w w:val="100"/>
        </w:rPr>
        <w:t xml:space="preserve">If the FT protocol is used, then the EPP AP MLD shall not wrap the Key field of the </w:t>
      </w:r>
      <w:proofErr w:type="spellStart"/>
      <w:r>
        <w:rPr>
          <w:w w:val="100"/>
        </w:rPr>
        <w:t>subelements</w:t>
      </w:r>
      <w:proofErr w:type="spellEnd"/>
      <w:r>
        <w:rPr>
          <w:w w:val="100"/>
        </w:rPr>
        <w:t xml:space="preserve"> in the FTE in the Reassociation Response frame and shall not calculate the MIC for the MIC field of the FTE. The length of the MIC field shall be 0 (i.e., the MIC Length subfield of the MIC Control field of the FTE is set to 3). The Element Count subfield of the MIC Control field of the FTE shall be set to 0. </w:t>
      </w:r>
    </w:p>
    <w:p w14:paraId="01751056" w14:textId="77777777" w:rsidR="003960F9" w:rsidRDefault="003960F9" w:rsidP="003960F9">
      <w:pPr>
        <w:pStyle w:val="T"/>
        <w:spacing w:before="0"/>
        <w:rPr>
          <w:w w:val="100"/>
        </w:rPr>
      </w:pPr>
    </w:p>
    <w:p w14:paraId="03006E24" w14:textId="77777777" w:rsidR="003960F9" w:rsidRDefault="003960F9" w:rsidP="003960F9">
      <w:pPr>
        <w:pStyle w:val="T"/>
        <w:spacing w:before="0"/>
        <w:rPr>
          <w:w w:val="100"/>
        </w:rPr>
      </w:pPr>
      <w:r>
        <w:rPr>
          <w:w w:val="100"/>
        </w:rPr>
        <w:t xml:space="preserve">If the FILS authentication protocol is used, then the EPP AP MLD shall not encrypt the (Re)Association Response frame using the AEAD algorithm as described in </w:t>
      </w:r>
      <w:r>
        <w:rPr>
          <w:w w:val="100"/>
        </w:rPr>
        <w:fldChar w:fldCharType="begin"/>
      </w:r>
      <w:r>
        <w:rPr>
          <w:w w:val="100"/>
        </w:rPr>
        <w:instrText xml:space="preserve"> REF RTF37383039313a2048352c312e \h</w:instrText>
      </w:r>
      <w:r>
        <w:rPr>
          <w:w w:val="100"/>
        </w:rPr>
      </w:r>
      <w:r>
        <w:rPr>
          <w:w w:val="100"/>
        </w:rPr>
        <w:fldChar w:fldCharType="separate"/>
      </w:r>
      <w:r>
        <w:rPr>
          <w:w w:val="100"/>
        </w:rPr>
        <w:t>12.11.2.6.3 ((Re)Association Response for FILS key confirmation)</w:t>
      </w:r>
      <w:r>
        <w:rPr>
          <w:w w:val="100"/>
        </w:rPr>
        <w:fldChar w:fldCharType="end"/>
      </w:r>
      <w:r>
        <w:rPr>
          <w:w w:val="100"/>
        </w:rPr>
        <w:t xml:space="preserve">. </w:t>
      </w:r>
    </w:p>
    <w:p w14:paraId="428E05B7" w14:textId="77777777" w:rsidR="003960F9" w:rsidRDefault="003960F9" w:rsidP="003960F9">
      <w:pPr>
        <w:pStyle w:val="T"/>
        <w:spacing w:before="0"/>
        <w:rPr>
          <w:w w:val="100"/>
        </w:rPr>
      </w:pPr>
    </w:p>
    <w:p w14:paraId="5D7E0A04" w14:textId="77777777" w:rsidR="003960F9" w:rsidRDefault="003960F9" w:rsidP="003960F9">
      <w:pPr>
        <w:pStyle w:val="T"/>
        <w:spacing w:before="0"/>
        <w:rPr>
          <w:w w:val="100"/>
        </w:rPr>
      </w:pPr>
      <w:r>
        <w:rPr>
          <w:w w:val="100"/>
        </w:rPr>
        <w:t>The EPP AP MLD shall encrypt the (Re)Association Response frame transmitted to the EPP non-AP MLD in response to the (Re)Association Request frame using the TK and the pairwise cipher indicated in the Authentication frame exchange.</w:t>
      </w:r>
    </w:p>
    <w:p w14:paraId="47532673" w14:textId="77777777" w:rsidR="003960F9" w:rsidRDefault="003960F9" w:rsidP="003960F9">
      <w:pPr>
        <w:pStyle w:val="T"/>
        <w:spacing w:before="0"/>
        <w:rPr>
          <w:w w:val="100"/>
        </w:rPr>
      </w:pPr>
    </w:p>
    <w:p w14:paraId="5BF6F24D" w14:textId="77777777" w:rsidR="003960F9" w:rsidRDefault="003960F9" w:rsidP="003960F9">
      <w:pPr>
        <w:pStyle w:val="T"/>
        <w:spacing w:before="0"/>
        <w:rPr>
          <w:w w:val="100"/>
        </w:rPr>
      </w:pPr>
      <w:r>
        <w:rPr>
          <w:w w:val="100"/>
        </w:rPr>
        <w:t xml:space="preserve">If the FILS authentication protocol and the FT protocol are not used, the EPP AP MLD shall include a Key Delivery element in the (Re)Association Response frame. </w:t>
      </w:r>
    </w:p>
    <w:p w14:paraId="2BBA5CB9" w14:textId="77777777" w:rsidR="003960F9" w:rsidRDefault="003960F9" w:rsidP="003960F9">
      <w:pPr>
        <w:pStyle w:val="T"/>
        <w:spacing w:before="0"/>
        <w:rPr>
          <w:w w:val="100"/>
        </w:rPr>
      </w:pPr>
    </w:p>
    <w:p w14:paraId="2783FC80" w14:textId="77777777" w:rsidR="003960F9" w:rsidRDefault="003960F9" w:rsidP="003960F9">
      <w:pPr>
        <w:pStyle w:val="T"/>
        <w:spacing w:before="0"/>
        <w:rPr>
          <w:w w:val="100"/>
        </w:rPr>
      </w:pPr>
      <w:r>
        <w:rPr>
          <w:w w:val="100"/>
        </w:rPr>
        <w:t xml:space="preserve">If a Key Delivery element is included in the (Re)Association Response frame, the EPP AP MLD shall construct the Key Delivery element with the RSC field set to 0, with the MLO GTK KDE for each setup link, with the MLO IGTK KDE for each setup link if management frame protection is negotiated, with the MLO BIGTK KDE for each setup link if beacon protection is enabled, with the PGTK KDE if the Group EPP Epoch Supported field in the RSNXE is set to 1 by both the APs affiliated with the AP MLD and the non-AP MLD, and with the Identity Key KDE if the AP MLD is a BPE AP MLD. </w:t>
      </w:r>
    </w:p>
    <w:p w14:paraId="0D7A856F" w14:textId="77777777" w:rsidR="003960F9" w:rsidRDefault="003960F9" w:rsidP="003960F9">
      <w:pPr>
        <w:pStyle w:val="T"/>
        <w:spacing w:before="0"/>
        <w:rPr>
          <w:w w:val="100"/>
        </w:rPr>
      </w:pPr>
    </w:p>
    <w:p w14:paraId="305D9904" w14:textId="77777777" w:rsidR="003960F9" w:rsidRDefault="003960F9" w:rsidP="003960F9">
      <w:pPr>
        <w:pStyle w:val="T"/>
        <w:spacing w:before="0"/>
        <w:rPr>
          <w:w w:val="100"/>
        </w:rPr>
      </w:pPr>
      <w:r>
        <w:rPr>
          <w:w w:val="100"/>
        </w:rPr>
        <w:t xml:space="preserve">The EPP non-AP MLD shall decrypt the (Re)Association Response frame received from the EPP AP MLD using the TK and the pairwise cipher indicated in the Authentication frame exchange. If there is no output from the decryption algorithm because of unsuccessful MIC check (see 12.5.2.4.2 (CCM recipient processing) and 12.5.4.4.2 (GCM recipient processing)), the EPP non-AP MLD shall discard the frame. </w:t>
      </w:r>
    </w:p>
    <w:p w14:paraId="11C3EFF2" w14:textId="77777777" w:rsidR="003960F9" w:rsidRDefault="003960F9" w:rsidP="003960F9">
      <w:pPr>
        <w:pStyle w:val="T"/>
        <w:spacing w:before="0"/>
        <w:rPr>
          <w:w w:val="100"/>
        </w:rPr>
      </w:pPr>
    </w:p>
    <w:p w14:paraId="24D8C0F3" w14:textId="7835142F" w:rsidR="003960F9" w:rsidRDefault="003960F9" w:rsidP="003960F9">
      <w:pPr>
        <w:pStyle w:val="T"/>
        <w:spacing w:before="0"/>
        <w:rPr>
          <w:w w:val="100"/>
        </w:rPr>
      </w:pPr>
      <w:r>
        <w:rPr>
          <w:w w:val="100"/>
        </w:rPr>
        <w:t xml:space="preserve">If the FT protocol is not used, the FT initial mobility domain association is not used, and in the (Re)Association Response frame the RSNE fields corresponding to each link are not identical to the corresponding RSNE fields of the link in the Beacon or Probe Response frames </w:t>
      </w:r>
      <w:del w:id="318" w:author="Huang, Po-kai" w:date="2025-09-10T20:37:00Z" w16du:dateUtc="2025-09-11T03:37:00Z">
        <w:r w:rsidDel="00FA49A8">
          <w:rPr>
            <w:w w:val="100"/>
          </w:rPr>
          <w:delText>received</w:delText>
        </w:r>
      </w:del>
      <w:ins w:id="319" w:author="Huang, Po-kai" w:date="2025-09-10T17:14:00Z" w16du:dateUtc="2025-09-11T00:14:00Z">
        <w:r w:rsidR="00DF013C">
          <w:rPr>
            <w:w w:val="100"/>
          </w:rPr>
          <w:t>(#2281)</w:t>
        </w:r>
      </w:ins>
      <w:r>
        <w:rPr>
          <w:w w:val="100"/>
        </w:rPr>
        <w:t xml:space="preserve"> from the corresponding AP affiliated with the EPP AP MLD or in the multi-link probe response received from the EPP AP MLD, the EPP non-AP MLD shall discard the response. </w:t>
      </w:r>
    </w:p>
    <w:p w14:paraId="2A6F004C" w14:textId="77777777" w:rsidR="003960F9" w:rsidRDefault="003960F9" w:rsidP="003960F9">
      <w:pPr>
        <w:pStyle w:val="T"/>
        <w:spacing w:before="0"/>
        <w:rPr>
          <w:w w:val="100"/>
        </w:rPr>
      </w:pPr>
    </w:p>
    <w:p w14:paraId="7F6B2B2A" w14:textId="15C1B5CC" w:rsidR="003960F9" w:rsidRDefault="003960F9" w:rsidP="003960F9">
      <w:pPr>
        <w:pStyle w:val="T"/>
        <w:spacing w:before="0"/>
        <w:rPr>
          <w:w w:val="100"/>
        </w:rPr>
      </w:pPr>
      <w:r>
        <w:rPr>
          <w:w w:val="100"/>
        </w:rPr>
        <w:t xml:space="preserve">If the FT protocol is not used, the EPP non-AP MLD shall verify that the RSNXE corresponding to each link in the (Re)Association Response frame is identical to the corresponding RSNXE of the link in the Beacon or Probe Response frames </w:t>
      </w:r>
      <w:del w:id="320" w:author="Huang, Po-kai" w:date="2025-09-10T20:37:00Z" w16du:dateUtc="2025-09-11T03:37:00Z">
        <w:r w:rsidDel="00FA49A8">
          <w:rPr>
            <w:w w:val="100"/>
          </w:rPr>
          <w:delText>received</w:delText>
        </w:r>
      </w:del>
      <w:ins w:id="321" w:author="Huang, Po-kai" w:date="2025-09-10T17:14:00Z" w16du:dateUtc="2025-09-11T00:14:00Z">
        <w:r w:rsidR="00DF013C">
          <w:rPr>
            <w:w w:val="100"/>
          </w:rPr>
          <w:t>(#2281)</w:t>
        </w:r>
      </w:ins>
      <w:r>
        <w:rPr>
          <w:w w:val="100"/>
        </w:rPr>
        <w:t xml:space="preserve"> from the corresponding AP affiliated with the EPP AP MLD or in the multi-link probe response received from the EPP AP MLD. If those frames did not include the RSNXE or if the RSNXEs are not identical, the EPP non-AP MLD shall discard the response.</w:t>
      </w:r>
    </w:p>
    <w:p w14:paraId="4D63D601" w14:textId="77777777" w:rsidR="003960F9" w:rsidRDefault="003960F9" w:rsidP="003960F9">
      <w:pPr>
        <w:pStyle w:val="T"/>
        <w:spacing w:before="0"/>
        <w:rPr>
          <w:w w:val="100"/>
        </w:rPr>
      </w:pPr>
    </w:p>
    <w:p w14:paraId="0A15C600" w14:textId="77777777" w:rsidR="003960F9" w:rsidRDefault="003960F9" w:rsidP="003960F9">
      <w:pPr>
        <w:pStyle w:val="T"/>
        <w:spacing w:before="0"/>
        <w:rPr>
          <w:w w:val="100"/>
        </w:rPr>
      </w:pPr>
      <w:r>
        <w:rPr>
          <w:w w:val="100"/>
        </w:rPr>
        <w:t xml:space="preserve">If the FT initial mobility domain association is used, then the FTE and the MDE in the (Re)Association Response frame are checked to be the same as those provided in the second Authentication frame as defined in </w:t>
      </w:r>
      <w:r>
        <w:rPr>
          <w:w w:val="100"/>
        </w:rPr>
        <w:fldChar w:fldCharType="begin"/>
      </w:r>
      <w:r>
        <w:rPr>
          <w:w w:val="100"/>
        </w:rPr>
        <w:instrText xml:space="preserve"> REF  RTF39343431363a2048342c312e \h</w:instrText>
      </w:r>
      <w:r>
        <w:rPr>
          <w:w w:val="100"/>
        </w:rPr>
      </w:r>
      <w:r>
        <w:rPr>
          <w:w w:val="100"/>
        </w:rPr>
        <w:fldChar w:fldCharType="separate"/>
      </w:r>
      <w:r>
        <w:rPr>
          <w:w w:val="100"/>
        </w:rPr>
        <w:t>12.16.8.3 (FT initial mobility domain association)</w:t>
      </w:r>
      <w:r>
        <w:rPr>
          <w:w w:val="100"/>
        </w:rPr>
        <w:fldChar w:fldCharType="end"/>
      </w:r>
      <w:r>
        <w:rPr>
          <w:w w:val="100"/>
        </w:rPr>
        <w:t>. If the check fails, the EPP non-AP MLD shall discard the response.</w:t>
      </w:r>
    </w:p>
    <w:p w14:paraId="0059951E" w14:textId="77777777" w:rsidR="003960F9" w:rsidRDefault="003960F9" w:rsidP="003960F9">
      <w:pPr>
        <w:pStyle w:val="T"/>
        <w:spacing w:before="0"/>
        <w:rPr>
          <w:w w:val="100"/>
        </w:rPr>
      </w:pPr>
    </w:p>
    <w:p w14:paraId="07BA4C56" w14:textId="77777777" w:rsidR="003960F9" w:rsidRDefault="003960F9" w:rsidP="003960F9">
      <w:pPr>
        <w:pStyle w:val="T"/>
        <w:spacing w:before="0"/>
        <w:rPr>
          <w:w w:val="100"/>
        </w:rPr>
      </w:pPr>
      <w:r>
        <w:rPr>
          <w:w w:val="100"/>
        </w:rPr>
        <w:t>If the FT initial mobility domain association is used, then the PMKR1Name in the RSNE in the (Re)Association Response frame is checked to be included and identical to the value that is sent in the (Re)Association Request frame. If the check fails, the EPP non-AP MLD shall discard the response.</w:t>
      </w:r>
    </w:p>
    <w:p w14:paraId="110F27B5" w14:textId="77777777" w:rsidR="003960F9" w:rsidRDefault="003960F9" w:rsidP="003960F9">
      <w:pPr>
        <w:pStyle w:val="T"/>
        <w:spacing w:before="0"/>
        <w:rPr>
          <w:w w:val="100"/>
        </w:rPr>
      </w:pPr>
    </w:p>
    <w:p w14:paraId="0D730FE8" w14:textId="776AB325" w:rsidR="003960F9" w:rsidRDefault="003960F9" w:rsidP="003960F9">
      <w:pPr>
        <w:pStyle w:val="T"/>
        <w:spacing w:before="0"/>
        <w:rPr>
          <w:w w:val="100"/>
        </w:rPr>
      </w:pPr>
      <w:r>
        <w:rPr>
          <w:w w:val="100"/>
        </w:rPr>
        <w:t xml:space="preserve">If the FT initial mobility domain association is used and in the (Re)Association Response frame the RSNE fields other than the Length field, the PMKID Count field and the PMKID List field corresponding to each link are </w:t>
      </w:r>
      <w:r>
        <w:rPr>
          <w:w w:val="100"/>
        </w:rPr>
        <w:lastRenderedPageBreak/>
        <w:t xml:space="preserve">not identical to the corresponding RSNE fields of the link in the Beacon or Probe Response frames </w:t>
      </w:r>
      <w:del w:id="322" w:author="Huang, Po-kai" w:date="2025-09-10T20:37:00Z" w16du:dateUtc="2025-09-11T03:37:00Z">
        <w:r w:rsidDel="00FA49A8">
          <w:rPr>
            <w:w w:val="100"/>
          </w:rPr>
          <w:delText>received</w:delText>
        </w:r>
      </w:del>
      <w:ins w:id="323" w:author="Huang, Po-kai" w:date="2025-09-10T17:15:00Z" w16du:dateUtc="2025-09-11T00:15:00Z">
        <w:r w:rsidR="00DF013C">
          <w:rPr>
            <w:w w:val="100"/>
          </w:rPr>
          <w:t>(#2281)</w:t>
        </w:r>
      </w:ins>
      <w:r>
        <w:rPr>
          <w:w w:val="100"/>
        </w:rPr>
        <w:t xml:space="preserve"> from the corresponding AP affiliated with the EPP AP MLD or in the multi-link probe response received from the EPP AP MLD, the EPP non-AP MLD shall discard the response.</w:t>
      </w:r>
    </w:p>
    <w:p w14:paraId="1235F49D" w14:textId="77777777" w:rsidR="003960F9" w:rsidRDefault="003960F9" w:rsidP="003960F9">
      <w:pPr>
        <w:pStyle w:val="T"/>
        <w:spacing w:before="0"/>
        <w:rPr>
          <w:w w:val="100"/>
        </w:rPr>
      </w:pPr>
    </w:p>
    <w:p w14:paraId="3AF5E525" w14:textId="77777777" w:rsidR="003960F9" w:rsidRDefault="003960F9" w:rsidP="003960F9">
      <w:pPr>
        <w:pStyle w:val="T"/>
        <w:spacing w:before="0"/>
        <w:rPr>
          <w:w w:val="100"/>
        </w:rPr>
      </w:pPr>
      <w:r>
        <w:rPr>
          <w:w w:val="100"/>
        </w:rPr>
        <w:t xml:space="preserve">If IEEE 802.1X Authentication utilizing Authentication frame is used, and the RSN capabilities fields of the RSNE received in the (Re)Association Response frame is not identical to the RSN capabilities fields of the RSNE received in the second Authentication frame, the EPP non-AP MLD shall discard the response. </w:t>
      </w:r>
    </w:p>
    <w:p w14:paraId="06647DD2" w14:textId="77777777" w:rsidR="003960F9" w:rsidRDefault="003960F9" w:rsidP="003960F9">
      <w:pPr>
        <w:pStyle w:val="T"/>
        <w:spacing w:before="0"/>
        <w:rPr>
          <w:w w:val="100"/>
        </w:rPr>
      </w:pPr>
    </w:p>
    <w:p w14:paraId="583B9417" w14:textId="77777777" w:rsidR="003960F9" w:rsidRDefault="003960F9" w:rsidP="003960F9">
      <w:pPr>
        <w:pStyle w:val="T"/>
        <w:spacing w:before="0"/>
        <w:rPr>
          <w:w w:val="100"/>
        </w:rPr>
      </w:pPr>
      <w:r>
        <w:rPr>
          <w:w w:val="100"/>
        </w:rPr>
        <w:t xml:space="preserve">On successful (re)association, </w:t>
      </w:r>
    </w:p>
    <w:p w14:paraId="00AD160B" w14:textId="77777777" w:rsidR="003960F9" w:rsidRDefault="003960F9" w:rsidP="003960F9">
      <w:pPr>
        <w:pStyle w:val="DL"/>
        <w:numPr>
          <w:ilvl w:val="0"/>
          <w:numId w:val="2"/>
        </w:numPr>
        <w:tabs>
          <w:tab w:val="left" w:pos="600"/>
        </w:tabs>
        <w:ind w:left="640" w:hanging="440"/>
        <w:rPr>
          <w:w w:val="100"/>
        </w:rPr>
      </w:pPr>
      <w:r>
        <w:rPr>
          <w:w w:val="100"/>
        </w:rPr>
        <w:t xml:space="preserve">The EPP non-AP MLD shall process the Key Delivery element in the (Re)Association Response frame if present. </w:t>
      </w:r>
    </w:p>
    <w:p w14:paraId="0B3355C1" w14:textId="77777777" w:rsidR="003960F9" w:rsidRDefault="003960F9" w:rsidP="003960F9">
      <w:pPr>
        <w:pStyle w:val="DL"/>
        <w:numPr>
          <w:ilvl w:val="0"/>
          <w:numId w:val="2"/>
        </w:numPr>
        <w:tabs>
          <w:tab w:val="left" w:pos="600"/>
        </w:tabs>
        <w:ind w:left="640" w:hanging="440"/>
        <w:rPr>
          <w:w w:val="100"/>
        </w:rPr>
      </w:pPr>
      <w:r>
        <w:rPr>
          <w:w w:val="100"/>
        </w:rPr>
        <w:t xml:space="preserve">The EPP non-AP MLD shall install the GTK and GTK RSC, and IGTK and IGTK RSC if management frame protection is enabled, and BIGTK and BIGTK RSC if present in the Key Delivery element and dot11BeaconProtectionEnabled is true, and PGTK if the Group EPP Epoch Supported field in the RSNXE is set to 1 by both the APs affiliated with the AP MLD and the non-AP MLD, and identity key if the AP MLD is a BPE AP MLD. </w:t>
      </w:r>
    </w:p>
    <w:p w14:paraId="4B6D719B" w14:textId="77777777" w:rsidR="003960F9" w:rsidRDefault="003960F9" w:rsidP="003960F9">
      <w:pPr>
        <w:pStyle w:val="DL"/>
        <w:numPr>
          <w:ilvl w:val="0"/>
          <w:numId w:val="2"/>
        </w:numPr>
        <w:tabs>
          <w:tab w:val="left" w:pos="600"/>
        </w:tabs>
        <w:ind w:left="640" w:hanging="440"/>
        <w:rPr>
          <w:w w:val="100"/>
        </w:rPr>
      </w:pPr>
      <w:r>
        <w:rPr>
          <w:w w:val="100"/>
        </w:rPr>
        <w:t xml:space="preserve">The EPP AP MLD and the EPP non-AP MLD shall transition to State 4 (as defined in 11.3 (STA authentication and association)). </w:t>
      </w:r>
    </w:p>
    <w:p w14:paraId="40AC17E5" w14:textId="77777777" w:rsidR="003960F9" w:rsidRDefault="003960F9" w:rsidP="003960F9">
      <w:pPr>
        <w:pStyle w:val="DL"/>
        <w:numPr>
          <w:ilvl w:val="0"/>
          <w:numId w:val="2"/>
        </w:numPr>
        <w:tabs>
          <w:tab w:val="left" w:pos="600"/>
        </w:tabs>
        <w:ind w:left="640" w:hanging="440"/>
        <w:rPr>
          <w:w w:val="100"/>
        </w:rPr>
      </w:pPr>
      <w:r>
        <w:rPr>
          <w:w w:val="100"/>
        </w:rPr>
        <w:t xml:space="preserve">If the DS MAC Address element is included in the (Re)Association Request frame, the EPP non-AP MLD shall use the indicated DS MAC address rather than the MLD MAC address of the non-AP MLD for the EPP non-AP MLD to the EPP AP MLD mapping to the DS. </w:t>
      </w:r>
    </w:p>
    <w:p w14:paraId="251D806A" w14:textId="77777777" w:rsidR="003960F9" w:rsidRDefault="003960F9" w:rsidP="003960F9">
      <w:pPr>
        <w:pStyle w:val="DL"/>
        <w:numPr>
          <w:ilvl w:val="0"/>
          <w:numId w:val="2"/>
        </w:numPr>
        <w:tabs>
          <w:tab w:val="left" w:pos="600"/>
        </w:tabs>
        <w:ind w:left="640" w:hanging="440"/>
        <w:rPr>
          <w:w w:val="100"/>
        </w:rPr>
      </w:pPr>
      <w:r>
        <w:rPr>
          <w:w w:val="100"/>
        </w:rPr>
        <w:t>If the DS MAC Address element is included in the (Re)Association Request frame, the EPP AP MLD shall process the DS MAC Address element and use the indicated DS MAC address rather than the MLD MAC address of the EPP non-AP MLD to establish the EPP non-AP MLD to the EPP AP MLD mapping to the DS.</w:t>
      </w:r>
    </w:p>
    <w:p w14:paraId="77D41C46" w14:textId="77777777" w:rsidR="003960F9" w:rsidRDefault="003960F9" w:rsidP="003960F9">
      <w:pPr>
        <w:pStyle w:val="T"/>
        <w:spacing w:before="0"/>
        <w:rPr>
          <w:w w:val="100"/>
        </w:rPr>
      </w:pPr>
    </w:p>
    <w:p w14:paraId="1F4DAB5C" w14:textId="77777777" w:rsidR="003960F9" w:rsidRDefault="003960F9" w:rsidP="003960F9">
      <w:pPr>
        <w:pStyle w:val="Note"/>
        <w:rPr>
          <w:w w:val="100"/>
        </w:rPr>
      </w:pPr>
      <w:r>
        <w:rPr>
          <w:w w:val="100"/>
        </w:rPr>
        <w:t>NOTE 3—If the DS MAC Address element is included in the (Re)Association Request frame, the source address or destination address parameters of the MAC service tuples (see 5.2.4.2 (Semantics of the service primitive)) for the EPP non-AP MLD are set to the DS MAC address, which is the identity of the non-AP MLD known by the DS.</w:t>
      </w:r>
    </w:p>
    <w:p w14:paraId="01B39AB4" w14:textId="77777777" w:rsidR="003960F9" w:rsidRDefault="003960F9" w:rsidP="003960F9">
      <w:pPr>
        <w:pStyle w:val="T"/>
        <w:spacing w:before="0"/>
        <w:rPr>
          <w:w w:val="100"/>
        </w:rPr>
      </w:pPr>
    </w:p>
    <w:p w14:paraId="62429A4B" w14:textId="77777777" w:rsidR="003960F9" w:rsidRDefault="003960F9" w:rsidP="003960F9">
      <w:pPr>
        <w:pStyle w:val="T"/>
        <w:spacing w:before="0"/>
        <w:rPr>
          <w:w w:val="100"/>
        </w:rPr>
      </w:pPr>
      <w:r>
        <w:rPr>
          <w:w w:val="100"/>
        </w:rPr>
        <w:t>On failed (re)association, the established PTKSA shall be irretrievably deleted.</w:t>
      </w:r>
    </w:p>
    <w:p w14:paraId="04548AC6" w14:textId="77777777" w:rsidR="00BE796F" w:rsidRDefault="00BE796F" w:rsidP="00E7394E">
      <w:pPr>
        <w:pStyle w:val="T"/>
        <w:rPr>
          <w:ins w:id="324" w:author="Huang, Po-kai" w:date="2025-09-10T17:00:00Z" w16du:dateUtc="2025-09-11T00:00:00Z"/>
        </w:rPr>
      </w:pPr>
    </w:p>
    <w:p w14:paraId="46E3EAEF" w14:textId="57AF22E9" w:rsidR="00F15C78" w:rsidRPr="00F15C78" w:rsidRDefault="00F15C78" w:rsidP="00F15C78">
      <w:pPr>
        <w:rPr>
          <w:ins w:id="325" w:author="Huang, Po-kai" w:date="2025-09-10T16:47:00Z" w16du:dateUtc="2025-09-10T23:47: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4.5.4.2 as follows</w:t>
      </w:r>
    </w:p>
    <w:p w14:paraId="1F9A4A83" w14:textId="77777777" w:rsidR="00F15C78" w:rsidRDefault="00F15C78" w:rsidP="00F15C78">
      <w:pPr>
        <w:pStyle w:val="H4"/>
        <w:numPr>
          <w:ilvl w:val="0"/>
          <w:numId w:val="42"/>
        </w:numPr>
        <w:rPr>
          <w:w w:val="100"/>
        </w:rPr>
      </w:pPr>
      <w:r>
        <w:rPr>
          <w:w w:val="100"/>
        </w:rPr>
        <w:t>Authentication</w:t>
      </w:r>
    </w:p>
    <w:p w14:paraId="7D293411" w14:textId="77777777" w:rsidR="00F15C78" w:rsidRDefault="00F15C78" w:rsidP="00F15C78">
      <w:pPr>
        <w:pStyle w:val="T"/>
        <w:spacing w:before="0"/>
        <w:rPr>
          <w:b/>
          <w:bCs/>
          <w:i/>
          <w:iCs/>
          <w:w w:val="100"/>
        </w:rPr>
      </w:pPr>
      <w:r>
        <w:rPr>
          <w:b/>
          <w:bCs/>
          <w:i/>
          <w:iCs/>
          <w:w w:val="100"/>
        </w:rPr>
        <w:t>Change the third, fourth, sixth paragraph as follows:</w:t>
      </w:r>
    </w:p>
    <w:p w14:paraId="30BF5E06" w14:textId="77777777" w:rsidR="00F15C78" w:rsidRDefault="00F15C78" w:rsidP="00F15C78">
      <w:pPr>
        <w:pStyle w:val="T"/>
        <w:spacing w:before="0"/>
        <w:rPr>
          <w:w w:val="100"/>
        </w:rPr>
      </w:pPr>
    </w:p>
    <w:p w14:paraId="3886CABF" w14:textId="77777777" w:rsidR="00F15C78" w:rsidRDefault="00F15C78" w:rsidP="00F15C78">
      <w:pPr>
        <w:pStyle w:val="T"/>
        <w:spacing w:before="0"/>
        <w:rPr>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 </w:t>
      </w:r>
      <w:r>
        <w:rPr>
          <w:strike/>
          <w:w w:val="100"/>
        </w:rPr>
        <w:t>Open System authentication, FT authentication, simultaneous authentication of equals (SAE), FILS authentication</w:t>
      </w:r>
      <w:r>
        <w:rPr>
          <w:strike/>
          <w:w w:val="100"/>
          <w:u w:val="thick"/>
        </w:rPr>
        <w:t>,</w:t>
      </w:r>
      <w:r>
        <w:rPr>
          <w:strike/>
          <w:w w:val="100"/>
        </w:rPr>
        <w:t xml:space="preserve"> and </w:t>
      </w:r>
      <w:proofErr w:type="spellStart"/>
      <w:r>
        <w:rPr>
          <w:strike/>
          <w:w w:val="100"/>
        </w:rPr>
        <w:t>preassociation</w:t>
      </w:r>
      <w:proofErr w:type="spellEnd"/>
      <w:r>
        <w:rPr>
          <w:strike/>
          <w:w w:val="100"/>
        </w:rPr>
        <w:t xml:space="preserve"> security negotiation (PASN) authentication.</w:t>
      </w:r>
      <w:r>
        <w:rPr>
          <w:w w:val="100"/>
        </w:rPr>
        <w:t xml:space="preserve"> </w:t>
      </w:r>
    </w:p>
    <w:p w14:paraId="261CCE91" w14:textId="77777777" w:rsidR="00F15C78" w:rsidRDefault="00F15C78" w:rsidP="00F15C78">
      <w:pPr>
        <w:pStyle w:val="DL"/>
        <w:numPr>
          <w:ilvl w:val="0"/>
          <w:numId w:val="43"/>
        </w:numPr>
        <w:tabs>
          <w:tab w:val="clear" w:pos="640"/>
          <w:tab w:val="left" w:pos="600"/>
        </w:tabs>
        <w:suppressAutoHyphens w:val="0"/>
        <w:ind w:left="640" w:hanging="440"/>
        <w:rPr>
          <w:w w:val="100"/>
        </w:rPr>
      </w:pPr>
      <w:r>
        <w:rPr>
          <w:w w:val="100"/>
        </w:rPr>
        <w:t xml:space="preserve">Open System authentication admits any STA to the DS. </w:t>
      </w:r>
    </w:p>
    <w:p w14:paraId="3A2D4799" w14:textId="77777777" w:rsidR="00F15C78" w:rsidRDefault="00F15C78" w:rsidP="00F15C78">
      <w:pPr>
        <w:pStyle w:val="DL"/>
        <w:numPr>
          <w:ilvl w:val="0"/>
          <w:numId w:val="43"/>
        </w:numPr>
        <w:tabs>
          <w:tab w:val="clear" w:pos="640"/>
          <w:tab w:val="left" w:pos="600"/>
        </w:tabs>
        <w:suppressAutoHyphens w:val="0"/>
        <w:ind w:left="640" w:hanging="440"/>
        <w:rPr>
          <w:w w:val="100"/>
        </w:rPr>
      </w:pPr>
      <w:r>
        <w:rPr>
          <w:w w:val="100"/>
        </w:rPr>
        <w:t xml:space="preserve">FT authentication relies on keys derived during the initial mobility domain association to authenticate the stations as defined in Clause 13 (Fast BSS transition). </w:t>
      </w:r>
    </w:p>
    <w:p w14:paraId="762097E3" w14:textId="77777777" w:rsidR="00F15C78" w:rsidRDefault="00F15C78" w:rsidP="00F15C78">
      <w:pPr>
        <w:pStyle w:val="DL"/>
        <w:numPr>
          <w:ilvl w:val="0"/>
          <w:numId w:val="43"/>
        </w:numPr>
        <w:tabs>
          <w:tab w:val="clear" w:pos="640"/>
          <w:tab w:val="left" w:pos="600"/>
        </w:tabs>
        <w:suppressAutoHyphens w:val="0"/>
        <w:ind w:left="640" w:hanging="440"/>
        <w:rPr>
          <w:w w:val="100"/>
        </w:rPr>
      </w:pPr>
      <w:r>
        <w:rPr>
          <w:w w:val="100"/>
        </w:rPr>
        <w:t xml:space="preserve">SAE authentication uses finite field cryptography to prove knowledge of a shared password. </w:t>
      </w:r>
    </w:p>
    <w:p w14:paraId="5B6FE177" w14:textId="77777777" w:rsidR="00F15C78" w:rsidRDefault="00F15C78" w:rsidP="00F15C78">
      <w:pPr>
        <w:pStyle w:val="DL"/>
        <w:numPr>
          <w:ilvl w:val="0"/>
          <w:numId w:val="43"/>
        </w:numPr>
        <w:tabs>
          <w:tab w:val="clear" w:pos="640"/>
          <w:tab w:val="left" w:pos="600"/>
        </w:tabs>
        <w:suppressAutoHyphens w:val="0"/>
        <w:ind w:left="640" w:hanging="440"/>
        <w:rPr>
          <w:w w:val="100"/>
        </w:rPr>
      </w:pPr>
      <w:r>
        <w:rPr>
          <w:w w:val="100"/>
          <w:u w:val="thick"/>
        </w:rPr>
        <w:t>IEEE 802.1X authentication uses EAP to authenticate STAs and the AS with one another.</w:t>
      </w:r>
      <w:r>
        <w:rPr>
          <w:w w:val="100"/>
        </w:rPr>
        <w:t xml:space="preserve"> </w:t>
      </w:r>
    </w:p>
    <w:p w14:paraId="6E2971C3" w14:textId="77777777" w:rsidR="00F15C78" w:rsidRDefault="00F15C78" w:rsidP="00F15C78">
      <w:pPr>
        <w:pStyle w:val="DL"/>
        <w:numPr>
          <w:ilvl w:val="0"/>
          <w:numId w:val="43"/>
        </w:numPr>
        <w:tabs>
          <w:tab w:val="clear" w:pos="640"/>
          <w:tab w:val="left" w:pos="600"/>
        </w:tabs>
        <w:suppressAutoHyphens w:val="0"/>
        <w:ind w:left="640" w:hanging="440"/>
        <w:rPr>
          <w:w w:val="100"/>
        </w:rPr>
      </w:pPr>
      <w:r>
        <w:rPr>
          <w:w w:val="100"/>
        </w:rPr>
        <w:lastRenderedPageBreak/>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46FE3662" w14:textId="77777777" w:rsidR="00F15C78" w:rsidRDefault="00F15C78" w:rsidP="00F15C78">
      <w:pPr>
        <w:pStyle w:val="DL"/>
        <w:numPr>
          <w:ilvl w:val="0"/>
          <w:numId w:val="43"/>
        </w:numPr>
        <w:tabs>
          <w:tab w:val="clear" w:pos="640"/>
          <w:tab w:val="left" w:pos="600"/>
        </w:tabs>
        <w:suppressAutoHyphens w:val="0"/>
        <w:ind w:left="640" w:hanging="440"/>
        <w:rPr>
          <w:w w:val="100"/>
        </w:rPr>
      </w:pPr>
      <w:r>
        <w:rPr>
          <w:w w:val="100"/>
        </w:rPr>
        <w:t xml:space="preserve">PASN authentication allows for the protection of Management frames without association by establishing a PTKSA using authentication frames. </w:t>
      </w:r>
    </w:p>
    <w:p w14:paraId="217920D9" w14:textId="77777777" w:rsidR="00F15C78" w:rsidRDefault="00F15C78" w:rsidP="00F15C78">
      <w:pPr>
        <w:pStyle w:val="DL"/>
        <w:numPr>
          <w:ilvl w:val="0"/>
          <w:numId w:val="43"/>
        </w:numPr>
        <w:tabs>
          <w:tab w:val="clear" w:pos="640"/>
          <w:tab w:val="left" w:pos="600"/>
        </w:tabs>
        <w:suppressAutoHyphens w:val="0"/>
        <w:ind w:left="640" w:hanging="440"/>
        <w:rPr>
          <w:w w:val="100"/>
        </w:rPr>
      </w:pPr>
      <w:r>
        <w:rPr>
          <w:w w:val="100"/>
        </w:rPr>
        <w:t>EPPKE authentication allows for the protection of (Re)Association Request/Response frame by establishing a PTKSA using authentication frames.</w:t>
      </w:r>
    </w:p>
    <w:p w14:paraId="3EEDF71B" w14:textId="77777777" w:rsidR="00F15C78" w:rsidRDefault="00F15C78" w:rsidP="00F15C78">
      <w:pPr>
        <w:pStyle w:val="T"/>
        <w:rPr>
          <w:w w:val="100"/>
        </w:rPr>
      </w:pPr>
      <w:r>
        <w:rPr>
          <w:w w:val="100"/>
        </w:rPr>
        <w:t>The IEEE 802.11 authentication mechanism also allows definition of new authentication methods, or any combination of these authentication methods.</w:t>
      </w:r>
    </w:p>
    <w:p w14:paraId="4A2D8B38" w14:textId="77777777" w:rsidR="00F15C78" w:rsidRDefault="00F15C78" w:rsidP="00F15C78">
      <w:pPr>
        <w:pStyle w:val="T"/>
        <w:spacing w:before="0"/>
        <w:rPr>
          <w:w w:val="100"/>
        </w:rPr>
      </w:pPr>
    </w:p>
    <w:p w14:paraId="5042B6F7" w14:textId="508E3CA3" w:rsidR="00F15C78" w:rsidRDefault="00F15C78" w:rsidP="00F15C78">
      <w:pPr>
        <w:pStyle w:val="T"/>
        <w:spacing w:before="0"/>
        <w:rPr>
          <w:w w:val="100"/>
        </w:rPr>
      </w:pPr>
      <w:r>
        <w:rPr>
          <w:w w:val="100"/>
        </w:rPr>
        <w:t xml:space="preserve">An RSNA might support one or more of the following authentication methods: SAE authentication, </w:t>
      </w:r>
      <w:r>
        <w:rPr>
          <w:w w:val="100"/>
          <w:u w:val="thick"/>
        </w:rPr>
        <w:t xml:space="preserve">IEEE 802.1X authentication, </w:t>
      </w:r>
      <w:r>
        <w:rPr>
          <w:w w:val="100"/>
        </w:rPr>
        <w:t xml:space="preserve">FILS authentication, </w:t>
      </w:r>
      <w:r>
        <w:rPr>
          <w:strike/>
          <w:w w:val="100"/>
        </w:rPr>
        <w:t xml:space="preserve">or </w:t>
      </w:r>
      <w:r>
        <w:rPr>
          <w:w w:val="100"/>
        </w:rPr>
        <w:t>PASN authentication</w:t>
      </w:r>
      <w:r>
        <w:rPr>
          <w:w w:val="100"/>
          <w:u w:val="thick"/>
        </w:rPr>
        <w:t>, or EPPKE authentication</w:t>
      </w:r>
      <w:r>
        <w:rPr>
          <w:w w:val="100"/>
        </w:rPr>
        <w:t xml:space="preserve">. An RSNA also supports authentication based on IEEE Std 802.1X-2020, or </w:t>
      </w:r>
      <w:proofErr w:type="spellStart"/>
      <w:r>
        <w:rPr>
          <w:w w:val="100"/>
        </w:rPr>
        <w:t>preshared</w:t>
      </w:r>
      <w:proofErr w:type="spellEnd"/>
      <w:r>
        <w:rPr>
          <w:w w:val="100"/>
        </w:rPr>
        <w:t xml:space="preserve"> keys (PSKs) after Open System authentication.</w:t>
      </w:r>
      <w:r>
        <w:rPr>
          <w:strike/>
          <w:w w:val="100"/>
        </w:rPr>
        <w:t xml:space="preserve"> IEEE 802.1X authentication utilizes the EAP to authenticate STAs and the AS with one another.</w:t>
      </w:r>
      <w:r>
        <w:rPr>
          <w:w w:val="100"/>
        </w:rPr>
        <w:t xml:space="preserve"> This standard does not specify an EAP method that is mandatory to implement</w:t>
      </w:r>
      <w:ins w:id="326" w:author="Huang, Po-kai" w:date="2025-09-10T17:05:00Z" w16du:dateUtc="2025-09-11T00:05:00Z">
        <w:r w:rsidR="004F1939">
          <w:rPr>
            <w:w w:val="100"/>
          </w:rPr>
          <w:t xml:space="preserve"> </w:t>
        </w:r>
        <w:r w:rsidR="004F1939" w:rsidRPr="00F94B76">
          <w:rPr>
            <w:rFonts w:ascii="Calibri" w:eastAsia="Malgun Gothic" w:hAnsi="Calibri" w:cs="Arial"/>
            <w:sz w:val="18"/>
            <w:szCs w:val="18"/>
          </w:rPr>
          <w:t>for authentication based on IEEE Std 802.1X-2020</w:t>
        </w:r>
        <w:r w:rsidR="009416DE">
          <w:rPr>
            <w:rFonts w:ascii="Calibri" w:eastAsia="Malgun Gothic" w:hAnsi="Calibri" w:cs="Arial"/>
            <w:sz w:val="18"/>
            <w:szCs w:val="18"/>
          </w:rPr>
          <w:t>(#2465)</w:t>
        </w:r>
      </w:ins>
      <w:r>
        <w:rPr>
          <w:w w:val="100"/>
        </w:rPr>
        <w:t>. See 12.6.4 (RSNA policy selection in an IBSS) for a description of the IEEE 802.1X authentication and PSK usage within an IEEE 802.11 IBSS.</w:t>
      </w:r>
    </w:p>
    <w:p w14:paraId="2A71F07B" w14:textId="77777777" w:rsidR="00F15C78" w:rsidRDefault="00F15C78" w:rsidP="00F15C78">
      <w:pPr>
        <w:pStyle w:val="T"/>
        <w:spacing w:before="0"/>
        <w:rPr>
          <w:w w:val="100"/>
        </w:rPr>
      </w:pPr>
    </w:p>
    <w:p w14:paraId="702374D9" w14:textId="77777777" w:rsidR="00F15C78" w:rsidRDefault="00F15C78" w:rsidP="00F15C78">
      <w:pPr>
        <w:pStyle w:val="T"/>
        <w:spacing w:before="0"/>
        <w:rPr>
          <w:w w:val="100"/>
        </w:rPr>
      </w:pPr>
      <w:r>
        <w:rPr>
          <w:w w:val="100"/>
        </w:rPr>
        <w:t>SAE authentication</w:t>
      </w:r>
      <w:r>
        <w:rPr>
          <w:w w:val="100"/>
          <w:u w:val="thick"/>
        </w:rPr>
        <w:t>, IEEE 802.1X authentication,</w:t>
      </w:r>
      <w:r>
        <w:rPr>
          <w:w w:val="100"/>
        </w:rPr>
        <w:t xml:space="preserve">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In an RSN for DMG BSS, Open System IEEE 802.11 authentication is not used (12.2.4 (RSNA establishment)).</w:t>
      </w:r>
    </w:p>
    <w:p w14:paraId="1B46A4B1" w14:textId="77777777" w:rsidR="00F15C78" w:rsidRDefault="00F15C78" w:rsidP="00F15C78">
      <w:pPr>
        <w:pStyle w:val="T"/>
        <w:spacing w:before="0"/>
        <w:rPr>
          <w:w w:val="100"/>
        </w:rPr>
      </w:pPr>
    </w:p>
    <w:p w14:paraId="0028D785" w14:textId="77777777" w:rsidR="00F15C78" w:rsidRDefault="00F15C78" w:rsidP="00F15C78">
      <w:pPr>
        <w:pStyle w:val="T"/>
        <w:spacing w:before="0"/>
        <w:rPr>
          <w:b/>
          <w:bCs/>
          <w:i/>
          <w:iCs/>
          <w:w w:val="100"/>
        </w:rPr>
      </w:pPr>
      <w:r>
        <w:rPr>
          <w:b/>
          <w:bCs/>
          <w:i/>
          <w:iCs/>
          <w:w w:val="100"/>
        </w:rPr>
        <w:t>Change the last paragraph as follows:</w:t>
      </w:r>
    </w:p>
    <w:p w14:paraId="39E0CC27" w14:textId="77777777" w:rsidR="00F15C78" w:rsidRDefault="00F15C78" w:rsidP="00F15C78">
      <w:pPr>
        <w:pStyle w:val="T"/>
        <w:spacing w:before="0"/>
        <w:rPr>
          <w:w w:val="100"/>
        </w:rPr>
      </w:pPr>
    </w:p>
    <w:p w14:paraId="0004CEE9" w14:textId="77777777" w:rsidR="00F15C78" w:rsidRDefault="00F15C78" w:rsidP="00F15C78">
      <w:pPr>
        <w:pStyle w:val="T"/>
        <w:spacing w:before="0"/>
        <w:rPr>
          <w:w w:val="100"/>
        </w:rPr>
      </w:pPr>
      <w:r>
        <w:rPr>
          <w:w w:val="100"/>
        </w:rPr>
        <w:t xml:space="preserve">PASN authentication </w:t>
      </w:r>
      <w:r>
        <w:rPr>
          <w:w w:val="100"/>
          <w:u w:val="thick"/>
        </w:rPr>
        <w:t xml:space="preserve">or EPPKE authentication </w:t>
      </w:r>
      <w:r>
        <w:rPr>
          <w:w w:val="100"/>
        </w:rPr>
        <w:t>is used in an RSN for an infrastructure BSS when it is based on a PMKSA</w:t>
      </w:r>
      <w:r w:rsidRPr="003F1EDD">
        <w:rPr>
          <w:rFonts w:ascii="Microsoft JhengHei" w:eastAsia="Microsoft JhengHei" w:cs="Microsoft JhengHei"/>
          <w:w w:val="100"/>
        </w:rPr>
        <w:t xml:space="preserve"> </w:t>
      </w:r>
      <w:r>
        <w:rPr>
          <w:w w:val="100"/>
        </w:rPr>
        <w:t>established by another RSN authentication protocol. Otherwise, it does not guarantee mutual authentication,</w:t>
      </w:r>
      <w:r w:rsidRPr="003F1EDD">
        <w:rPr>
          <w:rFonts w:ascii="Microsoft JhengHei" w:eastAsia="Microsoft JhengHei" w:cs="Microsoft JhengHei"/>
          <w:w w:val="100"/>
        </w:rPr>
        <w:t xml:space="preserve"> </w:t>
      </w:r>
      <w:r>
        <w:rPr>
          <w:w w:val="100"/>
        </w:rPr>
        <w:t>and can be used as a non-RSN protocol in an infrastructure BSS.</w:t>
      </w:r>
    </w:p>
    <w:p w14:paraId="3A6A3E32" w14:textId="77777777" w:rsidR="0076191F" w:rsidRDefault="0076191F" w:rsidP="00F15C78">
      <w:pPr>
        <w:pStyle w:val="T"/>
        <w:spacing w:before="0"/>
        <w:rPr>
          <w:w w:val="100"/>
        </w:rPr>
      </w:pPr>
    </w:p>
    <w:p w14:paraId="0791372E" w14:textId="77777777" w:rsidR="0076191F" w:rsidRDefault="0076191F" w:rsidP="00F15C78">
      <w:pPr>
        <w:pStyle w:val="T"/>
        <w:spacing w:before="0"/>
        <w:rPr>
          <w:w w:val="100"/>
        </w:rPr>
      </w:pPr>
    </w:p>
    <w:p w14:paraId="1E94AA40" w14:textId="322E5C9F" w:rsidR="0076191F" w:rsidRPr="00F15C78" w:rsidRDefault="0076191F" w:rsidP="0076191F">
      <w:pPr>
        <w:rPr>
          <w:ins w:id="327" w:author="Huang, Po-kai" w:date="2025-09-10T16:47:00Z" w16du:dateUtc="2025-09-10T23:47: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9.3.3.5 as follows</w:t>
      </w:r>
    </w:p>
    <w:p w14:paraId="5B067E39" w14:textId="77777777" w:rsidR="0076191F" w:rsidRDefault="0076191F" w:rsidP="0076191F">
      <w:pPr>
        <w:pStyle w:val="H4"/>
        <w:numPr>
          <w:ilvl w:val="0"/>
          <w:numId w:val="44"/>
        </w:numPr>
        <w:rPr>
          <w:w w:val="100"/>
        </w:rPr>
      </w:pPr>
      <w:r>
        <w:rPr>
          <w:w w:val="100"/>
        </w:rPr>
        <w:t>Association Request frame format</w:t>
      </w:r>
    </w:p>
    <w:p w14:paraId="2325302B" w14:textId="77777777" w:rsidR="0076191F" w:rsidRDefault="0076191F" w:rsidP="0076191F">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RTF38313130313a205461626c65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 (Association Request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64B5A4D4" w14:textId="77777777" w:rsidR="0076191F" w:rsidRDefault="0076191F" w:rsidP="0076191F">
      <w:pPr>
        <w:pStyle w:val="EditorNote"/>
        <w:numPr>
          <w:ilvl w:val="0"/>
          <w:numId w:val="45"/>
        </w:numPr>
        <w:rPr>
          <w:b w:val="0"/>
          <w:bCs w:val="0"/>
          <w:w w:val="100"/>
          <w:sz w:val="24"/>
          <w:szCs w:val="24"/>
        </w:rPr>
      </w:pPr>
      <w:proofErr w:type="spellStart"/>
      <w:r>
        <w:rPr>
          <w:w w:val="100"/>
        </w:rPr>
        <w:t>revme</w:t>
      </w:r>
      <w:proofErr w:type="spellEnd"/>
      <w:r>
        <w:rPr>
          <w:w w:val="100"/>
        </w:rPr>
        <w:t xml:space="preserve"> D7.0 up to 60, 11bh D6.0 up to 61-62, 11be D7.0 63-65, 11bk D5.0 no addition, 11bf D8.0 66-69</w:t>
      </w:r>
      <w:bookmarkStart w:id="328" w:name="RTF3831343533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76191F" w14:paraId="27E3EF8B" w14:textId="77777777" w:rsidTr="00B52815">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27815699" w14:textId="77777777" w:rsidR="0076191F" w:rsidRDefault="0076191F" w:rsidP="0076191F">
            <w:pPr>
              <w:pStyle w:val="TableTitle"/>
              <w:numPr>
                <w:ilvl w:val="0"/>
                <w:numId w:val="46"/>
              </w:numPr>
            </w:pPr>
            <w:bookmarkStart w:id="329" w:name="RTF38313130313a205461626c65"/>
            <w:bookmarkEnd w:id="328"/>
            <w:r>
              <w:rPr>
                <w:w w:val="100"/>
              </w:rPr>
              <w:t>Association Request frame bod</w:t>
            </w:r>
            <w:bookmarkEnd w:id="329"/>
            <w:r>
              <w:rPr>
                <w:w w:val="100"/>
              </w:rPr>
              <w:t>y</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76191F" w14:paraId="63B867FE" w14:textId="77777777" w:rsidTr="00B5281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6977AB" w14:textId="77777777" w:rsidR="0076191F" w:rsidRDefault="0076191F" w:rsidP="00B52815">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0C298" w14:textId="77777777" w:rsidR="0076191F" w:rsidRDefault="0076191F" w:rsidP="00B52815">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6D63B95" w14:textId="77777777" w:rsidR="0076191F" w:rsidRDefault="0076191F" w:rsidP="00B52815">
            <w:pPr>
              <w:pStyle w:val="CellHeading"/>
            </w:pPr>
            <w:r>
              <w:rPr>
                <w:w w:val="100"/>
              </w:rPr>
              <w:t>Notes</w:t>
            </w:r>
          </w:p>
        </w:tc>
      </w:tr>
      <w:tr w:rsidR="0076191F" w14:paraId="03A00724" w14:textId="77777777" w:rsidTr="00B5281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3F9478" w14:textId="5C1CF116" w:rsidR="0076191F" w:rsidRDefault="0076191F" w:rsidP="00B52815">
            <w:pPr>
              <w:pStyle w:val="CellHeading"/>
              <w:rPr>
                <w:w w:val="100"/>
              </w:rPr>
            </w:pPr>
            <w:r>
              <w:rPr>
                <w:w w:val="100"/>
              </w:rPr>
              <w: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2F9E27" w14:textId="77777777" w:rsidR="0076191F" w:rsidRDefault="0076191F" w:rsidP="00B52815">
            <w:pPr>
              <w:pStyle w:val="CellHeading"/>
              <w:rPr>
                <w:w w:val="100"/>
              </w:rPr>
            </w:pP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D320DA" w14:textId="77777777" w:rsidR="0076191F" w:rsidRDefault="0076191F" w:rsidP="00B52815">
            <w:pPr>
              <w:pStyle w:val="CellHeading"/>
              <w:rPr>
                <w:w w:val="100"/>
              </w:rPr>
            </w:pPr>
          </w:p>
        </w:tc>
      </w:tr>
      <w:tr w:rsidR="0076191F" w14:paraId="62170031" w14:textId="77777777" w:rsidTr="00B5281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4E53BF" w14:textId="29927CF2" w:rsidR="0076191F" w:rsidRPr="00231E42" w:rsidRDefault="00231E42" w:rsidP="00231E42">
            <w:pPr>
              <w:pStyle w:val="CellBody"/>
              <w:suppressAutoHyphens/>
              <w:jc w:val="center"/>
            </w:pPr>
            <w:r w:rsidRPr="00231E42">
              <w:lastRenderedPageBreak/>
              <w:t>11</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EFA05F" w14:textId="07FCA4A0" w:rsidR="0076191F" w:rsidRPr="00231E42" w:rsidRDefault="00231E42" w:rsidP="00231E42">
            <w:pPr>
              <w:pStyle w:val="CellBody"/>
              <w:suppressAutoHyphens/>
              <w:jc w:val="center"/>
            </w:pPr>
            <w:r w:rsidRPr="00231E42">
              <w:t>Mobility Domain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AAF04F" w14:textId="77777777" w:rsidR="0076191F" w:rsidRDefault="00231E42" w:rsidP="00231E42">
            <w:pPr>
              <w:pStyle w:val="CellBody"/>
              <w:suppressAutoHyphens/>
              <w:rPr>
                <w:w w:val="100"/>
              </w:rPr>
            </w:pPr>
            <w:r w:rsidRPr="00231E42">
              <w:rPr>
                <w:w w:val="100"/>
              </w:rPr>
              <w:t>The MDE is present in an Association Request frame if</w:t>
            </w:r>
            <w:r>
              <w:rPr>
                <w:w w:val="100"/>
              </w:rPr>
              <w:t xml:space="preserve"> </w:t>
            </w:r>
            <w:r w:rsidRPr="00231E42">
              <w:rPr>
                <w:w w:val="100"/>
              </w:rPr>
              <w:t>dot11FastBSSTransitionActivated is true</w:t>
            </w:r>
            <w:r>
              <w:rPr>
                <w:w w:val="100"/>
              </w:rPr>
              <w:t xml:space="preserve"> </w:t>
            </w:r>
            <w:r w:rsidRPr="00231E42">
              <w:rPr>
                <w:w w:val="100"/>
              </w:rPr>
              <w:t>and if the frame is being</w:t>
            </w:r>
            <w:r>
              <w:rPr>
                <w:w w:val="100"/>
              </w:rPr>
              <w:t xml:space="preserve"> </w:t>
            </w:r>
            <w:r w:rsidRPr="00231E42">
              <w:rPr>
                <w:w w:val="100"/>
              </w:rPr>
              <w:t>sent to an AP that advertised its FT capability in the MDE in its</w:t>
            </w:r>
            <w:r>
              <w:rPr>
                <w:w w:val="100"/>
              </w:rPr>
              <w:t xml:space="preserve"> </w:t>
            </w:r>
            <w:r w:rsidRPr="00231E42">
              <w:rPr>
                <w:w w:val="100"/>
              </w:rPr>
              <w:t>Beacon or Probe Response frame (i.e., AP also has</w:t>
            </w:r>
            <w:r>
              <w:rPr>
                <w:w w:val="100"/>
              </w:rPr>
              <w:t xml:space="preserve"> </w:t>
            </w:r>
            <w:r w:rsidRPr="00231E42">
              <w:rPr>
                <w:w w:val="100"/>
              </w:rPr>
              <w:t>dot11FastBSSTransitionActivated equal to true).</w:t>
            </w:r>
          </w:p>
          <w:p w14:paraId="5D5BB752" w14:textId="77777777" w:rsidR="00231E42" w:rsidRDefault="00231E42" w:rsidP="00231E42">
            <w:pPr>
              <w:pStyle w:val="CellBody"/>
              <w:suppressAutoHyphens/>
              <w:rPr>
                <w:w w:val="100"/>
              </w:rPr>
            </w:pPr>
          </w:p>
          <w:p w14:paraId="158C3B21" w14:textId="77777777" w:rsidR="00231E42" w:rsidRDefault="00231E42" w:rsidP="00231E42">
            <w:pPr>
              <w:pStyle w:val="CellBody"/>
              <w:suppressAutoHyphens/>
              <w:rPr>
                <w:w w:val="100"/>
              </w:rPr>
            </w:pPr>
            <w:r>
              <w:rPr>
                <w:w w:val="100"/>
              </w:rPr>
              <w:t>dot11FastBSSTransitionActivated is true, encryption of the Association Request frame is used, and if the frame is being</w:t>
            </w:r>
          </w:p>
          <w:p w14:paraId="3FC52D44" w14:textId="77777777" w:rsidR="00231E42" w:rsidRDefault="00231E42" w:rsidP="00231E42">
            <w:pPr>
              <w:pStyle w:val="CellBody"/>
              <w:suppressAutoHyphens/>
              <w:rPr>
                <w:w w:val="100"/>
              </w:rPr>
            </w:pPr>
            <w:r>
              <w:rPr>
                <w:w w:val="100"/>
              </w:rPr>
              <w:t>sent to an AP that advertised its FT capability in the MDE in its</w:t>
            </w:r>
          </w:p>
          <w:p w14:paraId="0A666019" w14:textId="77777777" w:rsidR="00231E42" w:rsidRDefault="00231E42" w:rsidP="00231E42">
            <w:pPr>
              <w:pStyle w:val="CellBody"/>
              <w:suppressAutoHyphens/>
              <w:rPr>
                <w:w w:val="100"/>
              </w:rPr>
            </w:pPr>
            <w:r>
              <w:rPr>
                <w:w w:val="100"/>
              </w:rPr>
              <w:t>Beacon or Probe Response frame (i.e., AP also has</w:t>
            </w:r>
          </w:p>
          <w:p w14:paraId="04E8627D" w14:textId="1481631F" w:rsidR="00231E42" w:rsidRPr="00231E42" w:rsidRDefault="00231E42" w:rsidP="00231E42">
            <w:pPr>
              <w:pStyle w:val="CellBody"/>
              <w:suppressAutoHyphens/>
              <w:rPr>
                <w:w w:val="100"/>
              </w:rPr>
            </w:pPr>
            <w:r>
              <w:rPr>
                <w:w w:val="100"/>
              </w:rPr>
              <w:t>dot11FastBSSTransitionActivated equal to true).</w:t>
            </w:r>
          </w:p>
        </w:tc>
      </w:tr>
      <w:tr w:rsidR="0076191F" w14:paraId="5E017349" w14:textId="77777777" w:rsidTr="00B52815">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7A6333" w14:textId="77777777" w:rsidR="0076191F" w:rsidRDefault="0076191F" w:rsidP="00B52815">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3C72E5" w14:textId="77777777" w:rsidR="0076191F" w:rsidRDefault="0076191F" w:rsidP="00B52815">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08D16" w14:textId="77777777" w:rsidR="0076191F" w:rsidRDefault="0076191F" w:rsidP="00B52815">
            <w:pPr>
              <w:pStyle w:val="CellBody"/>
              <w:suppressAutoHyphens/>
            </w:pPr>
          </w:p>
        </w:tc>
      </w:tr>
      <w:tr w:rsidR="0076191F" w14:paraId="3B45D912" w14:textId="77777777" w:rsidTr="00B52815">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B09FBE" w14:textId="77777777" w:rsidR="0076191F" w:rsidRDefault="0076191F" w:rsidP="00B52815">
            <w:pPr>
              <w:pStyle w:val="CellBody"/>
              <w:suppressAutoHyphens/>
              <w:jc w:val="center"/>
            </w:pPr>
            <w:r>
              <w:rPr>
                <w:w w:val="100"/>
              </w:rPr>
              <w:t>70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ED2F44" w14:textId="77777777" w:rsidR="0076191F" w:rsidRDefault="0076191F" w:rsidP="00B52815">
            <w:pPr>
              <w:pStyle w:val="CellBody"/>
              <w:suppressAutoHyphens/>
            </w:pPr>
            <w:r>
              <w:rPr>
                <w:w w:val="100"/>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3B0543" w14:textId="77777777" w:rsidR="0076191F" w:rsidRDefault="0076191F" w:rsidP="00B52815">
            <w:pPr>
              <w:pStyle w:val="CellBody"/>
              <w:suppressAutoHyphens/>
            </w:pPr>
            <w:r>
              <w:rPr>
                <w:w w:val="100"/>
              </w:rPr>
              <w:t>The DS MAC Address element is present if the Association Request frame is encrypted, dot11DSMACAddressActivated is true, and the peer indicates support for DS MAC Address in the RSNXE; otherwise, it is not present.</w:t>
            </w:r>
          </w:p>
        </w:tc>
      </w:tr>
      <w:tr w:rsidR="0076191F" w14:paraId="3A4574FD" w14:textId="77777777" w:rsidTr="00B52815">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A55971" w14:textId="77777777" w:rsidR="0076191F" w:rsidRDefault="0076191F" w:rsidP="00B52815">
            <w:pPr>
              <w:pStyle w:val="CellBody"/>
              <w:suppressAutoHyphens/>
              <w:jc w:val="center"/>
              <w:rPr>
                <w:w w:val="100"/>
              </w:rPr>
            </w:pPr>
            <w:r>
              <w:rPr>
                <w:w w:val="100"/>
              </w:rPr>
              <w:t>71</w:t>
            </w:r>
          </w:p>
          <w:p w14:paraId="3F64E59E" w14:textId="77777777" w:rsidR="0076191F" w:rsidRDefault="0076191F" w:rsidP="00B52815">
            <w:pPr>
              <w:pStyle w:val="CellBody"/>
              <w:suppressAutoHyphens/>
              <w:jc w:val="cente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C9C6A1" w14:textId="77777777" w:rsidR="0076191F" w:rsidRDefault="0076191F" w:rsidP="00B52815">
            <w:pPr>
              <w:pStyle w:val="CellBody"/>
              <w:suppressAutoHyphens/>
            </w:pPr>
            <w:r>
              <w:rPr>
                <w:w w:val="100"/>
              </w:rPr>
              <w:t>EPP</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D5C078" w14:textId="77777777" w:rsidR="0076191F" w:rsidRDefault="0076191F" w:rsidP="00B52815">
            <w:pPr>
              <w:pStyle w:val="CellBody"/>
              <w:suppressAutoHyphens/>
            </w:pPr>
            <w:r>
              <w:rPr>
                <w:w w:val="100"/>
              </w:rPr>
              <w:t xml:space="preserve">The EPP element is optionally present if the Association Request frame is encrypted and dot11EPPGroupEpochActivated is true; otherwise, it is not present. </w:t>
            </w:r>
          </w:p>
        </w:tc>
      </w:tr>
      <w:tr w:rsidR="0076191F" w14:paraId="7959B8C5" w14:textId="77777777" w:rsidTr="00B52815">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A5ECFF" w14:textId="3DE3902B" w:rsidR="0076191F" w:rsidRDefault="0076191F" w:rsidP="00B52815">
            <w:pPr>
              <w:pStyle w:val="CellBody"/>
              <w:suppressAutoHyphens/>
              <w:jc w:val="center"/>
            </w:pPr>
            <w:del w:id="330" w:author="Huang, Po-kai" w:date="2025-09-10T19:50:00Z" w16du:dateUtc="2025-09-11T02:50:00Z">
              <w:r w:rsidDel="00231E42">
                <w:rPr>
                  <w:w w:val="100"/>
                </w:rPr>
                <w:delText>72</w:delText>
              </w:r>
            </w:del>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81B95F" w14:textId="5460424F" w:rsidR="0076191F" w:rsidRDefault="0076191F" w:rsidP="00B52815">
            <w:pPr>
              <w:pStyle w:val="CellBody"/>
              <w:suppressAutoHyphens/>
            </w:pPr>
            <w:del w:id="331" w:author="Huang, Po-kai" w:date="2025-09-10T19:50:00Z" w16du:dateUtc="2025-09-11T02:50:00Z">
              <w:r w:rsidDel="00231E42">
                <w:rPr>
                  <w:w w:val="100"/>
                </w:rPr>
                <w:delText>Mobility domain</w:delText>
              </w:r>
            </w:del>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A0DC16" w14:textId="0F1DE32A" w:rsidR="00231E42" w:rsidDel="00231E42" w:rsidRDefault="00231E42" w:rsidP="00231E42">
            <w:pPr>
              <w:pStyle w:val="CellBody"/>
              <w:suppressAutoHyphens/>
              <w:rPr>
                <w:del w:id="332" w:author="Huang, Po-kai" w:date="2025-09-10T19:50:00Z" w16du:dateUtc="2025-09-11T02:50:00Z"/>
                <w:w w:val="100"/>
              </w:rPr>
            </w:pPr>
            <w:del w:id="333" w:author="Huang, Po-kai" w:date="2025-09-10T19:50:00Z" w16du:dateUtc="2025-09-11T02:50:00Z">
              <w:r w:rsidDel="00231E42">
                <w:rPr>
                  <w:w w:val="100"/>
                </w:rPr>
                <w:delText>An MDE is present in an Association Request frame if</w:delText>
              </w:r>
            </w:del>
          </w:p>
          <w:p w14:paraId="5427FD4D" w14:textId="08A0798F" w:rsidR="00231E42" w:rsidDel="00231E42" w:rsidRDefault="00231E42" w:rsidP="00231E42">
            <w:pPr>
              <w:pStyle w:val="CellBody"/>
              <w:suppressAutoHyphens/>
              <w:rPr>
                <w:del w:id="334" w:author="Huang, Po-kai" w:date="2025-09-10T19:50:00Z" w16du:dateUtc="2025-09-11T02:50:00Z"/>
                <w:w w:val="100"/>
              </w:rPr>
            </w:pPr>
            <w:del w:id="335" w:author="Huang, Po-kai" w:date="2025-09-10T19:50:00Z" w16du:dateUtc="2025-09-11T02:50:00Z">
              <w:r w:rsidDel="00231E42">
                <w:rPr>
                  <w:w w:val="100"/>
                </w:rPr>
                <w:delText>dot11FastBSSTransitionActivated is true, encryption of the Association Request frame is used, and if the frame is being</w:delText>
              </w:r>
            </w:del>
          </w:p>
          <w:p w14:paraId="1D2D4D7D" w14:textId="0F641860" w:rsidR="00231E42" w:rsidDel="00231E42" w:rsidRDefault="00231E42" w:rsidP="00231E42">
            <w:pPr>
              <w:pStyle w:val="CellBody"/>
              <w:suppressAutoHyphens/>
              <w:rPr>
                <w:del w:id="336" w:author="Huang, Po-kai" w:date="2025-09-10T19:50:00Z" w16du:dateUtc="2025-09-11T02:50:00Z"/>
                <w:w w:val="100"/>
              </w:rPr>
            </w:pPr>
            <w:del w:id="337" w:author="Huang, Po-kai" w:date="2025-09-10T19:50:00Z" w16du:dateUtc="2025-09-11T02:50:00Z">
              <w:r w:rsidDel="00231E42">
                <w:rPr>
                  <w:w w:val="100"/>
                </w:rPr>
                <w:delText>sent to an AP that advertised its FT capability in the MDE in its</w:delText>
              </w:r>
            </w:del>
          </w:p>
          <w:p w14:paraId="6E027811" w14:textId="0E07E1E9" w:rsidR="00231E42" w:rsidDel="00231E42" w:rsidRDefault="00231E42" w:rsidP="00231E42">
            <w:pPr>
              <w:pStyle w:val="CellBody"/>
              <w:suppressAutoHyphens/>
              <w:rPr>
                <w:del w:id="338" w:author="Huang, Po-kai" w:date="2025-09-10T19:50:00Z" w16du:dateUtc="2025-09-11T02:50:00Z"/>
                <w:w w:val="100"/>
              </w:rPr>
            </w:pPr>
            <w:del w:id="339" w:author="Huang, Po-kai" w:date="2025-09-10T19:50:00Z" w16du:dateUtc="2025-09-11T02:50:00Z">
              <w:r w:rsidDel="00231E42">
                <w:rPr>
                  <w:w w:val="100"/>
                </w:rPr>
                <w:delText>Beacon or Probe Response frame (i.e., AP also has</w:delText>
              </w:r>
            </w:del>
          </w:p>
          <w:p w14:paraId="23BF34CF" w14:textId="5BBC23BD" w:rsidR="0076191F" w:rsidRDefault="00231E42" w:rsidP="00231E42">
            <w:pPr>
              <w:pStyle w:val="CellBody"/>
              <w:suppressAutoHyphens/>
            </w:pPr>
            <w:del w:id="340" w:author="Huang, Po-kai" w:date="2025-09-10T19:50:00Z" w16du:dateUtc="2025-09-11T02:50:00Z">
              <w:r w:rsidDel="00231E42">
                <w:rPr>
                  <w:w w:val="100"/>
                </w:rPr>
                <w:delText>dot11FastBSSTransitionActivated equal to true).</w:delText>
              </w:r>
            </w:del>
            <w:ins w:id="341" w:author="Huang, Po-kai" w:date="2025-09-10T19:50:00Z" w16du:dateUtc="2025-09-11T02:50:00Z">
              <w:r>
                <w:rPr>
                  <w:w w:val="100"/>
                </w:rPr>
                <w:t>(#2469)</w:t>
              </w:r>
            </w:ins>
          </w:p>
        </w:tc>
      </w:tr>
      <w:tr w:rsidR="0076191F" w14:paraId="0ABFFCA2" w14:textId="77777777" w:rsidTr="00B52815">
        <w:trPr>
          <w:trHeight w:val="2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125A07" w14:textId="763CFEC4" w:rsidR="0076191F" w:rsidRDefault="0076191F" w:rsidP="00B52815">
            <w:pPr>
              <w:pStyle w:val="CellBody"/>
              <w:suppressAutoHyphens/>
              <w:jc w:val="center"/>
            </w:pPr>
            <w:r>
              <w:rPr>
                <w:w w:val="100"/>
              </w:rPr>
              <w:lastRenderedPageBreak/>
              <w:t>7</w:t>
            </w:r>
            <w:ins w:id="342" w:author="Huang, Po-kai" w:date="2025-09-10T19:48:00Z" w16du:dateUtc="2025-09-11T02:48:00Z">
              <w:r w:rsidR="0069137B">
                <w:rPr>
                  <w:w w:val="100"/>
                </w:rPr>
                <w:t>2</w:t>
              </w:r>
            </w:ins>
            <w:del w:id="343" w:author="Huang, Po-kai" w:date="2025-09-10T19:48:00Z" w16du:dateUtc="2025-09-11T02:48:00Z">
              <w:r w:rsidDel="0069137B">
                <w:rPr>
                  <w:w w:val="100"/>
                </w:rPr>
                <w:delText>3</w:delText>
              </w:r>
            </w:del>
            <w:ins w:id="344" w:author="Huang, Po-kai" w:date="2025-09-10T19:49:00Z" w16du:dateUtc="2025-09-11T02:49:00Z">
              <w:r w:rsidR="0069137B">
                <w:rPr>
                  <w:w w:val="100"/>
                </w:rPr>
                <w:t>(#2469)</w:t>
              </w:r>
            </w:ins>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1466C8" w14:textId="77777777" w:rsidR="0076191F" w:rsidRDefault="0076191F" w:rsidP="00B52815">
            <w:pPr>
              <w:pStyle w:val="CellBody"/>
              <w:suppressAutoHyphens/>
            </w:pPr>
            <w:r>
              <w:rPr>
                <w:w w:val="100"/>
              </w:rPr>
              <w:t>Fast BSS Transition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B7CEE4" w14:textId="77777777" w:rsidR="0076191F" w:rsidRDefault="0076191F" w:rsidP="00B52815">
            <w:pPr>
              <w:pStyle w:val="CellBody"/>
              <w:suppressAutoHyphens/>
              <w:rPr>
                <w:w w:val="100"/>
              </w:rPr>
            </w:pPr>
            <w:r>
              <w:rPr>
                <w:w w:val="100"/>
              </w:rPr>
              <w:t>An FTE is present in an Association Request frame if</w:t>
            </w:r>
          </w:p>
          <w:p w14:paraId="0888CF35" w14:textId="77777777" w:rsidR="0076191F" w:rsidRDefault="0076191F" w:rsidP="00B52815">
            <w:pPr>
              <w:pStyle w:val="CellBody"/>
              <w:suppressAutoHyphens/>
              <w:rPr>
                <w:w w:val="100"/>
              </w:rPr>
            </w:pPr>
            <w:r>
              <w:rPr>
                <w:w w:val="100"/>
              </w:rPr>
              <w:t>dot11FastBSSTransitionActivated is true, encryption of the Association Request frame is used, and</w:t>
            </w:r>
          </w:p>
          <w:p w14:paraId="0381D795" w14:textId="77777777" w:rsidR="0076191F" w:rsidRDefault="0076191F" w:rsidP="00B52815">
            <w:pPr>
              <w:pStyle w:val="CellBody"/>
              <w:suppressAutoHyphens/>
              <w:rPr>
                <w:w w:val="100"/>
              </w:rPr>
            </w:pPr>
            <w:r>
              <w:rPr>
                <w:w w:val="100"/>
              </w:rPr>
              <w:t>dot11RSNAAuthenticationSuiteSelected is equal to an AKM suite</w:t>
            </w:r>
          </w:p>
          <w:p w14:paraId="273832DE" w14:textId="77777777" w:rsidR="0076191F" w:rsidRDefault="0076191F" w:rsidP="00B52815">
            <w:pPr>
              <w:pStyle w:val="CellBody"/>
              <w:suppressAutoHyphens/>
              <w:rPr>
                <w:w w:val="100"/>
              </w:rPr>
            </w:pPr>
            <w:r>
              <w:rPr>
                <w:w w:val="100"/>
              </w:rPr>
              <w:t>selector value for which the Authentication type column indicates</w:t>
            </w:r>
          </w:p>
          <w:p w14:paraId="320429EB" w14:textId="77777777" w:rsidR="0076191F" w:rsidRDefault="0076191F" w:rsidP="00B52815">
            <w:pPr>
              <w:pStyle w:val="CellBody"/>
              <w:suppressAutoHyphens/>
              <w:rPr>
                <w:w w:val="100"/>
              </w:rPr>
            </w:pPr>
            <w:r>
              <w:rPr>
                <w:w w:val="100"/>
              </w:rPr>
              <w:t xml:space="preserve">FT authentication. See </w:t>
            </w:r>
            <w:r>
              <w:rPr>
                <w:w w:val="100"/>
              </w:rPr>
              <w:fldChar w:fldCharType="begin"/>
            </w:r>
            <w:r>
              <w:rPr>
                <w:w w:val="100"/>
              </w:rPr>
              <w:instrText xml:space="preserve"> REF  RTF37303332363a205461626c65 \h</w:instrText>
            </w:r>
            <w:r>
              <w:rPr>
                <w:w w:val="100"/>
              </w:rPr>
            </w:r>
            <w:r>
              <w:rPr>
                <w:w w:val="100"/>
              </w:rPr>
              <w:fldChar w:fldCharType="separate"/>
            </w:r>
            <w:r>
              <w:rPr>
                <w:w w:val="100"/>
              </w:rPr>
              <w:t>Table 9-190 (AKM suite selectors)</w:t>
            </w:r>
            <w:r>
              <w:rPr>
                <w:w w:val="100"/>
              </w:rPr>
              <w:fldChar w:fldCharType="end"/>
            </w:r>
            <w:r>
              <w:rPr>
                <w:w w:val="100"/>
              </w:rPr>
              <w:t xml:space="preserve"> (i.e.,</w:t>
            </w:r>
          </w:p>
          <w:p w14:paraId="64C8E9D8" w14:textId="77777777" w:rsidR="0076191F" w:rsidRDefault="0076191F" w:rsidP="00B52815">
            <w:pPr>
              <w:pStyle w:val="CellBody"/>
              <w:suppressAutoHyphens/>
            </w:pPr>
            <w:r>
              <w:rPr>
                <w:w w:val="100"/>
              </w:rPr>
              <w:t xml:space="preserve">part of a fast BSS transition in an RSN). </w:t>
            </w:r>
          </w:p>
        </w:tc>
      </w:tr>
      <w:tr w:rsidR="0076191F" w14:paraId="25028470" w14:textId="77777777" w:rsidTr="00B52815">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24B7B51" w14:textId="41998C00" w:rsidR="0076191F" w:rsidRDefault="0076191F" w:rsidP="00B52815">
            <w:pPr>
              <w:pStyle w:val="CellBody"/>
              <w:suppressAutoHyphens/>
              <w:jc w:val="center"/>
            </w:pPr>
            <w:r>
              <w:rPr>
                <w:w w:val="100"/>
              </w:rPr>
              <w:t>7</w:t>
            </w:r>
            <w:ins w:id="345" w:author="Huang, Po-kai" w:date="2025-09-10T19:48:00Z" w16du:dateUtc="2025-09-11T02:48:00Z">
              <w:r w:rsidR="0069137B">
                <w:rPr>
                  <w:w w:val="100"/>
                </w:rPr>
                <w:t>3</w:t>
              </w:r>
            </w:ins>
            <w:del w:id="346" w:author="Huang, Po-kai" w:date="2025-09-10T19:48:00Z" w16du:dateUtc="2025-09-11T02:48:00Z">
              <w:r w:rsidDel="0069137B">
                <w:rPr>
                  <w:w w:val="100"/>
                </w:rPr>
                <w:delText>4</w:delText>
              </w:r>
            </w:del>
            <w:ins w:id="347" w:author="Huang, Po-kai" w:date="2025-09-10T19:48:00Z" w16du:dateUtc="2025-09-11T02:48:00Z">
              <w:r w:rsidR="0069137B">
                <w:rPr>
                  <w:w w:val="100"/>
                </w:rPr>
                <w:t>(#2469)</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4C68933" w14:textId="77777777" w:rsidR="0076191F" w:rsidRDefault="0076191F" w:rsidP="00B52815">
            <w:pPr>
              <w:pStyle w:val="CellBody"/>
              <w:suppressAutoHyphens/>
            </w:pPr>
            <w:r>
              <w:rPr>
                <w:w w:val="100"/>
              </w:rPr>
              <w:t>Nonce</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F8A3AE6" w14:textId="77777777" w:rsidR="0076191F" w:rsidRDefault="0076191F" w:rsidP="00B52815">
            <w:pPr>
              <w:pStyle w:val="CellBody"/>
              <w:suppressAutoHyphens/>
            </w:pPr>
            <w:r>
              <w:rPr>
                <w:w w:val="100"/>
              </w:rPr>
              <w:tab/>
              <w:t xml:space="preserve">The Nonce element is optionally present as defined in 12.16.7.1 (PMKID privacy); otherwise, it is not present. </w:t>
            </w:r>
          </w:p>
        </w:tc>
      </w:tr>
    </w:tbl>
    <w:p w14:paraId="38CB37A7" w14:textId="59F5C14D" w:rsidR="00795093" w:rsidRDefault="00795093" w:rsidP="003960F9">
      <w:pPr>
        <w:rPr>
          <w:ins w:id="348" w:author="Huang, Po-kai" w:date="2025-09-10T20:39:00Z" w16du:dateUtc="2025-09-11T03:39:00Z"/>
          <w:bCs/>
          <w:iCs/>
          <w:lang w:eastAsia="ko-KR"/>
        </w:rPr>
      </w:pPr>
    </w:p>
    <w:p w14:paraId="46F89AC8" w14:textId="77777777" w:rsidR="00D40309" w:rsidRDefault="00D40309" w:rsidP="003960F9">
      <w:pPr>
        <w:rPr>
          <w:ins w:id="349" w:author="Huang, Po-kai" w:date="2025-09-10T20:39:00Z" w16du:dateUtc="2025-09-11T03:39:00Z"/>
          <w:bCs/>
          <w:iCs/>
          <w:lang w:eastAsia="ko-KR"/>
        </w:rPr>
      </w:pPr>
    </w:p>
    <w:p w14:paraId="0A8D602C" w14:textId="447A16AE" w:rsidR="00D40309" w:rsidRPr="00F15C78" w:rsidRDefault="00D40309" w:rsidP="00D40309">
      <w:pPr>
        <w:rPr>
          <w:ins w:id="350" w:author="Huang, Po-kai" w:date="2025-09-10T16:47:00Z" w16du:dateUtc="2025-09-10T23:47: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12.16.4.2 as follows</w:t>
      </w:r>
    </w:p>
    <w:p w14:paraId="3A25EE71" w14:textId="77777777" w:rsidR="00D40309" w:rsidRDefault="00D40309" w:rsidP="003960F9">
      <w:pPr>
        <w:rPr>
          <w:ins w:id="351" w:author="Huang, Po-kai" w:date="2025-09-10T20:39:00Z" w16du:dateUtc="2025-09-11T03:39:00Z"/>
          <w:bCs/>
          <w:iCs/>
          <w:lang w:eastAsia="ko-KR"/>
        </w:rPr>
      </w:pPr>
    </w:p>
    <w:p w14:paraId="0438E6AA" w14:textId="77777777" w:rsidR="00D40309" w:rsidRDefault="00D40309" w:rsidP="003960F9">
      <w:pPr>
        <w:rPr>
          <w:ins w:id="352" w:author="Huang, Po-kai" w:date="2025-09-10T20:39:00Z" w16du:dateUtc="2025-09-11T03:39:00Z"/>
          <w:bCs/>
          <w:iCs/>
          <w:lang w:eastAsia="ko-KR"/>
        </w:rPr>
      </w:pPr>
    </w:p>
    <w:p w14:paraId="60997B09" w14:textId="61233F29" w:rsidR="00D40309" w:rsidRDefault="00D40309" w:rsidP="003960F9">
      <w:pPr>
        <w:rPr>
          <w:b/>
          <w:bCs/>
          <w:iCs/>
          <w:lang w:eastAsia="ko-KR"/>
        </w:rPr>
      </w:pPr>
      <w:r w:rsidRPr="00D40309">
        <w:rPr>
          <w:b/>
          <w:bCs/>
          <w:iCs/>
          <w:lang w:eastAsia="ko-KR"/>
        </w:rPr>
        <w:t>12.16.4.2 MLO procedure</w:t>
      </w:r>
    </w:p>
    <w:p w14:paraId="0715E7B9" w14:textId="77777777" w:rsidR="00E91CD6" w:rsidRDefault="00E91CD6" w:rsidP="003960F9">
      <w:pPr>
        <w:rPr>
          <w:b/>
          <w:bCs/>
          <w:iCs/>
          <w:lang w:eastAsia="ko-KR"/>
        </w:rPr>
      </w:pPr>
    </w:p>
    <w:p w14:paraId="13894E11" w14:textId="43773E23" w:rsidR="00E91CD6" w:rsidRDefault="00E91CD6" w:rsidP="00E91CD6">
      <w:pPr>
        <w:rPr>
          <w:bCs/>
          <w:iCs/>
          <w:lang w:eastAsia="ko-KR"/>
        </w:rPr>
      </w:pPr>
      <w:r>
        <w:rPr>
          <w:bCs/>
          <w:iCs/>
          <w:lang w:eastAsia="ko-KR"/>
        </w:rPr>
        <w:t>(…existing texts…)</w:t>
      </w:r>
    </w:p>
    <w:p w14:paraId="5236D091" w14:textId="77777777" w:rsidR="00E91CD6" w:rsidRDefault="00E91CD6" w:rsidP="00E91CD6">
      <w:pPr>
        <w:rPr>
          <w:bCs/>
          <w:iCs/>
          <w:lang w:eastAsia="ko-KR"/>
        </w:rPr>
      </w:pPr>
    </w:p>
    <w:p w14:paraId="1983B07F" w14:textId="2471A5BC" w:rsidR="00E91CD6" w:rsidRDefault="00E91CD6" w:rsidP="00E91CD6">
      <w:pPr>
        <w:rPr>
          <w:bCs/>
          <w:iCs/>
          <w:lang w:eastAsia="ko-KR"/>
        </w:rPr>
      </w:pPr>
      <w:r w:rsidRPr="00E91CD6">
        <w:rPr>
          <w:bCs/>
          <w:iCs/>
          <w:lang w:eastAsia="ko-KR"/>
        </w:rPr>
        <w:t>If APs affiliated with an AP MLD set the EPP Capabilities And Operation Parameters Request/Response</w:t>
      </w:r>
      <w:r>
        <w:rPr>
          <w:bCs/>
          <w:iCs/>
          <w:lang w:eastAsia="ko-KR"/>
        </w:rPr>
        <w:t xml:space="preserve"> </w:t>
      </w:r>
      <w:r w:rsidRPr="00E91CD6">
        <w:rPr>
          <w:bCs/>
          <w:iCs/>
          <w:lang w:eastAsia="ko-KR"/>
        </w:rPr>
        <w:t>Support field in the RSNXE to 1 and the AP MLD receives through a setup link from an associated non-AP</w:t>
      </w:r>
      <w:r>
        <w:rPr>
          <w:bCs/>
          <w:iCs/>
          <w:lang w:eastAsia="ko-KR"/>
        </w:rPr>
        <w:t xml:space="preserve"> </w:t>
      </w:r>
      <w:r w:rsidRPr="00E91CD6">
        <w:rPr>
          <w:bCs/>
          <w:iCs/>
          <w:lang w:eastAsia="ko-KR"/>
        </w:rPr>
        <w:t>MLD an individually addressed</w:t>
      </w:r>
      <w:r>
        <w:rPr>
          <w:bCs/>
          <w:iCs/>
          <w:lang w:eastAsia="ko-KR"/>
        </w:rPr>
        <w:t xml:space="preserve"> </w:t>
      </w:r>
      <w:r w:rsidRPr="00E91CD6">
        <w:rPr>
          <w:bCs/>
          <w:iCs/>
          <w:lang w:eastAsia="ko-KR"/>
        </w:rPr>
        <w:t>EPP Capabilities And Operation Parameters Request frame with a Basic</w:t>
      </w:r>
      <w:r>
        <w:rPr>
          <w:bCs/>
          <w:iCs/>
          <w:lang w:eastAsia="ko-KR"/>
        </w:rPr>
        <w:t xml:space="preserve"> </w:t>
      </w:r>
      <w:r w:rsidRPr="00E91CD6">
        <w:rPr>
          <w:bCs/>
          <w:iCs/>
          <w:lang w:eastAsia="ko-KR"/>
        </w:rPr>
        <w:t xml:space="preserve">Multi-Link element, then the AP MLD shall respond with an individually </w:t>
      </w:r>
      <w:proofErr w:type="spellStart"/>
      <w:r w:rsidRPr="00E91CD6">
        <w:rPr>
          <w:bCs/>
          <w:iCs/>
          <w:lang w:eastAsia="ko-KR"/>
        </w:rPr>
        <w:t>addressedEPP</w:t>
      </w:r>
      <w:proofErr w:type="spellEnd"/>
      <w:r w:rsidRPr="00E91CD6">
        <w:rPr>
          <w:bCs/>
          <w:iCs/>
          <w:lang w:eastAsia="ko-KR"/>
        </w:rPr>
        <w:t xml:space="preserve"> Capabilities And</w:t>
      </w:r>
      <w:r>
        <w:rPr>
          <w:bCs/>
          <w:iCs/>
          <w:lang w:eastAsia="ko-KR"/>
        </w:rPr>
        <w:t xml:space="preserve"> </w:t>
      </w:r>
      <w:r w:rsidRPr="00E91CD6">
        <w:rPr>
          <w:bCs/>
          <w:iCs/>
          <w:lang w:eastAsia="ko-KR"/>
        </w:rPr>
        <w:t>Operation Parameters Response frame through an affiliated AP over a</w:t>
      </w:r>
      <w:ins w:id="353" w:author="Huang, Po-kai" w:date="2025-09-10T20:40:00Z" w16du:dateUtc="2025-09-11T03:40:00Z">
        <w:r>
          <w:rPr>
            <w:bCs/>
            <w:iCs/>
            <w:lang w:eastAsia="ko-KR"/>
          </w:rPr>
          <w:t>n enabled</w:t>
        </w:r>
      </w:ins>
      <w:del w:id="354" w:author="Huang, Po-kai" w:date="2025-09-10T20:40:00Z" w16du:dateUtc="2025-09-11T03:40:00Z">
        <w:r w:rsidRPr="00E91CD6" w:rsidDel="00E91CD6">
          <w:rPr>
            <w:bCs/>
            <w:iCs/>
            <w:lang w:eastAsia="ko-KR"/>
          </w:rPr>
          <w:delText xml:space="preserve"> setup</w:delText>
        </w:r>
      </w:del>
      <w:ins w:id="355" w:author="Huang, Po-kai" w:date="2025-09-10T20:41:00Z" w16du:dateUtc="2025-09-11T03:41:00Z">
        <w:r>
          <w:rPr>
            <w:bCs/>
            <w:iCs/>
            <w:lang w:eastAsia="ko-KR"/>
          </w:rPr>
          <w:t>(#2488)</w:t>
        </w:r>
      </w:ins>
      <w:r w:rsidRPr="00E91CD6">
        <w:rPr>
          <w:bCs/>
          <w:iCs/>
          <w:lang w:eastAsia="ko-KR"/>
        </w:rPr>
        <w:t xml:space="preserve"> link to the non-AP MLD.</w:t>
      </w:r>
    </w:p>
    <w:p w14:paraId="6D4744D4" w14:textId="77777777" w:rsidR="00E91CD6" w:rsidRDefault="00E91CD6" w:rsidP="00E91CD6">
      <w:pPr>
        <w:rPr>
          <w:bCs/>
          <w:iCs/>
          <w:lang w:eastAsia="ko-KR"/>
        </w:rPr>
      </w:pPr>
    </w:p>
    <w:p w14:paraId="0050716E" w14:textId="77777777" w:rsidR="00E91CD6" w:rsidRDefault="00E91CD6" w:rsidP="00E91CD6">
      <w:pPr>
        <w:rPr>
          <w:bCs/>
          <w:iCs/>
          <w:lang w:eastAsia="ko-KR"/>
        </w:rPr>
      </w:pPr>
      <w:r>
        <w:rPr>
          <w:bCs/>
          <w:iCs/>
          <w:lang w:eastAsia="ko-KR"/>
        </w:rPr>
        <w:t>(…existing texts…)</w:t>
      </w:r>
    </w:p>
    <w:p w14:paraId="3B687749" w14:textId="77777777" w:rsidR="00E91CD6" w:rsidRPr="00795093" w:rsidRDefault="00E91CD6" w:rsidP="00E91CD6">
      <w:pPr>
        <w:rPr>
          <w:bCs/>
          <w:iCs/>
          <w:lang w:eastAsia="ko-KR"/>
          <w:rPrChange w:id="356" w:author="Huang, Po-kai" w:date="2025-09-10T16:48:00Z" w16du:dateUtc="2025-09-10T23:48:00Z">
            <w:rPr>
              <w:b/>
              <w:i/>
              <w:lang w:eastAsia="ko-KR"/>
            </w:rPr>
          </w:rPrChange>
        </w:rPr>
      </w:pPr>
    </w:p>
    <w:sectPr w:rsidR="00E91CD6" w:rsidRPr="00795093"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019B6" w14:textId="77777777" w:rsidR="004A2678" w:rsidRDefault="004A2678">
      <w:r>
        <w:separator/>
      </w:r>
    </w:p>
  </w:endnote>
  <w:endnote w:type="continuationSeparator" w:id="0">
    <w:p w14:paraId="14868EE1" w14:textId="77777777" w:rsidR="004A2678" w:rsidRDefault="004A2678">
      <w:r>
        <w:continuationSeparator/>
      </w:r>
    </w:p>
  </w:endnote>
  <w:endnote w:type="continuationNotice" w:id="1">
    <w:p w14:paraId="443E58F0" w14:textId="77777777" w:rsidR="004A2678" w:rsidRDefault="004A2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07AD6" w14:textId="77777777" w:rsidR="004A2678" w:rsidRDefault="004A2678">
      <w:r>
        <w:separator/>
      </w:r>
    </w:p>
  </w:footnote>
  <w:footnote w:type="continuationSeparator" w:id="0">
    <w:p w14:paraId="19CBE538" w14:textId="77777777" w:rsidR="004A2678" w:rsidRDefault="004A2678">
      <w:r>
        <w:continuationSeparator/>
      </w:r>
    </w:p>
  </w:footnote>
  <w:footnote w:type="continuationNotice" w:id="1">
    <w:p w14:paraId="36A11AE3" w14:textId="77777777" w:rsidR="004A2678" w:rsidRDefault="004A2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4E5248D3" w:rsidR="00494F5D" w:rsidRDefault="00CF4A8C">
    <w:pPr>
      <w:pStyle w:val="Header"/>
      <w:tabs>
        <w:tab w:val="clear" w:pos="6480"/>
        <w:tab w:val="center" w:pos="4680"/>
        <w:tab w:val="right" w:pos="9360"/>
      </w:tabs>
      <w:rPr>
        <w:lang w:eastAsia="ko-KR"/>
      </w:rPr>
    </w:pPr>
    <w:r>
      <w:rPr>
        <w:lang w:eastAsia="ko-KR"/>
      </w:rPr>
      <w:t>September</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t>155</w:t>
      </w:r>
      <w:r w:rsidR="009A59AB">
        <w:t>5</w:t>
      </w:r>
      <w:r w:rsidR="00316A3F">
        <w:t>r</w:t>
      </w:r>
      <w:r w:rsidR="00751003">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204801888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452556635">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58657940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240362220">
    <w:abstractNumId w:val="0"/>
    <w:lvlOverride w:ilvl="0">
      <w:lvl w:ilvl="0">
        <w:start w:val="1"/>
        <w:numFmt w:val="bullet"/>
        <w:lvlText w:val="9.4.2.348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636832473">
    <w:abstractNumId w:val="0"/>
    <w:lvlOverride w:ilvl="0">
      <w:lvl w:ilvl="0">
        <w:start w:val="1"/>
        <w:numFmt w:val="bullet"/>
        <w:lvlText w:val="Figure 9-1074dq—"/>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464419119">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29667287">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7377815">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68504688">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11" w16cid:durableId="1493640940">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440182174">
    <w:abstractNumId w:val="0"/>
    <w:lvlOverride w:ilvl="0">
      <w:lvl w:ilvl="0">
        <w:start w:val="1"/>
        <w:numFmt w:val="bullet"/>
        <w:lvlText w:val="Table 9-22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153372446">
    <w:abstractNumId w:val="0"/>
    <w:lvlOverride w:ilvl="0">
      <w:lvl w:ilvl="0">
        <w:start w:val="1"/>
        <w:numFmt w:val="bullet"/>
        <w:lvlText w:val="Table 9-221—"/>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644039950">
    <w:abstractNumId w:val="0"/>
    <w:lvlOverride w:ilvl="0">
      <w:lvl w:ilvl="0">
        <w:start w:val="1"/>
        <w:numFmt w:val="bullet"/>
        <w:lvlText w:val="Figure 9-43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933132363">
    <w:abstractNumId w:val="0"/>
    <w:lvlOverride w:ilvl="0">
      <w:lvl w:ilvl="0">
        <w:start w:val="1"/>
        <w:numFmt w:val="bullet"/>
        <w:lvlText w:val="Figure 9-441—"/>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789399573">
    <w:abstractNumId w:val="0"/>
    <w:lvlOverride w:ilvl="0">
      <w:lvl w:ilvl="0">
        <w:start w:val="1"/>
        <w:numFmt w:val="bullet"/>
        <w:lvlText w:val="Figure 9-443—"/>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59080409">
    <w:abstractNumId w:val="0"/>
    <w:lvlOverride w:ilvl="0">
      <w:lvl w:ilvl="0">
        <w:start w:val="1"/>
        <w:numFmt w:val="bullet"/>
        <w:lvlText w:val="Figure 9-444—"/>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412241720">
    <w:abstractNumId w:val="0"/>
    <w:lvlOverride w:ilvl="0">
      <w:lvl w:ilvl="0">
        <w:start w:val="1"/>
        <w:numFmt w:val="bullet"/>
        <w:lvlText w:val="Figure 9-444a—"/>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960956766">
    <w:abstractNumId w:val="0"/>
    <w:lvlOverride w:ilvl="0">
      <w:lvl w:ilvl="0">
        <w:start w:val="1"/>
        <w:numFmt w:val="bullet"/>
        <w:lvlText w:val="Figure 9-444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428701975">
    <w:abstractNumId w:val="0"/>
    <w:lvlOverride w:ilvl="0">
      <w:lvl w:ilvl="0">
        <w:start w:val="1"/>
        <w:numFmt w:val="bullet"/>
        <w:lvlText w:val="Figure 9-444c—"/>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966279146">
    <w:abstractNumId w:val="0"/>
    <w:lvlOverride w:ilvl="0">
      <w:lvl w:ilvl="0">
        <w:start w:val="1"/>
        <w:numFmt w:val="bullet"/>
        <w:lvlText w:val="Figure 9-442d—"/>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605238642">
    <w:abstractNumId w:val="0"/>
    <w:lvlOverride w:ilvl="0">
      <w:lvl w:ilvl="0">
        <w:start w:val="1"/>
        <w:numFmt w:val="bullet"/>
        <w:lvlText w:val="Figure 9-442e—"/>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93362168">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123957118">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102026656">
    <w:abstractNumId w:val="0"/>
    <w:lvlOverride w:ilvl="0">
      <w:lvl w:ilvl="0">
        <w:start w:val="1"/>
        <w:numFmt w:val="bullet"/>
        <w:lvlText w:val="6.5.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950773482">
    <w:abstractNumId w:val="0"/>
    <w:lvlOverride w:ilvl="0">
      <w:lvl w:ilvl="0">
        <w:start w:val="1"/>
        <w:numFmt w:val="bullet"/>
        <w:lvlText w:val="6.5.5.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388462153">
    <w:abstractNumId w:val="0"/>
    <w:lvlOverride w:ilvl="0">
      <w:lvl w:ilvl="0">
        <w:start w:val="1"/>
        <w:numFmt w:val="bullet"/>
        <w:lvlText w:val="6.5.5.2.2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237179796">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500459430">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906793528">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760027895">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486018932">
    <w:abstractNumId w:val="0"/>
    <w:lvlOverride w:ilvl="0">
      <w:lvl w:ilvl="0">
        <w:start w:val="1"/>
        <w:numFmt w:val="bullet"/>
        <w:lvlText w:val="6.5.5.5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310017674">
    <w:abstractNumId w:val="0"/>
    <w:lvlOverride w:ilvl="0">
      <w:lvl w:ilvl="0">
        <w:start w:val="1"/>
        <w:numFmt w:val="bullet"/>
        <w:lvlText w:val="6.5.5.5.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2127921022">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7030919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948807814">
    <w:abstractNumId w:val="0"/>
    <w:lvlOverride w:ilvl="0">
      <w:lvl w:ilvl="0">
        <w:start w:val="1"/>
        <w:numFmt w:val="bullet"/>
        <w:lvlText w:val="12.16.9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413891409">
    <w:abstractNumId w:val="0"/>
    <w:lvlOverride w:ilvl="0">
      <w:lvl w:ilvl="0">
        <w:start w:val="1"/>
        <w:numFmt w:val="bullet"/>
        <w:lvlText w:val="12.16.9.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466750769">
    <w:abstractNumId w:val="0"/>
    <w:lvlOverride w:ilvl="0">
      <w:lvl w:ilvl="0">
        <w:start w:val="1"/>
        <w:numFmt w:val="bullet"/>
        <w:lvlText w:val="12.2.7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92494740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16cid:durableId="719016734">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861122114">
    <w:abstractNumId w:val="0"/>
    <w:lvlOverride w:ilvl="0">
      <w:lvl w:ilvl="0">
        <w:start w:val="1"/>
        <w:numFmt w:val="bullet"/>
        <w:lvlText w:val="12.6.17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80199298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15367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2609778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546790007">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46" w16cid:durableId="67589000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175639650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48" w16cid:durableId="1491095580">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753166186">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342124607">
    <w:abstractNumId w:val="0"/>
    <w:lvlOverride w:ilvl="0">
      <w:lvl w:ilvl="0">
        <w:start w:val="1"/>
        <w:numFmt w:val="bullet"/>
        <w:lvlText w:val="9.3.3.11 "/>
        <w:legacy w:legacy="1" w:legacySpace="0" w:legacyIndent="0"/>
        <w:lvlJc w:val="left"/>
        <w:pPr>
          <w:ind w:left="90" w:firstLine="0"/>
        </w:pPr>
        <w:rPr>
          <w:rFonts w:ascii="Arial" w:hAnsi="Arial" w:cs="Arial" w:hint="default"/>
          <w:b/>
          <w:i w:val="0"/>
          <w:strike w:val="0"/>
          <w:color w:val="000000"/>
          <w:sz w:val="20"/>
          <w:u w:val="none"/>
        </w:rPr>
      </w:lvl>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345E"/>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1D"/>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BE0"/>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6875"/>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8AE"/>
    <w:rsid w:val="00062B71"/>
    <w:rsid w:val="00063E86"/>
    <w:rsid w:val="0006411C"/>
    <w:rsid w:val="000649E0"/>
    <w:rsid w:val="00064C43"/>
    <w:rsid w:val="00064DDE"/>
    <w:rsid w:val="000650FF"/>
    <w:rsid w:val="000658D6"/>
    <w:rsid w:val="00067275"/>
    <w:rsid w:val="0006732A"/>
    <w:rsid w:val="00067D84"/>
    <w:rsid w:val="00067F2F"/>
    <w:rsid w:val="000705A8"/>
    <w:rsid w:val="00070A52"/>
    <w:rsid w:val="0007125F"/>
    <w:rsid w:val="0007250D"/>
    <w:rsid w:val="00073BB4"/>
    <w:rsid w:val="00073C00"/>
    <w:rsid w:val="0007438F"/>
    <w:rsid w:val="00074786"/>
    <w:rsid w:val="00075C3C"/>
    <w:rsid w:val="00075E1E"/>
    <w:rsid w:val="00076885"/>
    <w:rsid w:val="00076EA4"/>
    <w:rsid w:val="000770CC"/>
    <w:rsid w:val="00077608"/>
    <w:rsid w:val="000778F0"/>
    <w:rsid w:val="000779E3"/>
    <w:rsid w:val="00080529"/>
    <w:rsid w:val="00080ACC"/>
    <w:rsid w:val="00080C76"/>
    <w:rsid w:val="00080E92"/>
    <w:rsid w:val="0008111B"/>
    <w:rsid w:val="000815C7"/>
    <w:rsid w:val="00081E62"/>
    <w:rsid w:val="000823C8"/>
    <w:rsid w:val="000829FF"/>
    <w:rsid w:val="0008302D"/>
    <w:rsid w:val="00083C55"/>
    <w:rsid w:val="00084151"/>
    <w:rsid w:val="000841AA"/>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6F74"/>
    <w:rsid w:val="00096FF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BB7"/>
    <w:rsid w:val="000B4C46"/>
    <w:rsid w:val="000B5271"/>
    <w:rsid w:val="000B536E"/>
    <w:rsid w:val="000B5CDF"/>
    <w:rsid w:val="000B6860"/>
    <w:rsid w:val="000B6ACA"/>
    <w:rsid w:val="000C0A9A"/>
    <w:rsid w:val="000C0B5A"/>
    <w:rsid w:val="000C0FDB"/>
    <w:rsid w:val="000C1613"/>
    <w:rsid w:val="000C289F"/>
    <w:rsid w:val="000C2DB8"/>
    <w:rsid w:val="000C3382"/>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CD2"/>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4BF"/>
    <w:rsid w:val="000E4589"/>
    <w:rsid w:val="000E4B82"/>
    <w:rsid w:val="000E4D22"/>
    <w:rsid w:val="000E4F70"/>
    <w:rsid w:val="000E5848"/>
    <w:rsid w:val="000E58B6"/>
    <w:rsid w:val="000E7085"/>
    <w:rsid w:val="000E718E"/>
    <w:rsid w:val="000E720C"/>
    <w:rsid w:val="000E7BB8"/>
    <w:rsid w:val="000F00EC"/>
    <w:rsid w:val="000F0152"/>
    <w:rsid w:val="000F043C"/>
    <w:rsid w:val="000F0ED5"/>
    <w:rsid w:val="000F1D14"/>
    <w:rsid w:val="000F312D"/>
    <w:rsid w:val="000F3344"/>
    <w:rsid w:val="000F36F0"/>
    <w:rsid w:val="000F3C38"/>
    <w:rsid w:val="000F3E6D"/>
    <w:rsid w:val="000F4937"/>
    <w:rsid w:val="000F5088"/>
    <w:rsid w:val="000F557C"/>
    <w:rsid w:val="000F56C0"/>
    <w:rsid w:val="000F59BB"/>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6FCC"/>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1C44"/>
    <w:rsid w:val="00122368"/>
    <w:rsid w:val="0012268C"/>
    <w:rsid w:val="00122D51"/>
    <w:rsid w:val="00123399"/>
    <w:rsid w:val="001238F9"/>
    <w:rsid w:val="0012402D"/>
    <w:rsid w:val="0012475B"/>
    <w:rsid w:val="00125A0A"/>
    <w:rsid w:val="00126C32"/>
    <w:rsid w:val="00126DC2"/>
    <w:rsid w:val="00126E10"/>
    <w:rsid w:val="001275D7"/>
    <w:rsid w:val="00130029"/>
    <w:rsid w:val="00130068"/>
    <w:rsid w:val="001302EC"/>
    <w:rsid w:val="00130FCF"/>
    <w:rsid w:val="00131484"/>
    <w:rsid w:val="00132BEA"/>
    <w:rsid w:val="001333CD"/>
    <w:rsid w:val="0013371D"/>
    <w:rsid w:val="00133A48"/>
    <w:rsid w:val="00133FBD"/>
    <w:rsid w:val="00134114"/>
    <w:rsid w:val="001365A0"/>
    <w:rsid w:val="0013714C"/>
    <w:rsid w:val="00137235"/>
    <w:rsid w:val="001372C2"/>
    <w:rsid w:val="001373F8"/>
    <w:rsid w:val="00137BFF"/>
    <w:rsid w:val="001407CC"/>
    <w:rsid w:val="00140ED4"/>
    <w:rsid w:val="0014121D"/>
    <w:rsid w:val="00142170"/>
    <w:rsid w:val="00142199"/>
    <w:rsid w:val="001427A6"/>
    <w:rsid w:val="00142A8C"/>
    <w:rsid w:val="00142C1E"/>
    <w:rsid w:val="00143411"/>
    <w:rsid w:val="001434CC"/>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47FC2"/>
    <w:rsid w:val="001505E7"/>
    <w:rsid w:val="00150AC2"/>
    <w:rsid w:val="00151514"/>
    <w:rsid w:val="0015198F"/>
    <w:rsid w:val="00151BBE"/>
    <w:rsid w:val="00152CCA"/>
    <w:rsid w:val="00153868"/>
    <w:rsid w:val="00153D69"/>
    <w:rsid w:val="00154B26"/>
    <w:rsid w:val="00155628"/>
    <w:rsid w:val="001559BB"/>
    <w:rsid w:val="001562BD"/>
    <w:rsid w:val="00156324"/>
    <w:rsid w:val="00156345"/>
    <w:rsid w:val="00156BE7"/>
    <w:rsid w:val="001574F1"/>
    <w:rsid w:val="00157663"/>
    <w:rsid w:val="0016010A"/>
    <w:rsid w:val="00160A2D"/>
    <w:rsid w:val="001619F7"/>
    <w:rsid w:val="00162720"/>
    <w:rsid w:val="001634E0"/>
    <w:rsid w:val="0016350C"/>
    <w:rsid w:val="00163FC2"/>
    <w:rsid w:val="00163FF0"/>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61"/>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18FE"/>
    <w:rsid w:val="001821C2"/>
    <w:rsid w:val="001825EE"/>
    <w:rsid w:val="00182884"/>
    <w:rsid w:val="001828D8"/>
    <w:rsid w:val="00183F4C"/>
    <w:rsid w:val="00184225"/>
    <w:rsid w:val="00184B17"/>
    <w:rsid w:val="00184B1A"/>
    <w:rsid w:val="00184BFA"/>
    <w:rsid w:val="001863C5"/>
    <w:rsid w:val="00186496"/>
    <w:rsid w:val="00186B24"/>
    <w:rsid w:val="00187129"/>
    <w:rsid w:val="001874F0"/>
    <w:rsid w:val="001875D1"/>
    <w:rsid w:val="001875ED"/>
    <w:rsid w:val="00187784"/>
    <w:rsid w:val="00190A13"/>
    <w:rsid w:val="0019156B"/>
    <w:rsid w:val="0019164F"/>
    <w:rsid w:val="0019240B"/>
    <w:rsid w:val="00192572"/>
    <w:rsid w:val="0019281D"/>
    <w:rsid w:val="00192C6E"/>
    <w:rsid w:val="00192DC4"/>
    <w:rsid w:val="00192E46"/>
    <w:rsid w:val="001930F5"/>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57F"/>
    <w:rsid w:val="001A7D07"/>
    <w:rsid w:val="001B01EB"/>
    <w:rsid w:val="001B02EA"/>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7F"/>
    <w:rsid w:val="001C2090"/>
    <w:rsid w:val="001C2CEE"/>
    <w:rsid w:val="001C316B"/>
    <w:rsid w:val="001C37A0"/>
    <w:rsid w:val="001C3AA4"/>
    <w:rsid w:val="001C4437"/>
    <w:rsid w:val="001C67D8"/>
    <w:rsid w:val="001C6C18"/>
    <w:rsid w:val="001C70FD"/>
    <w:rsid w:val="001C7351"/>
    <w:rsid w:val="001C7CCE"/>
    <w:rsid w:val="001D0863"/>
    <w:rsid w:val="001D12D0"/>
    <w:rsid w:val="001D1374"/>
    <w:rsid w:val="001D15ED"/>
    <w:rsid w:val="001D1630"/>
    <w:rsid w:val="001D20B8"/>
    <w:rsid w:val="001D20BB"/>
    <w:rsid w:val="001D2963"/>
    <w:rsid w:val="001D29CA"/>
    <w:rsid w:val="001D29DB"/>
    <w:rsid w:val="001D328B"/>
    <w:rsid w:val="001D46D3"/>
    <w:rsid w:val="001D4A93"/>
    <w:rsid w:val="001D5148"/>
    <w:rsid w:val="001D51E6"/>
    <w:rsid w:val="001D693F"/>
    <w:rsid w:val="001D6A5C"/>
    <w:rsid w:val="001D6EFD"/>
    <w:rsid w:val="001D6EFE"/>
    <w:rsid w:val="001D7948"/>
    <w:rsid w:val="001E0946"/>
    <w:rsid w:val="001E1132"/>
    <w:rsid w:val="001E229E"/>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5E6E"/>
    <w:rsid w:val="001F6D2C"/>
    <w:rsid w:val="001F6E12"/>
    <w:rsid w:val="0020013A"/>
    <w:rsid w:val="00200189"/>
    <w:rsid w:val="002003AC"/>
    <w:rsid w:val="00201BA1"/>
    <w:rsid w:val="00201EC5"/>
    <w:rsid w:val="002025A9"/>
    <w:rsid w:val="002025C8"/>
    <w:rsid w:val="00202BCD"/>
    <w:rsid w:val="002030D6"/>
    <w:rsid w:val="0020358C"/>
    <w:rsid w:val="002036EA"/>
    <w:rsid w:val="00203B02"/>
    <w:rsid w:val="0020419A"/>
    <w:rsid w:val="002042E5"/>
    <w:rsid w:val="002044A5"/>
    <w:rsid w:val="0020462A"/>
    <w:rsid w:val="00204D57"/>
    <w:rsid w:val="002055EC"/>
    <w:rsid w:val="0020673C"/>
    <w:rsid w:val="00206930"/>
    <w:rsid w:val="00206E91"/>
    <w:rsid w:val="00207166"/>
    <w:rsid w:val="0020726D"/>
    <w:rsid w:val="00207DFD"/>
    <w:rsid w:val="002104BB"/>
    <w:rsid w:val="002107A9"/>
    <w:rsid w:val="002107F5"/>
    <w:rsid w:val="00210A74"/>
    <w:rsid w:val="00210BA5"/>
    <w:rsid w:val="00210DDD"/>
    <w:rsid w:val="00213FE4"/>
    <w:rsid w:val="002140A4"/>
    <w:rsid w:val="0021417F"/>
    <w:rsid w:val="00214659"/>
    <w:rsid w:val="00214A83"/>
    <w:rsid w:val="00214B50"/>
    <w:rsid w:val="00214C38"/>
    <w:rsid w:val="00214F0D"/>
    <w:rsid w:val="0021537E"/>
    <w:rsid w:val="00215A82"/>
    <w:rsid w:val="00215E32"/>
    <w:rsid w:val="00216F94"/>
    <w:rsid w:val="00217029"/>
    <w:rsid w:val="00217675"/>
    <w:rsid w:val="00217B2C"/>
    <w:rsid w:val="002200EA"/>
    <w:rsid w:val="002209F5"/>
    <w:rsid w:val="00220CE8"/>
    <w:rsid w:val="00221210"/>
    <w:rsid w:val="0022139A"/>
    <w:rsid w:val="00221A81"/>
    <w:rsid w:val="00221F96"/>
    <w:rsid w:val="002228CB"/>
    <w:rsid w:val="00222BE5"/>
    <w:rsid w:val="002239F2"/>
    <w:rsid w:val="002248AE"/>
    <w:rsid w:val="00224A4E"/>
    <w:rsid w:val="00224C9B"/>
    <w:rsid w:val="00225508"/>
    <w:rsid w:val="00225570"/>
    <w:rsid w:val="00225A8C"/>
    <w:rsid w:val="0022632D"/>
    <w:rsid w:val="002269A6"/>
    <w:rsid w:val="00226A74"/>
    <w:rsid w:val="00226A9A"/>
    <w:rsid w:val="0023010A"/>
    <w:rsid w:val="0023034C"/>
    <w:rsid w:val="0023037F"/>
    <w:rsid w:val="0023065F"/>
    <w:rsid w:val="00230D86"/>
    <w:rsid w:val="00231A08"/>
    <w:rsid w:val="00231C2F"/>
    <w:rsid w:val="00231E42"/>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47B6E"/>
    <w:rsid w:val="00250876"/>
    <w:rsid w:val="00250C82"/>
    <w:rsid w:val="002514FF"/>
    <w:rsid w:val="00251C4B"/>
    <w:rsid w:val="00251DD2"/>
    <w:rsid w:val="00251F4D"/>
    <w:rsid w:val="00252BBA"/>
    <w:rsid w:val="00252D47"/>
    <w:rsid w:val="00253901"/>
    <w:rsid w:val="002543A8"/>
    <w:rsid w:val="00254507"/>
    <w:rsid w:val="0025565F"/>
    <w:rsid w:val="002559FA"/>
    <w:rsid w:val="00255A8B"/>
    <w:rsid w:val="0025653C"/>
    <w:rsid w:val="00256D0A"/>
    <w:rsid w:val="00256F17"/>
    <w:rsid w:val="0026078F"/>
    <w:rsid w:val="00260D26"/>
    <w:rsid w:val="00261D0B"/>
    <w:rsid w:val="0026282D"/>
    <w:rsid w:val="00262DD0"/>
    <w:rsid w:val="00262F89"/>
    <w:rsid w:val="00263092"/>
    <w:rsid w:val="00263239"/>
    <w:rsid w:val="0026385B"/>
    <w:rsid w:val="002639D2"/>
    <w:rsid w:val="00263B20"/>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9EC"/>
    <w:rsid w:val="00281A5D"/>
    <w:rsid w:val="00281B6A"/>
    <w:rsid w:val="00281C3F"/>
    <w:rsid w:val="00282053"/>
    <w:rsid w:val="0028214F"/>
    <w:rsid w:val="00282565"/>
    <w:rsid w:val="00282B33"/>
    <w:rsid w:val="00282DAA"/>
    <w:rsid w:val="00282FC7"/>
    <w:rsid w:val="00283D1F"/>
    <w:rsid w:val="00283E16"/>
    <w:rsid w:val="00284C5E"/>
    <w:rsid w:val="002850E5"/>
    <w:rsid w:val="0028582C"/>
    <w:rsid w:val="00285AB7"/>
    <w:rsid w:val="002862B5"/>
    <w:rsid w:val="00286990"/>
    <w:rsid w:val="00286BA4"/>
    <w:rsid w:val="0028715F"/>
    <w:rsid w:val="0029040F"/>
    <w:rsid w:val="0029049D"/>
    <w:rsid w:val="0029070B"/>
    <w:rsid w:val="00290B76"/>
    <w:rsid w:val="00290E73"/>
    <w:rsid w:val="0029184C"/>
    <w:rsid w:val="00291A10"/>
    <w:rsid w:val="00291A3F"/>
    <w:rsid w:val="00291FD2"/>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A7ADA"/>
    <w:rsid w:val="002B06E5"/>
    <w:rsid w:val="002B115A"/>
    <w:rsid w:val="002B1D1A"/>
    <w:rsid w:val="002B2C1B"/>
    <w:rsid w:val="002B3214"/>
    <w:rsid w:val="002B526A"/>
    <w:rsid w:val="002B57F0"/>
    <w:rsid w:val="002B5B88"/>
    <w:rsid w:val="002B5C4B"/>
    <w:rsid w:val="002B5E5E"/>
    <w:rsid w:val="002B5F69"/>
    <w:rsid w:val="002B6127"/>
    <w:rsid w:val="002B6806"/>
    <w:rsid w:val="002B69B2"/>
    <w:rsid w:val="002B711E"/>
    <w:rsid w:val="002B76A2"/>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5B6D"/>
    <w:rsid w:val="002D6B9D"/>
    <w:rsid w:val="002D6C6B"/>
    <w:rsid w:val="002D7ED5"/>
    <w:rsid w:val="002E030C"/>
    <w:rsid w:val="002E0DEF"/>
    <w:rsid w:val="002E131B"/>
    <w:rsid w:val="002E1B18"/>
    <w:rsid w:val="002E1F4B"/>
    <w:rsid w:val="002E2456"/>
    <w:rsid w:val="002E2EDE"/>
    <w:rsid w:val="002E399C"/>
    <w:rsid w:val="002E48CA"/>
    <w:rsid w:val="002E4E4D"/>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2BB"/>
    <w:rsid w:val="002F5C8C"/>
    <w:rsid w:val="002F60A7"/>
    <w:rsid w:val="002F6EDE"/>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6207"/>
    <w:rsid w:val="0030782E"/>
    <w:rsid w:val="00307F5F"/>
    <w:rsid w:val="00310ED4"/>
    <w:rsid w:val="00311920"/>
    <w:rsid w:val="003124C7"/>
    <w:rsid w:val="0031255D"/>
    <w:rsid w:val="00312818"/>
    <w:rsid w:val="00312CAB"/>
    <w:rsid w:val="00313748"/>
    <w:rsid w:val="0031383F"/>
    <w:rsid w:val="00313EBA"/>
    <w:rsid w:val="00314774"/>
    <w:rsid w:val="0031553C"/>
    <w:rsid w:val="003166C0"/>
    <w:rsid w:val="00316A3F"/>
    <w:rsid w:val="00316B84"/>
    <w:rsid w:val="0031705E"/>
    <w:rsid w:val="003175E4"/>
    <w:rsid w:val="00317F96"/>
    <w:rsid w:val="003202D3"/>
    <w:rsid w:val="00320634"/>
    <w:rsid w:val="003206AE"/>
    <w:rsid w:val="00321440"/>
    <w:rsid w:val="003214E2"/>
    <w:rsid w:val="00322509"/>
    <w:rsid w:val="003228B3"/>
    <w:rsid w:val="0032302D"/>
    <w:rsid w:val="00324BA9"/>
    <w:rsid w:val="0032540C"/>
    <w:rsid w:val="0032554D"/>
    <w:rsid w:val="00325A4D"/>
    <w:rsid w:val="00325AB6"/>
    <w:rsid w:val="003263F2"/>
    <w:rsid w:val="00326CBD"/>
    <w:rsid w:val="003308A8"/>
    <w:rsid w:val="00331392"/>
    <w:rsid w:val="00332230"/>
    <w:rsid w:val="00332998"/>
    <w:rsid w:val="00332C3D"/>
    <w:rsid w:val="00333273"/>
    <w:rsid w:val="00333BF7"/>
    <w:rsid w:val="00333E47"/>
    <w:rsid w:val="00334112"/>
    <w:rsid w:val="003341E0"/>
    <w:rsid w:val="003358A4"/>
    <w:rsid w:val="00336C5B"/>
    <w:rsid w:val="00337EF5"/>
    <w:rsid w:val="00341FA6"/>
    <w:rsid w:val="00342240"/>
    <w:rsid w:val="00342E07"/>
    <w:rsid w:val="00343217"/>
    <w:rsid w:val="00343DB9"/>
    <w:rsid w:val="00343F62"/>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CD9"/>
    <w:rsid w:val="00350F82"/>
    <w:rsid w:val="00351516"/>
    <w:rsid w:val="003516CE"/>
    <w:rsid w:val="00351739"/>
    <w:rsid w:val="00351AB4"/>
    <w:rsid w:val="0035245D"/>
    <w:rsid w:val="00352878"/>
    <w:rsid w:val="003529F5"/>
    <w:rsid w:val="003540B3"/>
    <w:rsid w:val="003544D1"/>
    <w:rsid w:val="00354EC8"/>
    <w:rsid w:val="0035515B"/>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337"/>
    <w:rsid w:val="00366AF0"/>
    <w:rsid w:val="003672A7"/>
    <w:rsid w:val="00367566"/>
    <w:rsid w:val="0037083D"/>
    <w:rsid w:val="003710EF"/>
    <w:rsid w:val="003712B1"/>
    <w:rsid w:val="003713CA"/>
    <w:rsid w:val="00371816"/>
    <w:rsid w:val="00371837"/>
    <w:rsid w:val="003729FC"/>
    <w:rsid w:val="00372FCA"/>
    <w:rsid w:val="0037343E"/>
    <w:rsid w:val="0037402C"/>
    <w:rsid w:val="00374E29"/>
    <w:rsid w:val="00374F0E"/>
    <w:rsid w:val="0037508A"/>
    <w:rsid w:val="00376172"/>
    <w:rsid w:val="003765A3"/>
    <w:rsid w:val="003766B9"/>
    <w:rsid w:val="00376728"/>
    <w:rsid w:val="0037685E"/>
    <w:rsid w:val="00376C86"/>
    <w:rsid w:val="003770A9"/>
    <w:rsid w:val="003777B4"/>
    <w:rsid w:val="0037788E"/>
    <w:rsid w:val="00380503"/>
    <w:rsid w:val="00380D3A"/>
    <w:rsid w:val="00380E3D"/>
    <w:rsid w:val="00381D94"/>
    <w:rsid w:val="0038257D"/>
    <w:rsid w:val="003827B6"/>
    <w:rsid w:val="003827D2"/>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94B"/>
    <w:rsid w:val="00391B6F"/>
    <w:rsid w:val="00391CA3"/>
    <w:rsid w:val="00391FB7"/>
    <w:rsid w:val="003924F8"/>
    <w:rsid w:val="00392638"/>
    <w:rsid w:val="00392C6A"/>
    <w:rsid w:val="00392CA3"/>
    <w:rsid w:val="00393512"/>
    <w:rsid w:val="00393B35"/>
    <w:rsid w:val="003945E3"/>
    <w:rsid w:val="00395A50"/>
    <w:rsid w:val="00395D57"/>
    <w:rsid w:val="003960F9"/>
    <w:rsid w:val="00396141"/>
    <w:rsid w:val="00396274"/>
    <w:rsid w:val="00396635"/>
    <w:rsid w:val="00396A55"/>
    <w:rsid w:val="00396D80"/>
    <w:rsid w:val="00397513"/>
    <w:rsid w:val="003975C8"/>
    <w:rsid w:val="0039787F"/>
    <w:rsid w:val="003A049F"/>
    <w:rsid w:val="003A161F"/>
    <w:rsid w:val="003A1693"/>
    <w:rsid w:val="003A1CC7"/>
    <w:rsid w:val="003A2C3F"/>
    <w:rsid w:val="003A3023"/>
    <w:rsid w:val="003A3196"/>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4ED8"/>
    <w:rsid w:val="003B5068"/>
    <w:rsid w:val="003B52F2"/>
    <w:rsid w:val="003B5470"/>
    <w:rsid w:val="003B69D4"/>
    <w:rsid w:val="003B76BD"/>
    <w:rsid w:val="003B79B1"/>
    <w:rsid w:val="003C0D45"/>
    <w:rsid w:val="003C1A91"/>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6CBC"/>
    <w:rsid w:val="003E7414"/>
    <w:rsid w:val="003E7CCF"/>
    <w:rsid w:val="003E7D23"/>
    <w:rsid w:val="003E7F99"/>
    <w:rsid w:val="003F005E"/>
    <w:rsid w:val="003F095E"/>
    <w:rsid w:val="003F0A77"/>
    <w:rsid w:val="003F0E0E"/>
    <w:rsid w:val="003F0F9E"/>
    <w:rsid w:val="003F1BDE"/>
    <w:rsid w:val="003F2469"/>
    <w:rsid w:val="003F2B0D"/>
    <w:rsid w:val="003F2D6C"/>
    <w:rsid w:val="003F303F"/>
    <w:rsid w:val="003F3857"/>
    <w:rsid w:val="003F3E98"/>
    <w:rsid w:val="003F411F"/>
    <w:rsid w:val="003F4216"/>
    <w:rsid w:val="003F4570"/>
    <w:rsid w:val="003F47B3"/>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C75"/>
    <w:rsid w:val="004042B7"/>
    <w:rsid w:val="004047CA"/>
    <w:rsid w:val="00404E2B"/>
    <w:rsid w:val="004051EE"/>
    <w:rsid w:val="00405CE5"/>
    <w:rsid w:val="00406906"/>
    <w:rsid w:val="00406C25"/>
    <w:rsid w:val="00406C9A"/>
    <w:rsid w:val="00406DD9"/>
    <w:rsid w:val="00407227"/>
    <w:rsid w:val="0040728E"/>
    <w:rsid w:val="00407492"/>
    <w:rsid w:val="00407982"/>
    <w:rsid w:val="00407C5B"/>
    <w:rsid w:val="00410B0B"/>
    <w:rsid w:val="00410BFF"/>
    <w:rsid w:val="00410F3F"/>
    <w:rsid w:val="004129F4"/>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17EE9"/>
    <w:rsid w:val="00420008"/>
    <w:rsid w:val="0042055A"/>
    <w:rsid w:val="0042111E"/>
    <w:rsid w:val="00421159"/>
    <w:rsid w:val="00421736"/>
    <w:rsid w:val="00422AC7"/>
    <w:rsid w:val="00422D18"/>
    <w:rsid w:val="004237A2"/>
    <w:rsid w:val="004239F4"/>
    <w:rsid w:val="00424105"/>
    <w:rsid w:val="00425F35"/>
    <w:rsid w:val="00425FA3"/>
    <w:rsid w:val="00426325"/>
    <w:rsid w:val="004267FF"/>
    <w:rsid w:val="00426D07"/>
    <w:rsid w:val="00426DE9"/>
    <w:rsid w:val="00427664"/>
    <w:rsid w:val="00427A44"/>
    <w:rsid w:val="00427DBE"/>
    <w:rsid w:val="00430648"/>
    <w:rsid w:val="00430BF4"/>
    <w:rsid w:val="00430F7C"/>
    <w:rsid w:val="00431644"/>
    <w:rsid w:val="00431F94"/>
    <w:rsid w:val="00432042"/>
    <w:rsid w:val="0043215E"/>
    <w:rsid w:val="004325D6"/>
    <w:rsid w:val="00432961"/>
    <w:rsid w:val="00433E92"/>
    <w:rsid w:val="00433F20"/>
    <w:rsid w:val="004344A2"/>
    <w:rsid w:val="004345EF"/>
    <w:rsid w:val="00434C8F"/>
    <w:rsid w:val="00434CF7"/>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515"/>
    <w:rsid w:val="00453856"/>
    <w:rsid w:val="00455164"/>
    <w:rsid w:val="00455D78"/>
    <w:rsid w:val="004566D3"/>
    <w:rsid w:val="004569BB"/>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3E8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2C8D"/>
    <w:rsid w:val="0049389B"/>
    <w:rsid w:val="00494404"/>
    <w:rsid w:val="0049468A"/>
    <w:rsid w:val="00494F5D"/>
    <w:rsid w:val="00495D35"/>
    <w:rsid w:val="00495E5C"/>
    <w:rsid w:val="00496DF1"/>
    <w:rsid w:val="00497004"/>
    <w:rsid w:val="004973CA"/>
    <w:rsid w:val="004A0AF4"/>
    <w:rsid w:val="004A1503"/>
    <w:rsid w:val="004A1B62"/>
    <w:rsid w:val="004A2207"/>
    <w:rsid w:val="004A2678"/>
    <w:rsid w:val="004A2C21"/>
    <w:rsid w:val="004A2ECC"/>
    <w:rsid w:val="004A3065"/>
    <w:rsid w:val="004A35AA"/>
    <w:rsid w:val="004A3709"/>
    <w:rsid w:val="004A40E7"/>
    <w:rsid w:val="004A4258"/>
    <w:rsid w:val="004A442F"/>
    <w:rsid w:val="004A4C5B"/>
    <w:rsid w:val="004A4C75"/>
    <w:rsid w:val="004A5481"/>
    <w:rsid w:val="004A5600"/>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50B"/>
    <w:rsid w:val="004B5A58"/>
    <w:rsid w:val="004B5E46"/>
    <w:rsid w:val="004B68DD"/>
    <w:rsid w:val="004B6B6D"/>
    <w:rsid w:val="004B7456"/>
    <w:rsid w:val="004B7884"/>
    <w:rsid w:val="004C00E2"/>
    <w:rsid w:val="004C0AF5"/>
    <w:rsid w:val="004C0F0A"/>
    <w:rsid w:val="004C188B"/>
    <w:rsid w:val="004C265A"/>
    <w:rsid w:val="004C29CA"/>
    <w:rsid w:val="004C3021"/>
    <w:rsid w:val="004C3068"/>
    <w:rsid w:val="004C3C2A"/>
    <w:rsid w:val="004C3F21"/>
    <w:rsid w:val="004C4001"/>
    <w:rsid w:val="004C433D"/>
    <w:rsid w:val="004C438E"/>
    <w:rsid w:val="004C4F57"/>
    <w:rsid w:val="004C535A"/>
    <w:rsid w:val="004C588F"/>
    <w:rsid w:val="004C62F1"/>
    <w:rsid w:val="004C676D"/>
    <w:rsid w:val="004C6979"/>
    <w:rsid w:val="004C6B14"/>
    <w:rsid w:val="004C7CE0"/>
    <w:rsid w:val="004C7F91"/>
    <w:rsid w:val="004D01DF"/>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6D3"/>
    <w:rsid w:val="004E3B65"/>
    <w:rsid w:val="004E46DF"/>
    <w:rsid w:val="004E4E6C"/>
    <w:rsid w:val="004E4FD6"/>
    <w:rsid w:val="004E52F3"/>
    <w:rsid w:val="004E629B"/>
    <w:rsid w:val="004E6310"/>
    <w:rsid w:val="004E680C"/>
    <w:rsid w:val="004E6BD7"/>
    <w:rsid w:val="004E6C7B"/>
    <w:rsid w:val="004E724B"/>
    <w:rsid w:val="004E7DE3"/>
    <w:rsid w:val="004F0C90"/>
    <w:rsid w:val="004F0CB7"/>
    <w:rsid w:val="004F0FFB"/>
    <w:rsid w:val="004F1939"/>
    <w:rsid w:val="004F2BEA"/>
    <w:rsid w:val="004F3595"/>
    <w:rsid w:val="004F3605"/>
    <w:rsid w:val="004F3FDC"/>
    <w:rsid w:val="004F415B"/>
    <w:rsid w:val="004F4391"/>
    <w:rsid w:val="004F43E2"/>
    <w:rsid w:val="004F4564"/>
    <w:rsid w:val="004F4D03"/>
    <w:rsid w:val="004F51B0"/>
    <w:rsid w:val="004F60CA"/>
    <w:rsid w:val="004F612C"/>
    <w:rsid w:val="004F6826"/>
    <w:rsid w:val="004F69A9"/>
    <w:rsid w:val="004F6C46"/>
    <w:rsid w:val="00500A05"/>
    <w:rsid w:val="005010F3"/>
    <w:rsid w:val="0050128F"/>
    <w:rsid w:val="005014D8"/>
    <w:rsid w:val="00501B2F"/>
    <w:rsid w:val="00501E52"/>
    <w:rsid w:val="00503016"/>
    <w:rsid w:val="00503782"/>
    <w:rsid w:val="00503C1C"/>
    <w:rsid w:val="0050421B"/>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4ECF"/>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2849"/>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96A"/>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E07"/>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48E"/>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0BCF"/>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57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3B8"/>
    <w:rsid w:val="005A16CF"/>
    <w:rsid w:val="005A1728"/>
    <w:rsid w:val="005A1DA1"/>
    <w:rsid w:val="005A22C6"/>
    <w:rsid w:val="005A2867"/>
    <w:rsid w:val="005A2D1D"/>
    <w:rsid w:val="005A2ECA"/>
    <w:rsid w:val="005A37AF"/>
    <w:rsid w:val="005A3DB5"/>
    <w:rsid w:val="005A40C8"/>
    <w:rsid w:val="005A4504"/>
    <w:rsid w:val="005A4C2C"/>
    <w:rsid w:val="005A4C88"/>
    <w:rsid w:val="005A5173"/>
    <w:rsid w:val="005A54F9"/>
    <w:rsid w:val="005A5591"/>
    <w:rsid w:val="005A6375"/>
    <w:rsid w:val="005A659E"/>
    <w:rsid w:val="005A66D2"/>
    <w:rsid w:val="005A69FA"/>
    <w:rsid w:val="005A6A85"/>
    <w:rsid w:val="005A70A9"/>
    <w:rsid w:val="005A7529"/>
    <w:rsid w:val="005A75CE"/>
    <w:rsid w:val="005A77E1"/>
    <w:rsid w:val="005A78D5"/>
    <w:rsid w:val="005A7A14"/>
    <w:rsid w:val="005B08A1"/>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01C"/>
    <w:rsid w:val="005C769D"/>
    <w:rsid w:val="005C788C"/>
    <w:rsid w:val="005C7988"/>
    <w:rsid w:val="005C7B18"/>
    <w:rsid w:val="005D08D2"/>
    <w:rsid w:val="005D0CA8"/>
    <w:rsid w:val="005D132E"/>
    <w:rsid w:val="005D1461"/>
    <w:rsid w:val="005D16D8"/>
    <w:rsid w:val="005D243D"/>
    <w:rsid w:val="005D2D22"/>
    <w:rsid w:val="005D33B5"/>
    <w:rsid w:val="005D367D"/>
    <w:rsid w:val="005D390E"/>
    <w:rsid w:val="005D3A7B"/>
    <w:rsid w:val="005D4C4A"/>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3F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22"/>
    <w:rsid w:val="005F0C52"/>
    <w:rsid w:val="005F192D"/>
    <w:rsid w:val="005F19DD"/>
    <w:rsid w:val="005F1E51"/>
    <w:rsid w:val="005F209A"/>
    <w:rsid w:val="005F33B6"/>
    <w:rsid w:val="005F458A"/>
    <w:rsid w:val="005F4AD8"/>
    <w:rsid w:val="005F4AFD"/>
    <w:rsid w:val="005F4B78"/>
    <w:rsid w:val="005F4FB5"/>
    <w:rsid w:val="005F593F"/>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749"/>
    <w:rsid w:val="00606A02"/>
    <w:rsid w:val="00606D3B"/>
    <w:rsid w:val="006072D9"/>
    <w:rsid w:val="006076AF"/>
    <w:rsid w:val="00607799"/>
    <w:rsid w:val="006102B3"/>
    <w:rsid w:val="00610816"/>
    <w:rsid w:val="00610D71"/>
    <w:rsid w:val="0061167A"/>
    <w:rsid w:val="00611705"/>
    <w:rsid w:val="00612C48"/>
    <w:rsid w:val="00613530"/>
    <w:rsid w:val="00613C02"/>
    <w:rsid w:val="0061403C"/>
    <w:rsid w:val="00615283"/>
    <w:rsid w:val="006152A1"/>
    <w:rsid w:val="00615E8C"/>
    <w:rsid w:val="006169FA"/>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224"/>
    <w:rsid w:val="006233D8"/>
    <w:rsid w:val="0062350A"/>
    <w:rsid w:val="006243DB"/>
    <w:rsid w:val="0062440B"/>
    <w:rsid w:val="006248BA"/>
    <w:rsid w:val="00624D10"/>
    <w:rsid w:val="006251E9"/>
    <w:rsid w:val="006252EE"/>
    <w:rsid w:val="006254B0"/>
    <w:rsid w:val="00625E96"/>
    <w:rsid w:val="00626A2B"/>
    <w:rsid w:val="00626CBD"/>
    <w:rsid w:val="00626FD7"/>
    <w:rsid w:val="006302F7"/>
    <w:rsid w:val="00630917"/>
    <w:rsid w:val="00630FFF"/>
    <w:rsid w:val="00631B65"/>
    <w:rsid w:val="00631EB7"/>
    <w:rsid w:val="006325B8"/>
    <w:rsid w:val="00633392"/>
    <w:rsid w:val="00633A93"/>
    <w:rsid w:val="00634801"/>
    <w:rsid w:val="00635200"/>
    <w:rsid w:val="006352F2"/>
    <w:rsid w:val="00635C86"/>
    <w:rsid w:val="006362D2"/>
    <w:rsid w:val="006366D7"/>
    <w:rsid w:val="00637C07"/>
    <w:rsid w:val="006404F1"/>
    <w:rsid w:val="00640873"/>
    <w:rsid w:val="00640DC1"/>
    <w:rsid w:val="00641458"/>
    <w:rsid w:val="006415F3"/>
    <w:rsid w:val="00643234"/>
    <w:rsid w:val="006439F8"/>
    <w:rsid w:val="00644157"/>
    <w:rsid w:val="00644557"/>
    <w:rsid w:val="006448C4"/>
    <w:rsid w:val="00644BF1"/>
    <w:rsid w:val="00644E29"/>
    <w:rsid w:val="006451BB"/>
    <w:rsid w:val="006456B2"/>
    <w:rsid w:val="00645742"/>
    <w:rsid w:val="006472F3"/>
    <w:rsid w:val="00647760"/>
    <w:rsid w:val="006509A7"/>
    <w:rsid w:val="006514FF"/>
    <w:rsid w:val="006516C8"/>
    <w:rsid w:val="00651A38"/>
    <w:rsid w:val="00652C94"/>
    <w:rsid w:val="00652D99"/>
    <w:rsid w:val="00652EDF"/>
    <w:rsid w:val="00652F89"/>
    <w:rsid w:val="00653368"/>
    <w:rsid w:val="0065345E"/>
    <w:rsid w:val="00653807"/>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9E0"/>
    <w:rsid w:val="00674DFC"/>
    <w:rsid w:val="00674F2A"/>
    <w:rsid w:val="0067587F"/>
    <w:rsid w:val="00675D46"/>
    <w:rsid w:val="006760D3"/>
    <w:rsid w:val="006760D6"/>
    <w:rsid w:val="0067610D"/>
    <w:rsid w:val="006767B3"/>
    <w:rsid w:val="00676EBC"/>
    <w:rsid w:val="00677498"/>
    <w:rsid w:val="006777FF"/>
    <w:rsid w:val="00677BB6"/>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37B"/>
    <w:rsid w:val="006916AB"/>
    <w:rsid w:val="00691A10"/>
    <w:rsid w:val="00692AA9"/>
    <w:rsid w:val="00692B28"/>
    <w:rsid w:val="00692F1B"/>
    <w:rsid w:val="006938B8"/>
    <w:rsid w:val="00694365"/>
    <w:rsid w:val="00694719"/>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17AB"/>
    <w:rsid w:val="006B24E0"/>
    <w:rsid w:val="006B2B31"/>
    <w:rsid w:val="006B2DA9"/>
    <w:rsid w:val="006B3B8C"/>
    <w:rsid w:val="006B4440"/>
    <w:rsid w:val="006B4929"/>
    <w:rsid w:val="006B5758"/>
    <w:rsid w:val="006B701B"/>
    <w:rsid w:val="006B77CC"/>
    <w:rsid w:val="006B7FC4"/>
    <w:rsid w:val="006C012B"/>
    <w:rsid w:val="006C0178"/>
    <w:rsid w:val="006C03FD"/>
    <w:rsid w:val="006C063A"/>
    <w:rsid w:val="006C1160"/>
    <w:rsid w:val="006C1529"/>
    <w:rsid w:val="006C160B"/>
    <w:rsid w:val="006C1621"/>
    <w:rsid w:val="006C1A08"/>
    <w:rsid w:val="006C1FA8"/>
    <w:rsid w:val="006C2870"/>
    <w:rsid w:val="006C2A32"/>
    <w:rsid w:val="006C2C97"/>
    <w:rsid w:val="006C3513"/>
    <w:rsid w:val="006C5AE0"/>
    <w:rsid w:val="006C6194"/>
    <w:rsid w:val="006C6266"/>
    <w:rsid w:val="006C66C6"/>
    <w:rsid w:val="006C7529"/>
    <w:rsid w:val="006D00CD"/>
    <w:rsid w:val="006D0D6F"/>
    <w:rsid w:val="006D18FD"/>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659"/>
    <w:rsid w:val="006E0710"/>
    <w:rsid w:val="006E181A"/>
    <w:rsid w:val="006E1995"/>
    <w:rsid w:val="006E22DA"/>
    <w:rsid w:val="006E27C7"/>
    <w:rsid w:val="006E2D44"/>
    <w:rsid w:val="006E3667"/>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A0C"/>
    <w:rsid w:val="00702BE9"/>
    <w:rsid w:val="00703191"/>
    <w:rsid w:val="007035AB"/>
    <w:rsid w:val="00703A54"/>
    <w:rsid w:val="00703CC6"/>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9C5"/>
    <w:rsid w:val="00711A47"/>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6D58"/>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27C27"/>
    <w:rsid w:val="0073016D"/>
    <w:rsid w:val="00730365"/>
    <w:rsid w:val="0073036F"/>
    <w:rsid w:val="0073124E"/>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37B5C"/>
    <w:rsid w:val="00737E6C"/>
    <w:rsid w:val="0074006F"/>
    <w:rsid w:val="00740206"/>
    <w:rsid w:val="0074025C"/>
    <w:rsid w:val="007402FD"/>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003"/>
    <w:rsid w:val="007512F7"/>
    <w:rsid w:val="00751323"/>
    <w:rsid w:val="007513CD"/>
    <w:rsid w:val="00751D31"/>
    <w:rsid w:val="00751E7E"/>
    <w:rsid w:val="00752E52"/>
    <w:rsid w:val="007530BD"/>
    <w:rsid w:val="0075342C"/>
    <w:rsid w:val="00753BFC"/>
    <w:rsid w:val="00754279"/>
    <w:rsid w:val="007543DE"/>
    <w:rsid w:val="0075453E"/>
    <w:rsid w:val="00754E48"/>
    <w:rsid w:val="007556BD"/>
    <w:rsid w:val="007559C1"/>
    <w:rsid w:val="00756389"/>
    <w:rsid w:val="0075649A"/>
    <w:rsid w:val="00756C5E"/>
    <w:rsid w:val="00756E25"/>
    <w:rsid w:val="0075794A"/>
    <w:rsid w:val="00760D7F"/>
    <w:rsid w:val="0076174B"/>
    <w:rsid w:val="0076191F"/>
    <w:rsid w:val="0076196C"/>
    <w:rsid w:val="00761FB2"/>
    <w:rsid w:val="0076206C"/>
    <w:rsid w:val="007629FD"/>
    <w:rsid w:val="00764F3B"/>
    <w:rsid w:val="00765451"/>
    <w:rsid w:val="00766B1A"/>
    <w:rsid w:val="00766BD4"/>
    <w:rsid w:val="00766DFE"/>
    <w:rsid w:val="00766E93"/>
    <w:rsid w:val="00767158"/>
    <w:rsid w:val="007702D4"/>
    <w:rsid w:val="00770608"/>
    <w:rsid w:val="00770E17"/>
    <w:rsid w:val="0077253A"/>
    <w:rsid w:val="00772768"/>
    <w:rsid w:val="00772B53"/>
    <w:rsid w:val="00773CAF"/>
    <w:rsid w:val="007743A6"/>
    <w:rsid w:val="00774439"/>
    <w:rsid w:val="007747F4"/>
    <w:rsid w:val="007747F9"/>
    <w:rsid w:val="00774B8A"/>
    <w:rsid w:val="0077578D"/>
    <w:rsid w:val="00775B24"/>
    <w:rsid w:val="00775D16"/>
    <w:rsid w:val="0077633E"/>
    <w:rsid w:val="0077758D"/>
    <w:rsid w:val="00777DAA"/>
    <w:rsid w:val="00780A87"/>
    <w:rsid w:val="0078156E"/>
    <w:rsid w:val="0078324C"/>
    <w:rsid w:val="00783B46"/>
    <w:rsid w:val="0078409B"/>
    <w:rsid w:val="007845F5"/>
    <w:rsid w:val="0078522D"/>
    <w:rsid w:val="00785C36"/>
    <w:rsid w:val="00786A15"/>
    <w:rsid w:val="00786F99"/>
    <w:rsid w:val="00787AE8"/>
    <w:rsid w:val="0079019E"/>
    <w:rsid w:val="00790B0D"/>
    <w:rsid w:val="007914E4"/>
    <w:rsid w:val="007914F3"/>
    <w:rsid w:val="00791F20"/>
    <w:rsid w:val="007926D8"/>
    <w:rsid w:val="00793574"/>
    <w:rsid w:val="00794ADF"/>
    <w:rsid w:val="00794BC4"/>
    <w:rsid w:val="00794BFF"/>
    <w:rsid w:val="00794D47"/>
    <w:rsid w:val="00794F1E"/>
    <w:rsid w:val="00795093"/>
    <w:rsid w:val="007957C2"/>
    <w:rsid w:val="007959AD"/>
    <w:rsid w:val="00795C50"/>
    <w:rsid w:val="00795D89"/>
    <w:rsid w:val="007962D9"/>
    <w:rsid w:val="007967D9"/>
    <w:rsid w:val="00796D92"/>
    <w:rsid w:val="00797911"/>
    <w:rsid w:val="00797E06"/>
    <w:rsid w:val="007A093D"/>
    <w:rsid w:val="007A098E"/>
    <w:rsid w:val="007A14DE"/>
    <w:rsid w:val="007A23E0"/>
    <w:rsid w:val="007A24B6"/>
    <w:rsid w:val="007A3D3B"/>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AA4"/>
    <w:rsid w:val="007B2B0B"/>
    <w:rsid w:val="007B2BDF"/>
    <w:rsid w:val="007B2C7C"/>
    <w:rsid w:val="007B3203"/>
    <w:rsid w:val="007B3D7A"/>
    <w:rsid w:val="007B3F8C"/>
    <w:rsid w:val="007B5066"/>
    <w:rsid w:val="007B50A0"/>
    <w:rsid w:val="007B5449"/>
    <w:rsid w:val="007B58FC"/>
    <w:rsid w:val="007B5C5F"/>
    <w:rsid w:val="007B61A2"/>
    <w:rsid w:val="007B6936"/>
    <w:rsid w:val="007B6D0A"/>
    <w:rsid w:val="007C0795"/>
    <w:rsid w:val="007C091C"/>
    <w:rsid w:val="007C0939"/>
    <w:rsid w:val="007C0B99"/>
    <w:rsid w:val="007C122D"/>
    <w:rsid w:val="007C14AD"/>
    <w:rsid w:val="007C2C46"/>
    <w:rsid w:val="007C2E22"/>
    <w:rsid w:val="007C2E2B"/>
    <w:rsid w:val="007C3328"/>
    <w:rsid w:val="007C49EF"/>
    <w:rsid w:val="007C55CC"/>
    <w:rsid w:val="007C5CFF"/>
    <w:rsid w:val="007C62D7"/>
    <w:rsid w:val="007C6C61"/>
    <w:rsid w:val="007C6E1C"/>
    <w:rsid w:val="007C7430"/>
    <w:rsid w:val="007D0007"/>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248"/>
    <w:rsid w:val="007E23E0"/>
    <w:rsid w:val="007E2490"/>
    <w:rsid w:val="007E2E6D"/>
    <w:rsid w:val="007E3083"/>
    <w:rsid w:val="007E31C7"/>
    <w:rsid w:val="007E3B36"/>
    <w:rsid w:val="007E5465"/>
    <w:rsid w:val="007E5479"/>
    <w:rsid w:val="007E57E2"/>
    <w:rsid w:val="007E5D91"/>
    <w:rsid w:val="007E61BA"/>
    <w:rsid w:val="007E6240"/>
    <w:rsid w:val="007E6995"/>
    <w:rsid w:val="007E69FB"/>
    <w:rsid w:val="007E6E3B"/>
    <w:rsid w:val="007E7969"/>
    <w:rsid w:val="007F0073"/>
    <w:rsid w:val="007F02E9"/>
    <w:rsid w:val="007F08B9"/>
    <w:rsid w:val="007F0949"/>
    <w:rsid w:val="007F0D49"/>
    <w:rsid w:val="007F1410"/>
    <w:rsid w:val="007F166C"/>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43"/>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0D2F"/>
    <w:rsid w:val="00822070"/>
    <w:rsid w:val="00822142"/>
    <w:rsid w:val="0082259E"/>
    <w:rsid w:val="00822608"/>
    <w:rsid w:val="008226D7"/>
    <w:rsid w:val="00822C4A"/>
    <w:rsid w:val="00822EA3"/>
    <w:rsid w:val="00823542"/>
    <w:rsid w:val="0082437A"/>
    <w:rsid w:val="00824A72"/>
    <w:rsid w:val="00824CF3"/>
    <w:rsid w:val="00824E97"/>
    <w:rsid w:val="0082517D"/>
    <w:rsid w:val="00827445"/>
    <w:rsid w:val="00830664"/>
    <w:rsid w:val="00830ACB"/>
    <w:rsid w:val="00831063"/>
    <w:rsid w:val="00831199"/>
    <w:rsid w:val="00831363"/>
    <w:rsid w:val="00831E03"/>
    <w:rsid w:val="00831EDC"/>
    <w:rsid w:val="0083241A"/>
    <w:rsid w:val="00832700"/>
    <w:rsid w:val="00832898"/>
    <w:rsid w:val="008328EB"/>
    <w:rsid w:val="0083297E"/>
    <w:rsid w:val="00832D00"/>
    <w:rsid w:val="00832FB9"/>
    <w:rsid w:val="00833382"/>
    <w:rsid w:val="00833654"/>
    <w:rsid w:val="00833AC2"/>
    <w:rsid w:val="00834125"/>
    <w:rsid w:val="00834839"/>
    <w:rsid w:val="00834878"/>
    <w:rsid w:val="00834CD4"/>
    <w:rsid w:val="00835002"/>
    <w:rsid w:val="0083516D"/>
    <w:rsid w:val="0083575A"/>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8D5"/>
    <w:rsid w:val="00846A64"/>
    <w:rsid w:val="0084749C"/>
    <w:rsid w:val="00850566"/>
    <w:rsid w:val="00851E3C"/>
    <w:rsid w:val="00852968"/>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C80"/>
    <w:rsid w:val="00866E93"/>
    <w:rsid w:val="0086745D"/>
    <w:rsid w:val="0086764E"/>
    <w:rsid w:val="00867AAD"/>
    <w:rsid w:val="00867AE7"/>
    <w:rsid w:val="00867D7B"/>
    <w:rsid w:val="00870986"/>
    <w:rsid w:val="008709EA"/>
    <w:rsid w:val="00871F49"/>
    <w:rsid w:val="008732EC"/>
    <w:rsid w:val="00873654"/>
    <w:rsid w:val="00873DA5"/>
    <w:rsid w:val="00874220"/>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6F3"/>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77B"/>
    <w:rsid w:val="008938EE"/>
    <w:rsid w:val="00893A1A"/>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04C5"/>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6A49"/>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EFE"/>
    <w:rsid w:val="008E0FF8"/>
    <w:rsid w:val="008E10A3"/>
    <w:rsid w:val="008E12AE"/>
    <w:rsid w:val="008E18DC"/>
    <w:rsid w:val="008E1E4A"/>
    <w:rsid w:val="008E2271"/>
    <w:rsid w:val="008E244D"/>
    <w:rsid w:val="008E277E"/>
    <w:rsid w:val="008E2B96"/>
    <w:rsid w:val="008E444B"/>
    <w:rsid w:val="008E4DB4"/>
    <w:rsid w:val="008E4F73"/>
    <w:rsid w:val="008E5436"/>
    <w:rsid w:val="008E6B09"/>
    <w:rsid w:val="008E6F26"/>
    <w:rsid w:val="008E6F84"/>
    <w:rsid w:val="008E7120"/>
    <w:rsid w:val="008E72B0"/>
    <w:rsid w:val="008E73E4"/>
    <w:rsid w:val="008F0037"/>
    <w:rsid w:val="008F039B"/>
    <w:rsid w:val="008F04FC"/>
    <w:rsid w:val="008F0778"/>
    <w:rsid w:val="008F0EAE"/>
    <w:rsid w:val="008F0F0F"/>
    <w:rsid w:val="008F0FF0"/>
    <w:rsid w:val="008F12B8"/>
    <w:rsid w:val="008F173A"/>
    <w:rsid w:val="008F1C67"/>
    <w:rsid w:val="008F238D"/>
    <w:rsid w:val="008F2398"/>
    <w:rsid w:val="008F2DB0"/>
    <w:rsid w:val="008F2EDF"/>
    <w:rsid w:val="008F3431"/>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1D20"/>
    <w:rsid w:val="0090218E"/>
    <w:rsid w:val="009022EF"/>
    <w:rsid w:val="00902871"/>
    <w:rsid w:val="009033C0"/>
    <w:rsid w:val="009035CC"/>
    <w:rsid w:val="00903CD4"/>
    <w:rsid w:val="00903E4F"/>
    <w:rsid w:val="00904306"/>
    <w:rsid w:val="00904658"/>
    <w:rsid w:val="00904ADE"/>
    <w:rsid w:val="00904D03"/>
    <w:rsid w:val="009055AA"/>
    <w:rsid w:val="00905A7F"/>
    <w:rsid w:val="00906332"/>
    <w:rsid w:val="0090636E"/>
    <w:rsid w:val="00906457"/>
    <w:rsid w:val="00906B47"/>
    <w:rsid w:val="0090753F"/>
    <w:rsid w:val="00910A29"/>
    <w:rsid w:val="00910A45"/>
    <w:rsid w:val="00910BD9"/>
    <w:rsid w:val="00910F8F"/>
    <w:rsid w:val="0091118D"/>
    <w:rsid w:val="009132DD"/>
    <w:rsid w:val="00913D8B"/>
    <w:rsid w:val="00913F6E"/>
    <w:rsid w:val="009147B2"/>
    <w:rsid w:val="00914944"/>
    <w:rsid w:val="00914EA4"/>
    <w:rsid w:val="00915267"/>
    <w:rsid w:val="00915870"/>
    <w:rsid w:val="00915986"/>
    <w:rsid w:val="00916AFC"/>
    <w:rsid w:val="00917011"/>
    <w:rsid w:val="009179CC"/>
    <w:rsid w:val="00917F2B"/>
    <w:rsid w:val="00921242"/>
    <w:rsid w:val="009212E0"/>
    <w:rsid w:val="00921687"/>
    <w:rsid w:val="00921901"/>
    <w:rsid w:val="00921ED8"/>
    <w:rsid w:val="009225A7"/>
    <w:rsid w:val="0092358E"/>
    <w:rsid w:val="00923DB0"/>
    <w:rsid w:val="00924BFB"/>
    <w:rsid w:val="00924E61"/>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4C3B"/>
    <w:rsid w:val="009357C6"/>
    <w:rsid w:val="0093666A"/>
    <w:rsid w:val="00936AD3"/>
    <w:rsid w:val="00936D66"/>
    <w:rsid w:val="009400DB"/>
    <w:rsid w:val="0094091B"/>
    <w:rsid w:val="00940C17"/>
    <w:rsid w:val="009416DE"/>
    <w:rsid w:val="009430F4"/>
    <w:rsid w:val="0094377F"/>
    <w:rsid w:val="0094386E"/>
    <w:rsid w:val="00943F30"/>
    <w:rsid w:val="00944591"/>
    <w:rsid w:val="00944B2C"/>
    <w:rsid w:val="00944CAA"/>
    <w:rsid w:val="00945444"/>
    <w:rsid w:val="00945B72"/>
    <w:rsid w:val="00945C39"/>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4EE0"/>
    <w:rsid w:val="00985070"/>
    <w:rsid w:val="00985148"/>
    <w:rsid w:val="00986438"/>
    <w:rsid w:val="009868B5"/>
    <w:rsid w:val="00986BBE"/>
    <w:rsid w:val="00987955"/>
    <w:rsid w:val="00990AAF"/>
    <w:rsid w:val="0099104E"/>
    <w:rsid w:val="009910BF"/>
    <w:rsid w:val="00991A93"/>
    <w:rsid w:val="009929D5"/>
    <w:rsid w:val="00992ADF"/>
    <w:rsid w:val="00992CFA"/>
    <w:rsid w:val="00993333"/>
    <w:rsid w:val="00993FCC"/>
    <w:rsid w:val="0099483B"/>
    <w:rsid w:val="0099489E"/>
    <w:rsid w:val="009949A9"/>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59AB"/>
    <w:rsid w:val="009A600B"/>
    <w:rsid w:val="009A6154"/>
    <w:rsid w:val="009A6994"/>
    <w:rsid w:val="009A6AB5"/>
    <w:rsid w:val="009A6BFE"/>
    <w:rsid w:val="009A7119"/>
    <w:rsid w:val="009A7584"/>
    <w:rsid w:val="009A7586"/>
    <w:rsid w:val="009A7F79"/>
    <w:rsid w:val="009B020B"/>
    <w:rsid w:val="009B0331"/>
    <w:rsid w:val="009B05FA"/>
    <w:rsid w:val="009B093E"/>
    <w:rsid w:val="009B09CD"/>
    <w:rsid w:val="009B2055"/>
    <w:rsid w:val="009B2383"/>
    <w:rsid w:val="009B2813"/>
    <w:rsid w:val="009B3117"/>
    <w:rsid w:val="009B364D"/>
    <w:rsid w:val="009B3F00"/>
    <w:rsid w:val="009B4213"/>
    <w:rsid w:val="009B4356"/>
    <w:rsid w:val="009B4624"/>
    <w:rsid w:val="009B46B7"/>
    <w:rsid w:val="009B49D9"/>
    <w:rsid w:val="009B4EF4"/>
    <w:rsid w:val="009B5CDD"/>
    <w:rsid w:val="009B626B"/>
    <w:rsid w:val="009C0340"/>
    <w:rsid w:val="009C054D"/>
    <w:rsid w:val="009C15AD"/>
    <w:rsid w:val="009C1B03"/>
    <w:rsid w:val="009C286B"/>
    <w:rsid w:val="009C30AA"/>
    <w:rsid w:val="009C31EA"/>
    <w:rsid w:val="009C3D66"/>
    <w:rsid w:val="009C43D1"/>
    <w:rsid w:val="009C47F2"/>
    <w:rsid w:val="009C510D"/>
    <w:rsid w:val="009C5569"/>
    <w:rsid w:val="009C5612"/>
    <w:rsid w:val="009C59A6"/>
    <w:rsid w:val="009C5A46"/>
    <w:rsid w:val="009C5AF5"/>
    <w:rsid w:val="009C6071"/>
    <w:rsid w:val="009C6094"/>
    <w:rsid w:val="009C6247"/>
    <w:rsid w:val="009C663E"/>
    <w:rsid w:val="009C66C5"/>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3666"/>
    <w:rsid w:val="009E4C39"/>
    <w:rsid w:val="009E607B"/>
    <w:rsid w:val="009E6206"/>
    <w:rsid w:val="009E6AE6"/>
    <w:rsid w:val="009E7B3B"/>
    <w:rsid w:val="009F070B"/>
    <w:rsid w:val="009F08CC"/>
    <w:rsid w:val="009F08F6"/>
    <w:rsid w:val="009F0D0A"/>
    <w:rsid w:val="009F0ED1"/>
    <w:rsid w:val="009F1931"/>
    <w:rsid w:val="009F1EE2"/>
    <w:rsid w:val="009F2244"/>
    <w:rsid w:val="009F2859"/>
    <w:rsid w:val="009F364A"/>
    <w:rsid w:val="009F3F07"/>
    <w:rsid w:val="009F454D"/>
    <w:rsid w:val="009F49C9"/>
    <w:rsid w:val="009F4E48"/>
    <w:rsid w:val="009F5243"/>
    <w:rsid w:val="009F53AF"/>
    <w:rsid w:val="009F541D"/>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381"/>
    <w:rsid w:val="00A069F5"/>
    <w:rsid w:val="00A06A68"/>
    <w:rsid w:val="00A07864"/>
    <w:rsid w:val="00A102D1"/>
    <w:rsid w:val="00A10602"/>
    <w:rsid w:val="00A10928"/>
    <w:rsid w:val="00A10FA4"/>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368"/>
    <w:rsid w:val="00A2083F"/>
    <w:rsid w:val="00A219E7"/>
    <w:rsid w:val="00A21EC6"/>
    <w:rsid w:val="00A22493"/>
    <w:rsid w:val="00A22B2A"/>
    <w:rsid w:val="00A23228"/>
    <w:rsid w:val="00A23788"/>
    <w:rsid w:val="00A238AD"/>
    <w:rsid w:val="00A239CD"/>
    <w:rsid w:val="00A23B76"/>
    <w:rsid w:val="00A23BEF"/>
    <w:rsid w:val="00A23DA8"/>
    <w:rsid w:val="00A2417A"/>
    <w:rsid w:val="00A24BA4"/>
    <w:rsid w:val="00A2505A"/>
    <w:rsid w:val="00A25088"/>
    <w:rsid w:val="00A252D5"/>
    <w:rsid w:val="00A26117"/>
    <w:rsid w:val="00A26D8D"/>
    <w:rsid w:val="00A26FF8"/>
    <w:rsid w:val="00A275F1"/>
    <w:rsid w:val="00A2767D"/>
    <w:rsid w:val="00A27D35"/>
    <w:rsid w:val="00A3018C"/>
    <w:rsid w:val="00A30479"/>
    <w:rsid w:val="00A30F3F"/>
    <w:rsid w:val="00A3110D"/>
    <w:rsid w:val="00A31B42"/>
    <w:rsid w:val="00A32905"/>
    <w:rsid w:val="00A33434"/>
    <w:rsid w:val="00A33606"/>
    <w:rsid w:val="00A336AA"/>
    <w:rsid w:val="00A33C93"/>
    <w:rsid w:val="00A3456B"/>
    <w:rsid w:val="00A34B5C"/>
    <w:rsid w:val="00A34B85"/>
    <w:rsid w:val="00A35A0B"/>
    <w:rsid w:val="00A35C73"/>
    <w:rsid w:val="00A37084"/>
    <w:rsid w:val="00A37860"/>
    <w:rsid w:val="00A405F1"/>
    <w:rsid w:val="00A40884"/>
    <w:rsid w:val="00A40913"/>
    <w:rsid w:val="00A40BE2"/>
    <w:rsid w:val="00A40EE7"/>
    <w:rsid w:val="00A413AF"/>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47D55"/>
    <w:rsid w:val="00A50C01"/>
    <w:rsid w:val="00A50DBA"/>
    <w:rsid w:val="00A50F79"/>
    <w:rsid w:val="00A513A2"/>
    <w:rsid w:val="00A51571"/>
    <w:rsid w:val="00A51BCF"/>
    <w:rsid w:val="00A51D1D"/>
    <w:rsid w:val="00A51D62"/>
    <w:rsid w:val="00A5337D"/>
    <w:rsid w:val="00A53624"/>
    <w:rsid w:val="00A54020"/>
    <w:rsid w:val="00A54128"/>
    <w:rsid w:val="00A543A7"/>
    <w:rsid w:val="00A54BC5"/>
    <w:rsid w:val="00A54CAD"/>
    <w:rsid w:val="00A55602"/>
    <w:rsid w:val="00A56426"/>
    <w:rsid w:val="00A5657D"/>
    <w:rsid w:val="00A565FB"/>
    <w:rsid w:val="00A57004"/>
    <w:rsid w:val="00A575CD"/>
    <w:rsid w:val="00A57C61"/>
    <w:rsid w:val="00A57CE8"/>
    <w:rsid w:val="00A608F5"/>
    <w:rsid w:val="00A60C3D"/>
    <w:rsid w:val="00A61621"/>
    <w:rsid w:val="00A6174F"/>
    <w:rsid w:val="00A618EC"/>
    <w:rsid w:val="00A6204E"/>
    <w:rsid w:val="00A62137"/>
    <w:rsid w:val="00A62158"/>
    <w:rsid w:val="00A62425"/>
    <w:rsid w:val="00A627BF"/>
    <w:rsid w:val="00A642B5"/>
    <w:rsid w:val="00A643B1"/>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701"/>
    <w:rsid w:val="00A73C55"/>
    <w:rsid w:val="00A73C5E"/>
    <w:rsid w:val="00A75FA0"/>
    <w:rsid w:val="00A77E95"/>
    <w:rsid w:val="00A803EC"/>
    <w:rsid w:val="00A80E2F"/>
    <w:rsid w:val="00A80F99"/>
    <w:rsid w:val="00A80FAC"/>
    <w:rsid w:val="00A81505"/>
    <w:rsid w:val="00A81669"/>
    <w:rsid w:val="00A817E8"/>
    <w:rsid w:val="00A8299A"/>
    <w:rsid w:val="00A82F3F"/>
    <w:rsid w:val="00A836D6"/>
    <w:rsid w:val="00A83E38"/>
    <w:rsid w:val="00A84128"/>
    <w:rsid w:val="00A844CE"/>
    <w:rsid w:val="00A845F6"/>
    <w:rsid w:val="00A84C4E"/>
    <w:rsid w:val="00A855CF"/>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2B49"/>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516"/>
    <w:rsid w:val="00AB7669"/>
    <w:rsid w:val="00AB7825"/>
    <w:rsid w:val="00AB7CD2"/>
    <w:rsid w:val="00AC0890"/>
    <w:rsid w:val="00AC124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382F"/>
    <w:rsid w:val="00AD3966"/>
    <w:rsid w:val="00AD50CA"/>
    <w:rsid w:val="00AD5ADA"/>
    <w:rsid w:val="00AD5BED"/>
    <w:rsid w:val="00AD6723"/>
    <w:rsid w:val="00AD6AE6"/>
    <w:rsid w:val="00AD6C9E"/>
    <w:rsid w:val="00AD7553"/>
    <w:rsid w:val="00AD75BE"/>
    <w:rsid w:val="00AD7B7F"/>
    <w:rsid w:val="00AE01FE"/>
    <w:rsid w:val="00AE0631"/>
    <w:rsid w:val="00AE0AE2"/>
    <w:rsid w:val="00AE0DD8"/>
    <w:rsid w:val="00AE1B8F"/>
    <w:rsid w:val="00AE1EDA"/>
    <w:rsid w:val="00AE2238"/>
    <w:rsid w:val="00AE2853"/>
    <w:rsid w:val="00AE350A"/>
    <w:rsid w:val="00AE3AAE"/>
    <w:rsid w:val="00AE4225"/>
    <w:rsid w:val="00AE4CF5"/>
    <w:rsid w:val="00AE5927"/>
    <w:rsid w:val="00AE668B"/>
    <w:rsid w:val="00AE6A83"/>
    <w:rsid w:val="00AE6F28"/>
    <w:rsid w:val="00AE76EB"/>
    <w:rsid w:val="00AE7EBE"/>
    <w:rsid w:val="00AF10D2"/>
    <w:rsid w:val="00AF13A3"/>
    <w:rsid w:val="00AF177E"/>
    <w:rsid w:val="00AF2E2D"/>
    <w:rsid w:val="00AF4119"/>
    <w:rsid w:val="00AF42C3"/>
    <w:rsid w:val="00AF5406"/>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261"/>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058E"/>
    <w:rsid w:val="00B21802"/>
    <w:rsid w:val="00B2361F"/>
    <w:rsid w:val="00B23B28"/>
    <w:rsid w:val="00B23F23"/>
    <w:rsid w:val="00B24656"/>
    <w:rsid w:val="00B24893"/>
    <w:rsid w:val="00B24B3C"/>
    <w:rsid w:val="00B24D66"/>
    <w:rsid w:val="00B24F43"/>
    <w:rsid w:val="00B25795"/>
    <w:rsid w:val="00B26E00"/>
    <w:rsid w:val="00B272D7"/>
    <w:rsid w:val="00B27567"/>
    <w:rsid w:val="00B27637"/>
    <w:rsid w:val="00B277AB"/>
    <w:rsid w:val="00B27DD4"/>
    <w:rsid w:val="00B30046"/>
    <w:rsid w:val="00B30DDD"/>
    <w:rsid w:val="00B31E8F"/>
    <w:rsid w:val="00B31FAD"/>
    <w:rsid w:val="00B3246C"/>
    <w:rsid w:val="00B3279A"/>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27E"/>
    <w:rsid w:val="00B566E8"/>
    <w:rsid w:val="00B5692E"/>
    <w:rsid w:val="00B56B13"/>
    <w:rsid w:val="00B57BE0"/>
    <w:rsid w:val="00B57E38"/>
    <w:rsid w:val="00B60A90"/>
    <w:rsid w:val="00B60DD2"/>
    <w:rsid w:val="00B61075"/>
    <w:rsid w:val="00B6166F"/>
    <w:rsid w:val="00B617D3"/>
    <w:rsid w:val="00B61A04"/>
    <w:rsid w:val="00B61C16"/>
    <w:rsid w:val="00B61F9D"/>
    <w:rsid w:val="00B639DA"/>
    <w:rsid w:val="00B63D78"/>
    <w:rsid w:val="00B63EE3"/>
    <w:rsid w:val="00B63F1C"/>
    <w:rsid w:val="00B6483B"/>
    <w:rsid w:val="00B65B3F"/>
    <w:rsid w:val="00B65D43"/>
    <w:rsid w:val="00B665E3"/>
    <w:rsid w:val="00B6664D"/>
    <w:rsid w:val="00B66F22"/>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5F36"/>
    <w:rsid w:val="00B77B3A"/>
    <w:rsid w:val="00B77BB8"/>
    <w:rsid w:val="00B77FBF"/>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3283"/>
    <w:rsid w:val="00B9338B"/>
    <w:rsid w:val="00B934FC"/>
    <w:rsid w:val="00B935AA"/>
    <w:rsid w:val="00B938A9"/>
    <w:rsid w:val="00B942E3"/>
    <w:rsid w:val="00B9431F"/>
    <w:rsid w:val="00B9493F"/>
    <w:rsid w:val="00B94B98"/>
    <w:rsid w:val="00B94CAC"/>
    <w:rsid w:val="00B95358"/>
    <w:rsid w:val="00B95925"/>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54F6"/>
    <w:rsid w:val="00BA655B"/>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302"/>
    <w:rsid w:val="00BB1D8A"/>
    <w:rsid w:val="00BB1F5A"/>
    <w:rsid w:val="00BB20F2"/>
    <w:rsid w:val="00BB2831"/>
    <w:rsid w:val="00BB2B02"/>
    <w:rsid w:val="00BB4019"/>
    <w:rsid w:val="00BB49B6"/>
    <w:rsid w:val="00BB503F"/>
    <w:rsid w:val="00BB5507"/>
    <w:rsid w:val="00BB5FDE"/>
    <w:rsid w:val="00BB67AE"/>
    <w:rsid w:val="00BB7986"/>
    <w:rsid w:val="00BB79C4"/>
    <w:rsid w:val="00BB7A50"/>
    <w:rsid w:val="00BB7C77"/>
    <w:rsid w:val="00BC0799"/>
    <w:rsid w:val="00BC0A18"/>
    <w:rsid w:val="00BC0A6A"/>
    <w:rsid w:val="00BC145C"/>
    <w:rsid w:val="00BC14C7"/>
    <w:rsid w:val="00BC1B4A"/>
    <w:rsid w:val="00BC25D2"/>
    <w:rsid w:val="00BC37D2"/>
    <w:rsid w:val="00BC3D50"/>
    <w:rsid w:val="00BC3F1D"/>
    <w:rsid w:val="00BC40CF"/>
    <w:rsid w:val="00BC46ED"/>
    <w:rsid w:val="00BC5106"/>
    <w:rsid w:val="00BC56C3"/>
    <w:rsid w:val="00BC5869"/>
    <w:rsid w:val="00BC6085"/>
    <w:rsid w:val="00BC6340"/>
    <w:rsid w:val="00BC6462"/>
    <w:rsid w:val="00BC6CF5"/>
    <w:rsid w:val="00BD003A"/>
    <w:rsid w:val="00BD02A1"/>
    <w:rsid w:val="00BD05CF"/>
    <w:rsid w:val="00BD076D"/>
    <w:rsid w:val="00BD07A5"/>
    <w:rsid w:val="00BD1115"/>
    <w:rsid w:val="00BD119D"/>
    <w:rsid w:val="00BD1D45"/>
    <w:rsid w:val="00BD2548"/>
    <w:rsid w:val="00BD3099"/>
    <w:rsid w:val="00BD3282"/>
    <w:rsid w:val="00BD3E62"/>
    <w:rsid w:val="00BD4C1C"/>
    <w:rsid w:val="00BD5362"/>
    <w:rsid w:val="00BD5D0D"/>
    <w:rsid w:val="00BD6E02"/>
    <w:rsid w:val="00BD73E6"/>
    <w:rsid w:val="00BD7E22"/>
    <w:rsid w:val="00BD7F4E"/>
    <w:rsid w:val="00BE034C"/>
    <w:rsid w:val="00BE0390"/>
    <w:rsid w:val="00BE065E"/>
    <w:rsid w:val="00BE08DA"/>
    <w:rsid w:val="00BE097A"/>
    <w:rsid w:val="00BE0A52"/>
    <w:rsid w:val="00BE166A"/>
    <w:rsid w:val="00BE1DDC"/>
    <w:rsid w:val="00BE246F"/>
    <w:rsid w:val="00BE4AE0"/>
    <w:rsid w:val="00BE514E"/>
    <w:rsid w:val="00BE5984"/>
    <w:rsid w:val="00BE5AA3"/>
    <w:rsid w:val="00BE6241"/>
    <w:rsid w:val="00BE6341"/>
    <w:rsid w:val="00BE6B4E"/>
    <w:rsid w:val="00BE6EA5"/>
    <w:rsid w:val="00BE7963"/>
    <w:rsid w:val="00BE796F"/>
    <w:rsid w:val="00BF09B1"/>
    <w:rsid w:val="00BF0A50"/>
    <w:rsid w:val="00BF21CD"/>
    <w:rsid w:val="00BF321B"/>
    <w:rsid w:val="00BF3773"/>
    <w:rsid w:val="00BF3820"/>
    <w:rsid w:val="00BF38C9"/>
    <w:rsid w:val="00BF39AD"/>
    <w:rsid w:val="00BF3E14"/>
    <w:rsid w:val="00BF3F29"/>
    <w:rsid w:val="00BF45FA"/>
    <w:rsid w:val="00BF4644"/>
    <w:rsid w:val="00BF4D9A"/>
    <w:rsid w:val="00BF4E3D"/>
    <w:rsid w:val="00BF52FD"/>
    <w:rsid w:val="00BF57AC"/>
    <w:rsid w:val="00BF5AB3"/>
    <w:rsid w:val="00BF6781"/>
    <w:rsid w:val="00BF7689"/>
    <w:rsid w:val="00C00062"/>
    <w:rsid w:val="00C000FF"/>
    <w:rsid w:val="00C00278"/>
    <w:rsid w:val="00C008FA"/>
    <w:rsid w:val="00C00D18"/>
    <w:rsid w:val="00C00FCD"/>
    <w:rsid w:val="00C01035"/>
    <w:rsid w:val="00C02657"/>
    <w:rsid w:val="00C02C56"/>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3FA9"/>
    <w:rsid w:val="00C14BD0"/>
    <w:rsid w:val="00C14F9A"/>
    <w:rsid w:val="00C151D0"/>
    <w:rsid w:val="00C152A1"/>
    <w:rsid w:val="00C17F91"/>
    <w:rsid w:val="00C20222"/>
    <w:rsid w:val="00C2061C"/>
    <w:rsid w:val="00C20B42"/>
    <w:rsid w:val="00C20DB8"/>
    <w:rsid w:val="00C2136C"/>
    <w:rsid w:val="00C21E4A"/>
    <w:rsid w:val="00C229BF"/>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27C01"/>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37DB1"/>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3A6"/>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163"/>
    <w:rsid w:val="00C75717"/>
    <w:rsid w:val="00C75815"/>
    <w:rsid w:val="00C758A9"/>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4C98"/>
    <w:rsid w:val="00C851D0"/>
    <w:rsid w:val="00C856D4"/>
    <w:rsid w:val="00C859D4"/>
    <w:rsid w:val="00C85C0F"/>
    <w:rsid w:val="00C85D23"/>
    <w:rsid w:val="00C85D33"/>
    <w:rsid w:val="00C870AB"/>
    <w:rsid w:val="00C8795F"/>
    <w:rsid w:val="00C87F11"/>
    <w:rsid w:val="00C91ACB"/>
    <w:rsid w:val="00C91F7C"/>
    <w:rsid w:val="00C9256C"/>
    <w:rsid w:val="00C92C4C"/>
    <w:rsid w:val="00C932E7"/>
    <w:rsid w:val="00C942EE"/>
    <w:rsid w:val="00C94B49"/>
    <w:rsid w:val="00C95806"/>
    <w:rsid w:val="00C95FF7"/>
    <w:rsid w:val="00C962B8"/>
    <w:rsid w:val="00C96BD0"/>
    <w:rsid w:val="00C97406"/>
    <w:rsid w:val="00C975ED"/>
    <w:rsid w:val="00C97647"/>
    <w:rsid w:val="00CA0203"/>
    <w:rsid w:val="00CA02A9"/>
    <w:rsid w:val="00CA1064"/>
    <w:rsid w:val="00CA1466"/>
    <w:rsid w:val="00CA1EE6"/>
    <w:rsid w:val="00CA20E4"/>
    <w:rsid w:val="00CA24FA"/>
    <w:rsid w:val="00CA2591"/>
    <w:rsid w:val="00CA2962"/>
    <w:rsid w:val="00CA2D0D"/>
    <w:rsid w:val="00CA2F20"/>
    <w:rsid w:val="00CA3290"/>
    <w:rsid w:val="00CA35B4"/>
    <w:rsid w:val="00CA38DC"/>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21B"/>
    <w:rsid w:val="00CB6EF7"/>
    <w:rsid w:val="00CB7074"/>
    <w:rsid w:val="00CB72AC"/>
    <w:rsid w:val="00CB7875"/>
    <w:rsid w:val="00CB79A1"/>
    <w:rsid w:val="00CB7A46"/>
    <w:rsid w:val="00CC0CBB"/>
    <w:rsid w:val="00CC20D5"/>
    <w:rsid w:val="00CC250C"/>
    <w:rsid w:val="00CC2632"/>
    <w:rsid w:val="00CC2C00"/>
    <w:rsid w:val="00CC327C"/>
    <w:rsid w:val="00CC3806"/>
    <w:rsid w:val="00CC49E1"/>
    <w:rsid w:val="00CC4E6D"/>
    <w:rsid w:val="00CC531B"/>
    <w:rsid w:val="00CC6C8B"/>
    <w:rsid w:val="00CC717D"/>
    <w:rsid w:val="00CC7251"/>
    <w:rsid w:val="00CC76CE"/>
    <w:rsid w:val="00CD0ABD"/>
    <w:rsid w:val="00CD1E7B"/>
    <w:rsid w:val="00CD259C"/>
    <w:rsid w:val="00CD2C6B"/>
    <w:rsid w:val="00CD2FF6"/>
    <w:rsid w:val="00CD3329"/>
    <w:rsid w:val="00CD34AE"/>
    <w:rsid w:val="00CD3605"/>
    <w:rsid w:val="00CD36EC"/>
    <w:rsid w:val="00CD4AC0"/>
    <w:rsid w:val="00CD53B0"/>
    <w:rsid w:val="00CD5610"/>
    <w:rsid w:val="00CD57EF"/>
    <w:rsid w:val="00CD58B4"/>
    <w:rsid w:val="00CD5C43"/>
    <w:rsid w:val="00CD5C7D"/>
    <w:rsid w:val="00CD607B"/>
    <w:rsid w:val="00CD6794"/>
    <w:rsid w:val="00CD6D16"/>
    <w:rsid w:val="00CD6DB5"/>
    <w:rsid w:val="00CD7DE8"/>
    <w:rsid w:val="00CE1B0B"/>
    <w:rsid w:val="00CE26A4"/>
    <w:rsid w:val="00CE2D60"/>
    <w:rsid w:val="00CE2DF1"/>
    <w:rsid w:val="00CE3B97"/>
    <w:rsid w:val="00CE3DDC"/>
    <w:rsid w:val="00CE4D30"/>
    <w:rsid w:val="00CE54E7"/>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A8C"/>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4983"/>
    <w:rsid w:val="00D053B3"/>
    <w:rsid w:val="00D05405"/>
    <w:rsid w:val="00D05DCA"/>
    <w:rsid w:val="00D06268"/>
    <w:rsid w:val="00D0633B"/>
    <w:rsid w:val="00D06388"/>
    <w:rsid w:val="00D07454"/>
    <w:rsid w:val="00D078CD"/>
    <w:rsid w:val="00D07ABE"/>
    <w:rsid w:val="00D1203E"/>
    <w:rsid w:val="00D120DE"/>
    <w:rsid w:val="00D1261A"/>
    <w:rsid w:val="00D12917"/>
    <w:rsid w:val="00D1313C"/>
    <w:rsid w:val="00D143A8"/>
    <w:rsid w:val="00D14636"/>
    <w:rsid w:val="00D14F03"/>
    <w:rsid w:val="00D15A7C"/>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145"/>
    <w:rsid w:val="00D32ED8"/>
    <w:rsid w:val="00D33598"/>
    <w:rsid w:val="00D34A19"/>
    <w:rsid w:val="00D355DF"/>
    <w:rsid w:val="00D3587F"/>
    <w:rsid w:val="00D3595D"/>
    <w:rsid w:val="00D35EBE"/>
    <w:rsid w:val="00D360EF"/>
    <w:rsid w:val="00D36934"/>
    <w:rsid w:val="00D36C35"/>
    <w:rsid w:val="00D36EB7"/>
    <w:rsid w:val="00D3717D"/>
    <w:rsid w:val="00D37502"/>
    <w:rsid w:val="00D37A8F"/>
    <w:rsid w:val="00D40309"/>
    <w:rsid w:val="00D40799"/>
    <w:rsid w:val="00D42073"/>
    <w:rsid w:val="00D42B83"/>
    <w:rsid w:val="00D42EF2"/>
    <w:rsid w:val="00D4388D"/>
    <w:rsid w:val="00D438E2"/>
    <w:rsid w:val="00D445F2"/>
    <w:rsid w:val="00D44C8F"/>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37B"/>
    <w:rsid w:val="00D536A4"/>
    <w:rsid w:val="00D53D07"/>
    <w:rsid w:val="00D53D31"/>
    <w:rsid w:val="00D542F3"/>
    <w:rsid w:val="00D5432B"/>
    <w:rsid w:val="00D5494D"/>
    <w:rsid w:val="00D55EAE"/>
    <w:rsid w:val="00D56719"/>
    <w:rsid w:val="00D56943"/>
    <w:rsid w:val="00D574CA"/>
    <w:rsid w:val="00D57819"/>
    <w:rsid w:val="00D57B14"/>
    <w:rsid w:val="00D57CB2"/>
    <w:rsid w:val="00D6072C"/>
    <w:rsid w:val="00D618A3"/>
    <w:rsid w:val="00D61A48"/>
    <w:rsid w:val="00D6218E"/>
    <w:rsid w:val="00D6229F"/>
    <w:rsid w:val="00D639C1"/>
    <w:rsid w:val="00D64CAD"/>
    <w:rsid w:val="00D650A4"/>
    <w:rsid w:val="00D655CA"/>
    <w:rsid w:val="00D660FD"/>
    <w:rsid w:val="00D66AB1"/>
    <w:rsid w:val="00D66E78"/>
    <w:rsid w:val="00D67168"/>
    <w:rsid w:val="00D673F0"/>
    <w:rsid w:val="00D6778E"/>
    <w:rsid w:val="00D67F90"/>
    <w:rsid w:val="00D70402"/>
    <w:rsid w:val="00D70F25"/>
    <w:rsid w:val="00D72906"/>
    <w:rsid w:val="00D72BC8"/>
    <w:rsid w:val="00D73E07"/>
    <w:rsid w:val="00D74334"/>
    <w:rsid w:val="00D74362"/>
    <w:rsid w:val="00D7530D"/>
    <w:rsid w:val="00D75D4B"/>
    <w:rsid w:val="00D76041"/>
    <w:rsid w:val="00D76800"/>
    <w:rsid w:val="00D76C22"/>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0320"/>
    <w:rsid w:val="00D91819"/>
    <w:rsid w:val="00D9194C"/>
    <w:rsid w:val="00D919AA"/>
    <w:rsid w:val="00D92951"/>
    <w:rsid w:val="00D92A95"/>
    <w:rsid w:val="00D92FBF"/>
    <w:rsid w:val="00D93000"/>
    <w:rsid w:val="00D93734"/>
    <w:rsid w:val="00D93CEA"/>
    <w:rsid w:val="00D94B05"/>
    <w:rsid w:val="00D9530B"/>
    <w:rsid w:val="00D956A2"/>
    <w:rsid w:val="00D962C1"/>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9F5"/>
    <w:rsid w:val="00DB2BDA"/>
    <w:rsid w:val="00DB2D94"/>
    <w:rsid w:val="00DB2FA7"/>
    <w:rsid w:val="00DB38E9"/>
    <w:rsid w:val="00DB4430"/>
    <w:rsid w:val="00DB46BC"/>
    <w:rsid w:val="00DB4C7B"/>
    <w:rsid w:val="00DB5542"/>
    <w:rsid w:val="00DB563D"/>
    <w:rsid w:val="00DB5BA3"/>
    <w:rsid w:val="00DB686C"/>
    <w:rsid w:val="00DB6B0C"/>
    <w:rsid w:val="00DB6D0D"/>
    <w:rsid w:val="00DB6D64"/>
    <w:rsid w:val="00DB6F10"/>
    <w:rsid w:val="00DB798D"/>
    <w:rsid w:val="00DB7D1B"/>
    <w:rsid w:val="00DB7EAD"/>
    <w:rsid w:val="00DC0CA2"/>
    <w:rsid w:val="00DC11D7"/>
    <w:rsid w:val="00DC16DE"/>
    <w:rsid w:val="00DC176F"/>
    <w:rsid w:val="00DC23E4"/>
    <w:rsid w:val="00DC267D"/>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D7C51"/>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013C"/>
    <w:rsid w:val="00DF111D"/>
    <w:rsid w:val="00DF15D7"/>
    <w:rsid w:val="00DF24C2"/>
    <w:rsid w:val="00DF2F51"/>
    <w:rsid w:val="00DF341E"/>
    <w:rsid w:val="00DF43CB"/>
    <w:rsid w:val="00DF4F50"/>
    <w:rsid w:val="00DF586D"/>
    <w:rsid w:val="00DF672F"/>
    <w:rsid w:val="00DF6CC2"/>
    <w:rsid w:val="00DF72EE"/>
    <w:rsid w:val="00E0052C"/>
    <w:rsid w:val="00E006E4"/>
    <w:rsid w:val="00E00E3C"/>
    <w:rsid w:val="00E027C0"/>
    <w:rsid w:val="00E029E8"/>
    <w:rsid w:val="00E02AAD"/>
    <w:rsid w:val="00E02E39"/>
    <w:rsid w:val="00E02F52"/>
    <w:rsid w:val="00E03490"/>
    <w:rsid w:val="00E04248"/>
    <w:rsid w:val="00E0471D"/>
    <w:rsid w:val="00E04C68"/>
    <w:rsid w:val="00E05035"/>
    <w:rsid w:val="00E0505F"/>
    <w:rsid w:val="00E05CD4"/>
    <w:rsid w:val="00E071FA"/>
    <w:rsid w:val="00E07495"/>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6382"/>
    <w:rsid w:val="00E16D87"/>
    <w:rsid w:val="00E1760E"/>
    <w:rsid w:val="00E17AED"/>
    <w:rsid w:val="00E202A3"/>
    <w:rsid w:val="00E20384"/>
    <w:rsid w:val="00E2051B"/>
    <w:rsid w:val="00E20F21"/>
    <w:rsid w:val="00E21294"/>
    <w:rsid w:val="00E21A93"/>
    <w:rsid w:val="00E21C2E"/>
    <w:rsid w:val="00E22759"/>
    <w:rsid w:val="00E234E2"/>
    <w:rsid w:val="00E23F90"/>
    <w:rsid w:val="00E249F4"/>
    <w:rsid w:val="00E250BA"/>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5A3F"/>
    <w:rsid w:val="00E361FF"/>
    <w:rsid w:val="00E367A2"/>
    <w:rsid w:val="00E3700E"/>
    <w:rsid w:val="00E3783E"/>
    <w:rsid w:val="00E37A8E"/>
    <w:rsid w:val="00E40182"/>
    <w:rsid w:val="00E4065E"/>
    <w:rsid w:val="00E410F5"/>
    <w:rsid w:val="00E415B0"/>
    <w:rsid w:val="00E41E1C"/>
    <w:rsid w:val="00E44151"/>
    <w:rsid w:val="00E44336"/>
    <w:rsid w:val="00E44772"/>
    <w:rsid w:val="00E44F75"/>
    <w:rsid w:val="00E451B8"/>
    <w:rsid w:val="00E4525C"/>
    <w:rsid w:val="00E4782D"/>
    <w:rsid w:val="00E50144"/>
    <w:rsid w:val="00E506A6"/>
    <w:rsid w:val="00E50DE8"/>
    <w:rsid w:val="00E520DB"/>
    <w:rsid w:val="00E524C5"/>
    <w:rsid w:val="00E52826"/>
    <w:rsid w:val="00E53C1B"/>
    <w:rsid w:val="00E53C39"/>
    <w:rsid w:val="00E53CB1"/>
    <w:rsid w:val="00E54130"/>
    <w:rsid w:val="00E54D26"/>
    <w:rsid w:val="00E54E90"/>
    <w:rsid w:val="00E550B4"/>
    <w:rsid w:val="00E561EC"/>
    <w:rsid w:val="00E56607"/>
    <w:rsid w:val="00E56FFC"/>
    <w:rsid w:val="00E5708C"/>
    <w:rsid w:val="00E5773D"/>
    <w:rsid w:val="00E5789F"/>
    <w:rsid w:val="00E601F6"/>
    <w:rsid w:val="00E606C1"/>
    <w:rsid w:val="00E60E31"/>
    <w:rsid w:val="00E610D6"/>
    <w:rsid w:val="00E619CC"/>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94E"/>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0C3"/>
    <w:rsid w:val="00E84891"/>
    <w:rsid w:val="00E84DB8"/>
    <w:rsid w:val="00E85150"/>
    <w:rsid w:val="00E85272"/>
    <w:rsid w:val="00E85D54"/>
    <w:rsid w:val="00E86D28"/>
    <w:rsid w:val="00E873C2"/>
    <w:rsid w:val="00E878CC"/>
    <w:rsid w:val="00E87CE2"/>
    <w:rsid w:val="00E906C4"/>
    <w:rsid w:val="00E9103D"/>
    <w:rsid w:val="00E916FF"/>
    <w:rsid w:val="00E91CD6"/>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97BF7"/>
    <w:rsid w:val="00E97FE0"/>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BED"/>
    <w:rsid w:val="00EB3EA6"/>
    <w:rsid w:val="00EB524F"/>
    <w:rsid w:val="00EB5ADB"/>
    <w:rsid w:val="00EB7B2A"/>
    <w:rsid w:val="00EB7BE2"/>
    <w:rsid w:val="00EB7CFD"/>
    <w:rsid w:val="00EB7E41"/>
    <w:rsid w:val="00EC012B"/>
    <w:rsid w:val="00EC0CB3"/>
    <w:rsid w:val="00EC1FE4"/>
    <w:rsid w:val="00EC2192"/>
    <w:rsid w:val="00EC267C"/>
    <w:rsid w:val="00EC374A"/>
    <w:rsid w:val="00EC5197"/>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890"/>
    <w:rsid w:val="00ED6FC5"/>
    <w:rsid w:val="00ED79BF"/>
    <w:rsid w:val="00EE0442"/>
    <w:rsid w:val="00EE0773"/>
    <w:rsid w:val="00EE088E"/>
    <w:rsid w:val="00EE0D73"/>
    <w:rsid w:val="00EE1959"/>
    <w:rsid w:val="00EE2AE2"/>
    <w:rsid w:val="00EE2AF3"/>
    <w:rsid w:val="00EE3A02"/>
    <w:rsid w:val="00EE55B2"/>
    <w:rsid w:val="00EE6012"/>
    <w:rsid w:val="00EE6FFE"/>
    <w:rsid w:val="00EE7127"/>
    <w:rsid w:val="00EE78C6"/>
    <w:rsid w:val="00EE7DA9"/>
    <w:rsid w:val="00EF0091"/>
    <w:rsid w:val="00EF02BA"/>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1696"/>
    <w:rsid w:val="00F01954"/>
    <w:rsid w:val="00F02753"/>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1C41"/>
    <w:rsid w:val="00F12694"/>
    <w:rsid w:val="00F12B19"/>
    <w:rsid w:val="00F13555"/>
    <w:rsid w:val="00F13CC0"/>
    <w:rsid w:val="00F13D9B"/>
    <w:rsid w:val="00F146EB"/>
    <w:rsid w:val="00F14FC2"/>
    <w:rsid w:val="00F15C78"/>
    <w:rsid w:val="00F1629E"/>
    <w:rsid w:val="00F166F2"/>
    <w:rsid w:val="00F16C0D"/>
    <w:rsid w:val="00F1709A"/>
    <w:rsid w:val="00F1743A"/>
    <w:rsid w:val="00F21175"/>
    <w:rsid w:val="00F23375"/>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2"/>
    <w:rsid w:val="00F310AF"/>
    <w:rsid w:val="00F31457"/>
    <w:rsid w:val="00F31830"/>
    <w:rsid w:val="00F31EDB"/>
    <w:rsid w:val="00F322B7"/>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236"/>
    <w:rsid w:val="00F434C1"/>
    <w:rsid w:val="00F43BEC"/>
    <w:rsid w:val="00F44755"/>
    <w:rsid w:val="00F455E0"/>
    <w:rsid w:val="00F45E7C"/>
    <w:rsid w:val="00F47834"/>
    <w:rsid w:val="00F47C75"/>
    <w:rsid w:val="00F47CFF"/>
    <w:rsid w:val="00F50430"/>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29E2"/>
    <w:rsid w:val="00F646E7"/>
    <w:rsid w:val="00F64A77"/>
    <w:rsid w:val="00F65695"/>
    <w:rsid w:val="00F65916"/>
    <w:rsid w:val="00F659E1"/>
    <w:rsid w:val="00F65BAB"/>
    <w:rsid w:val="00F67016"/>
    <w:rsid w:val="00F6716E"/>
    <w:rsid w:val="00F67343"/>
    <w:rsid w:val="00F67F2C"/>
    <w:rsid w:val="00F70AB5"/>
    <w:rsid w:val="00F712D0"/>
    <w:rsid w:val="00F71BD3"/>
    <w:rsid w:val="00F71E9D"/>
    <w:rsid w:val="00F71FA6"/>
    <w:rsid w:val="00F72885"/>
    <w:rsid w:val="00F72A6D"/>
    <w:rsid w:val="00F730D5"/>
    <w:rsid w:val="00F73A87"/>
    <w:rsid w:val="00F73CE9"/>
    <w:rsid w:val="00F753A5"/>
    <w:rsid w:val="00F76F7D"/>
    <w:rsid w:val="00F77595"/>
    <w:rsid w:val="00F77A02"/>
    <w:rsid w:val="00F80444"/>
    <w:rsid w:val="00F8081F"/>
    <w:rsid w:val="00F808C5"/>
    <w:rsid w:val="00F8106C"/>
    <w:rsid w:val="00F818CE"/>
    <w:rsid w:val="00F81E35"/>
    <w:rsid w:val="00F832DF"/>
    <w:rsid w:val="00F832E1"/>
    <w:rsid w:val="00F83998"/>
    <w:rsid w:val="00F83A66"/>
    <w:rsid w:val="00F8503F"/>
    <w:rsid w:val="00F85369"/>
    <w:rsid w:val="00F85D63"/>
    <w:rsid w:val="00F86640"/>
    <w:rsid w:val="00F866D0"/>
    <w:rsid w:val="00F86A3B"/>
    <w:rsid w:val="00F86D0F"/>
    <w:rsid w:val="00F87D23"/>
    <w:rsid w:val="00F91E4F"/>
    <w:rsid w:val="00F92284"/>
    <w:rsid w:val="00F92EB4"/>
    <w:rsid w:val="00F9305A"/>
    <w:rsid w:val="00F9313D"/>
    <w:rsid w:val="00F93233"/>
    <w:rsid w:val="00F93885"/>
    <w:rsid w:val="00F93A03"/>
    <w:rsid w:val="00F93DC9"/>
    <w:rsid w:val="00F93E2B"/>
    <w:rsid w:val="00F93EBF"/>
    <w:rsid w:val="00F9427A"/>
    <w:rsid w:val="00F94388"/>
    <w:rsid w:val="00F94872"/>
    <w:rsid w:val="00F94B76"/>
    <w:rsid w:val="00F95026"/>
    <w:rsid w:val="00F9562D"/>
    <w:rsid w:val="00F95DAB"/>
    <w:rsid w:val="00F967E0"/>
    <w:rsid w:val="00F96A6A"/>
    <w:rsid w:val="00F97A4E"/>
    <w:rsid w:val="00F97AAD"/>
    <w:rsid w:val="00FA10AC"/>
    <w:rsid w:val="00FA1A02"/>
    <w:rsid w:val="00FA2D56"/>
    <w:rsid w:val="00FA2EA5"/>
    <w:rsid w:val="00FA3170"/>
    <w:rsid w:val="00FA49A8"/>
    <w:rsid w:val="00FA4DE3"/>
    <w:rsid w:val="00FA4FD2"/>
    <w:rsid w:val="00FA50D5"/>
    <w:rsid w:val="00FA563C"/>
    <w:rsid w:val="00FA5D88"/>
    <w:rsid w:val="00FA603D"/>
    <w:rsid w:val="00FA63E2"/>
    <w:rsid w:val="00FA6D0A"/>
    <w:rsid w:val="00FA751A"/>
    <w:rsid w:val="00FA7A8F"/>
    <w:rsid w:val="00FA7E77"/>
    <w:rsid w:val="00FB0152"/>
    <w:rsid w:val="00FB11A6"/>
    <w:rsid w:val="00FB1482"/>
    <w:rsid w:val="00FB19B8"/>
    <w:rsid w:val="00FB1A63"/>
    <w:rsid w:val="00FB1E73"/>
    <w:rsid w:val="00FB2575"/>
    <w:rsid w:val="00FB2665"/>
    <w:rsid w:val="00FB320C"/>
    <w:rsid w:val="00FB33E4"/>
    <w:rsid w:val="00FB37E1"/>
    <w:rsid w:val="00FB3883"/>
    <w:rsid w:val="00FB4D77"/>
    <w:rsid w:val="00FB62BF"/>
    <w:rsid w:val="00FB6C23"/>
    <w:rsid w:val="00FB6C2B"/>
    <w:rsid w:val="00FB7677"/>
    <w:rsid w:val="00FC0599"/>
    <w:rsid w:val="00FC0A6C"/>
    <w:rsid w:val="00FC0EBA"/>
    <w:rsid w:val="00FC124F"/>
    <w:rsid w:val="00FC15BD"/>
    <w:rsid w:val="00FC18E0"/>
    <w:rsid w:val="00FC1E27"/>
    <w:rsid w:val="00FC20C3"/>
    <w:rsid w:val="00FC2604"/>
    <w:rsid w:val="00FC29BA"/>
    <w:rsid w:val="00FC312A"/>
    <w:rsid w:val="00FC339F"/>
    <w:rsid w:val="00FC36A8"/>
    <w:rsid w:val="00FC4C1D"/>
    <w:rsid w:val="00FC4DC5"/>
    <w:rsid w:val="00FC5E85"/>
    <w:rsid w:val="00FC5ECB"/>
    <w:rsid w:val="00FC5FE6"/>
    <w:rsid w:val="00FC64E4"/>
    <w:rsid w:val="00FC6EBF"/>
    <w:rsid w:val="00FC7426"/>
    <w:rsid w:val="00FC772A"/>
    <w:rsid w:val="00FC77F5"/>
    <w:rsid w:val="00FC7B39"/>
    <w:rsid w:val="00FC7C02"/>
    <w:rsid w:val="00FD0E3A"/>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E3"/>
    <w:rsid w:val="00FE4DE4"/>
    <w:rsid w:val="00FE4FBA"/>
    <w:rsid w:val="00FE570A"/>
    <w:rsid w:val="00FE5C16"/>
    <w:rsid w:val="00FE5CE5"/>
    <w:rsid w:val="00FE646C"/>
    <w:rsid w:val="00FE6500"/>
    <w:rsid w:val="00FE6D8B"/>
    <w:rsid w:val="00FE7253"/>
    <w:rsid w:val="00FE7378"/>
    <w:rsid w:val="00FF06E2"/>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pf0">
    <w:name w:val="pf0"/>
    <w:basedOn w:val="Normal"/>
    <w:rsid w:val="002E4E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59334176">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7450799">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6485600">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3822</TotalTime>
  <Pages>46</Pages>
  <Words>15781</Words>
  <Characters>87619</Characters>
  <Application>Microsoft Office Word</Application>
  <DocSecurity>0</DocSecurity>
  <Lines>730</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802.11-25/1555r0</vt:lpstr>
      <vt:lpstr>LB205</vt:lpstr>
    </vt:vector>
  </TitlesOfParts>
  <Company>Cisco Systems</Company>
  <LinksUpToDate>false</LinksUpToDate>
  <CharactersWithSpaces>103194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802.11-25/1555r1</dc:title>
  <dc:subject>Submission</dc:subject>
  <dc:creator>po-kai.huang@intel.com</dc:creator>
  <cp:keywords>September 2025</cp:keywords>
  <dc:description>Po-Kai Huang, Intel</dc:description>
  <cp:lastModifiedBy>Huang, Po-kai</cp:lastModifiedBy>
  <cp:revision>1808</cp:revision>
  <cp:lastPrinted>2010-05-04T09:47:00Z</cp:lastPrinted>
  <dcterms:created xsi:type="dcterms:W3CDTF">2024-06-26T08:02:00Z</dcterms:created>
  <dcterms:modified xsi:type="dcterms:W3CDTF">2025-09-16T13:56:00Z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