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3C03D8A" w:rsidR="00C723BC" w:rsidRPr="00183F4C" w:rsidRDefault="004D21F7" w:rsidP="00AF7FD7">
            <w:pPr>
              <w:pStyle w:val="T2"/>
            </w:pPr>
            <w:r>
              <w:rPr>
                <w:lang w:eastAsia="ko-KR"/>
              </w:rPr>
              <w:t>11bi D</w:t>
            </w:r>
            <w:r w:rsidR="001B02EA">
              <w:rPr>
                <w:lang w:eastAsia="ko-KR"/>
              </w:rPr>
              <w:t>2</w:t>
            </w:r>
            <w:r w:rsidR="00F60CD6">
              <w:rPr>
                <w:lang w:eastAsia="ko-KR"/>
              </w:rPr>
              <w:t>.0</w:t>
            </w:r>
            <w:r>
              <w:rPr>
                <w:rFonts w:hint="eastAsia"/>
                <w:lang w:eastAsia="ko-KR"/>
              </w:rPr>
              <w:t xml:space="preserve"> </w:t>
            </w:r>
            <w:r w:rsidR="001B02EA">
              <w:rPr>
                <w:lang w:eastAsia="ko-KR"/>
              </w:rPr>
              <w:t>Some editorial comments in Clause 10</w:t>
            </w:r>
          </w:p>
        </w:tc>
      </w:tr>
      <w:tr w:rsidR="00C723BC" w:rsidRPr="00183F4C" w14:paraId="4C4832C2" w14:textId="77777777" w:rsidTr="005E1AE8">
        <w:trPr>
          <w:trHeight w:val="359"/>
          <w:jc w:val="center"/>
        </w:trPr>
        <w:tc>
          <w:tcPr>
            <w:tcW w:w="9576" w:type="dxa"/>
            <w:gridSpan w:val="5"/>
            <w:vAlign w:val="center"/>
          </w:tcPr>
          <w:p w14:paraId="28B1E919" w14:textId="2B18F7C2"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7F0D49">
              <w:rPr>
                <w:b w:val="0"/>
                <w:sz w:val="20"/>
                <w:lang w:eastAsia="ko-KR"/>
              </w:rPr>
              <w:t>9</w:t>
            </w:r>
            <w:r w:rsidR="00426325">
              <w:rPr>
                <w:b w:val="0"/>
                <w:sz w:val="20"/>
                <w:lang w:eastAsia="ko-KR"/>
              </w:rPr>
              <w:t>-</w:t>
            </w:r>
            <w:r w:rsidR="007F0D49">
              <w:rPr>
                <w:b w:val="0"/>
                <w:sz w:val="20"/>
                <w:lang w:eastAsia="ko-KR"/>
              </w:rPr>
              <w:t>09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7B2489E2" w14:textId="7C57FE8F" w:rsidR="001078C8" w:rsidRDefault="00B5527E" w:rsidP="00892BFB">
                            <w:pPr>
                              <w:jc w:val="both"/>
                              <w:rPr>
                                <w:rFonts w:eastAsia="Malgun Gothic"/>
                                <w:sz w:val="18"/>
                              </w:rPr>
                            </w:pPr>
                            <w:r>
                              <w:rPr>
                                <w:rFonts w:eastAsia="Malgun Gothic"/>
                                <w:sz w:val="18"/>
                              </w:rPr>
                              <w:t>2025, 2132, 2188, 2210, 2190, 2211, 2191, 2388, 2028, 2402,</w:t>
                            </w:r>
                          </w:p>
                          <w:p w14:paraId="29C957B2" w14:textId="77777777" w:rsidR="008A74D9" w:rsidRDefault="00407492" w:rsidP="00892BFB">
                            <w:pPr>
                              <w:jc w:val="both"/>
                              <w:rPr>
                                <w:rFonts w:eastAsia="Malgun Gothic"/>
                                <w:sz w:val="18"/>
                              </w:rPr>
                            </w:pPr>
                            <w:r>
                              <w:rPr>
                                <w:rFonts w:eastAsia="Malgun Gothic"/>
                                <w:sz w:val="18"/>
                              </w:rPr>
                              <w:t>2155, 2245, 2069, 2410, 2418, 2419, 2431,</w:t>
                            </w:r>
                            <w:r w:rsidR="008A74D9">
                              <w:rPr>
                                <w:rFonts w:eastAsia="Malgun Gothic"/>
                                <w:sz w:val="18"/>
                              </w:rPr>
                              <w:t xml:space="preserve"> </w:t>
                            </w:r>
                            <w:r>
                              <w:rPr>
                                <w:rFonts w:eastAsia="Malgun Gothic"/>
                                <w:sz w:val="18"/>
                              </w:rPr>
                              <w:t xml:space="preserve">2432, 2434, 2435, </w:t>
                            </w:r>
                          </w:p>
                          <w:p w14:paraId="14A0DA0F" w14:textId="30924C9E" w:rsidR="00407492" w:rsidRDefault="00407492" w:rsidP="00892BFB">
                            <w:pPr>
                              <w:jc w:val="both"/>
                              <w:rPr>
                                <w:rFonts w:eastAsia="Malgun Gothic"/>
                                <w:sz w:val="18"/>
                              </w:rPr>
                            </w:pPr>
                            <w:r>
                              <w:rPr>
                                <w:rFonts w:eastAsia="Malgun Gothic"/>
                                <w:sz w:val="18"/>
                              </w:rPr>
                              <w:t xml:space="preserve">2437 </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9A322D8" w14:textId="3C8626AC" w:rsidR="000D2FBE" w:rsidRDefault="000D2FBE" w:rsidP="00CA5DD4">
                            <w:pPr>
                              <w:numPr>
                                <w:ilvl w:val="0"/>
                                <w:numId w:val="1"/>
                              </w:numPr>
                              <w:jc w:val="both"/>
                              <w:rPr>
                                <w:rFonts w:eastAsia="Malgun Gothic"/>
                                <w:sz w:val="18"/>
                              </w:rPr>
                            </w:pPr>
                            <w:r>
                              <w:rPr>
                                <w:rFonts w:eastAsia="Malgun Gothic"/>
                                <w:sz w:val="18"/>
                              </w:rPr>
                              <w:t>Rev 1: Revision based on the discussion during the teleconference.</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7B2489E2" w14:textId="7C57FE8F" w:rsidR="001078C8" w:rsidRDefault="00B5527E" w:rsidP="00892BFB">
                      <w:pPr>
                        <w:jc w:val="both"/>
                        <w:rPr>
                          <w:rFonts w:eastAsia="Malgun Gothic"/>
                          <w:sz w:val="18"/>
                        </w:rPr>
                      </w:pPr>
                      <w:r>
                        <w:rPr>
                          <w:rFonts w:eastAsia="Malgun Gothic"/>
                          <w:sz w:val="18"/>
                        </w:rPr>
                        <w:t>2025, 2132, 2188, 2210, 2190, 2211, 2191, 2388, 2028, 2402,</w:t>
                      </w:r>
                    </w:p>
                    <w:p w14:paraId="29C957B2" w14:textId="77777777" w:rsidR="008A74D9" w:rsidRDefault="00407492" w:rsidP="00892BFB">
                      <w:pPr>
                        <w:jc w:val="both"/>
                        <w:rPr>
                          <w:rFonts w:eastAsia="Malgun Gothic"/>
                          <w:sz w:val="18"/>
                        </w:rPr>
                      </w:pPr>
                      <w:r>
                        <w:rPr>
                          <w:rFonts w:eastAsia="Malgun Gothic"/>
                          <w:sz w:val="18"/>
                        </w:rPr>
                        <w:t>2155, 2245, 2069, 2410, 2418, 2419, 2431,</w:t>
                      </w:r>
                      <w:r w:rsidR="008A74D9">
                        <w:rPr>
                          <w:rFonts w:eastAsia="Malgun Gothic"/>
                          <w:sz w:val="18"/>
                        </w:rPr>
                        <w:t xml:space="preserve"> </w:t>
                      </w:r>
                      <w:r>
                        <w:rPr>
                          <w:rFonts w:eastAsia="Malgun Gothic"/>
                          <w:sz w:val="18"/>
                        </w:rPr>
                        <w:t xml:space="preserve">2432, 2434, 2435, </w:t>
                      </w:r>
                    </w:p>
                    <w:p w14:paraId="14A0DA0F" w14:textId="30924C9E" w:rsidR="00407492" w:rsidRDefault="00407492" w:rsidP="00892BFB">
                      <w:pPr>
                        <w:jc w:val="both"/>
                        <w:rPr>
                          <w:rFonts w:eastAsia="Malgun Gothic"/>
                          <w:sz w:val="18"/>
                        </w:rPr>
                      </w:pPr>
                      <w:r>
                        <w:rPr>
                          <w:rFonts w:eastAsia="Malgun Gothic"/>
                          <w:sz w:val="18"/>
                        </w:rPr>
                        <w:t xml:space="preserve">2437 </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9A322D8" w14:textId="3C8626AC" w:rsidR="000D2FBE" w:rsidRDefault="000D2FBE" w:rsidP="00CA5DD4">
                      <w:pPr>
                        <w:numPr>
                          <w:ilvl w:val="0"/>
                          <w:numId w:val="1"/>
                        </w:numPr>
                        <w:jc w:val="both"/>
                        <w:rPr>
                          <w:rFonts w:eastAsia="Malgun Gothic"/>
                          <w:sz w:val="18"/>
                        </w:rPr>
                      </w:pPr>
                      <w:r>
                        <w:rPr>
                          <w:rFonts w:eastAsia="Malgun Gothic"/>
                          <w:sz w:val="18"/>
                        </w:rPr>
                        <w:t>Rev 1: Revision based on the discussion during the teleconference.</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59FA7E6A"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50421B">
        <w:rPr>
          <w:rFonts w:eastAsia="Malgun Gothic"/>
          <w:lang w:eastAsia="ko-KR"/>
        </w:rPr>
        <w:t>2</w:t>
      </w:r>
      <w:r w:rsidR="00DB46BC">
        <w:rPr>
          <w:rFonts w:eastAsia="Malgun Gothic"/>
          <w:lang w:eastAsia="ko-KR"/>
        </w:rPr>
        <w:t>.0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1552883F"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50421B">
        <w:rPr>
          <w:rFonts w:eastAsia="Malgun Gothic"/>
          <w:lang w:eastAsia="ko-KR"/>
        </w:rPr>
        <w:t>2</w:t>
      </w:r>
      <w:r w:rsidR="00DB46BC" w:rsidRPr="005C15F8">
        <w:rPr>
          <w:rFonts w:eastAsia="Malgun Gothic"/>
          <w:lang w:eastAsia="ko-KR"/>
        </w:rPr>
        <w:t>.0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653807" w14:paraId="0A3E7EA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DF5800D" w14:textId="0154863B"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2025</w:t>
            </w:r>
          </w:p>
        </w:tc>
        <w:tc>
          <w:tcPr>
            <w:tcW w:w="720" w:type="dxa"/>
            <w:tcBorders>
              <w:top w:val="single" w:sz="4" w:space="0" w:color="000000"/>
              <w:left w:val="single" w:sz="4" w:space="0" w:color="000000"/>
              <w:bottom w:val="single" w:sz="4" w:space="0" w:color="000000"/>
              <w:right w:val="single" w:sz="4" w:space="0" w:color="000000"/>
            </w:tcBorders>
          </w:tcPr>
          <w:p w14:paraId="2E3E5927" w14:textId="22AE27AE"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28EEEC42" w14:textId="0E34F211"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93.35</w:t>
            </w:r>
          </w:p>
        </w:tc>
        <w:tc>
          <w:tcPr>
            <w:tcW w:w="2876" w:type="dxa"/>
            <w:tcBorders>
              <w:top w:val="single" w:sz="4" w:space="0" w:color="000000"/>
              <w:left w:val="single" w:sz="4" w:space="0" w:color="000000"/>
              <w:bottom w:val="single" w:sz="4" w:space="0" w:color="000000"/>
              <w:right w:val="single" w:sz="4" w:space="0" w:color="000000"/>
            </w:tcBorders>
          </w:tcPr>
          <w:p w14:paraId="70EA7791" w14:textId="20372977"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"...mechanisms:"  In front of colon need  ", as follows:"</w:t>
            </w:r>
          </w:p>
        </w:tc>
        <w:tc>
          <w:tcPr>
            <w:tcW w:w="1625" w:type="dxa"/>
            <w:tcBorders>
              <w:top w:val="single" w:sz="4" w:space="0" w:color="000000"/>
              <w:left w:val="single" w:sz="4" w:space="0" w:color="000000"/>
              <w:bottom w:val="single" w:sz="4" w:space="0" w:color="000000"/>
              <w:right w:val="single" w:sz="4" w:space="0" w:color="000000"/>
            </w:tcBorders>
          </w:tcPr>
          <w:p w14:paraId="6DF9DC7A" w14:textId="7F3E8DA9"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In front of colon add  ", as follows"</w:t>
            </w:r>
          </w:p>
        </w:tc>
        <w:tc>
          <w:tcPr>
            <w:tcW w:w="3208" w:type="dxa"/>
            <w:tcBorders>
              <w:top w:val="single" w:sz="4" w:space="0" w:color="000000"/>
              <w:left w:val="single" w:sz="4" w:space="0" w:color="000000"/>
              <w:bottom w:val="single" w:sz="4" w:space="0" w:color="000000"/>
              <w:right w:val="single" w:sz="4" w:space="0" w:color="000000"/>
            </w:tcBorders>
          </w:tcPr>
          <w:p w14:paraId="66451594" w14:textId="2401B8D3" w:rsidR="00653807" w:rsidRDefault="00E6103A" w:rsidP="00653807">
            <w:pPr>
              <w:rPr>
                <w:rFonts w:ascii="Calibri" w:eastAsia="Malgun Gothic" w:hAnsi="Calibri" w:cs="Arial"/>
                <w:sz w:val="18"/>
                <w:szCs w:val="18"/>
              </w:rPr>
            </w:pPr>
            <w:r>
              <w:rPr>
                <w:rFonts w:ascii="Calibri" w:eastAsia="Malgun Gothic" w:hAnsi="Calibri" w:cs="Arial"/>
                <w:sz w:val="18"/>
                <w:szCs w:val="18"/>
              </w:rPr>
              <w:t xml:space="preserve">Revised – </w:t>
            </w:r>
          </w:p>
          <w:p w14:paraId="1C09C630" w14:textId="77777777" w:rsidR="00E6103A" w:rsidRDefault="00E6103A" w:rsidP="00653807">
            <w:pPr>
              <w:rPr>
                <w:rFonts w:ascii="Calibri" w:eastAsia="Malgun Gothic" w:hAnsi="Calibri" w:cs="Arial"/>
                <w:sz w:val="18"/>
                <w:szCs w:val="18"/>
              </w:rPr>
            </w:pPr>
          </w:p>
          <w:p w14:paraId="3E04F202" w14:textId="77777777" w:rsidR="00E6103A" w:rsidRDefault="00E6103A" w:rsidP="00E6103A">
            <w:pPr>
              <w:rPr>
                <w:rFonts w:ascii="Calibri" w:eastAsia="Malgun Gothic" w:hAnsi="Calibri" w:cs="Arial"/>
                <w:sz w:val="18"/>
                <w:szCs w:val="18"/>
              </w:rPr>
            </w:pPr>
            <w:r>
              <w:rPr>
                <w:rFonts w:ascii="Calibri" w:eastAsia="Malgun Gothic" w:hAnsi="Calibri" w:cs="Arial"/>
                <w:sz w:val="18"/>
                <w:szCs w:val="18"/>
              </w:rPr>
              <w:t>Agree in principle.</w:t>
            </w:r>
          </w:p>
          <w:p w14:paraId="5EC51702" w14:textId="77777777" w:rsidR="00E6103A" w:rsidRDefault="00E6103A" w:rsidP="00E6103A">
            <w:pPr>
              <w:rPr>
                <w:rFonts w:ascii="Calibri" w:eastAsia="Malgun Gothic" w:hAnsi="Calibri" w:cs="Arial"/>
                <w:sz w:val="18"/>
                <w:szCs w:val="18"/>
              </w:rPr>
            </w:pPr>
          </w:p>
          <w:p w14:paraId="4A10913A" w14:textId="05645A96" w:rsidR="00E6103A" w:rsidRPr="0066409F" w:rsidRDefault="00E6103A" w:rsidP="00E6103A">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2025</w:t>
            </w:r>
          </w:p>
          <w:p w14:paraId="258C1641" w14:textId="176F3EA9" w:rsidR="00E6103A" w:rsidRPr="0007250D" w:rsidRDefault="00E6103A" w:rsidP="00653807">
            <w:pPr>
              <w:rPr>
                <w:rFonts w:ascii="Calibri" w:eastAsia="Malgun Gothic" w:hAnsi="Calibri" w:cs="Arial"/>
                <w:sz w:val="18"/>
                <w:szCs w:val="18"/>
              </w:rPr>
            </w:pPr>
          </w:p>
        </w:tc>
      </w:tr>
      <w:tr w:rsidR="00653807" w14:paraId="4F56A2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075AAD5" w14:textId="1DCD8345"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2132</w:t>
            </w:r>
          </w:p>
        </w:tc>
        <w:tc>
          <w:tcPr>
            <w:tcW w:w="720" w:type="dxa"/>
            <w:tcBorders>
              <w:top w:val="single" w:sz="4" w:space="0" w:color="000000"/>
              <w:left w:val="single" w:sz="4" w:space="0" w:color="000000"/>
              <w:bottom w:val="single" w:sz="4" w:space="0" w:color="000000"/>
              <w:right w:val="single" w:sz="4" w:space="0" w:color="000000"/>
            </w:tcBorders>
          </w:tcPr>
          <w:p w14:paraId="0D2768A7" w14:textId="7031BB7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3BE675C8" w14:textId="3EF1B66C"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93.53</w:t>
            </w:r>
          </w:p>
        </w:tc>
        <w:tc>
          <w:tcPr>
            <w:tcW w:w="2876" w:type="dxa"/>
            <w:tcBorders>
              <w:top w:val="single" w:sz="4" w:space="0" w:color="000000"/>
              <w:left w:val="single" w:sz="4" w:space="0" w:color="000000"/>
              <w:bottom w:val="single" w:sz="4" w:space="0" w:color="000000"/>
              <w:right w:val="single" w:sz="4" w:space="0" w:color="000000"/>
            </w:tcBorders>
          </w:tcPr>
          <w:p w14:paraId="13414C74" w14:textId="59F0202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Clarify sentence</w:t>
            </w:r>
          </w:p>
        </w:tc>
        <w:tc>
          <w:tcPr>
            <w:tcW w:w="1625" w:type="dxa"/>
            <w:tcBorders>
              <w:top w:val="single" w:sz="4" w:space="0" w:color="000000"/>
              <w:left w:val="single" w:sz="4" w:space="0" w:color="000000"/>
              <w:bottom w:val="single" w:sz="4" w:space="0" w:color="000000"/>
              <w:right w:val="single" w:sz="4" w:space="0" w:color="000000"/>
            </w:tcBorders>
          </w:tcPr>
          <w:p w14:paraId="4B1ECCF7" w14:textId="6C0F6178"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"then the AP MLD only permits associating non-AP MLDs that have BPE FA enabled." to "then the AP MLD only permits associations by non-AP MLDs with BPE FA enabled."</w:t>
            </w:r>
          </w:p>
        </w:tc>
        <w:tc>
          <w:tcPr>
            <w:tcW w:w="3208" w:type="dxa"/>
            <w:tcBorders>
              <w:top w:val="single" w:sz="4" w:space="0" w:color="000000"/>
              <w:left w:val="single" w:sz="4" w:space="0" w:color="000000"/>
              <w:bottom w:val="single" w:sz="4" w:space="0" w:color="000000"/>
              <w:right w:val="single" w:sz="4" w:space="0" w:color="000000"/>
            </w:tcBorders>
          </w:tcPr>
          <w:p w14:paraId="77A9FCDD" w14:textId="14AF9C1F" w:rsidR="00653807" w:rsidRPr="0007250D" w:rsidRDefault="007E2248"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699B8B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266E8A9" w14:textId="251B33DA"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2188</w:t>
            </w:r>
          </w:p>
        </w:tc>
        <w:tc>
          <w:tcPr>
            <w:tcW w:w="720" w:type="dxa"/>
            <w:tcBorders>
              <w:top w:val="single" w:sz="4" w:space="0" w:color="000000"/>
              <w:left w:val="single" w:sz="4" w:space="0" w:color="000000"/>
              <w:bottom w:val="single" w:sz="4" w:space="0" w:color="000000"/>
              <w:right w:val="single" w:sz="4" w:space="0" w:color="000000"/>
            </w:tcBorders>
          </w:tcPr>
          <w:p w14:paraId="30F85FBB" w14:textId="1FA10465"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437D5596" w14:textId="7F325421"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94.39</w:t>
            </w:r>
          </w:p>
        </w:tc>
        <w:tc>
          <w:tcPr>
            <w:tcW w:w="2876" w:type="dxa"/>
            <w:tcBorders>
              <w:top w:val="single" w:sz="4" w:space="0" w:color="000000"/>
              <w:left w:val="single" w:sz="4" w:space="0" w:color="000000"/>
              <w:bottom w:val="single" w:sz="4" w:space="0" w:color="000000"/>
              <w:right w:val="single" w:sz="4" w:space="0" w:color="000000"/>
            </w:tcBorders>
          </w:tcPr>
          <w:p w14:paraId="3A492E5D" w14:textId="48D27418"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Text: "If an AP MLD that has FA mechanisms enabled, then the AP MLD shall advertise" can be better worded as "An AP MLD with FA mechanisms enabled, shall advertise.."</w:t>
            </w:r>
          </w:p>
        </w:tc>
        <w:tc>
          <w:tcPr>
            <w:tcW w:w="1625" w:type="dxa"/>
            <w:tcBorders>
              <w:top w:val="single" w:sz="4" w:space="0" w:color="000000"/>
              <w:left w:val="single" w:sz="4" w:space="0" w:color="000000"/>
              <w:bottom w:val="single" w:sz="4" w:space="0" w:color="000000"/>
              <w:right w:val="single" w:sz="4" w:space="0" w:color="000000"/>
            </w:tcBorders>
          </w:tcPr>
          <w:p w14:paraId="24847B94" w14:textId="4CBC8B2B"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As per comment</w:t>
            </w:r>
          </w:p>
        </w:tc>
        <w:tc>
          <w:tcPr>
            <w:tcW w:w="3208" w:type="dxa"/>
            <w:tcBorders>
              <w:top w:val="single" w:sz="4" w:space="0" w:color="000000"/>
              <w:left w:val="single" w:sz="4" w:space="0" w:color="000000"/>
              <w:bottom w:val="single" w:sz="4" w:space="0" w:color="000000"/>
              <w:right w:val="single" w:sz="4" w:space="0" w:color="000000"/>
            </w:tcBorders>
          </w:tcPr>
          <w:p w14:paraId="0985B5C9" w14:textId="059C042D" w:rsidR="00653807" w:rsidRPr="0007250D" w:rsidRDefault="00AE0DD8"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721A8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F3FCEC7" w14:textId="7833D14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2210</w:t>
            </w:r>
          </w:p>
        </w:tc>
        <w:tc>
          <w:tcPr>
            <w:tcW w:w="720" w:type="dxa"/>
            <w:tcBorders>
              <w:top w:val="single" w:sz="4" w:space="0" w:color="000000"/>
              <w:left w:val="single" w:sz="4" w:space="0" w:color="000000"/>
              <w:bottom w:val="single" w:sz="4" w:space="0" w:color="000000"/>
              <w:right w:val="single" w:sz="4" w:space="0" w:color="000000"/>
            </w:tcBorders>
          </w:tcPr>
          <w:p w14:paraId="1DEC7266" w14:textId="76F076C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12ED7F2F" w14:textId="020945A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94.46</w:t>
            </w:r>
          </w:p>
        </w:tc>
        <w:tc>
          <w:tcPr>
            <w:tcW w:w="2876" w:type="dxa"/>
            <w:tcBorders>
              <w:top w:val="single" w:sz="4" w:space="0" w:color="000000"/>
              <w:left w:val="single" w:sz="4" w:space="0" w:color="000000"/>
              <w:bottom w:val="single" w:sz="4" w:space="0" w:color="000000"/>
              <w:right w:val="single" w:sz="4" w:space="0" w:color="000000"/>
            </w:tcBorders>
          </w:tcPr>
          <w:p w14:paraId="3C34F688" w14:textId="38C1C24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 xml:space="preserve">To </w:t>
            </w:r>
            <w:proofErr w:type="spellStart"/>
            <w:r w:rsidRPr="00653807">
              <w:rPr>
                <w:rFonts w:ascii="Calibri" w:eastAsia="Malgun Gothic" w:hAnsi="Calibri" w:cs="Arial"/>
                <w:sz w:val="18"/>
                <w:szCs w:val="18"/>
              </w:rPr>
              <w:t>keey</w:t>
            </w:r>
            <w:proofErr w:type="spellEnd"/>
            <w:r w:rsidRPr="00653807">
              <w:rPr>
                <w:rFonts w:ascii="Calibri" w:eastAsia="Malgun Gothic" w:hAnsi="Calibri" w:cs="Arial"/>
                <w:sz w:val="18"/>
                <w:szCs w:val="18"/>
              </w:rPr>
              <w:t xml:space="preserve"> consistent, use the word "FA mechanisms"</w:t>
            </w:r>
          </w:p>
        </w:tc>
        <w:tc>
          <w:tcPr>
            <w:tcW w:w="1625" w:type="dxa"/>
            <w:tcBorders>
              <w:top w:val="single" w:sz="4" w:space="0" w:color="000000"/>
              <w:left w:val="single" w:sz="4" w:space="0" w:color="000000"/>
              <w:bottom w:val="single" w:sz="4" w:space="0" w:color="000000"/>
              <w:right w:val="single" w:sz="4" w:space="0" w:color="000000"/>
            </w:tcBorders>
          </w:tcPr>
          <w:p w14:paraId="56E28BAF" w14:textId="7C47EB5F"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to:</w:t>
            </w:r>
            <w:r w:rsidRPr="00653807">
              <w:rPr>
                <w:rFonts w:ascii="Calibri" w:eastAsia="Malgun Gothic" w:hAnsi="Calibri" w:cs="Arial"/>
                <w:sz w:val="18"/>
                <w:szCs w:val="18"/>
              </w:rPr>
              <w:br/>
              <w:t xml:space="preserve">The AP MLD allows non-AP STAs and non-AP MLDs that do not have FA mechanisms enabled to associate. FA mechanisms shall not be applied to </w:t>
            </w:r>
            <w:r w:rsidRPr="00653807">
              <w:rPr>
                <w:rFonts w:ascii="Calibri" w:eastAsia="Malgun Gothic" w:hAnsi="Calibri" w:cs="Arial"/>
                <w:sz w:val="18"/>
                <w:szCs w:val="18"/>
              </w:rPr>
              <w:lastRenderedPageBreak/>
              <w:t>individually addressed frames transmitted to or received from an associated non-AP STA or an associated non-AP MLD that does not have FA mechanisms enabled.</w:t>
            </w:r>
          </w:p>
        </w:tc>
        <w:tc>
          <w:tcPr>
            <w:tcW w:w="3208" w:type="dxa"/>
            <w:tcBorders>
              <w:top w:val="single" w:sz="4" w:space="0" w:color="000000"/>
              <w:left w:val="single" w:sz="4" w:space="0" w:color="000000"/>
              <w:bottom w:val="single" w:sz="4" w:space="0" w:color="000000"/>
              <w:right w:val="single" w:sz="4" w:space="0" w:color="000000"/>
            </w:tcBorders>
          </w:tcPr>
          <w:p w14:paraId="4C158EF7" w14:textId="313B09B0" w:rsidR="00653807" w:rsidRPr="0007250D" w:rsidRDefault="009C286B" w:rsidP="00653807">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653807" w14:paraId="29B12D5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657F89C" w14:textId="6E1DA5D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2190</w:t>
            </w:r>
          </w:p>
        </w:tc>
        <w:tc>
          <w:tcPr>
            <w:tcW w:w="720" w:type="dxa"/>
            <w:tcBorders>
              <w:top w:val="single" w:sz="4" w:space="0" w:color="000000"/>
              <w:left w:val="single" w:sz="4" w:space="0" w:color="000000"/>
              <w:bottom w:val="single" w:sz="4" w:space="0" w:color="000000"/>
              <w:right w:val="single" w:sz="4" w:space="0" w:color="000000"/>
            </w:tcBorders>
          </w:tcPr>
          <w:p w14:paraId="17E95177" w14:textId="026F9BD9"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6CE6FF12" w14:textId="0EBA819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94.53</w:t>
            </w:r>
          </w:p>
        </w:tc>
        <w:tc>
          <w:tcPr>
            <w:tcW w:w="2876" w:type="dxa"/>
            <w:tcBorders>
              <w:top w:val="single" w:sz="4" w:space="0" w:color="000000"/>
              <w:left w:val="single" w:sz="4" w:space="0" w:color="000000"/>
              <w:bottom w:val="single" w:sz="4" w:space="0" w:color="000000"/>
              <w:right w:val="single" w:sz="4" w:space="0" w:color="000000"/>
            </w:tcBorders>
          </w:tcPr>
          <w:p w14:paraId="74D44242" w14:textId="240B3D3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"NOTE 1--In this case, the AP MLD ignores the BPE Frame Anonymization Supported field of the Extended RSN Capabilities field of the RSNXE element." should indicate the RSNXE of whom.</w:t>
            </w:r>
          </w:p>
        </w:tc>
        <w:tc>
          <w:tcPr>
            <w:tcW w:w="1625" w:type="dxa"/>
            <w:tcBorders>
              <w:top w:val="single" w:sz="4" w:space="0" w:color="000000"/>
              <w:left w:val="single" w:sz="4" w:space="0" w:color="000000"/>
              <w:bottom w:val="single" w:sz="4" w:space="0" w:color="000000"/>
              <w:right w:val="single" w:sz="4" w:space="0" w:color="000000"/>
            </w:tcBorders>
          </w:tcPr>
          <w:p w14:paraId="0DFECD66" w14:textId="5E37C436"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phrase to: "NOTE 1--In this case, the AP MLD ignores the BPE Frame Anonymization Supported field of the Extended RSN Capabilities field of the RSNXE element advertised by the non-AP MLD.</w:t>
            </w:r>
          </w:p>
        </w:tc>
        <w:tc>
          <w:tcPr>
            <w:tcW w:w="3208" w:type="dxa"/>
            <w:tcBorders>
              <w:top w:val="single" w:sz="4" w:space="0" w:color="000000"/>
              <w:left w:val="single" w:sz="4" w:space="0" w:color="000000"/>
              <w:bottom w:val="single" w:sz="4" w:space="0" w:color="000000"/>
              <w:right w:val="single" w:sz="4" w:space="0" w:color="000000"/>
            </w:tcBorders>
          </w:tcPr>
          <w:p w14:paraId="031A796E" w14:textId="73AE996F" w:rsidR="00653807" w:rsidRPr="0007250D" w:rsidRDefault="0082517D" w:rsidP="00653807">
            <w:pPr>
              <w:rPr>
                <w:rFonts w:ascii="Calibri" w:eastAsia="Malgun Gothic" w:hAnsi="Calibri" w:cs="Arial"/>
                <w:sz w:val="18"/>
                <w:szCs w:val="18"/>
              </w:rPr>
            </w:pPr>
            <w:r>
              <w:rPr>
                <w:rFonts w:ascii="Calibri" w:eastAsia="Malgun Gothic" w:hAnsi="Calibri" w:cs="Arial"/>
                <w:sz w:val="18"/>
                <w:szCs w:val="18"/>
              </w:rPr>
              <w:t>Accepted -</w:t>
            </w:r>
          </w:p>
        </w:tc>
      </w:tr>
      <w:tr w:rsidR="007E61BA" w14:paraId="553AF9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D25BEFA" w14:textId="4085F605"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2211</w:t>
            </w:r>
          </w:p>
        </w:tc>
        <w:tc>
          <w:tcPr>
            <w:tcW w:w="720" w:type="dxa"/>
            <w:tcBorders>
              <w:top w:val="single" w:sz="4" w:space="0" w:color="000000"/>
              <w:left w:val="single" w:sz="4" w:space="0" w:color="000000"/>
              <w:bottom w:val="single" w:sz="4" w:space="0" w:color="000000"/>
              <w:right w:val="single" w:sz="4" w:space="0" w:color="000000"/>
            </w:tcBorders>
          </w:tcPr>
          <w:p w14:paraId="7C1C28CD" w14:textId="6E3BFFF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5F563236" w14:textId="0ED7CB5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94.54</w:t>
            </w:r>
          </w:p>
        </w:tc>
        <w:tc>
          <w:tcPr>
            <w:tcW w:w="2876" w:type="dxa"/>
            <w:tcBorders>
              <w:top w:val="single" w:sz="4" w:space="0" w:color="000000"/>
              <w:left w:val="single" w:sz="4" w:space="0" w:color="000000"/>
              <w:bottom w:val="single" w:sz="4" w:space="0" w:color="000000"/>
              <w:right w:val="single" w:sz="4" w:space="0" w:color="000000"/>
            </w:tcBorders>
          </w:tcPr>
          <w:p w14:paraId="08D137A2" w14:textId="07A0F1B9"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Add to the end of the note "in a frame received from a non-AP MLD", assuming the AP does not ignore the field sent by itself.</w:t>
            </w:r>
          </w:p>
        </w:tc>
        <w:tc>
          <w:tcPr>
            <w:tcW w:w="1625" w:type="dxa"/>
            <w:tcBorders>
              <w:top w:val="single" w:sz="4" w:space="0" w:color="000000"/>
              <w:left w:val="single" w:sz="4" w:space="0" w:color="000000"/>
              <w:bottom w:val="single" w:sz="4" w:space="0" w:color="000000"/>
              <w:right w:val="single" w:sz="4" w:space="0" w:color="000000"/>
            </w:tcBorders>
          </w:tcPr>
          <w:p w14:paraId="5D4FF88C" w14:textId="4465F842"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tcPr>
          <w:p w14:paraId="1FB7E666" w14:textId="670F9996" w:rsidR="007E61BA" w:rsidRDefault="00F73CE9" w:rsidP="007E61BA">
            <w:pPr>
              <w:rPr>
                <w:rFonts w:ascii="Calibri" w:eastAsia="Malgun Gothic" w:hAnsi="Calibri" w:cs="Arial"/>
                <w:sz w:val="18"/>
                <w:szCs w:val="18"/>
              </w:rPr>
            </w:pPr>
            <w:r>
              <w:rPr>
                <w:rFonts w:ascii="Calibri" w:eastAsia="Malgun Gothic" w:hAnsi="Calibri" w:cs="Arial"/>
                <w:sz w:val="18"/>
                <w:szCs w:val="18"/>
              </w:rPr>
              <w:t xml:space="preserve">Revised – </w:t>
            </w:r>
          </w:p>
          <w:p w14:paraId="42EE03DE" w14:textId="77777777" w:rsidR="00624D10" w:rsidRDefault="00624D10" w:rsidP="007E61BA">
            <w:pPr>
              <w:rPr>
                <w:rFonts w:ascii="Calibri" w:eastAsia="Malgun Gothic" w:hAnsi="Calibri" w:cs="Arial"/>
                <w:sz w:val="18"/>
                <w:szCs w:val="18"/>
              </w:rPr>
            </w:pPr>
          </w:p>
          <w:p w14:paraId="344E531F" w14:textId="30017428" w:rsidR="00624D10" w:rsidRDefault="00624D10" w:rsidP="007E61BA">
            <w:pPr>
              <w:rPr>
                <w:rFonts w:ascii="Calibri" w:eastAsia="Malgun Gothic" w:hAnsi="Calibri" w:cs="Arial"/>
                <w:sz w:val="18"/>
                <w:szCs w:val="18"/>
              </w:rPr>
            </w:pPr>
            <w:r>
              <w:rPr>
                <w:rFonts w:ascii="Calibri" w:eastAsia="Malgun Gothic" w:hAnsi="Calibri" w:cs="Arial"/>
                <w:sz w:val="18"/>
                <w:szCs w:val="18"/>
              </w:rPr>
              <w:t>Agree in principle.</w:t>
            </w:r>
          </w:p>
          <w:p w14:paraId="27710F44" w14:textId="77777777" w:rsidR="00F73CE9" w:rsidRDefault="00F73CE9" w:rsidP="007E61BA">
            <w:pPr>
              <w:rPr>
                <w:rFonts w:ascii="Calibri" w:eastAsia="Malgun Gothic" w:hAnsi="Calibri" w:cs="Arial"/>
                <w:sz w:val="18"/>
                <w:szCs w:val="18"/>
              </w:rPr>
            </w:pPr>
          </w:p>
          <w:p w14:paraId="5601E8BD" w14:textId="276E8F10" w:rsidR="00624D10" w:rsidRPr="0066409F" w:rsidRDefault="00624D10" w:rsidP="00624D1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2190</w:t>
            </w:r>
          </w:p>
          <w:p w14:paraId="5FFF03A0" w14:textId="7A10093B" w:rsidR="00F73CE9" w:rsidRPr="0007250D" w:rsidRDefault="00F73CE9" w:rsidP="007E61BA">
            <w:pPr>
              <w:rPr>
                <w:rFonts w:ascii="Calibri" w:eastAsia="Malgun Gothic" w:hAnsi="Calibri" w:cs="Arial"/>
                <w:sz w:val="18"/>
                <w:szCs w:val="18"/>
              </w:rPr>
            </w:pPr>
          </w:p>
        </w:tc>
      </w:tr>
      <w:tr w:rsidR="007E61BA" w14:paraId="7B5A572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2741EF5" w14:textId="16F1E2B5"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2191</w:t>
            </w:r>
          </w:p>
        </w:tc>
        <w:tc>
          <w:tcPr>
            <w:tcW w:w="720" w:type="dxa"/>
            <w:tcBorders>
              <w:top w:val="single" w:sz="4" w:space="0" w:color="000000"/>
              <w:left w:val="single" w:sz="4" w:space="0" w:color="000000"/>
              <w:bottom w:val="single" w:sz="4" w:space="0" w:color="000000"/>
              <w:right w:val="single" w:sz="4" w:space="0" w:color="000000"/>
            </w:tcBorders>
          </w:tcPr>
          <w:p w14:paraId="4BD49124" w14:textId="5892EE5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34D100C0" w14:textId="17CEE02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94.61</w:t>
            </w:r>
          </w:p>
        </w:tc>
        <w:tc>
          <w:tcPr>
            <w:tcW w:w="2876" w:type="dxa"/>
            <w:tcBorders>
              <w:top w:val="single" w:sz="4" w:space="0" w:color="000000"/>
              <w:left w:val="single" w:sz="4" w:space="0" w:color="000000"/>
              <w:bottom w:val="single" w:sz="4" w:space="0" w:color="000000"/>
              <w:right w:val="single" w:sz="4" w:space="0" w:color="000000"/>
            </w:tcBorders>
          </w:tcPr>
          <w:p w14:paraId="51168417" w14:textId="767A938E"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Phrase "Only non-AP MLD that advertises that BPE FA mechanisms are enabled may associate with the AP MLD.", may be better worded as "Only non-AP MLDs advertising enablement of BPE FA mechanisms may associate with the AP MLD."</w:t>
            </w:r>
          </w:p>
        </w:tc>
        <w:tc>
          <w:tcPr>
            <w:tcW w:w="1625" w:type="dxa"/>
            <w:tcBorders>
              <w:top w:val="single" w:sz="4" w:space="0" w:color="000000"/>
              <w:left w:val="single" w:sz="4" w:space="0" w:color="000000"/>
              <w:bottom w:val="single" w:sz="4" w:space="0" w:color="000000"/>
              <w:right w:val="single" w:sz="4" w:space="0" w:color="000000"/>
            </w:tcBorders>
          </w:tcPr>
          <w:p w14:paraId="67D644FD" w14:textId="577BA8C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per comment</w:t>
            </w:r>
          </w:p>
        </w:tc>
        <w:tc>
          <w:tcPr>
            <w:tcW w:w="3208" w:type="dxa"/>
            <w:tcBorders>
              <w:top w:val="single" w:sz="4" w:space="0" w:color="000000"/>
              <w:left w:val="single" w:sz="4" w:space="0" w:color="000000"/>
              <w:bottom w:val="single" w:sz="4" w:space="0" w:color="000000"/>
              <w:right w:val="single" w:sz="4" w:space="0" w:color="000000"/>
            </w:tcBorders>
          </w:tcPr>
          <w:p w14:paraId="04525096" w14:textId="77777777" w:rsidR="00F16C0D" w:rsidRDefault="00F16C0D" w:rsidP="00F16C0D">
            <w:pPr>
              <w:rPr>
                <w:rFonts w:ascii="Calibri" w:eastAsia="Malgun Gothic" w:hAnsi="Calibri" w:cs="Arial"/>
                <w:sz w:val="18"/>
                <w:szCs w:val="18"/>
              </w:rPr>
            </w:pPr>
            <w:r>
              <w:rPr>
                <w:rFonts w:ascii="Calibri" w:eastAsia="Malgun Gothic" w:hAnsi="Calibri" w:cs="Arial"/>
                <w:sz w:val="18"/>
                <w:szCs w:val="18"/>
              </w:rPr>
              <w:t xml:space="preserve">Revised – </w:t>
            </w:r>
          </w:p>
          <w:p w14:paraId="64EA2DC8" w14:textId="77777777" w:rsidR="00F16C0D" w:rsidRDefault="00F16C0D" w:rsidP="00F16C0D">
            <w:pPr>
              <w:rPr>
                <w:rFonts w:ascii="Calibri" w:eastAsia="Malgun Gothic" w:hAnsi="Calibri" w:cs="Arial"/>
                <w:sz w:val="18"/>
                <w:szCs w:val="18"/>
              </w:rPr>
            </w:pPr>
          </w:p>
          <w:p w14:paraId="06EB40B4" w14:textId="77777777" w:rsidR="00F16C0D" w:rsidRDefault="00F16C0D" w:rsidP="00F16C0D">
            <w:pPr>
              <w:rPr>
                <w:rFonts w:ascii="Calibri" w:eastAsia="Malgun Gothic" w:hAnsi="Calibri" w:cs="Arial"/>
                <w:sz w:val="18"/>
                <w:szCs w:val="18"/>
              </w:rPr>
            </w:pPr>
            <w:r>
              <w:rPr>
                <w:rFonts w:ascii="Calibri" w:eastAsia="Malgun Gothic" w:hAnsi="Calibri" w:cs="Arial"/>
                <w:sz w:val="18"/>
                <w:szCs w:val="18"/>
              </w:rPr>
              <w:t>Agree in principle.</w:t>
            </w:r>
          </w:p>
          <w:p w14:paraId="0A1DF437" w14:textId="77777777" w:rsidR="00F16C0D" w:rsidRDefault="00F16C0D" w:rsidP="00F16C0D">
            <w:pPr>
              <w:rPr>
                <w:rFonts w:ascii="Calibri" w:eastAsia="Malgun Gothic" w:hAnsi="Calibri" w:cs="Arial"/>
                <w:sz w:val="18"/>
                <w:szCs w:val="18"/>
              </w:rPr>
            </w:pPr>
          </w:p>
          <w:p w14:paraId="3A2E85A6" w14:textId="26FA6825" w:rsidR="00F16C0D" w:rsidRPr="0066409F" w:rsidRDefault="00F16C0D" w:rsidP="00F16C0D">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2191</w:t>
            </w:r>
          </w:p>
          <w:p w14:paraId="22218790" w14:textId="77777777" w:rsidR="007E61BA" w:rsidRPr="0007250D" w:rsidRDefault="007E61BA" w:rsidP="007E61BA">
            <w:pPr>
              <w:rPr>
                <w:rFonts w:ascii="Calibri" w:eastAsia="Malgun Gothic" w:hAnsi="Calibri" w:cs="Arial"/>
                <w:sz w:val="18"/>
                <w:szCs w:val="18"/>
              </w:rPr>
            </w:pPr>
          </w:p>
        </w:tc>
      </w:tr>
      <w:tr w:rsidR="007E61BA" w14:paraId="18727B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3CD998E" w14:textId="3E07577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2388</w:t>
            </w:r>
          </w:p>
        </w:tc>
        <w:tc>
          <w:tcPr>
            <w:tcW w:w="720" w:type="dxa"/>
            <w:tcBorders>
              <w:top w:val="single" w:sz="4" w:space="0" w:color="000000"/>
              <w:left w:val="single" w:sz="4" w:space="0" w:color="000000"/>
              <w:bottom w:val="single" w:sz="4" w:space="0" w:color="000000"/>
              <w:right w:val="single" w:sz="4" w:space="0" w:color="000000"/>
            </w:tcBorders>
          </w:tcPr>
          <w:p w14:paraId="1188AD23" w14:textId="3AB3B41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4366D54E" w14:textId="1B10CF3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95.01</w:t>
            </w:r>
          </w:p>
        </w:tc>
        <w:tc>
          <w:tcPr>
            <w:tcW w:w="2876" w:type="dxa"/>
            <w:tcBorders>
              <w:top w:val="single" w:sz="4" w:space="0" w:color="000000"/>
              <w:left w:val="single" w:sz="4" w:space="0" w:color="000000"/>
              <w:bottom w:val="single" w:sz="4" w:space="0" w:color="000000"/>
              <w:right w:val="single" w:sz="4" w:space="0" w:color="000000"/>
            </w:tcBorders>
          </w:tcPr>
          <w:p w14:paraId="5B11F703" w14:textId="6EEA4A4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The text at page 95 lines 1 to 8 (</w:t>
            </w:r>
            <w:proofErr w:type="spellStart"/>
            <w:r w:rsidRPr="00325A4D">
              <w:rPr>
                <w:rFonts w:ascii="Calibri" w:eastAsia="Malgun Gothic" w:hAnsi="Calibri" w:cs="Arial"/>
                <w:sz w:val="18"/>
                <w:szCs w:val="18"/>
              </w:rPr>
              <w:t>advertizing</w:t>
            </w:r>
            <w:proofErr w:type="spellEnd"/>
            <w:r w:rsidRPr="00325A4D">
              <w:rPr>
                <w:rFonts w:ascii="Calibri" w:eastAsia="Malgun Gothic" w:hAnsi="Calibri" w:cs="Arial"/>
                <w:sz w:val="18"/>
                <w:szCs w:val="18"/>
              </w:rPr>
              <w:t xml:space="preserve"> for a non-AP MLD with FA enabled) make more sense immediately following the text at page 95 lines 39-42 (</w:t>
            </w:r>
            <w:proofErr w:type="spellStart"/>
            <w:r w:rsidRPr="00325A4D">
              <w:rPr>
                <w:rFonts w:ascii="Calibri" w:eastAsia="Malgun Gothic" w:hAnsi="Calibri" w:cs="Arial"/>
                <w:sz w:val="18"/>
                <w:szCs w:val="18"/>
              </w:rPr>
              <w:t>advertizing</w:t>
            </w:r>
            <w:proofErr w:type="spellEnd"/>
            <w:r w:rsidRPr="00325A4D">
              <w:rPr>
                <w:rFonts w:ascii="Calibri" w:eastAsia="Malgun Gothic" w:hAnsi="Calibri" w:cs="Arial"/>
                <w:sz w:val="18"/>
                <w:szCs w:val="18"/>
              </w:rPr>
              <w:t xml:space="preserve"> for an AP MLD with FA enabled)</w:t>
            </w:r>
          </w:p>
        </w:tc>
        <w:tc>
          <w:tcPr>
            <w:tcW w:w="1625" w:type="dxa"/>
            <w:tcBorders>
              <w:top w:val="single" w:sz="4" w:space="0" w:color="000000"/>
              <w:left w:val="single" w:sz="4" w:space="0" w:color="000000"/>
              <w:bottom w:val="single" w:sz="4" w:space="0" w:color="000000"/>
              <w:right w:val="single" w:sz="4" w:space="0" w:color="000000"/>
            </w:tcBorders>
          </w:tcPr>
          <w:p w14:paraId="5B3E1A96" w14:textId="2D310CDE"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Move the text currently at page 95 lines 1 to 8, to p94 line 43.</w:t>
            </w:r>
          </w:p>
        </w:tc>
        <w:tc>
          <w:tcPr>
            <w:tcW w:w="3208" w:type="dxa"/>
            <w:tcBorders>
              <w:top w:val="single" w:sz="4" w:space="0" w:color="000000"/>
              <w:left w:val="single" w:sz="4" w:space="0" w:color="000000"/>
              <w:bottom w:val="single" w:sz="4" w:space="0" w:color="000000"/>
              <w:right w:val="single" w:sz="4" w:space="0" w:color="000000"/>
            </w:tcBorders>
          </w:tcPr>
          <w:p w14:paraId="29E777D1" w14:textId="77777777" w:rsidR="00403C75" w:rsidRDefault="00403C75" w:rsidP="00403C75">
            <w:pPr>
              <w:rPr>
                <w:rFonts w:ascii="Calibri" w:eastAsia="Malgun Gothic" w:hAnsi="Calibri" w:cs="Arial"/>
                <w:sz w:val="18"/>
                <w:szCs w:val="18"/>
              </w:rPr>
            </w:pPr>
            <w:r>
              <w:rPr>
                <w:rFonts w:ascii="Calibri" w:eastAsia="Malgun Gothic" w:hAnsi="Calibri" w:cs="Arial"/>
                <w:sz w:val="18"/>
                <w:szCs w:val="18"/>
              </w:rPr>
              <w:t xml:space="preserve">Revised – </w:t>
            </w:r>
          </w:p>
          <w:p w14:paraId="2FEC584E" w14:textId="77777777" w:rsidR="00403C75" w:rsidRDefault="00403C75" w:rsidP="00403C75">
            <w:pPr>
              <w:rPr>
                <w:rFonts w:ascii="Calibri" w:eastAsia="Malgun Gothic" w:hAnsi="Calibri" w:cs="Arial"/>
                <w:sz w:val="18"/>
                <w:szCs w:val="18"/>
              </w:rPr>
            </w:pPr>
          </w:p>
          <w:p w14:paraId="190477D6" w14:textId="77777777" w:rsidR="00403C75" w:rsidRDefault="00403C75" w:rsidP="00403C75">
            <w:pPr>
              <w:rPr>
                <w:rFonts w:ascii="Calibri" w:eastAsia="Malgun Gothic" w:hAnsi="Calibri" w:cs="Arial"/>
                <w:sz w:val="18"/>
                <w:szCs w:val="18"/>
              </w:rPr>
            </w:pPr>
            <w:r>
              <w:rPr>
                <w:rFonts w:ascii="Calibri" w:eastAsia="Malgun Gothic" w:hAnsi="Calibri" w:cs="Arial"/>
                <w:sz w:val="18"/>
                <w:szCs w:val="18"/>
              </w:rPr>
              <w:t>Agree in principle.</w:t>
            </w:r>
          </w:p>
          <w:p w14:paraId="5B761BDD" w14:textId="77777777" w:rsidR="00403C75" w:rsidRDefault="00403C75" w:rsidP="00403C75">
            <w:pPr>
              <w:rPr>
                <w:rFonts w:ascii="Calibri" w:eastAsia="Malgun Gothic" w:hAnsi="Calibri" w:cs="Arial"/>
                <w:sz w:val="18"/>
                <w:szCs w:val="18"/>
              </w:rPr>
            </w:pPr>
          </w:p>
          <w:p w14:paraId="5D17E64B" w14:textId="26502E0B" w:rsidR="00403C75" w:rsidRPr="0066409F" w:rsidRDefault="00403C75" w:rsidP="00403C7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2388</w:t>
            </w:r>
          </w:p>
          <w:p w14:paraId="788EC6ED" w14:textId="77777777" w:rsidR="007E61BA" w:rsidRPr="0007250D" w:rsidRDefault="007E61BA" w:rsidP="007E61BA">
            <w:pPr>
              <w:rPr>
                <w:rFonts w:ascii="Calibri" w:eastAsia="Malgun Gothic" w:hAnsi="Calibri" w:cs="Arial"/>
                <w:sz w:val="18"/>
                <w:szCs w:val="18"/>
              </w:rPr>
            </w:pPr>
          </w:p>
        </w:tc>
      </w:tr>
      <w:tr w:rsidR="007E61BA" w14:paraId="3A1ADB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AD9D70E" w14:textId="4DC7709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2028</w:t>
            </w:r>
          </w:p>
        </w:tc>
        <w:tc>
          <w:tcPr>
            <w:tcW w:w="720" w:type="dxa"/>
            <w:tcBorders>
              <w:top w:val="single" w:sz="4" w:space="0" w:color="000000"/>
              <w:left w:val="single" w:sz="4" w:space="0" w:color="000000"/>
              <w:bottom w:val="single" w:sz="4" w:space="0" w:color="000000"/>
              <w:right w:val="single" w:sz="4" w:space="0" w:color="000000"/>
            </w:tcBorders>
          </w:tcPr>
          <w:p w14:paraId="121C26A8" w14:textId="77377026"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5D03A42A" w14:textId="24D6687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95.13</w:t>
            </w:r>
          </w:p>
        </w:tc>
        <w:tc>
          <w:tcPr>
            <w:tcW w:w="2876" w:type="dxa"/>
            <w:tcBorders>
              <w:top w:val="single" w:sz="4" w:space="0" w:color="000000"/>
              <w:left w:val="single" w:sz="4" w:space="0" w:color="000000"/>
              <w:bottom w:val="single" w:sz="4" w:space="0" w:color="000000"/>
              <w:right w:val="single" w:sz="4" w:space="0" w:color="000000"/>
            </w:tcBorders>
          </w:tcPr>
          <w:p w14:paraId="6FBDD4BE" w14:textId="5071ED5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"NOTE 2--In the remainder of 10.71 (Frame anonymization) the following rules explain how the prefixes for the terms MLD, AP MLD or non-AP MLD are related to the FA mechanisms enabled."  Does not read right.</w:t>
            </w:r>
          </w:p>
        </w:tc>
        <w:tc>
          <w:tcPr>
            <w:tcW w:w="1625" w:type="dxa"/>
            <w:tcBorders>
              <w:top w:val="single" w:sz="4" w:space="0" w:color="000000"/>
              <w:left w:val="single" w:sz="4" w:space="0" w:color="000000"/>
              <w:bottom w:val="single" w:sz="4" w:space="0" w:color="000000"/>
              <w:right w:val="single" w:sz="4" w:space="0" w:color="000000"/>
            </w:tcBorders>
          </w:tcPr>
          <w:p w14:paraId="60977608" w14:textId="3DAB6CE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Replace cited text with "NOTE 2--In the remainder of 10.71 (Frame anonymization) the prefixes for the terms MLD, AP MLD or non-AP </w:t>
            </w:r>
            <w:r w:rsidRPr="00325A4D">
              <w:rPr>
                <w:rFonts w:ascii="Calibri" w:eastAsia="Malgun Gothic" w:hAnsi="Calibri" w:cs="Arial"/>
                <w:sz w:val="18"/>
                <w:szCs w:val="18"/>
              </w:rPr>
              <w:lastRenderedPageBreak/>
              <w:t>MLD are related to the FA enabled mechanisms, as follows:"</w:t>
            </w:r>
          </w:p>
        </w:tc>
        <w:tc>
          <w:tcPr>
            <w:tcW w:w="3208" w:type="dxa"/>
            <w:tcBorders>
              <w:top w:val="single" w:sz="4" w:space="0" w:color="000000"/>
              <w:left w:val="single" w:sz="4" w:space="0" w:color="000000"/>
              <w:bottom w:val="single" w:sz="4" w:space="0" w:color="000000"/>
              <w:right w:val="single" w:sz="4" w:space="0" w:color="000000"/>
            </w:tcBorders>
          </w:tcPr>
          <w:p w14:paraId="0E0D76FD" w14:textId="77777777" w:rsidR="0065345E" w:rsidRDefault="0065345E" w:rsidP="0065345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59A771E" w14:textId="77777777" w:rsidR="0065345E" w:rsidRDefault="0065345E" w:rsidP="0065345E">
            <w:pPr>
              <w:rPr>
                <w:rFonts w:ascii="Calibri" w:eastAsia="Malgun Gothic" w:hAnsi="Calibri" w:cs="Arial"/>
                <w:sz w:val="18"/>
                <w:szCs w:val="18"/>
              </w:rPr>
            </w:pPr>
          </w:p>
          <w:p w14:paraId="01D87E03" w14:textId="77777777" w:rsidR="0065345E" w:rsidRDefault="0065345E" w:rsidP="0065345E">
            <w:pPr>
              <w:rPr>
                <w:rFonts w:ascii="Calibri" w:eastAsia="Malgun Gothic" w:hAnsi="Calibri" w:cs="Arial"/>
                <w:sz w:val="18"/>
                <w:szCs w:val="18"/>
              </w:rPr>
            </w:pPr>
            <w:r>
              <w:rPr>
                <w:rFonts w:ascii="Calibri" w:eastAsia="Malgun Gothic" w:hAnsi="Calibri" w:cs="Arial"/>
                <w:sz w:val="18"/>
                <w:szCs w:val="18"/>
              </w:rPr>
              <w:t>Agree in principle.</w:t>
            </w:r>
          </w:p>
          <w:p w14:paraId="6966F0D6" w14:textId="77777777" w:rsidR="0065345E" w:rsidRDefault="0065345E" w:rsidP="0065345E">
            <w:pPr>
              <w:rPr>
                <w:rFonts w:ascii="Calibri" w:eastAsia="Malgun Gothic" w:hAnsi="Calibri" w:cs="Arial"/>
                <w:sz w:val="18"/>
                <w:szCs w:val="18"/>
              </w:rPr>
            </w:pPr>
          </w:p>
          <w:p w14:paraId="2D3220FB" w14:textId="55FFD88E" w:rsidR="0065345E" w:rsidRPr="0066409F" w:rsidRDefault="0065345E" w:rsidP="0065345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2028</w:t>
            </w:r>
          </w:p>
          <w:p w14:paraId="2D97F83C" w14:textId="77777777" w:rsidR="007E61BA" w:rsidRPr="0007250D" w:rsidRDefault="007E61BA" w:rsidP="007E61BA">
            <w:pPr>
              <w:rPr>
                <w:rFonts w:ascii="Calibri" w:eastAsia="Malgun Gothic" w:hAnsi="Calibri" w:cs="Arial"/>
                <w:sz w:val="18"/>
                <w:szCs w:val="18"/>
              </w:rPr>
            </w:pPr>
          </w:p>
        </w:tc>
      </w:tr>
      <w:tr w:rsidR="007E61BA" w14:paraId="275F222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36E5429" w14:textId="747E10F7"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2402</w:t>
            </w:r>
          </w:p>
        </w:tc>
        <w:tc>
          <w:tcPr>
            <w:tcW w:w="720" w:type="dxa"/>
            <w:tcBorders>
              <w:top w:val="single" w:sz="4" w:space="0" w:color="000000"/>
              <w:left w:val="single" w:sz="4" w:space="0" w:color="000000"/>
              <w:bottom w:val="single" w:sz="4" w:space="0" w:color="000000"/>
              <w:right w:val="single" w:sz="4" w:space="0" w:color="000000"/>
            </w:tcBorders>
          </w:tcPr>
          <w:p w14:paraId="2A9F6DD5" w14:textId="235DCA45"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41453C0D" w14:textId="60257A5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101.59</w:t>
            </w:r>
          </w:p>
        </w:tc>
        <w:tc>
          <w:tcPr>
            <w:tcW w:w="2876" w:type="dxa"/>
            <w:tcBorders>
              <w:top w:val="single" w:sz="4" w:space="0" w:color="000000"/>
              <w:left w:val="single" w:sz="4" w:space="0" w:color="000000"/>
              <w:bottom w:val="single" w:sz="4" w:space="0" w:color="000000"/>
              <w:right w:val="single" w:sz="4" w:space="0" w:color="000000"/>
            </w:tcBorders>
          </w:tcPr>
          <w:p w14:paraId="181D96FE" w14:textId="18D2CA6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Within this section, "non-AP MLD" and "AL MLD" are used without a "CPE" prefix, except for "CPE non-AP MLD" in this sentence. </w:t>
            </w:r>
            <w:proofErr w:type="gramStart"/>
            <w:r w:rsidRPr="00325A4D">
              <w:rPr>
                <w:rFonts w:ascii="Calibri" w:eastAsia="Malgun Gothic" w:hAnsi="Calibri" w:cs="Arial"/>
                <w:sz w:val="18"/>
                <w:szCs w:val="18"/>
              </w:rPr>
              <w:t>These text</w:t>
            </w:r>
            <w:proofErr w:type="gramEnd"/>
            <w:r w:rsidRPr="00325A4D">
              <w:rPr>
                <w:rFonts w:ascii="Calibri" w:eastAsia="Malgun Gothic" w:hAnsi="Calibri" w:cs="Arial"/>
                <w:sz w:val="18"/>
                <w:szCs w:val="18"/>
              </w:rPr>
              <w:t xml:space="preserve"> should be </w:t>
            </w:r>
            <w:proofErr w:type="spellStart"/>
            <w:r w:rsidRPr="00325A4D">
              <w:rPr>
                <w:rFonts w:ascii="Calibri" w:eastAsia="Malgun Gothic" w:hAnsi="Calibri" w:cs="Arial"/>
                <w:sz w:val="18"/>
                <w:szCs w:val="18"/>
              </w:rPr>
              <w:t>consisstent</w:t>
            </w:r>
            <w:proofErr w:type="spellEnd"/>
            <w:r w:rsidRPr="00325A4D">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tcPr>
          <w:p w14:paraId="423640B3" w14:textId="69AA80E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"CPE non-AP MLD" with "non-AP MLD"</w:t>
            </w:r>
          </w:p>
        </w:tc>
        <w:tc>
          <w:tcPr>
            <w:tcW w:w="3208" w:type="dxa"/>
            <w:tcBorders>
              <w:top w:val="single" w:sz="4" w:space="0" w:color="000000"/>
              <w:left w:val="single" w:sz="4" w:space="0" w:color="000000"/>
              <w:bottom w:val="single" w:sz="4" w:space="0" w:color="000000"/>
              <w:right w:val="single" w:sz="4" w:space="0" w:color="000000"/>
            </w:tcBorders>
          </w:tcPr>
          <w:p w14:paraId="365CF63C" w14:textId="032F2869" w:rsidR="007E61BA" w:rsidRPr="0007250D" w:rsidRDefault="0015198F"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1527AA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7AE2184" w14:textId="720EF7E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2155</w:t>
            </w:r>
          </w:p>
        </w:tc>
        <w:tc>
          <w:tcPr>
            <w:tcW w:w="720" w:type="dxa"/>
            <w:tcBorders>
              <w:top w:val="single" w:sz="4" w:space="0" w:color="000000"/>
              <w:left w:val="single" w:sz="4" w:space="0" w:color="000000"/>
              <w:bottom w:val="single" w:sz="4" w:space="0" w:color="000000"/>
              <w:right w:val="single" w:sz="4" w:space="0" w:color="000000"/>
            </w:tcBorders>
          </w:tcPr>
          <w:p w14:paraId="3E487548" w14:textId="4349925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7CC82B10" w14:textId="7880E933"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102.02</w:t>
            </w:r>
          </w:p>
        </w:tc>
        <w:tc>
          <w:tcPr>
            <w:tcW w:w="2876" w:type="dxa"/>
            <w:tcBorders>
              <w:top w:val="single" w:sz="4" w:space="0" w:color="000000"/>
              <w:left w:val="single" w:sz="4" w:space="0" w:color="000000"/>
              <w:bottom w:val="single" w:sz="4" w:space="0" w:color="000000"/>
              <w:right w:val="single" w:sz="4" w:space="0" w:color="000000"/>
            </w:tcBorders>
          </w:tcPr>
          <w:p w14:paraId="2628F1D6" w14:textId="047F4D8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Editorial changes needed</w:t>
            </w:r>
          </w:p>
        </w:tc>
        <w:tc>
          <w:tcPr>
            <w:tcW w:w="1625" w:type="dxa"/>
            <w:tcBorders>
              <w:top w:val="single" w:sz="4" w:space="0" w:color="000000"/>
              <w:left w:val="single" w:sz="4" w:space="0" w:color="000000"/>
              <w:bottom w:val="single" w:sz="4" w:space="0" w:color="000000"/>
              <w:right w:val="single" w:sz="4" w:space="0" w:color="000000"/>
            </w:tcBorders>
          </w:tcPr>
          <w:p w14:paraId="0BD25D50" w14:textId="22CEF62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Change "For each EPP epoch of the EPP group, to which a non-AP MLD is assigned" to "For each EPP epoch of an EPP group to which a non-AP MLD is assigned".</w:t>
            </w:r>
          </w:p>
        </w:tc>
        <w:tc>
          <w:tcPr>
            <w:tcW w:w="3208" w:type="dxa"/>
            <w:tcBorders>
              <w:top w:val="single" w:sz="4" w:space="0" w:color="000000"/>
              <w:left w:val="single" w:sz="4" w:space="0" w:color="000000"/>
              <w:bottom w:val="single" w:sz="4" w:space="0" w:color="000000"/>
              <w:right w:val="single" w:sz="4" w:space="0" w:color="000000"/>
            </w:tcBorders>
          </w:tcPr>
          <w:p w14:paraId="20526CE1" w14:textId="1B4BE508" w:rsidR="007E61BA" w:rsidRPr="0007250D" w:rsidRDefault="00BF57AC"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78F605B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E054FC0" w14:textId="78C657DC"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2245</w:t>
            </w:r>
          </w:p>
        </w:tc>
        <w:tc>
          <w:tcPr>
            <w:tcW w:w="720" w:type="dxa"/>
            <w:tcBorders>
              <w:top w:val="single" w:sz="4" w:space="0" w:color="000000"/>
              <w:left w:val="single" w:sz="4" w:space="0" w:color="000000"/>
              <w:bottom w:val="single" w:sz="4" w:space="0" w:color="000000"/>
              <w:right w:val="single" w:sz="4" w:space="0" w:color="000000"/>
            </w:tcBorders>
          </w:tcPr>
          <w:p w14:paraId="5CD15C41" w14:textId="6C25925F"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66CD0BD8" w14:textId="786D45A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102.07</w:t>
            </w:r>
          </w:p>
        </w:tc>
        <w:tc>
          <w:tcPr>
            <w:tcW w:w="2876" w:type="dxa"/>
            <w:tcBorders>
              <w:top w:val="single" w:sz="4" w:space="0" w:color="000000"/>
              <w:left w:val="single" w:sz="4" w:space="0" w:color="000000"/>
              <w:bottom w:val="single" w:sz="4" w:space="0" w:color="000000"/>
              <w:right w:val="single" w:sz="4" w:space="0" w:color="000000"/>
            </w:tcBorders>
          </w:tcPr>
          <w:p w14:paraId="634C3C53" w14:textId="13166E0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Since clause 10.71.2.5 has used q to denote the non-AP MLD Specific Collision Epoch Offset field value, it is better to use the q instead of p in the formula.</w:t>
            </w:r>
          </w:p>
        </w:tc>
        <w:tc>
          <w:tcPr>
            <w:tcW w:w="1625" w:type="dxa"/>
            <w:tcBorders>
              <w:top w:val="single" w:sz="4" w:space="0" w:color="000000"/>
              <w:left w:val="single" w:sz="4" w:space="0" w:color="000000"/>
              <w:bottom w:val="single" w:sz="4" w:space="0" w:color="000000"/>
              <w:right w:val="single" w:sz="4" w:space="0" w:color="000000"/>
            </w:tcBorders>
          </w:tcPr>
          <w:p w14:paraId="7EB33AB4" w14:textId="5E88430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tcPr>
          <w:p w14:paraId="1152E047" w14:textId="77777777" w:rsidR="001C6C18" w:rsidRDefault="001C6C18" w:rsidP="001C6C18">
            <w:pPr>
              <w:rPr>
                <w:rFonts w:ascii="Calibri" w:eastAsia="Malgun Gothic" w:hAnsi="Calibri" w:cs="Arial"/>
                <w:sz w:val="18"/>
                <w:szCs w:val="18"/>
              </w:rPr>
            </w:pPr>
            <w:r>
              <w:rPr>
                <w:rFonts w:ascii="Calibri" w:eastAsia="Malgun Gothic" w:hAnsi="Calibri" w:cs="Arial"/>
                <w:sz w:val="18"/>
                <w:szCs w:val="18"/>
              </w:rPr>
              <w:t xml:space="preserve">Revised – </w:t>
            </w:r>
          </w:p>
          <w:p w14:paraId="3372C462" w14:textId="77777777" w:rsidR="001C6C18" w:rsidRDefault="001C6C18" w:rsidP="001C6C18">
            <w:pPr>
              <w:rPr>
                <w:rFonts w:ascii="Calibri" w:eastAsia="Malgun Gothic" w:hAnsi="Calibri" w:cs="Arial"/>
                <w:sz w:val="18"/>
                <w:szCs w:val="18"/>
              </w:rPr>
            </w:pPr>
          </w:p>
          <w:p w14:paraId="54E4AD1B" w14:textId="77777777" w:rsidR="001C6C18" w:rsidRDefault="001C6C18" w:rsidP="001C6C18">
            <w:pPr>
              <w:rPr>
                <w:rFonts w:ascii="Calibri" w:eastAsia="Malgun Gothic" w:hAnsi="Calibri" w:cs="Arial"/>
                <w:sz w:val="18"/>
                <w:szCs w:val="18"/>
              </w:rPr>
            </w:pPr>
            <w:r>
              <w:rPr>
                <w:rFonts w:ascii="Calibri" w:eastAsia="Malgun Gothic" w:hAnsi="Calibri" w:cs="Arial"/>
                <w:sz w:val="18"/>
                <w:szCs w:val="18"/>
              </w:rPr>
              <w:t>Agree in principle.</w:t>
            </w:r>
          </w:p>
          <w:p w14:paraId="63D1C5EA" w14:textId="77777777" w:rsidR="001C6C18" w:rsidRDefault="001C6C18" w:rsidP="001C6C18">
            <w:pPr>
              <w:rPr>
                <w:rFonts w:ascii="Calibri" w:eastAsia="Malgun Gothic" w:hAnsi="Calibri" w:cs="Arial"/>
                <w:sz w:val="18"/>
                <w:szCs w:val="18"/>
              </w:rPr>
            </w:pPr>
          </w:p>
          <w:p w14:paraId="01A28B70" w14:textId="190128A5" w:rsidR="001C6C18" w:rsidRPr="0066409F" w:rsidRDefault="001C6C18" w:rsidP="001C6C18">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2245</w:t>
            </w:r>
          </w:p>
          <w:p w14:paraId="3CE00393" w14:textId="77777777" w:rsidR="007E61BA" w:rsidRPr="0007250D" w:rsidRDefault="007E61BA" w:rsidP="007E61BA">
            <w:pPr>
              <w:rPr>
                <w:rFonts w:ascii="Calibri" w:eastAsia="Malgun Gothic" w:hAnsi="Calibri" w:cs="Arial"/>
                <w:sz w:val="18"/>
                <w:szCs w:val="18"/>
              </w:rPr>
            </w:pPr>
          </w:p>
        </w:tc>
      </w:tr>
      <w:tr w:rsidR="007E61BA" w14:paraId="128AC87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1469CEB" w14:textId="2C807C1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2069</w:t>
            </w:r>
          </w:p>
        </w:tc>
        <w:tc>
          <w:tcPr>
            <w:tcW w:w="720" w:type="dxa"/>
            <w:tcBorders>
              <w:top w:val="single" w:sz="4" w:space="0" w:color="000000"/>
              <w:left w:val="single" w:sz="4" w:space="0" w:color="000000"/>
              <w:bottom w:val="single" w:sz="4" w:space="0" w:color="000000"/>
              <w:right w:val="single" w:sz="4" w:space="0" w:color="000000"/>
            </w:tcBorders>
          </w:tcPr>
          <w:p w14:paraId="5CFEB005" w14:textId="58259E07"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31B3A90D" w14:textId="362C4F4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102.12</w:t>
            </w:r>
          </w:p>
        </w:tc>
        <w:tc>
          <w:tcPr>
            <w:tcW w:w="2876" w:type="dxa"/>
            <w:tcBorders>
              <w:top w:val="single" w:sz="4" w:space="0" w:color="000000"/>
              <w:left w:val="single" w:sz="4" w:space="0" w:color="000000"/>
              <w:bottom w:val="single" w:sz="4" w:space="0" w:color="000000"/>
              <w:right w:val="single" w:sz="4" w:space="0" w:color="000000"/>
            </w:tcBorders>
          </w:tcPr>
          <w:p w14:paraId="54692D84" w14:textId="5CEB383A" w:rsidR="007E61BA" w:rsidRPr="0082259E" w:rsidRDefault="007E61BA" w:rsidP="007E61BA">
            <w:pPr>
              <w:widowControl w:val="0"/>
              <w:autoSpaceDE w:val="0"/>
              <w:autoSpaceDN w:val="0"/>
              <w:adjustRightInd w:val="0"/>
              <w:rPr>
                <w:rFonts w:ascii="Calibri" w:eastAsia="Malgun Gothic" w:hAnsi="Calibri" w:cs="Arial"/>
                <w:sz w:val="18"/>
                <w:szCs w:val="18"/>
              </w:rPr>
            </w:pPr>
            <w:proofErr w:type="spellStart"/>
            <w:r w:rsidRPr="00325A4D">
              <w:rPr>
                <w:rFonts w:ascii="Calibri" w:eastAsia="Malgun Gothic" w:hAnsi="Calibri" w:cs="Arial"/>
                <w:sz w:val="18"/>
                <w:szCs w:val="18"/>
              </w:rPr>
              <w:t>EpochInterval</w:t>
            </w:r>
            <w:proofErr w:type="spellEnd"/>
            <w:r w:rsidRPr="00325A4D">
              <w:rPr>
                <w:rFonts w:ascii="Calibri" w:eastAsia="Malgun Gothic" w:hAnsi="Calibri" w:cs="Arial"/>
                <w:sz w:val="18"/>
                <w:szCs w:val="18"/>
              </w:rPr>
              <w:t xml:space="preserve"> is not described</w:t>
            </w:r>
          </w:p>
        </w:tc>
        <w:tc>
          <w:tcPr>
            <w:tcW w:w="1625" w:type="dxa"/>
            <w:tcBorders>
              <w:top w:val="single" w:sz="4" w:space="0" w:color="000000"/>
              <w:left w:val="single" w:sz="4" w:space="0" w:color="000000"/>
              <w:bottom w:val="single" w:sz="4" w:space="0" w:color="000000"/>
              <w:right w:val="single" w:sz="4" w:space="0" w:color="000000"/>
            </w:tcBorders>
          </w:tcPr>
          <w:p w14:paraId="6203F9F7" w14:textId="46D9018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please add description for </w:t>
            </w:r>
            <w:proofErr w:type="spellStart"/>
            <w:r w:rsidRPr="00325A4D">
              <w:rPr>
                <w:rFonts w:ascii="Calibri" w:eastAsia="Malgun Gothic" w:hAnsi="Calibri" w:cs="Arial"/>
                <w:sz w:val="18"/>
                <w:szCs w:val="18"/>
              </w:rPr>
              <w:t>EpochInterval</w:t>
            </w:r>
            <w:proofErr w:type="spellEnd"/>
            <w:r w:rsidRPr="00325A4D">
              <w:rPr>
                <w:rFonts w:ascii="Calibri" w:eastAsia="Malgun Gothic" w:hAnsi="Calibri" w:cs="Arial"/>
                <w:sz w:val="18"/>
                <w:szCs w:val="18"/>
              </w:rPr>
              <w:t xml:space="preserve"> after "where"</w:t>
            </w:r>
          </w:p>
        </w:tc>
        <w:tc>
          <w:tcPr>
            <w:tcW w:w="3208" w:type="dxa"/>
            <w:tcBorders>
              <w:top w:val="single" w:sz="4" w:space="0" w:color="000000"/>
              <w:left w:val="single" w:sz="4" w:space="0" w:color="000000"/>
              <w:bottom w:val="single" w:sz="4" w:space="0" w:color="000000"/>
              <w:right w:val="single" w:sz="4" w:space="0" w:color="000000"/>
            </w:tcBorders>
          </w:tcPr>
          <w:p w14:paraId="7FC2C938" w14:textId="77777777" w:rsidR="009B2055" w:rsidRDefault="009B2055" w:rsidP="009B2055">
            <w:pPr>
              <w:rPr>
                <w:rFonts w:ascii="Calibri" w:eastAsia="Malgun Gothic" w:hAnsi="Calibri" w:cs="Arial"/>
                <w:sz w:val="18"/>
                <w:szCs w:val="18"/>
              </w:rPr>
            </w:pPr>
            <w:r>
              <w:rPr>
                <w:rFonts w:ascii="Calibri" w:eastAsia="Malgun Gothic" w:hAnsi="Calibri" w:cs="Arial"/>
                <w:sz w:val="18"/>
                <w:szCs w:val="18"/>
              </w:rPr>
              <w:t xml:space="preserve">Revised – </w:t>
            </w:r>
          </w:p>
          <w:p w14:paraId="6EAE6F50" w14:textId="77777777" w:rsidR="009B2055" w:rsidRDefault="009B2055" w:rsidP="009B2055">
            <w:pPr>
              <w:rPr>
                <w:rFonts w:ascii="Calibri" w:eastAsia="Malgun Gothic" w:hAnsi="Calibri" w:cs="Arial"/>
                <w:sz w:val="18"/>
                <w:szCs w:val="18"/>
              </w:rPr>
            </w:pPr>
          </w:p>
          <w:p w14:paraId="34F14793" w14:textId="77777777" w:rsidR="009B2055" w:rsidRDefault="009B2055" w:rsidP="009B2055">
            <w:pPr>
              <w:rPr>
                <w:rFonts w:ascii="Calibri" w:eastAsia="Malgun Gothic" w:hAnsi="Calibri" w:cs="Arial"/>
                <w:sz w:val="18"/>
                <w:szCs w:val="18"/>
              </w:rPr>
            </w:pPr>
            <w:r>
              <w:rPr>
                <w:rFonts w:ascii="Calibri" w:eastAsia="Malgun Gothic" w:hAnsi="Calibri" w:cs="Arial"/>
                <w:sz w:val="18"/>
                <w:szCs w:val="18"/>
              </w:rPr>
              <w:t>Agree in principle.</w:t>
            </w:r>
          </w:p>
          <w:p w14:paraId="2753A174" w14:textId="77777777" w:rsidR="009B2055" w:rsidRDefault="009B2055" w:rsidP="009B2055">
            <w:pPr>
              <w:rPr>
                <w:rFonts w:ascii="Calibri" w:eastAsia="Malgun Gothic" w:hAnsi="Calibri" w:cs="Arial"/>
                <w:sz w:val="18"/>
                <w:szCs w:val="18"/>
              </w:rPr>
            </w:pPr>
          </w:p>
          <w:p w14:paraId="4E65AAD1" w14:textId="129FFDCD" w:rsidR="009B2055" w:rsidRPr="0066409F" w:rsidRDefault="009B2055" w:rsidP="009B205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2069</w:t>
            </w:r>
          </w:p>
          <w:p w14:paraId="4D9970D7" w14:textId="77777777" w:rsidR="007E61BA" w:rsidRPr="0007250D" w:rsidRDefault="007E61BA" w:rsidP="007E61BA">
            <w:pPr>
              <w:rPr>
                <w:rFonts w:ascii="Calibri" w:eastAsia="Malgun Gothic" w:hAnsi="Calibri" w:cs="Arial"/>
                <w:sz w:val="18"/>
                <w:szCs w:val="18"/>
              </w:rPr>
            </w:pPr>
          </w:p>
        </w:tc>
      </w:tr>
      <w:tr w:rsidR="007E61BA" w14:paraId="0391A7E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B0C5C59" w14:textId="0E1D816D"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2410</w:t>
            </w:r>
          </w:p>
        </w:tc>
        <w:tc>
          <w:tcPr>
            <w:tcW w:w="720" w:type="dxa"/>
            <w:tcBorders>
              <w:top w:val="single" w:sz="4" w:space="0" w:color="000000"/>
              <w:left w:val="single" w:sz="4" w:space="0" w:color="000000"/>
              <w:bottom w:val="single" w:sz="4" w:space="0" w:color="000000"/>
              <w:right w:val="single" w:sz="4" w:space="0" w:color="000000"/>
            </w:tcBorders>
          </w:tcPr>
          <w:p w14:paraId="343FA670" w14:textId="1CFAE81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08E0E3F1" w14:textId="60A6D515"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103.32</w:t>
            </w:r>
          </w:p>
        </w:tc>
        <w:tc>
          <w:tcPr>
            <w:tcW w:w="2876" w:type="dxa"/>
            <w:tcBorders>
              <w:top w:val="single" w:sz="4" w:space="0" w:color="000000"/>
              <w:left w:val="single" w:sz="4" w:space="0" w:color="000000"/>
              <w:bottom w:val="single" w:sz="4" w:space="0" w:color="000000"/>
              <w:right w:val="single" w:sz="4" w:space="0" w:color="000000"/>
            </w:tcBorders>
          </w:tcPr>
          <w:p w14:paraId="36955271" w14:textId="7B4963D6" w:rsidR="007E61BA" w:rsidRPr="0082259E" w:rsidRDefault="007E61BA" w:rsidP="007E61BA">
            <w:pPr>
              <w:widowControl w:val="0"/>
              <w:autoSpaceDE w:val="0"/>
              <w:autoSpaceDN w:val="0"/>
              <w:adjustRightInd w:val="0"/>
              <w:rPr>
                <w:rFonts w:ascii="Calibri" w:eastAsia="Malgun Gothic" w:hAnsi="Calibri" w:cs="Arial"/>
                <w:sz w:val="18"/>
                <w:szCs w:val="18"/>
              </w:rPr>
            </w:pPr>
            <w:proofErr w:type="spellStart"/>
            <w:r w:rsidRPr="00325A4D">
              <w:rPr>
                <w:rFonts w:ascii="Calibri" w:eastAsia="Malgun Gothic" w:hAnsi="Calibri" w:cs="Arial"/>
                <w:sz w:val="18"/>
                <w:szCs w:val="18"/>
              </w:rPr>
              <w:t>Regading</w:t>
            </w:r>
            <w:proofErr w:type="spellEnd"/>
            <w:r w:rsidRPr="00325A4D">
              <w:rPr>
                <w:rFonts w:ascii="Calibri" w:eastAsia="Malgun Gothic" w:hAnsi="Calibri" w:cs="Arial"/>
                <w:sz w:val="18"/>
                <w:szCs w:val="18"/>
              </w:rPr>
              <w:t xml:space="preserve"> "The generation of the full</w:t>
            </w:r>
            <w:r w:rsidRPr="00325A4D">
              <w:rPr>
                <w:rFonts w:ascii="Calibri" w:eastAsia="Malgun Gothic" w:hAnsi="Calibri" w:cs="Arial"/>
                <w:sz w:val="18"/>
                <w:szCs w:val="18"/>
              </w:rPr>
              <w:br/>
              <w:t xml:space="preserve">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is defined in 10.71.5.4 (Addressing)." This is correct for the transmitter, but the generation at the receiver is defined in  10.71.6.1 (General)</w:t>
            </w:r>
          </w:p>
        </w:tc>
        <w:tc>
          <w:tcPr>
            <w:tcW w:w="1625" w:type="dxa"/>
            <w:tcBorders>
              <w:top w:val="single" w:sz="4" w:space="0" w:color="000000"/>
              <w:left w:val="single" w:sz="4" w:space="0" w:color="000000"/>
              <w:bottom w:val="single" w:sz="4" w:space="0" w:color="000000"/>
              <w:right w:val="single" w:sz="4" w:space="0" w:color="000000"/>
            </w:tcBorders>
          </w:tcPr>
          <w:p w14:paraId="1988943E" w14:textId="49880772"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identifier text with:</w:t>
            </w:r>
            <w:r w:rsidRPr="00325A4D">
              <w:rPr>
                <w:rFonts w:ascii="Calibri" w:eastAsia="Malgun Gothic" w:hAnsi="Calibri" w:cs="Arial"/>
                <w:sz w:val="18"/>
                <w:szCs w:val="18"/>
              </w:rPr>
              <w:br/>
              <w:t xml:space="preserve">"The generation of the full 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at a transmitter is defined in 10.71.5.4 (Addressing). The generation of the full 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at a receiver is defined in  10.71.6.1 (General)."</w:t>
            </w:r>
          </w:p>
        </w:tc>
        <w:tc>
          <w:tcPr>
            <w:tcW w:w="3208" w:type="dxa"/>
            <w:tcBorders>
              <w:top w:val="single" w:sz="4" w:space="0" w:color="000000"/>
              <w:left w:val="single" w:sz="4" w:space="0" w:color="000000"/>
              <w:bottom w:val="single" w:sz="4" w:space="0" w:color="000000"/>
              <w:right w:val="single" w:sz="4" w:space="0" w:color="000000"/>
            </w:tcBorders>
          </w:tcPr>
          <w:p w14:paraId="27ABC42D" w14:textId="7779E3C6" w:rsidR="007E61BA" w:rsidRPr="0007250D" w:rsidRDefault="006B17AB"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3EB5BB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D430442" w14:textId="0292804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lastRenderedPageBreak/>
              <w:t>2418</w:t>
            </w:r>
          </w:p>
        </w:tc>
        <w:tc>
          <w:tcPr>
            <w:tcW w:w="720" w:type="dxa"/>
            <w:tcBorders>
              <w:top w:val="single" w:sz="4" w:space="0" w:color="000000"/>
              <w:left w:val="single" w:sz="4" w:space="0" w:color="000000"/>
              <w:bottom w:val="single" w:sz="4" w:space="0" w:color="000000"/>
              <w:right w:val="single" w:sz="4" w:space="0" w:color="000000"/>
            </w:tcBorders>
          </w:tcPr>
          <w:p w14:paraId="2F072AB3" w14:textId="494ED6F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10.71.5.2</w:t>
            </w:r>
          </w:p>
        </w:tc>
        <w:tc>
          <w:tcPr>
            <w:tcW w:w="900" w:type="dxa"/>
            <w:tcBorders>
              <w:top w:val="single" w:sz="4" w:space="0" w:color="000000"/>
              <w:left w:val="single" w:sz="4" w:space="0" w:color="000000"/>
              <w:bottom w:val="single" w:sz="4" w:space="0" w:color="000000"/>
              <w:right w:val="single" w:sz="4" w:space="0" w:color="000000"/>
            </w:tcBorders>
          </w:tcPr>
          <w:p w14:paraId="40FDDCE2" w14:textId="70989E2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108.13</w:t>
            </w:r>
          </w:p>
        </w:tc>
        <w:tc>
          <w:tcPr>
            <w:tcW w:w="2876" w:type="dxa"/>
            <w:tcBorders>
              <w:top w:val="single" w:sz="4" w:space="0" w:color="000000"/>
              <w:left w:val="single" w:sz="4" w:space="0" w:color="000000"/>
              <w:bottom w:val="single" w:sz="4" w:space="0" w:color="000000"/>
              <w:right w:val="single" w:sz="4" w:space="0" w:color="000000"/>
            </w:tcBorders>
          </w:tcPr>
          <w:p w14:paraId="660FAB5B" w14:textId="29F88E1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"If the AP MLD has BPE enabled":</w:t>
            </w:r>
            <w:r w:rsidRPr="00325A4D">
              <w:rPr>
                <w:rFonts w:ascii="Calibri" w:eastAsia="Malgun Gothic" w:hAnsi="Calibri" w:cs="Arial"/>
                <w:sz w:val="18"/>
                <w:szCs w:val="18"/>
              </w:rPr>
              <w:br/>
              <w:t xml:space="preserve">The document typically uses "If the AP MLD has BPE FA mechanisms </w:t>
            </w:r>
            <w:proofErr w:type="spellStart"/>
            <w:r w:rsidRPr="00325A4D">
              <w:rPr>
                <w:rFonts w:ascii="Calibri" w:eastAsia="Malgun Gothic" w:hAnsi="Calibri" w:cs="Arial"/>
                <w:sz w:val="18"/>
                <w:szCs w:val="18"/>
              </w:rPr>
              <w:t>enabledd</w:t>
            </w:r>
            <w:proofErr w:type="spellEnd"/>
            <w:r w:rsidRPr="00325A4D">
              <w:rPr>
                <w:rFonts w:ascii="Calibri" w:eastAsia="Malgun Gothic" w:hAnsi="Calibri" w:cs="Arial"/>
                <w:sz w:val="18"/>
                <w:szCs w:val="18"/>
              </w:rPr>
              <w:t>". Align with the typical usage.</w:t>
            </w:r>
          </w:p>
        </w:tc>
        <w:tc>
          <w:tcPr>
            <w:tcW w:w="1625" w:type="dxa"/>
            <w:tcBorders>
              <w:top w:val="single" w:sz="4" w:space="0" w:color="000000"/>
              <w:left w:val="single" w:sz="4" w:space="0" w:color="000000"/>
              <w:bottom w:val="single" w:sz="4" w:space="0" w:color="000000"/>
              <w:right w:val="single" w:sz="4" w:space="0" w:color="000000"/>
            </w:tcBorders>
          </w:tcPr>
          <w:p w14:paraId="022DB96C" w14:textId="3F700AA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"If the AP MLD has BPE FA mechanisms enabled"</w:t>
            </w:r>
          </w:p>
        </w:tc>
        <w:tc>
          <w:tcPr>
            <w:tcW w:w="3208" w:type="dxa"/>
            <w:tcBorders>
              <w:top w:val="single" w:sz="4" w:space="0" w:color="000000"/>
              <w:left w:val="single" w:sz="4" w:space="0" w:color="000000"/>
              <w:bottom w:val="single" w:sz="4" w:space="0" w:color="000000"/>
              <w:right w:val="single" w:sz="4" w:space="0" w:color="000000"/>
            </w:tcBorders>
          </w:tcPr>
          <w:p w14:paraId="2F2F2546" w14:textId="02A65A10" w:rsidR="007E61BA" w:rsidRPr="0007250D" w:rsidRDefault="00A84C4E" w:rsidP="007E61BA">
            <w:pPr>
              <w:rPr>
                <w:rFonts w:ascii="Calibri" w:eastAsia="Malgun Gothic" w:hAnsi="Calibri" w:cs="Arial"/>
                <w:sz w:val="18"/>
                <w:szCs w:val="18"/>
              </w:rPr>
            </w:pPr>
            <w:r>
              <w:rPr>
                <w:rFonts w:ascii="Calibri" w:eastAsia="Malgun Gothic" w:hAnsi="Calibri" w:cs="Arial"/>
                <w:sz w:val="18"/>
                <w:szCs w:val="18"/>
              </w:rPr>
              <w:t>Accepted</w:t>
            </w:r>
            <w:r w:rsidR="00321440">
              <w:rPr>
                <w:rFonts w:ascii="Calibri" w:eastAsia="Malgun Gothic" w:hAnsi="Calibri" w:cs="Arial"/>
                <w:sz w:val="18"/>
                <w:szCs w:val="18"/>
              </w:rPr>
              <w:t xml:space="preserve"> -</w:t>
            </w:r>
          </w:p>
        </w:tc>
      </w:tr>
      <w:tr w:rsidR="00325A4D" w14:paraId="0145CE9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5E3DDB5" w14:textId="6F23D342" w:rsidR="00325A4D" w:rsidRPr="00D83869" w:rsidRDefault="00325A4D" w:rsidP="00325A4D">
            <w:pPr>
              <w:widowControl w:val="0"/>
              <w:autoSpaceDE w:val="0"/>
              <w:autoSpaceDN w:val="0"/>
              <w:adjustRightInd w:val="0"/>
              <w:rPr>
                <w:rFonts w:ascii="Calibri" w:eastAsia="Malgun Gothic" w:hAnsi="Calibri" w:cs="Arial"/>
                <w:sz w:val="18"/>
                <w:szCs w:val="18"/>
              </w:rPr>
            </w:pPr>
            <w:r w:rsidRPr="00D83869">
              <w:rPr>
                <w:rFonts w:ascii="Calibri" w:eastAsia="Malgun Gothic" w:hAnsi="Calibri" w:cs="Arial"/>
                <w:sz w:val="18"/>
                <w:szCs w:val="18"/>
              </w:rPr>
              <w:t>2419</w:t>
            </w:r>
          </w:p>
        </w:tc>
        <w:tc>
          <w:tcPr>
            <w:tcW w:w="720" w:type="dxa"/>
            <w:tcBorders>
              <w:top w:val="single" w:sz="4" w:space="0" w:color="000000"/>
              <w:left w:val="single" w:sz="4" w:space="0" w:color="000000"/>
              <w:bottom w:val="single" w:sz="4" w:space="0" w:color="000000"/>
              <w:right w:val="single" w:sz="4" w:space="0" w:color="000000"/>
            </w:tcBorders>
          </w:tcPr>
          <w:p w14:paraId="11BD1B7C" w14:textId="4C6C8050" w:rsidR="00325A4D" w:rsidRPr="00D83869" w:rsidRDefault="00325A4D" w:rsidP="00325A4D">
            <w:pPr>
              <w:widowControl w:val="0"/>
              <w:autoSpaceDE w:val="0"/>
              <w:autoSpaceDN w:val="0"/>
              <w:adjustRightInd w:val="0"/>
              <w:rPr>
                <w:rFonts w:ascii="Calibri" w:eastAsia="Malgun Gothic" w:hAnsi="Calibri" w:cs="Arial"/>
                <w:sz w:val="18"/>
                <w:szCs w:val="18"/>
              </w:rPr>
            </w:pPr>
            <w:r w:rsidRPr="00D83869">
              <w:rPr>
                <w:rFonts w:ascii="Calibri" w:eastAsia="Malgun Gothic" w:hAnsi="Calibri" w:cs="Arial"/>
                <w:sz w:val="18"/>
                <w:szCs w:val="18"/>
              </w:rPr>
              <w:t>10.71.5.4</w:t>
            </w:r>
          </w:p>
        </w:tc>
        <w:tc>
          <w:tcPr>
            <w:tcW w:w="900" w:type="dxa"/>
            <w:tcBorders>
              <w:top w:val="single" w:sz="4" w:space="0" w:color="000000"/>
              <w:left w:val="single" w:sz="4" w:space="0" w:color="000000"/>
              <w:bottom w:val="single" w:sz="4" w:space="0" w:color="000000"/>
              <w:right w:val="single" w:sz="4" w:space="0" w:color="000000"/>
            </w:tcBorders>
          </w:tcPr>
          <w:p w14:paraId="1ED41667" w14:textId="79836848" w:rsidR="00325A4D" w:rsidRPr="00D83869" w:rsidRDefault="00325A4D" w:rsidP="00325A4D">
            <w:pPr>
              <w:widowControl w:val="0"/>
              <w:autoSpaceDE w:val="0"/>
              <w:autoSpaceDN w:val="0"/>
              <w:adjustRightInd w:val="0"/>
              <w:rPr>
                <w:rFonts w:ascii="Calibri" w:eastAsia="Malgun Gothic" w:hAnsi="Calibri" w:cs="Arial"/>
                <w:sz w:val="18"/>
                <w:szCs w:val="18"/>
              </w:rPr>
            </w:pPr>
            <w:r w:rsidRPr="00D83869">
              <w:rPr>
                <w:rFonts w:ascii="Calibri" w:eastAsia="Malgun Gothic" w:hAnsi="Calibri" w:cs="Arial"/>
                <w:sz w:val="18"/>
                <w:szCs w:val="18"/>
              </w:rPr>
              <w:t>109.52</w:t>
            </w:r>
          </w:p>
        </w:tc>
        <w:tc>
          <w:tcPr>
            <w:tcW w:w="2876" w:type="dxa"/>
            <w:tcBorders>
              <w:top w:val="single" w:sz="4" w:space="0" w:color="000000"/>
              <w:left w:val="single" w:sz="4" w:space="0" w:color="000000"/>
              <w:bottom w:val="single" w:sz="4" w:space="0" w:color="000000"/>
              <w:right w:val="single" w:sz="4" w:space="0" w:color="000000"/>
            </w:tcBorders>
          </w:tcPr>
          <w:p w14:paraId="496C234B" w14:textId="41448F96" w:rsidR="00325A4D" w:rsidRPr="00D83869" w:rsidRDefault="00325A4D" w:rsidP="00325A4D">
            <w:pPr>
              <w:widowControl w:val="0"/>
              <w:autoSpaceDE w:val="0"/>
              <w:autoSpaceDN w:val="0"/>
              <w:adjustRightInd w:val="0"/>
              <w:rPr>
                <w:rFonts w:ascii="Calibri" w:eastAsia="Malgun Gothic" w:hAnsi="Calibri" w:cs="Arial"/>
                <w:sz w:val="18"/>
                <w:szCs w:val="18"/>
              </w:rPr>
            </w:pPr>
            <w:r w:rsidRPr="00D83869">
              <w:rPr>
                <w:rFonts w:ascii="Calibri" w:eastAsia="Malgun Gothic" w:hAnsi="Calibri" w:cs="Arial"/>
                <w:sz w:val="18"/>
                <w:szCs w:val="18"/>
              </w:rPr>
              <w:t xml:space="preserve">This clause </w:t>
            </w:r>
            <w:proofErr w:type="gramStart"/>
            <w:r w:rsidRPr="00D83869">
              <w:rPr>
                <w:rFonts w:ascii="Calibri" w:eastAsia="Malgun Gothic" w:hAnsi="Calibri" w:cs="Arial"/>
                <w:sz w:val="18"/>
                <w:szCs w:val="18"/>
              </w:rPr>
              <w:t>is missing</w:t>
            </w:r>
            <w:proofErr w:type="gramEnd"/>
            <w:r w:rsidRPr="00D83869">
              <w:rPr>
                <w:rFonts w:ascii="Calibri" w:eastAsia="Malgun Gothic" w:hAnsi="Calibri" w:cs="Arial"/>
                <w:sz w:val="18"/>
                <w:szCs w:val="18"/>
              </w:rPr>
              <w:t xml:space="preserve"> the note at the start of clauses 10.71.5.2, 10.71.5.3 and 10.71.5.5 include references to 10.71.5.1 regarding determining the applicable CPE MHA parameter set and (when relevant) the applicable BPE MHA parameter set.</w:t>
            </w:r>
          </w:p>
        </w:tc>
        <w:tc>
          <w:tcPr>
            <w:tcW w:w="1625" w:type="dxa"/>
            <w:tcBorders>
              <w:top w:val="single" w:sz="4" w:space="0" w:color="000000"/>
              <w:left w:val="single" w:sz="4" w:space="0" w:color="000000"/>
              <w:bottom w:val="single" w:sz="4" w:space="0" w:color="000000"/>
              <w:right w:val="single" w:sz="4" w:space="0" w:color="000000"/>
            </w:tcBorders>
          </w:tcPr>
          <w:p w14:paraId="5492BEB9" w14:textId="7E454A06" w:rsidR="00325A4D" w:rsidRPr="00D83869" w:rsidRDefault="00325A4D" w:rsidP="00325A4D">
            <w:pPr>
              <w:widowControl w:val="0"/>
              <w:autoSpaceDE w:val="0"/>
              <w:autoSpaceDN w:val="0"/>
              <w:adjustRightInd w:val="0"/>
              <w:rPr>
                <w:rFonts w:ascii="Calibri" w:eastAsia="Malgun Gothic" w:hAnsi="Calibri" w:cs="Arial"/>
                <w:sz w:val="18"/>
                <w:szCs w:val="18"/>
              </w:rPr>
            </w:pPr>
            <w:r w:rsidRPr="00D83869">
              <w:rPr>
                <w:rFonts w:ascii="Calibri" w:eastAsia="Malgun Gothic" w:hAnsi="Calibri" w:cs="Arial"/>
                <w:sz w:val="18"/>
                <w:szCs w:val="18"/>
              </w:rPr>
              <w:t>Insert the following note:</w:t>
            </w:r>
            <w:r w:rsidRPr="00D83869">
              <w:rPr>
                <w:rFonts w:ascii="Calibri" w:eastAsia="Malgun Gothic" w:hAnsi="Calibri" w:cs="Arial"/>
                <w:sz w:val="18"/>
                <w:szCs w:val="18"/>
              </w:rPr>
              <w:br/>
              <w:t xml:space="preserve">"NOTE--The applicable CPE MHA parameter set is determined in 10.71.5.1 (MAC header anonymization parameter set selection). If dot11FrameAnonymizationMechanismsActivated is equal to </w:t>
            </w:r>
            <w:proofErr w:type="spellStart"/>
            <w:r w:rsidRPr="00D83869">
              <w:rPr>
                <w:rFonts w:ascii="Calibri" w:eastAsia="Malgun Gothic" w:hAnsi="Calibri" w:cs="Arial"/>
                <w:sz w:val="18"/>
                <w:szCs w:val="18"/>
              </w:rPr>
              <w:t>bpe</w:t>
            </w:r>
            <w:proofErr w:type="spellEnd"/>
            <w:r w:rsidRPr="00D83869">
              <w:rPr>
                <w:rFonts w:ascii="Calibri" w:eastAsia="Malgun Gothic" w:hAnsi="Calibri" w:cs="Arial"/>
                <w:sz w:val="18"/>
                <w:szCs w:val="18"/>
              </w:rPr>
              <w:t>(2), then the applicable BPE MHA parameter set is determined in 10.71.5.1 (MAC header anonymization parameter set selection).</w:t>
            </w:r>
          </w:p>
        </w:tc>
        <w:tc>
          <w:tcPr>
            <w:tcW w:w="3208" w:type="dxa"/>
            <w:tcBorders>
              <w:top w:val="single" w:sz="4" w:space="0" w:color="000000"/>
              <w:left w:val="single" w:sz="4" w:space="0" w:color="000000"/>
              <w:bottom w:val="single" w:sz="4" w:space="0" w:color="000000"/>
              <w:right w:val="single" w:sz="4" w:space="0" w:color="000000"/>
            </w:tcBorders>
          </w:tcPr>
          <w:p w14:paraId="1CABAE2E" w14:textId="56E5A8DC" w:rsidR="00325A4D" w:rsidRPr="00D83869" w:rsidRDefault="004042B7" w:rsidP="00325A4D">
            <w:pPr>
              <w:rPr>
                <w:rFonts w:ascii="Calibri" w:eastAsia="Malgun Gothic" w:hAnsi="Calibri" w:cs="Arial"/>
                <w:sz w:val="18"/>
                <w:szCs w:val="18"/>
              </w:rPr>
            </w:pPr>
            <w:r w:rsidRPr="00D83869">
              <w:rPr>
                <w:rFonts w:ascii="Calibri" w:eastAsia="Malgun Gothic" w:hAnsi="Calibri" w:cs="Arial"/>
                <w:sz w:val="18"/>
                <w:szCs w:val="18"/>
              </w:rPr>
              <w:t>Accepted -</w:t>
            </w:r>
          </w:p>
        </w:tc>
      </w:tr>
      <w:tr w:rsidR="00325A4D" w14:paraId="68040D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08C6820" w14:textId="7283F36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2431</w:t>
            </w:r>
          </w:p>
        </w:tc>
        <w:tc>
          <w:tcPr>
            <w:tcW w:w="720" w:type="dxa"/>
            <w:tcBorders>
              <w:top w:val="single" w:sz="4" w:space="0" w:color="000000"/>
              <w:left w:val="single" w:sz="4" w:space="0" w:color="000000"/>
              <w:bottom w:val="single" w:sz="4" w:space="0" w:color="000000"/>
              <w:right w:val="single" w:sz="4" w:space="0" w:color="000000"/>
            </w:tcBorders>
          </w:tcPr>
          <w:p w14:paraId="45836107" w14:textId="4B1EC363"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10.71.6.2</w:t>
            </w:r>
          </w:p>
        </w:tc>
        <w:tc>
          <w:tcPr>
            <w:tcW w:w="900" w:type="dxa"/>
            <w:tcBorders>
              <w:top w:val="single" w:sz="4" w:space="0" w:color="000000"/>
              <w:left w:val="single" w:sz="4" w:space="0" w:color="000000"/>
              <w:bottom w:val="single" w:sz="4" w:space="0" w:color="000000"/>
              <w:right w:val="single" w:sz="4" w:space="0" w:color="000000"/>
            </w:tcBorders>
          </w:tcPr>
          <w:p w14:paraId="5C2E155E" w14:textId="763A93B0"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113.51</w:t>
            </w:r>
          </w:p>
        </w:tc>
        <w:tc>
          <w:tcPr>
            <w:tcW w:w="2876" w:type="dxa"/>
            <w:tcBorders>
              <w:top w:val="single" w:sz="4" w:space="0" w:color="000000"/>
              <w:left w:val="single" w:sz="4" w:space="0" w:color="000000"/>
              <w:bottom w:val="single" w:sz="4" w:space="0" w:color="000000"/>
              <w:right w:val="single" w:sz="4" w:space="0" w:color="000000"/>
            </w:tcBorders>
          </w:tcPr>
          <w:p w14:paraId="6EF6B074" w14:textId="4040C84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"BPE MHA parameter set selected</w:t>
            </w:r>
            <w:r w:rsidRPr="00325A4D">
              <w:rPr>
                <w:rFonts w:ascii="Calibri" w:eastAsia="Malgun Gothic" w:hAnsi="Calibri" w:cs="Arial"/>
                <w:sz w:val="18"/>
                <w:szCs w:val="18"/>
              </w:rPr>
              <w:br/>
              <w:t>for the frame":</w:t>
            </w:r>
            <w:r w:rsidRPr="00325A4D">
              <w:rPr>
                <w:rFonts w:ascii="Calibri" w:eastAsia="Malgun Gothic" w:hAnsi="Calibri" w:cs="Arial"/>
                <w:sz w:val="18"/>
                <w:szCs w:val="18"/>
              </w:rPr>
              <w:br/>
              <w:t>Other subclauses of 10.71.6 use the language "applicable BPE MHA parameter set". Align this text with other clauses.</w:t>
            </w:r>
          </w:p>
        </w:tc>
        <w:tc>
          <w:tcPr>
            <w:tcW w:w="1625" w:type="dxa"/>
            <w:tcBorders>
              <w:top w:val="single" w:sz="4" w:space="0" w:color="000000"/>
              <w:left w:val="single" w:sz="4" w:space="0" w:color="000000"/>
              <w:bottom w:val="single" w:sz="4" w:space="0" w:color="000000"/>
              <w:right w:val="single" w:sz="4" w:space="0" w:color="000000"/>
            </w:tcBorders>
          </w:tcPr>
          <w:p w14:paraId="08DC5545" w14:textId="104F9FF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"the applicable BPE MHA parameter set".</w:t>
            </w:r>
          </w:p>
        </w:tc>
        <w:tc>
          <w:tcPr>
            <w:tcW w:w="3208" w:type="dxa"/>
            <w:tcBorders>
              <w:top w:val="single" w:sz="4" w:space="0" w:color="000000"/>
              <w:left w:val="single" w:sz="4" w:space="0" w:color="000000"/>
              <w:bottom w:val="single" w:sz="4" w:space="0" w:color="000000"/>
              <w:right w:val="single" w:sz="4" w:space="0" w:color="000000"/>
            </w:tcBorders>
          </w:tcPr>
          <w:p w14:paraId="07BFE6C0" w14:textId="7F34713D" w:rsidR="00325A4D" w:rsidRPr="0007250D" w:rsidRDefault="009949A9"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48C54FF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D94BBC8" w14:textId="6D125D2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2432</w:t>
            </w:r>
          </w:p>
        </w:tc>
        <w:tc>
          <w:tcPr>
            <w:tcW w:w="720" w:type="dxa"/>
            <w:tcBorders>
              <w:top w:val="single" w:sz="4" w:space="0" w:color="000000"/>
              <w:left w:val="single" w:sz="4" w:space="0" w:color="000000"/>
              <w:bottom w:val="single" w:sz="4" w:space="0" w:color="000000"/>
              <w:right w:val="single" w:sz="4" w:space="0" w:color="000000"/>
            </w:tcBorders>
          </w:tcPr>
          <w:p w14:paraId="2DF4C132" w14:textId="748C5C0F"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10.71.6.2</w:t>
            </w:r>
          </w:p>
        </w:tc>
        <w:tc>
          <w:tcPr>
            <w:tcW w:w="900" w:type="dxa"/>
            <w:tcBorders>
              <w:top w:val="single" w:sz="4" w:space="0" w:color="000000"/>
              <w:left w:val="single" w:sz="4" w:space="0" w:color="000000"/>
              <w:bottom w:val="single" w:sz="4" w:space="0" w:color="000000"/>
              <w:right w:val="single" w:sz="4" w:space="0" w:color="000000"/>
            </w:tcBorders>
          </w:tcPr>
          <w:p w14:paraId="21A47754" w14:textId="47B4A2F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113.63</w:t>
            </w:r>
          </w:p>
        </w:tc>
        <w:tc>
          <w:tcPr>
            <w:tcW w:w="2876" w:type="dxa"/>
            <w:tcBorders>
              <w:top w:val="single" w:sz="4" w:space="0" w:color="000000"/>
              <w:left w:val="single" w:sz="4" w:space="0" w:color="000000"/>
              <w:bottom w:val="single" w:sz="4" w:space="0" w:color="000000"/>
              <w:right w:val="single" w:sz="4" w:space="0" w:color="000000"/>
            </w:tcBorders>
          </w:tcPr>
          <w:p w14:paraId="3D829507" w14:textId="77DC866A"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"10.71.6.4 (Sequence number deanonymization)" which occurs twice in this note:</w:t>
            </w:r>
            <w:r w:rsidRPr="00325A4D">
              <w:rPr>
                <w:rFonts w:ascii="Calibri" w:eastAsia="Malgun Gothic" w:hAnsi="Calibri" w:cs="Arial"/>
                <w:sz w:val="18"/>
                <w:szCs w:val="18"/>
              </w:rPr>
              <w:br/>
              <w:t xml:space="preserve">These </w:t>
            </w:r>
            <w:proofErr w:type="spellStart"/>
            <w:r w:rsidRPr="00325A4D">
              <w:rPr>
                <w:rFonts w:ascii="Calibri" w:eastAsia="Malgun Gothic" w:hAnsi="Calibri" w:cs="Arial"/>
                <w:sz w:val="18"/>
                <w:szCs w:val="18"/>
              </w:rPr>
              <w:t>occurences</w:t>
            </w:r>
            <w:proofErr w:type="spellEnd"/>
            <w:r w:rsidRPr="00325A4D">
              <w:rPr>
                <w:rFonts w:ascii="Calibri" w:eastAsia="Malgun Gothic" w:hAnsi="Calibri" w:cs="Arial"/>
                <w:sz w:val="18"/>
                <w:szCs w:val="18"/>
              </w:rPr>
              <w:t xml:space="preserve"> should refer to 10.71.6.1.4 (MAC header anonymization parameter set selection)</w:t>
            </w:r>
          </w:p>
        </w:tc>
        <w:tc>
          <w:tcPr>
            <w:tcW w:w="1625" w:type="dxa"/>
            <w:tcBorders>
              <w:top w:val="single" w:sz="4" w:space="0" w:color="000000"/>
              <w:left w:val="single" w:sz="4" w:space="0" w:color="000000"/>
              <w:bottom w:val="single" w:sz="4" w:space="0" w:color="000000"/>
              <w:right w:val="single" w:sz="4" w:space="0" w:color="000000"/>
            </w:tcBorders>
          </w:tcPr>
          <w:p w14:paraId="559BFA45" w14:textId="621D828C"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two occurrences of the  identified text in this note with:</w:t>
            </w:r>
            <w:r w:rsidRPr="00325A4D">
              <w:rPr>
                <w:rFonts w:ascii="Calibri" w:eastAsia="Malgun Gothic" w:hAnsi="Calibri" w:cs="Arial"/>
                <w:sz w:val="18"/>
                <w:szCs w:val="18"/>
              </w:rPr>
              <w:br/>
              <w:t>"10.71.6.1.4 (MAC header anonymization parameter set selection)"</w:t>
            </w:r>
          </w:p>
        </w:tc>
        <w:tc>
          <w:tcPr>
            <w:tcW w:w="3208" w:type="dxa"/>
            <w:tcBorders>
              <w:top w:val="single" w:sz="4" w:space="0" w:color="000000"/>
              <w:left w:val="single" w:sz="4" w:space="0" w:color="000000"/>
              <w:bottom w:val="single" w:sz="4" w:space="0" w:color="000000"/>
              <w:right w:val="single" w:sz="4" w:space="0" w:color="000000"/>
            </w:tcBorders>
          </w:tcPr>
          <w:p w14:paraId="5BDD02E7" w14:textId="750A0061" w:rsidR="00325A4D" w:rsidRPr="0007250D" w:rsidRDefault="00D07454"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4925585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4991D07" w14:textId="2126206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2434</w:t>
            </w:r>
          </w:p>
        </w:tc>
        <w:tc>
          <w:tcPr>
            <w:tcW w:w="720" w:type="dxa"/>
            <w:tcBorders>
              <w:top w:val="single" w:sz="4" w:space="0" w:color="000000"/>
              <w:left w:val="single" w:sz="4" w:space="0" w:color="000000"/>
              <w:bottom w:val="single" w:sz="4" w:space="0" w:color="000000"/>
              <w:right w:val="single" w:sz="4" w:space="0" w:color="000000"/>
            </w:tcBorders>
          </w:tcPr>
          <w:p w14:paraId="10FB8A22" w14:textId="4EB51C2D"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10.71.6.4</w:t>
            </w:r>
          </w:p>
        </w:tc>
        <w:tc>
          <w:tcPr>
            <w:tcW w:w="900" w:type="dxa"/>
            <w:tcBorders>
              <w:top w:val="single" w:sz="4" w:space="0" w:color="000000"/>
              <w:left w:val="single" w:sz="4" w:space="0" w:color="000000"/>
              <w:bottom w:val="single" w:sz="4" w:space="0" w:color="000000"/>
              <w:right w:val="single" w:sz="4" w:space="0" w:color="000000"/>
            </w:tcBorders>
          </w:tcPr>
          <w:p w14:paraId="1CEF061B" w14:textId="1506DC9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114.43</w:t>
            </w:r>
          </w:p>
        </w:tc>
        <w:tc>
          <w:tcPr>
            <w:tcW w:w="2876" w:type="dxa"/>
            <w:tcBorders>
              <w:top w:val="single" w:sz="4" w:space="0" w:color="000000"/>
              <w:left w:val="single" w:sz="4" w:space="0" w:color="000000"/>
              <w:bottom w:val="single" w:sz="4" w:space="0" w:color="000000"/>
              <w:right w:val="single" w:sz="4" w:space="0" w:color="000000"/>
            </w:tcBorders>
          </w:tcPr>
          <w:p w14:paraId="18CA05CA" w14:textId="434A4CF3"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"If the AP MLD has BPE enabled":</w:t>
            </w:r>
            <w:r w:rsidRPr="00325A4D">
              <w:rPr>
                <w:rFonts w:ascii="Calibri" w:eastAsia="Malgun Gothic" w:hAnsi="Calibri" w:cs="Arial"/>
                <w:sz w:val="18"/>
                <w:szCs w:val="18"/>
              </w:rPr>
              <w:br/>
              <w:t xml:space="preserve">The document typically uses "If the AP MLD has BPE FA mechanisms </w:t>
            </w:r>
            <w:proofErr w:type="spellStart"/>
            <w:r w:rsidRPr="00325A4D">
              <w:rPr>
                <w:rFonts w:ascii="Calibri" w:eastAsia="Malgun Gothic" w:hAnsi="Calibri" w:cs="Arial"/>
                <w:sz w:val="18"/>
                <w:szCs w:val="18"/>
              </w:rPr>
              <w:t>enabledd</w:t>
            </w:r>
            <w:proofErr w:type="spellEnd"/>
            <w:r w:rsidRPr="00325A4D">
              <w:rPr>
                <w:rFonts w:ascii="Calibri" w:eastAsia="Malgun Gothic" w:hAnsi="Calibri" w:cs="Arial"/>
                <w:sz w:val="18"/>
                <w:szCs w:val="18"/>
              </w:rPr>
              <w:t>". Align with the typical usage.</w:t>
            </w:r>
          </w:p>
        </w:tc>
        <w:tc>
          <w:tcPr>
            <w:tcW w:w="1625" w:type="dxa"/>
            <w:tcBorders>
              <w:top w:val="single" w:sz="4" w:space="0" w:color="000000"/>
              <w:left w:val="single" w:sz="4" w:space="0" w:color="000000"/>
              <w:bottom w:val="single" w:sz="4" w:space="0" w:color="000000"/>
              <w:right w:val="single" w:sz="4" w:space="0" w:color="000000"/>
            </w:tcBorders>
          </w:tcPr>
          <w:p w14:paraId="194CD0E8" w14:textId="1476DEEC"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"If the AP MLD has BPE FA mechanisms enabled"</w:t>
            </w:r>
          </w:p>
        </w:tc>
        <w:tc>
          <w:tcPr>
            <w:tcW w:w="3208" w:type="dxa"/>
            <w:tcBorders>
              <w:top w:val="single" w:sz="4" w:space="0" w:color="000000"/>
              <w:left w:val="single" w:sz="4" w:space="0" w:color="000000"/>
              <w:bottom w:val="single" w:sz="4" w:space="0" w:color="000000"/>
              <w:right w:val="single" w:sz="4" w:space="0" w:color="000000"/>
            </w:tcBorders>
          </w:tcPr>
          <w:p w14:paraId="32F70270" w14:textId="6F4F9BD6" w:rsidR="00325A4D" w:rsidRPr="0007250D" w:rsidRDefault="001427A6"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6EF27C3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8A099C9" w14:textId="2F52B2A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lastRenderedPageBreak/>
              <w:t>2435</w:t>
            </w:r>
          </w:p>
        </w:tc>
        <w:tc>
          <w:tcPr>
            <w:tcW w:w="720" w:type="dxa"/>
            <w:tcBorders>
              <w:top w:val="single" w:sz="4" w:space="0" w:color="000000"/>
              <w:left w:val="single" w:sz="4" w:space="0" w:color="000000"/>
              <w:bottom w:val="single" w:sz="4" w:space="0" w:color="000000"/>
              <w:right w:val="single" w:sz="4" w:space="0" w:color="000000"/>
            </w:tcBorders>
          </w:tcPr>
          <w:p w14:paraId="243898A6" w14:textId="129C0C2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10.71.6.4</w:t>
            </w:r>
          </w:p>
        </w:tc>
        <w:tc>
          <w:tcPr>
            <w:tcW w:w="900" w:type="dxa"/>
            <w:tcBorders>
              <w:top w:val="single" w:sz="4" w:space="0" w:color="000000"/>
              <w:left w:val="single" w:sz="4" w:space="0" w:color="000000"/>
              <w:bottom w:val="single" w:sz="4" w:space="0" w:color="000000"/>
              <w:right w:val="single" w:sz="4" w:space="0" w:color="000000"/>
            </w:tcBorders>
          </w:tcPr>
          <w:p w14:paraId="2A44EFF9" w14:textId="078C08F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114.53</w:t>
            </w:r>
          </w:p>
        </w:tc>
        <w:tc>
          <w:tcPr>
            <w:tcW w:w="2876" w:type="dxa"/>
            <w:tcBorders>
              <w:top w:val="single" w:sz="4" w:space="0" w:color="000000"/>
              <w:left w:val="single" w:sz="4" w:space="0" w:color="000000"/>
              <w:bottom w:val="single" w:sz="4" w:space="0" w:color="000000"/>
              <w:right w:val="single" w:sz="4" w:space="0" w:color="000000"/>
            </w:tcBorders>
          </w:tcPr>
          <w:p w14:paraId="31B6EADD" w14:textId="223FE34A"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Regarding the text "OSN = (SN + </w:t>
            </w:r>
            <w:proofErr w:type="spellStart"/>
            <w:r w:rsidRPr="00325A4D">
              <w:rPr>
                <w:rFonts w:ascii="Calibri" w:eastAsia="Malgun Gothic" w:hAnsi="Calibri" w:cs="Arial"/>
                <w:sz w:val="18"/>
                <w:szCs w:val="18"/>
              </w:rPr>
              <w:t>EPP_SN_offset</w:t>
            </w:r>
            <w:proofErr w:type="spellEnd"/>
            <w:r w:rsidRPr="00325A4D">
              <w:rPr>
                <w:rFonts w:ascii="Calibri" w:eastAsia="Malgun Gothic" w:hAnsi="Calibri" w:cs="Arial"/>
                <w:sz w:val="18"/>
                <w:szCs w:val="18"/>
              </w:rPr>
              <w:t>) ...":</w:t>
            </w:r>
            <w:r w:rsidRPr="00325A4D">
              <w:rPr>
                <w:rFonts w:ascii="Calibri" w:eastAsia="Malgun Gothic" w:hAnsi="Calibri" w:cs="Arial"/>
                <w:sz w:val="18"/>
                <w:szCs w:val="18"/>
              </w:rPr>
              <w:br/>
              <w:t xml:space="preserve">This is an obvious cut and </w:t>
            </w:r>
            <w:proofErr w:type="spellStart"/>
            <w:r w:rsidRPr="00325A4D">
              <w:rPr>
                <w:rFonts w:ascii="Calibri" w:eastAsia="Malgun Gothic" w:hAnsi="Calibri" w:cs="Arial"/>
                <w:sz w:val="18"/>
                <w:szCs w:val="18"/>
              </w:rPr>
              <w:t>past</w:t>
            </w:r>
            <w:proofErr w:type="spellEnd"/>
            <w:r w:rsidRPr="00325A4D">
              <w:rPr>
                <w:rFonts w:ascii="Calibri" w:eastAsia="Malgun Gothic" w:hAnsi="Calibri" w:cs="Arial"/>
                <w:sz w:val="18"/>
                <w:szCs w:val="18"/>
              </w:rPr>
              <w:t xml:space="preserve"> error which was not corrected to show  SN being computed from OSN.</w:t>
            </w:r>
          </w:p>
        </w:tc>
        <w:tc>
          <w:tcPr>
            <w:tcW w:w="1625" w:type="dxa"/>
            <w:tcBorders>
              <w:top w:val="single" w:sz="4" w:space="0" w:color="000000"/>
              <w:left w:val="single" w:sz="4" w:space="0" w:color="000000"/>
              <w:bottom w:val="single" w:sz="4" w:space="0" w:color="000000"/>
              <w:right w:val="single" w:sz="4" w:space="0" w:color="000000"/>
            </w:tcBorders>
          </w:tcPr>
          <w:p w14:paraId="515CFE18" w14:textId="07FF4A4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 xml:space="preserve">"SN = (OSN - </w:t>
            </w:r>
            <w:proofErr w:type="spellStart"/>
            <w:r w:rsidRPr="00325A4D">
              <w:rPr>
                <w:rFonts w:ascii="Calibri" w:eastAsia="Malgun Gothic" w:hAnsi="Calibri" w:cs="Arial"/>
                <w:sz w:val="18"/>
                <w:szCs w:val="18"/>
              </w:rPr>
              <w:t>EPP_SN_offset</w:t>
            </w:r>
            <w:proofErr w:type="spellEnd"/>
            <w:r w:rsidRPr="00325A4D">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tcPr>
          <w:p w14:paraId="778CC871" w14:textId="4A07006D" w:rsidR="00325A4D" w:rsidRPr="0007250D" w:rsidRDefault="00CD34AE"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2DBEF8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793B91F" w14:textId="67D148B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2437</w:t>
            </w:r>
          </w:p>
        </w:tc>
        <w:tc>
          <w:tcPr>
            <w:tcW w:w="720" w:type="dxa"/>
            <w:tcBorders>
              <w:top w:val="single" w:sz="4" w:space="0" w:color="000000"/>
              <w:left w:val="single" w:sz="4" w:space="0" w:color="000000"/>
              <w:bottom w:val="single" w:sz="4" w:space="0" w:color="000000"/>
              <w:right w:val="single" w:sz="4" w:space="0" w:color="000000"/>
            </w:tcBorders>
          </w:tcPr>
          <w:p w14:paraId="2931B933" w14:textId="62DF0318" w:rsidR="00325A4D" w:rsidRPr="003712B1"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10.71.6.5</w:t>
            </w:r>
          </w:p>
        </w:tc>
        <w:tc>
          <w:tcPr>
            <w:tcW w:w="900" w:type="dxa"/>
            <w:tcBorders>
              <w:top w:val="single" w:sz="4" w:space="0" w:color="000000"/>
              <w:left w:val="single" w:sz="4" w:space="0" w:color="000000"/>
              <w:bottom w:val="single" w:sz="4" w:space="0" w:color="000000"/>
              <w:right w:val="single" w:sz="4" w:space="0" w:color="000000"/>
            </w:tcBorders>
          </w:tcPr>
          <w:p w14:paraId="739A9252" w14:textId="2086AA8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115.16</w:t>
            </w:r>
          </w:p>
        </w:tc>
        <w:tc>
          <w:tcPr>
            <w:tcW w:w="2876" w:type="dxa"/>
            <w:tcBorders>
              <w:top w:val="single" w:sz="4" w:space="0" w:color="000000"/>
              <w:left w:val="single" w:sz="4" w:space="0" w:color="000000"/>
              <w:bottom w:val="single" w:sz="4" w:space="0" w:color="000000"/>
              <w:right w:val="single" w:sz="4" w:space="0" w:color="000000"/>
            </w:tcBorders>
          </w:tcPr>
          <w:p w14:paraId="0BEC47DB" w14:textId="6948CBB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"the BPE MHA parameter set</w:t>
            </w:r>
            <w:r w:rsidRPr="00325A4D">
              <w:rPr>
                <w:rFonts w:ascii="Calibri" w:eastAsia="Malgun Gothic" w:hAnsi="Calibri" w:cs="Arial"/>
                <w:sz w:val="18"/>
                <w:szCs w:val="18"/>
              </w:rPr>
              <w:br/>
              <w:t>selected for the frame":</w:t>
            </w:r>
            <w:r w:rsidRPr="00325A4D">
              <w:rPr>
                <w:rFonts w:ascii="Calibri" w:eastAsia="Malgun Gothic" w:hAnsi="Calibri" w:cs="Arial"/>
                <w:sz w:val="18"/>
                <w:szCs w:val="18"/>
              </w:rPr>
              <w:br/>
              <w:t>Other subclauses of 10.71.6 use the language "applicable BPE MHA parameter set". Align this text with other clauses.</w:t>
            </w:r>
          </w:p>
        </w:tc>
        <w:tc>
          <w:tcPr>
            <w:tcW w:w="1625" w:type="dxa"/>
            <w:tcBorders>
              <w:top w:val="single" w:sz="4" w:space="0" w:color="000000"/>
              <w:left w:val="single" w:sz="4" w:space="0" w:color="000000"/>
              <w:bottom w:val="single" w:sz="4" w:space="0" w:color="000000"/>
              <w:right w:val="single" w:sz="4" w:space="0" w:color="000000"/>
            </w:tcBorders>
          </w:tcPr>
          <w:p w14:paraId="028D5DFA" w14:textId="28BC210B"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"the applicable BPE MHA parameter set".</w:t>
            </w:r>
          </w:p>
        </w:tc>
        <w:tc>
          <w:tcPr>
            <w:tcW w:w="3208" w:type="dxa"/>
            <w:tcBorders>
              <w:top w:val="single" w:sz="4" w:space="0" w:color="000000"/>
              <w:left w:val="single" w:sz="4" w:space="0" w:color="000000"/>
              <w:bottom w:val="single" w:sz="4" w:space="0" w:color="000000"/>
              <w:right w:val="single" w:sz="4" w:space="0" w:color="000000"/>
            </w:tcBorders>
          </w:tcPr>
          <w:p w14:paraId="045AE2E4" w14:textId="3D68DC6E" w:rsidR="00325A4D" w:rsidRPr="0007250D" w:rsidRDefault="003A2C3F" w:rsidP="00325A4D">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Accepted -</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0"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3E3E1AAB" w14:textId="5B8A7EF7" w:rsidR="00B27DD4" w:rsidRDefault="00886452" w:rsidP="0050421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795D89">
        <w:rPr>
          <w:b/>
          <w:i/>
          <w:lang w:eastAsia="ko-KR"/>
        </w:rPr>
        <w:t>10.71</w:t>
      </w:r>
      <w:r w:rsidR="00B27DD4">
        <w:rPr>
          <w:b/>
          <w:i/>
          <w:lang w:eastAsia="ko-KR"/>
        </w:rPr>
        <w:t xml:space="preserve"> </w:t>
      </w:r>
      <w:r w:rsidR="00D42B83">
        <w:rPr>
          <w:b/>
          <w:i/>
          <w:lang w:eastAsia="ko-KR"/>
        </w:rPr>
        <w:t>as follows</w:t>
      </w:r>
    </w:p>
    <w:p w14:paraId="5436AC03" w14:textId="77777777" w:rsidR="00795D89" w:rsidRDefault="00795D89" w:rsidP="0050421B">
      <w:pPr>
        <w:rPr>
          <w:b/>
          <w:i/>
          <w:lang w:eastAsia="ko-KR"/>
        </w:rPr>
      </w:pPr>
    </w:p>
    <w:p w14:paraId="2B12D5F5" w14:textId="77777777" w:rsidR="00795D89" w:rsidRDefault="00795D89" w:rsidP="001463DF">
      <w:pPr>
        <w:pStyle w:val="H2"/>
        <w:numPr>
          <w:ilvl w:val="0"/>
          <w:numId w:val="2"/>
        </w:numPr>
        <w:rPr>
          <w:w w:val="100"/>
        </w:rPr>
      </w:pPr>
      <w:bookmarkStart w:id="1" w:name="RTF38303037323a2048322c312e"/>
      <w:r>
        <w:rPr>
          <w:w w:val="100"/>
        </w:rPr>
        <w:t>Frame anonymization</w:t>
      </w:r>
      <w:bookmarkEnd w:id="1"/>
    </w:p>
    <w:p w14:paraId="0CA6E6E8" w14:textId="77777777" w:rsidR="00795D89" w:rsidRDefault="00795D89" w:rsidP="001463DF">
      <w:pPr>
        <w:pStyle w:val="H3"/>
        <w:numPr>
          <w:ilvl w:val="0"/>
          <w:numId w:val="3"/>
        </w:numPr>
        <w:rPr>
          <w:rFonts w:ascii="Times New Roman" w:hAnsi="Times New Roman" w:cs="Times New Roman"/>
          <w:b w:val="0"/>
          <w:bCs w:val="0"/>
          <w:w w:val="100"/>
        </w:rPr>
      </w:pPr>
      <w:r>
        <w:rPr>
          <w:w w:val="100"/>
        </w:rPr>
        <w:t>General</w:t>
      </w:r>
      <w:r>
        <w:rPr>
          <w:rFonts w:ascii="Times New Roman" w:hAnsi="Times New Roman" w:cs="Times New Roman"/>
          <w:b w:val="0"/>
          <w:bCs w:val="0"/>
          <w:w w:val="100"/>
        </w:rPr>
        <w:t xml:space="preserve"> </w:t>
      </w:r>
    </w:p>
    <w:p w14:paraId="79F51005" w14:textId="77777777" w:rsidR="00795D89" w:rsidRDefault="00795D89" w:rsidP="00795D89">
      <w:pPr>
        <w:pStyle w:val="T"/>
        <w:spacing w:before="0"/>
        <w:rPr>
          <w:w w:val="100"/>
        </w:rPr>
      </w:pPr>
      <w:r>
        <w:rPr>
          <w:w w:val="100"/>
        </w:rPr>
        <w:t xml:space="preserve">Frame anonymization (FA) is an optional EPP feature available during an association in which MLO is enabled. The objective of FA is to mitigate the privacy threat posed by values that (when FA is disabled) are (a) assigned to an MLD, (b) remain static or predictable, and (c) transmitted in unencrypted fields and elements. FA encrypts some such values, e.g., transmitting MSDU(s) in an A-MSDU to protect SA and DA. FA transforms other values into “over-the-air” values that remain static or predictable only within configurable periods called EPP Epochs, e.g., using temporary MAC addresses. The over-the-air values can be transmitted in the clear while maintaining anonymity. </w:t>
      </w:r>
    </w:p>
    <w:p w14:paraId="4974836E" w14:textId="77777777" w:rsidR="00795D89" w:rsidRDefault="00795D89" w:rsidP="00795D89">
      <w:pPr>
        <w:pStyle w:val="T"/>
        <w:spacing w:before="0"/>
        <w:rPr>
          <w:w w:val="100"/>
        </w:rPr>
      </w:pPr>
    </w:p>
    <w:p w14:paraId="15E2F74B" w14:textId="394F7E58" w:rsidR="00795D89" w:rsidRDefault="00795D89" w:rsidP="00795D89">
      <w:pPr>
        <w:pStyle w:val="T"/>
        <w:spacing w:before="0"/>
        <w:rPr>
          <w:w w:val="100"/>
        </w:rPr>
      </w:pPr>
      <w:r>
        <w:rPr>
          <w:w w:val="100"/>
        </w:rPr>
        <w:t>FA operations comprise client privacy enhancement frame anonymization (CPE FA) mechanisms and BSS privacy enhancement frame anonymization (BPE FA) mechanisms</w:t>
      </w:r>
      <w:ins w:id="2" w:author="Huang, Po-kai" w:date="2025-09-09T10:36:00Z" w16du:dateUtc="2025-09-09T17:36:00Z">
        <w:r w:rsidR="00B5527E">
          <w:rPr>
            <w:w w:val="100"/>
          </w:rPr>
          <w:t xml:space="preserve"> as follows(</w:t>
        </w:r>
      </w:ins>
      <w:ins w:id="3" w:author="Huang, Po-kai" w:date="2025-09-09T10:37:00Z" w16du:dateUtc="2025-09-09T17:37:00Z">
        <w:r w:rsidR="00B5527E">
          <w:rPr>
            <w:w w:val="100"/>
          </w:rPr>
          <w:t>#2025</w:t>
        </w:r>
      </w:ins>
      <w:ins w:id="4" w:author="Huang, Po-kai" w:date="2025-09-09T10:36:00Z" w16du:dateUtc="2025-09-09T17:36:00Z">
        <w:r w:rsidR="00B5527E">
          <w:rPr>
            <w:w w:val="100"/>
          </w:rPr>
          <w:t>)</w:t>
        </w:r>
      </w:ins>
      <w:r>
        <w:rPr>
          <w:w w:val="100"/>
        </w:rPr>
        <w:t xml:space="preserve">:  </w:t>
      </w:r>
    </w:p>
    <w:p w14:paraId="3F35B40A"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The CPE FA mechanisms mitigate detection of a non-AP MLD. The CPE FA mechanisms are the “baseline” FA operations. The CPE FA mechanisms comprise:</w:t>
      </w:r>
    </w:p>
    <w:p w14:paraId="0A48BB87"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agreeing on timing for EPP epochs,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(EPP epoch operation)</w:t>
      </w:r>
      <w:r>
        <w:rPr>
          <w:w w:val="100"/>
        </w:rPr>
        <w:fldChar w:fldCharType="end"/>
      </w:r>
      <w:r>
        <w:rPr>
          <w:w w:val="100"/>
        </w:rPr>
        <w:t>.</w:t>
      </w:r>
    </w:p>
    <w:p w14:paraId="234EDFFE"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AP MLD assigning the non-AP MLD a temporary, per-EPP-Epoch AID (see </w:t>
      </w:r>
      <w:r>
        <w:rPr>
          <w:w w:val="100"/>
        </w:rPr>
        <w:fldChar w:fldCharType="begin"/>
      </w:r>
      <w:r>
        <w:rPr>
          <w:w w:val="100"/>
        </w:rPr>
        <w:instrText xml:space="preserve"> REF  RTF34373032373a2048332c312e \h</w:instrText>
      </w:r>
      <w:r>
        <w:rPr>
          <w:w w:val="100"/>
        </w:rPr>
      </w:r>
      <w:r>
        <w:rPr>
          <w:w w:val="100"/>
        </w:rPr>
        <w:fldChar w:fldCharType="separate"/>
      </w:r>
      <w:r>
        <w:rPr>
          <w:w w:val="100"/>
        </w:rPr>
        <w:t>10.71.7 (Frame anonymization and AID)</w:t>
      </w:r>
      <w:r>
        <w:rPr>
          <w:w w:val="100"/>
        </w:rPr>
        <w:fldChar w:fldCharType="end"/>
      </w:r>
      <w:r>
        <w:rPr>
          <w:w w:val="100"/>
        </w:rPr>
        <w:t xml:space="preserve">) that is then used in AID fields and in fields and elements derived from the AID. </w:t>
      </w:r>
    </w:p>
    <w:p w14:paraId="23F3E4B9"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applying CPE MAC header anonymization (CPE MHA) to individually addressed frames, as described in </w:t>
      </w:r>
      <w:r>
        <w:rPr>
          <w:w w:val="100"/>
        </w:rPr>
        <w:fldChar w:fldCharType="begin"/>
      </w:r>
      <w:r>
        <w:rPr>
          <w:w w:val="100"/>
        </w:rPr>
        <w:instrText xml:space="preserve"> REF  RTF36373730303a2048332c312e \h</w:instrText>
      </w:r>
      <w:r>
        <w:rPr>
          <w:w w:val="100"/>
        </w:rPr>
      </w:r>
      <w:r>
        <w:rPr>
          <w:w w:val="100"/>
        </w:rPr>
        <w:fldChar w:fldCharType="separate"/>
      </w:r>
      <w:r>
        <w:rPr>
          <w:w w:val="100"/>
        </w:rPr>
        <w:t>10.71.5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10.71.6 (MAC header anonymization and receiving functions)</w:t>
      </w:r>
      <w:r>
        <w:rPr>
          <w:w w:val="100"/>
        </w:rPr>
        <w:fldChar w:fldCharType="end"/>
      </w:r>
      <w:r>
        <w:rPr>
          <w:w w:val="100"/>
        </w:rPr>
        <w:t xml:space="preserve">, using CPE MHA parameter sets established as described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CPE MAC header anonymization parameter sets)</w:t>
      </w:r>
      <w:r>
        <w:rPr>
          <w:w w:val="100"/>
        </w:rPr>
        <w:fldChar w:fldCharType="end"/>
      </w:r>
      <w:r>
        <w:rPr>
          <w:w w:val="100"/>
        </w:rPr>
        <w:t xml:space="preserve">. </w:t>
      </w:r>
    </w:p>
    <w:p w14:paraId="5E9A51B1" w14:textId="5BDE0965" w:rsidR="00795D89" w:rsidRDefault="00795D89" w:rsidP="001463DF">
      <w:pPr>
        <w:pStyle w:val="DL"/>
        <w:numPr>
          <w:ilvl w:val="0"/>
          <w:numId w:val="4"/>
        </w:numPr>
        <w:tabs>
          <w:tab w:val="clear" w:pos="640"/>
          <w:tab w:val="left" w:pos="600"/>
        </w:tabs>
        <w:suppressAutoHyphens w:val="0"/>
        <w:ind w:left="640" w:hanging="440"/>
        <w:rPr>
          <w:w w:val="100"/>
        </w:rPr>
      </w:pPr>
      <w:proofErr w:type="gramStart"/>
      <w:r>
        <w:rPr>
          <w:w w:val="100"/>
        </w:rPr>
        <w:lastRenderedPageBreak/>
        <w:t>The BPE</w:t>
      </w:r>
      <w:proofErr w:type="gramEnd"/>
      <w:r>
        <w:rPr>
          <w:w w:val="100"/>
        </w:rPr>
        <w:t xml:space="preserve"> FA mechanisms mitigate detection of an AP MLD and its associated non-AP MLDs . If an AP MLD has BPE FA operations enabled, then the AP MLD only permits associati</w:t>
      </w:r>
      <w:ins w:id="5" w:author="Huang, Po-kai" w:date="2025-09-09T10:59:00Z" w16du:dateUtc="2025-09-09T17:59:00Z">
        <w:r w:rsidR="008468D5">
          <w:rPr>
            <w:w w:val="100"/>
          </w:rPr>
          <w:t>on</w:t>
        </w:r>
        <w:r w:rsidR="005E3F49">
          <w:rPr>
            <w:w w:val="100"/>
          </w:rPr>
          <w:t xml:space="preserve">s by </w:t>
        </w:r>
      </w:ins>
      <w:del w:id="6" w:author="Huang, Po-kai" w:date="2025-09-09T10:59:00Z" w16du:dateUtc="2025-09-09T17:59:00Z">
        <w:r w:rsidDel="008468D5">
          <w:rPr>
            <w:w w:val="100"/>
          </w:rPr>
          <w:delText>ng</w:delText>
        </w:r>
      </w:del>
      <w:r>
        <w:rPr>
          <w:w w:val="100"/>
        </w:rPr>
        <w:t xml:space="preserve"> non-AP MLDs </w:t>
      </w:r>
      <w:ins w:id="7" w:author="Huang, Po-kai" w:date="2025-09-09T10:59:00Z" w16du:dateUtc="2025-09-09T17:59:00Z">
        <w:r w:rsidR="005E3F49">
          <w:rPr>
            <w:w w:val="100"/>
          </w:rPr>
          <w:t>with</w:t>
        </w:r>
      </w:ins>
      <w:del w:id="8" w:author="Huang, Po-kai" w:date="2025-09-09T10:59:00Z" w16du:dateUtc="2025-09-09T17:59:00Z">
        <w:r w:rsidDel="005E3F49">
          <w:rPr>
            <w:w w:val="100"/>
          </w:rPr>
          <w:delText>that have</w:delText>
        </w:r>
      </w:del>
      <w:ins w:id="9" w:author="Huang, Po-kai" w:date="2025-09-09T11:00:00Z" w16du:dateUtc="2025-09-09T18:00:00Z">
        <w:r w:rsidR="007E2248">
          <w:rPr>
            <w:w w:val="100"/>
          </w:rPr>
          <w:t>(#2132)</w:t>
        </w:r>
      </w:ins>
      <w:r>
        <w:rPr>
          <w:w w:val="100"/>
        </w:rPr>
        <w:t xml:space="preserve"> BPE FA enabled. BPE FA is continuously applied by the BPE AP MLD. BPE FA mechanisms include all CPE FA mechanisms, with the additional BPE FA mechanisms comprising: </w:t>
      </w:r>
    </w:p>
    <w:p w14:paraId="613CCDE3"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applying BPE MAC header anonymization (BPE MHA) to individually addressed frames, group addressed frames and Privacy Beacons, as described in in </w:t>
      </w:r>
      <w:r>
        <w:rPr>
          <w:w w:val="100"/>
        </w:rPr>
        <w:fldChar w:fldCharType="begin"/>
      </w:r>
      <w:r>
        <w:rPr>
          <w:w w:val="100"/>
        </w:rPr>
        <w:instrText xml:space="preserve"> REF  RTF36373730303a2048332c312e \h</w:instrText>
      </w:r>
      <w:r>
        <w:rPr>
          <w:w w:val="100"/>
        </w:rPr>
      </w:r>
      <w:r>
        <w:rPr>
          <w:w w:val="100"/>
        </w:rPr>
        <w:fldChar w:fldCharType="separate"/>
      </w:r>
      <w:r>
        <w:rPr>
          <w:w w:val="100"/>
        </w:rPr>
        <w:t>10.71.5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10.71.6 (MAC header anonymization and receiving functions)</w:t>
      </w:r>
      <w:r>
        <w:rPr>
          <w:w w:val="100"/>
        </w:rPr>
        <w:fldChar w:fldCharType="end"/>
      </w:r>
      <w:r>
        <w:rPr>
          <w:w w:val="100"/>
        </w:rPr>
        <w:t xml:space="preserve">, using BPE MHA parameter sets established as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MAC header anonymization parameter sets)</w:t>
      </w:r>
      <w:r>
        <w:rPr>
          <w:w w:val="100"/>
        </w:rPr>
        <w:fldChar w:fldCharType="end"/>
      </w:r>
      <w:r>
        <w:rPr>
          <w:w w:val="100"/>
        </w:rPr>
        <w:t xml:space="preserve">. </w:t>
      </w:r>
    </w:p>
    <w:p w14:paraId="74B36E74"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Confidentiality of SA and DA (optional for CPE FA and mandatory for BPE FA) is provided by transmitting an MSDU in an A-MSDU, noting that an A-MSDU can contain a single MSDU.</w:t>
      </w:r>
    </w:p>
    <w:p w14:paraId="22A1550C" w14:textId="77777777" w:rsidR="00795D89" w:rsidRDefault="00795D89" w:rsidP="00795D89">
      <w:pPr>
        <w:pStyle w:val="T"/>
        <w:rPr>
          <w:w w:val="100"/>
        </w:rPr>
      </w:pPr>
      <w:r>
        <w:rPr>
          <w:w w:val="100"/>
        </w:rPr>
        <w:t>The following list clarifies the scope of attacks that FA mitigates:</w:t>
      </w:r>
    </w:p>
    <w:p w14:paraId="22487F68"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mitigates the ability for third parties determining the presence of an MLD across multiple FA epochs. </w:t>
      </w:r>
    </w:p>
    <w:p w14:paraId="524C8EA6"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does not mitigate the ability for third parties determining the presence of an MLD within a single FA epoch. </w:t>
      </w:r>
    </w:p>
    <w:p w14:paraId="5E095649"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does not mitigate the ability for third parties determining the presence of an MLD across multiple FA epochs via traffic analysis using known transmission behavior of upper layer protocols for presence monitoring. </w:t>
      </w:r>
    </w:p>
    <w:p w14:paraId="27402283" w14:textId="77777777" w:rsidR="00795D89" w:rsidRDefault="00795D89" w:rsidP="00795D89">
      <w:pPr>
        <w:pStyle w:val="T"/>
        <w:rPr>
          <w:w w:val="100"/>
          <w:sz w:val="24"/>
          <w:szCs w:val="24"/>
        </w:rPr>
      </w:pPr>
      <w:r>
        <w:rPr>
          <w:w w:val="100"/>
        </w:rPr>
        <w:fldChar w:fldCharType="begin"/>
      </w:r>
      <w:r>
        <w:rPr>
          <w:w w:val="100"/>
        </w:rPr>
        <w:instrText xml:space="preserve"> REF  RTF32393136303a205461626c65 \h</w:instrText>
      </w:r>
      <w:r>
        <w:rPr>
          <w:w w:val="100"/>
        </w:rPr>
      </w:r>
      <w:r>
        <w:rPr>
          <w:w w:val="100"/>
        </w:rPr>
        <w:fldChar w:fldCharType="separate"/>
      </w:r>
      <w:r>
        <w:rPr>
          <w:w w:val="100"/>
        </w:rPr>
        <w:t>Table 10-40a (Advertising FA mechanisms enabled by an MLD)</w:t>
      </w:r>
      <w:r>
        <w:rPr>
          <w:w w:val="100"/>
        </w:rPr>
        <w:fldChar w:fldCharType="end"/>
      </w:r>
      <w:r>
        <w:rPr>
          <w:w w:val="100"/>
        </w:rPr>
        <w:t xml:space="preserve"> describes the values of the CPE Frame Anonymization Supported field and BPE Frame Anonymization Supported field of the Extended RSN Capabilities field of the RSNXE used to advertise to the FA mechanisms enabled by an MLD.</w:t>
      </w:r>
      <w:bookmarkStart w:id="10" w:name="RTF3931363838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60"/>
        <w:gridCol w:w="1200"/>
        <w:gridCol w:w="2360"/>
        <w:gridCol w:w="1440"/>
      </w:tblGrid>
      <w:tr w:rsidR="00795D89" w14:paraId="4BE964F3" w14:textId="77777777" w:rsidTr="00524711">
        <w:trPr>
          <w:jc w:val="center"/>
        </w:trPr>
        <w:tc>
          <w:tcPr>
            <w:tcW w:w="7260" w:type="dxa"/>
            <w:gridSpan w:val="4"/>
            <w:tcBorders>
              <w:top w:val="nil"/>
              <w:left w:val="nil"/>
              <w:bottom w:val="nil"/>
              <w:right w:val="nil"/>
            </w:tcBorders>
            <w:tcMar>
              <w:top w:w="120" w:type="dxa"/>
              <w:left w:w="120" w:type="dxa"/>
              <w:bottom w:w="60" w:type="dxa"/>
              <w:right w:w="120" w:type="dxa"/>
            </w:tcMar>
            <w:vAlign w:val="center"/>
          </w:tcPr>
          <w:p w14:paraId="6278B5F5" w14:textId="77777777" w:rsidR="00795D89" w:rsidRDefault="00795D89" w:rsidP="001463DF">
            <w:pPr>
              <w:pStyle w:val="TableTitle"/>
              <w:numPr>
                <w:ilvl w:val="0"/>
                <w:numId w:val="6"/>
              </w:numPr>
            </w:pPr>
            <w:bookmarkStart w:id="11" w:name="RTF32393136303a205461626c65"/>
            <w:bookmarkEnd w:id="10"/>
            <w:r>
              <w:rPr>
                <w:w w:val="100"/>
              </w:rPr>
              <w:t>Advertising FA mechanisms enabled by an MLD</w:t>
            </w:r>
            <w:bookmarkEnd w:id="11"/>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795D89" w14:paraId="1323FF45" w14:textId="77777777" w:rsidTr="00524711">
        <w:trPr>
          <w:trHeight w:val="1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D29C29" w14:textId="77777777" w:rsidR="00795D89" w:rsidRDefault="00795D89" w:rsidP="00524711">
            <w:pPr>
              <w:pStyle w:val="CellHeading"/>
              <w:spacing w:line="180" w:lineRule="atLeast"/>
            </w:pPr>
            <w:r>
              <w:rPr>
                <w:w w:val="100"/>
              </w:rPr>
              <w:t>Field of the Extended RSN Capabilities field of the RSNXE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BDC196" w14:textId="77777777" w:rsidR="00795D89" w:rsidRDefault="00795D89" w:rsidP="00524711">
            <w:pPr>
              <w:pStyle w:val="CellHeading"/>
            </w:pPr>
            <w:r>
              <w:rPr>
                <w:w w:val="100"/>
              </w:rPr>
              <w:t>FA is not enabled</w:t>
            </w:r>
          </w:p>
        </w:tc>
        <w:tc>
          <w:tcPr>
            <w:tcW w:w="2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B87885" w14:textId="77777777" w:rsidR="00795D89" w:rsidRDefault="00795D89" w:rsidP="00524711">
            <w:pPr>
              <w:pStyle w:val="CellHeading"/>
            </w:pPr>
            <w:r>
              <w:rPr>
                <w:w w:val="100"/>
              </w:rPr>
              <w:t>CPE FA mechanisms are enabled, BPE FA mechanisms are not enabled</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F48F22" w14:textId="77777777" w:rsidR="00795D89" w:rsidRDefault="00795D89" w:rsidP="00524711">
            <w:pPr>
              <w:pStyle w:val="CellHeading"/>
            </w:pPr>
            <w:r>
              <w:rPr>
                <w:w w:val="100"/>
              </w:rPr>
              <w:t>CPE FA mechanisms are enabled, BPE FA mechanisms are enabled</w:t>
            </w:r>
          </w:p>
        </w:tc>
      </w:tr>
      <w:tr w:rsidR="00795D89" w14:paraId="1BD8EA2E" w14:textId="77777777" w:rsidTr="00524711">
        <w:trPr>
          <w:trHeight w:val="5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04AD8A" w14:textId="77777777" w:rsidR="00795D89" w:rsidRDefault="00795D89" w:rsidP="00524711">
            <w:pPr>
              <w:pStyle w:val="CellBody"/>
              <w:suppressAutoHyphens/>
              <w:jc w:val="center"/>
            </w:pPr>
            <w:r>
              <w:rPr>
                <w:w w:val="100"/>
              </w:rPr>
              <w:t>CPE Frame Anonymization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27F2B" w14:textId="77777777" w:rsidR="00795D89" w:rsidRDefault="00795D89" w:rsidP="00524711">
            <w:pPr>
              <w:pStyle w:val="CellBody"/>
              <w:suppressAutoHyphens/>
            </w:pPr>
            <w:r>
              <w:rPr>
                <w:w w:val="100"/>
              </w:rPr>
              <w:t>0</w:t>
            </w:r>
          </w:p>
        </w:tc>
        <w:tc>
          <w:tcPr>
            <w:tcW w:w="2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556E02" w14:textId="77777777" w:rsidR="00795D89" w:rsidRDefault="00795D89" w:rsidP="00524711">
            <w:pPr>
              <w:pStyle w:val="CellBody"/>
              <w:suppressAutoHyphens/>
            </w:pPr>
            <w:r>
              <w:rPr>
                <w:w w:val="100"/>
              </w:rPr>
              <w:t>1</w:t>
            </w:r>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6A3751" w14:textId="77777777" w:rsidR="00795D89" w:rsidRDefault="00795D89" w:rsidP="00524711">
            <w:pPr>
              <w:pStyle w:val="CellBody"/>
              <w:suppressAutoHyphens/>
            </w:pPr>
            <w:r>
              <w:rPr>
                <w:w w:val="100"/>
              </w:rPr>
              <w:t>1</w:t>
            </w:r>
          </w:p>
        </w:tc>
      </w:tr>
      <w:tr w:rsidR="00795D89" w14:paraId="40F3E34F" w14:textId="77777777" w:rsidTr="00524711">
        <w:trPr>
          <w:trHeight w:val="54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9CB2B0" w14:textId="77777777" w:rsidR="00795D89" w:rsidRDefault="00795D89" w:rsidP="00524711">
            <w:pPr>
              <w:pStyle w:val="CellBody"/>
              <w:suppressAutoHyphens/>
              <w:spacing w:line="180" w:lineRule="atLeast"/>
              <w:jc w:val="center"/>
            </w:pPr>
            <w:r>
              <w:rPr>
                <w:w w:val="100"/>
              </w:rPr>
              <w:t>BPE Frame Anonymization Supported</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57FEAD1" w14:textId="77777777" w:rsidR="00795D89" w:rsidRDefault="00795D89" w:rsidP="00524711">
            <w:pPr>
              <w:pStyle w:val="CellBody"/>
              <w:suppressAutoHyphens/>
            </w:pPr>
            <w:r>
              <w:rPr>
                <w:w w:val="100"/>
              </w:rPr>
              <w:t>0</w:t>
            </w:r>
          </w:p>
        </w:tc>
        <w:tc>
          <w:tcPr>
            <w:tcW w:w="2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604EE2" w14:textId="77777777" w:rsidR="00795D89" w:rsidRDefault="00795D89" w:rsidP="00524711">
            <w:pPr>
              <w:pStyle w:val="CellBody"/>
              <w:suppressAutoHyphens/>
            </w:pPr>
            <w:r>
              <w:rPr>
                <w:w w:val="100"/>
              </w:rPr>
              <w:t>0</w:t>
            </w:r>
          </w:p>
        </w:tc>
        <w:tc>
          <w:tcPr>
            <w:tcW w:w="1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BF10C9" w14:textId="77777777" w:rsidR="00795D89" w:rsidRDefault="00795D89" w:rsidP="00524711">
            <w:pPr>
              <w:pStyle w:val="CellBody"/>
              <w:suppressAutoHyphens/>
            </w:pPr>
            <w:r>
              <w:rPr>
                <w:w w:val="100"/>
              </w:rPr>
              <w:t>1</w:t>
            </w:r>
          </w:p>
        </w:tc>
      </w:tr>
    </w:tbl>
    <w:p w14:paraId="676423F1" w14:textId="77777777" w:rsidR="00795D89" w:rsidRDefault="00795D89" w:rsidP="00795D89">
      <w:pPr>
        <w:pStyle w:val="T"/>
        <w:rPr>
          <w:w w:val="100"/>
        </w:rPr>
      </w:pPr>
      <w:r>
        <w:rPr>
          <w:w w:val="100"/>
        </w:rPr>
        <w:t>Only MLDs may implement FA mechanisms.</w:t>
      </w:r>
    </w:p>
    <w:p w14:paraId="07C3B104" w14:textId="773B1BF2" w:rsidR="00795D89" w:rsidRDefault="00795D89" w:rsidP="00795D89">
      <w:pPr>
        <w:pStyle w:val="T"/>
        <w:rPr>
          <w:ins w:id="12" w:author="Huang, Po-kai" w:date="2025-09-09T12:07:00Z" w16du:dateUtc="2025-09-09T19:07:00Z"/>
          <w:w w:val="100"/>
        </w:rPr>
      </w:pPr>
      <w:del w:id="13" w:author="Huang, Po-kai" w:date="2025-09-09T11:01:00Z" w16du:dateUtc="2025-09-09T18:01:00Z">
        <w:r w:rsidDel="00BB79C4">
          <w:rPr>
            <w:w w:val="100"/>
          </w:rPr>
          <w:delText>If a</w:delText>
        </w:r>
      </w:del>
      <w:ins w:id="14" w:author="Huang, Po-kai" w:date="2025-09-09T11:01:00Z" w16du:dateUtc="2025-09-09T18:01:00Z">
        <w:r w:rsidR="00BB79C4">
          <w:rPr>
            <w:w w:val="100"/>
          </w:rPr>
          <w:t>A</w:t>
        </w:r>
      </w:ins>
      <w:r>
        <w:rPr>
          <w:w w:val="100"/>
        </w:rPr>
        <w:t xml:space="preserve">n AP MLD </w:t>
      </w:r>
      <w:del w:id="15" w:author="Huang, Po-kai" w:date="2025-09-09T11:00:00Z" w16du:dateUtc="2025-09-09T18:00:00Z">
        <w:r w:rsidDel="00A54128">
          <w:rPr>
            <w:w w:val="100"/>
          </w:rPr>
          <w:delText>that has</w:delText>
        </w:r>
      </w:del>
      <w:ins w:id="16" w:author="Huang, Po-kai" w:date="2025-09-09T11:00:00Z" w16du:dateUtc="2025-09-09T18:00:00Z">
        <w:r w:rsidR="00A54128">
          <w:rPr>
            <w:w w:val="100"/>
          </w:rPr>
          <w:t>with</w:t>
        </w:r>
      </w:ins>
      <w:r>
        <w:rPr>
          <w:w w:val="100"/>
        </w:rPr>
        <w:t xml:space="preserve"> FA mechanisms enabled</w:t>
      </w:r>
      <w:del w:id="17" w:author="Huang, Po-kai" w:date="2025-09-09T11:01:00Z" w16du:dateUtc="2025-09-09T18:01:00Z">
        <w:r w:rsidDel="00BB79C4">
          <w:rPr>
            <w:w w:val="100"/>
          </w:rPr>
          <w:delText>, then the AP MLD</w:delText>
        </w:r>
      </w:del>
      <w:ins w:id="18" w:author="Huang, Po-kai" w:date="2025-09-09T11:01:00Z" w16du:dateUtc="2025-09-09T18:01:00Z">
        <w:r w:rsidR="00137235">
          <w:rPr>
            <w:w w:val="100"/>
          </w:rPr>
          <w:t>(#2188)</w:t>
        </w:r>
      </w:ins>
      <w:r>
        <w:rPr>
          <w:w w:val="100"/>
        </w:rPr>
        <w:t xml:space="preserve"> shall advertise the enabled FA mechanisms in Beacon and Probe Response frames using the CPE Frame Anonymization Enabled field and BPE Frame Anonymization Enabled field of the Extended RSN Capabilities field of the RSNXE, using the values specified in Table </w:t>
      </w:r>
      <w:r>
        <w:rPr>
          <w:w w:val="100"/>
        </w:rPr>
        <w:fldChar w:fldCharType="begin"/>
      </w:r>
      <w:r>
        <w:rPr>
          <w:w w:val="100"/>
        </w:rPr>
        <w:instrText xml:space="preserve"> REF  RTF32393136303a205461626c65 \h</w:instrText>
      </w:r>
      <w:r>
        <w:rPr>
          <w:w w:val="100"/>
        </w:rPr>
      </w:r>
      <w:r>
        <w:rPr>
          <w:w w:val="100"/>
        </w:rPr>
        <w:fldChar w:fldCharType="separate"/>
      </w:r>
      <w:proofErr w:type="spellStart"/>
      <w:r>
        <w:rPr>
          <w:w w:val="100"/>
        </w:rPr>
        <w:t>Table</w:t>
      </w:r>
      <w:proofErr w:type="spellEnd"/>
      <w:r>
        <w:rPr>
          <w:w w:val="100"/>
        </w:rPr>
        <w:t> 10-40a (Advertising FA mechanisms enabled by an MLD)</w:t>
      </w:r>
      <w:r>
        <w:rPr>
          <w:w w:val="100"/>
        </w:rPr>
        <w:fldChar w:fldCharType="end"/>
      </w:r>
      <w:r>
        <w:rPr>
          <w:w w:val="100"/>
        </w:rPr>
        <w:t xml:space="preserve">. </w:t>
      </w:r>
    </w:p>
    <w:p w14:paraId="6AF4356D" w14:textId="77777777" w:rsidR="00677BB6" w:rsidRDefault="00677BB6" w:rsidP="00677BB6">
      <w:pPr>
        <w:pStyle w:val="T"/>
        <w:rPr>
          <w:moveTo w:id="19" w:author="Huang, Po-kai" w:date="2025-09-09T12:07:00Z" w16du:dateUtc="2025-09-09T19:07:00Z"/>
          <w:w w:val="100"/>
        </w:rPr>
      </w:pPr>
      <w:moveToRangeStart w:id="20" w:author="Huang, Po-kai" w:date="2025-09-09T12:07:00Z" w:name="move208312083"/>
      <w:moveTo w:id="21" w:author="Huang, Po-kai" w:date="2025-09-09T12:07:00Z" w16du:dateUtc="2025-09-09T19:07:00Z">
        <w:r>
          <w:rPr>
            <w:w w:val="100"/>
          </w:rPr>
          <w:t xml:space="preserve">If a non-AP MLD has FA mechanisms enabled, then </w:t>
        </w:r>
      </w:moveTo>
    </w:p>
    <w:p w14:paraId="35B27622" w14:textId="14E08A4C" w:rsidR="00677BB6" w:rsidRDefault="00677BB6" w:rsidP="001463DF">
      <w:pPr>
        <w:pStyle w:val="DL"/>
        <w:numPr>
          <w:ilvl w:val="0"/>
          <w:numId w:val="4"/>
        </w:numPr>
        <w:tabs>
          <w:tab w:val="clear" w:pos="640"/>
          <w:tab w:val="left" w:pos="600"/>
        </w:tabs>
        <w:suppressAutoHyphens w:val="0"/>
        <w:ind w:left="640" w:hanging="440"/>
        <w:rPr>
          <w:moveTo w:id="22" w:author="Huang, Po-kai" w:date="2025-09-09T12:07:00Z" w16du:dateUtc="2025-09-09T19:07:00Z"/>
          <w:w w:val="100"/>
        </w:rPr>
      </w:pPr>
      <w:moveTo w:id="23" w:author="Huang, Po-kai" w:date="2025-09-09T12:07:00Z" w16du:dateUtc="2025-09-09T19:07:00Z">
        <w:r>
          <w:rPr>
            <w:w w:val="100"/>
          </w:rPr>
          <w:t>the non-AP MLD shall adverti</w:t>
        </w:r>
      </w:moveTo>
      <w:ins w:id="24" w:author="Huang, Po-kai" w:date="2025-09-09T12:08:00Z" w16du:dateUtc="2025-09-09T19:08:00Z">
        <w:r w:rsidR="00403C75">
          <w:rPr>
            <w:w w:val="100"/>
          </w:rPr>
          <w:t>s</w:t>
        </w:r>
      </w:ins>
      <w:moveTo w:id="25" w:author="Huang, Po-kai" w:date="2025-09-09T12:07:00Z" w16du:dateUtc="2025-09-09T19:07:00Z">
        <w:r>
          <w:rPr>
            <w:w w:val="100"/>
          </w:rPr>
          <w:t xml:space="preserve">e the enabled FA mechanisms in (Re)Association Request frames using the CPE Frame Anonymization Enabled field and BPE Frame Anonymization Enabled field of the </w:t>
        </w:r>
        <w:r>
          <w:rPr>
            <w:w w:val="100"/>
          </w:rPr>
          <w:lastRenderedPageBreak/>
          <w:t xml:space="preserve">Extended RSN Capabilities field of the RSNXE, using the values specified in </w:t>
        </w:r>
        <w:r>
          <w:rPr>
            <w:w w:val="100"/>
          </w:rPr>
          <w:fldChar w:fldCharType="begin"/>
        </w:r>
        <w:r>
          <w:rPr>
            <w:w w:val="100"/>
          </w:rPr>
          <w:instrText xml:space="preserve"> REF  RTF32393136303a205461626c65 \h</w:instrText>
        </w:r>
      </w:moveTo>
      <w:r>
        <w:rPr>
          <w:w w:val="100"/>
        </w:rPr>
      </w:r>
      <w:moveTo w:id="26" w:author="Huang, Po-kai" w:date="2025-09-09T12:07:00Z" w16du:dateUtc="2025-09-09T19:07:00Z">
        <w:r>
          <w:rPr>
            <w:w w:val="100"/>
          </w:rPr>
          <w:fldChar w:fldCharType="separate"/>
        </w:r>
        <w:r>
          <w:rPr>
            <w:w w:val="100"/>
          </w:rPr>
          <w:t>Table 10-40a (Advertising FA mechanisms enabled by an MLD)</w:t>
        </w:r>
        <w:r>
          <w:rPr>
            <w:w w:val="100"/>
          </w:rPr>
          <w:fldChar w:fldCharType="end"/>
        </w:r>
        <w:r>
          <w:rPr>
            <w:w w:val="100"/>
          </w:rPr>
          <w:t>.</w:t>
        </w:r>
      </w:moveTo>
    </w:p>
    <w:p w14:paraId="1C6675C9" w14:textId="7CB51CEA" w:rsidR="00677BB6" w:rsidRPr="00403C75" w:rsidRDefault="00677BB6" w:rsidP="001463DF">
      <w:pPr>
        <w:pStyle w:val="DL"/>
        <w:numPr>
          <w:ilvl w:val="0"/>
          <w:numId w:val="4"/>
        </w:numPr>
        <w:tabs>
          <w:tab w:val="clear" w:pos="640"/>
          <w:tab w:val="left" w:pos="600"/>
        </w:tabs>
        <w:suppressAutoHyphens w:val="0"/>
        <w:ind w:left="640" w:hanging="440"/>
        <w:rPr>
          <w:w w:val="100"/>
        </w:rPr>
      </w:pPr>
      <w:moveTo w:id="27" w:author="Huang, Po-kai" w:date="2025-09-09T12:07:00Z" w16du:dateUtc="2025-09-09T19:07:00Z">
        <w:r>
          <w:rPr>
            <w:w w:val="100"/>
          </w:rPr>
          <w:t>dot11DSMACAddressActivated shall be set to true.</w:t>
        </w:r>
      </w:moveTo>
      <w:ins w:id="28" w:author="Huang, Po-kai" w:date="2025-09-09T12:08:00Z" w16du:dateUtc="2025-09-09T19:08:00Z">
        <w:r w:rsidR="00403C75">
          <w:rPr>
            <w:w w:val="100"/>
          </w:rPr>
          <w:t>(#2388)</w:t>
        </w:r>
      </w:ins>
      <w:moveToRangeEnd w:id="20"/>
    </w:p>
    <w:p w14:paraId="796A9F78" w14:textId="77777777" w:rsidR="00795D89" w:rsidRDefault="00795D89" w:rsidP="00795D89">
      <w:pPr>
        <w:pStyle w:val="T"/>
        <w:rPr>
          <w:w w:val="100"/>
        </w:rPr>
      </w:pPr>
      <w:r>
        <w:rPr>
          <w:w w:val="100"/>
        </w:rPr>
        <w:t xml:space="preserve">If an AP MLD has CPE FA mechanisms enabled and does not have BPE FA mechanisms enabled, then: </w:t>
      </w:r>
    </w:p>
    <w:p w14:paraId="0A74C791" w14:textId="11B47019"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allows non-AP STAs and non-AP MLDs that do not have FA </w:t>
      </w:r>
      <w:ins w:id="29" w:author="Huang, Po-kai" w:date="2025-09-09T11:05:00Z" w16du:dateUtc="2025-09-09T18:05:00Z">
        <w:r w:rsidR="003175E4">
          <w:rPr>
            <w:w w:val="100"/>
          </w:rPr>
          <w:t>mechanisms</w:t>
        </w:r>
      </w:ins>
      <w:ins w:id="30" w:author="Huang, Po-kai" w:date="2025-09-09T11:06:00Z" w16du:dateUtc="2025-09-09T18:06:00Z">
        <w:r w:rsidR="00434CF7">
          <w:rPr>
            <w:w w:val="100"/>
          </w:rPr>
          <w:t xml:space="preserve">(#2210) </w:t>
        </w:r>
      </w:ins>
      <w:ins w:id="31" w:author="Huang, Po-kai" w:date="2025-09-09T11:05:00Z" w16du:dateUtc="2025-09-09T18:05:00Z">
        <w:r w:rsidR="003175E4">
          <w:rPr>
            <w:w w:val="100"/>
          </w:rPr>
          <w:t xml:space="preserve"> </w:t>
        </w:r>
      </w:ins>
      <w:r>
        <w:rPr>
          <w:w w:val="100"/>
        </w:rPr>
        <w:t xml:space="preserve">enabled to associate. FA </w:t>
      </w:r>
      <w:ins w:id="32" w:author="Huang, Po-kai" w:date="2025-09-09T11:05:00Z" w16du:dateUtc="2025-09-09T18:05:00Z">
        <w:r w:rsidR="009C286B">
          <w:rPr>
            <w:w w:val="100"/>
          </w:rPr>
          <w:t>mechanisms</w:t>
        </w:r>
      </w:ins>
      <w:ins w:id="33" w:author="Huang, Po-kai" w:date="2025-09-09T11:06:00Z" w16du:dateUtc="2025-09-09T18:06:00Z">
        <w:r w:rsidR="009C286B">
          <w:rPr>
            <w:w w:val="100"/>
          </w:rPr>
          <w:t>(#2210)</w:t>
        </w:r>
      </w:ins>
      <w:ins w:id="34" w:author="Huang, Po-kai" w:date="2025-09-09T11:05:00Z" w16du:dateUtc="2025-09-09T18:05:00Z">
        <w:r w:rsidR="009C286B">
          <w:rPr>
            <w:w w:val="100"/>
          </w:rPr>
          <w:t xml:space="preserve"> </w:t>
        </w:r>
      </w:ins>
      <w:r>
        <w:rPr>
          <w:w w:val="100"/>
        </w:rPr>
        <w:t xml:space="preserve">shall not be applied to individually addressed frames transmitted to or received from an associated non-AP STA or an associated non-AP MLD that does not have FA </w:t>
      </w:r>
      <w:ins w:id="35" w:author="Huang, Po-kai" w:date="2025-09-09T11:05:00Z" w16du:dateUtc="2025-09-09T18:05:00Z">
        <w:r w:rsidR="009C286B">
          <w:rPr>
            <w:w w:val="100"/>
          </w:rPr>
          <w:t>mechanisms</w:t>
        </w:r>
      </w:ins>
      <w:ins w:id="36" w:author="Huang, Po-kai" w:date="2025-09-09T11:06:00Z" w16du:dateUtc="2025-09-09T18:06:00Z">
        <w:r w:rsidR="00434CF7">
          <w:rPr>
            <w:w w:val="100"/>
          </w:rPr>
          <w:t>(#2210)</w:t>
        </w:r>
      </w:ins>
      <w:ins w:id="37" w:author="Huang, Po-kai" w:date="2025-09-09T11:05:00Z" w16du:dateUtc="2025-09-09T18:05:00Z">
        <w:r w:rsidR="009C286B">
          <w:rPr>
            <w:w w:val="100"/>
          </w:rPr>
          <w:t xml:space="preserve"> </w:t>
        </w:r>
      </w:ins>
      <w:r>
        <w:rPr>
          <w:w w:val="100"/>
        </w:rPr>
        <w:t xml:space="preserve">enabled. </w:t>
      </w:r>
    </w:p>
    <w:p w14:paraId="3D18BAA7"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shall apply CPE FA mechanisms to individually addressed frames transmitted to or received from an associated non-AP MLD that advertises that CPE FA mechanisms are enabled. </w:t>
      </w:r>
    </w:p>
    <w:p w14:paraId="78BD5C40" w14:textId="50016ED2" w:rsidR="00795D89" w:rsidRDefault="00795D89" w:rsidP="00795D89">
      <w:pPr>
        <w:pStyle w:val="Note"/>
        <w:rPr>
          <w:w w:val="100"/>
        </w:rPr>
      </w:pPr>
      <w:r>
        <w:rPr>
          <w:w w:val="100"/>
        </w:rPr>
        <w:t>NOTE 1—In this case, the AP MLD ignores the BPE Frame Anonymization Supported field of the Extended RSN Capabilities field of the RSNXE element</w:t>
      </w:r>
      <w:ins w:id="38" w:author="Huang, Po-kai" w:date="2025-09-09T11:56:00Z" w16du:dateUtc="2025-09-09T18:56:00Z">
        <w:r w:rsidR="0082517D">
          <w:rPr>
            <w:w w:val="100"/>
          </w:rPr>
          <w:t xml:space="preserve"> </w:t>
        </w:r>
        <w:r w:rsidR="0082517D" w:rsidRPr="0082517D">
          <w:rPr>
            <w:w w:val="100"/>
          </w:rPr>
          <w:t>advertised by the non-AP MLD</w:t>
        </w:r>
      </w:ins>
      <w:r>
        <w:rPr>
          <w:w w:val="100"/>
        </w:rPr>
        <w:t>.</w:t>
      </w:r>
      <w:ins w:id="39" w:author="Huang, Po-kai" w:date="2025-09-09T11:56:00Z" w16du:dateUtc="2025-09-09T18:56:00Z">
        <w:r w:rsidR="0082517D">
          <w:rPr>
            <w:w w:val="100"/>
          </w:rPr>
          <w:t>(#2190)</w:t>
        </w:r>
      </w:ins>
      <w:r>
        <w:rPr>
          <w:w w:val="100"/>
        </w:rPr>
        <w:t xml:space="preserve"> </w:t>
      </w:r>
    </w:p>
    <w:p w14:paraId="1388FD50" w14:textId="77777777" w:rsidR="00795D89" w:rsidRDefault="00795D89" w:rsidP="00795D89">
      <w:pPr>
        <w:pStyle w:val="T"/>
        <w:rPr>
          <w:w w:val="100"/>
        </w:rPr>
      </w:pPr>
      <w:r>
        <w:rPr>
          <w:w w:val="100"/>
        </w:rPr>
        <w:t xml:space="preserve">If an AP MLD has BPE FA mechanisms enabled (which implies that CPE FA mechanisms are enabled), then: </w:t>
      </w:r>
    </w:p>
    <w:p w14:paraId="096A957F"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shall apply BPE FA mechanisms to all frames. </w:t>
      </w:r>
    </w:p>
    <w:p w14:paraId="58F5DBC9" w14:textId="09617031"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Only non-AP MLD </w:t>
      </w:r>
      <w:del w:id="40" w:author="Huang, Po-kai" w:date="2025-09-09T12:00:00Z" w16du:dateUtc="2025-09-09T19:00:00Z">
        <w:r w:rsidDel="002D5B6D">
          <w:rPr>
            <w:w w:val="100"/>
          </w:rPr>
          <w:delText xml:space="preserve">that advertises </w:delText>
        </w:r>
      </w:del>
      <w:ins w:id="41" w:author="Huang, Po-kai" w:date="2025-09-09T12:06:00Z" w16du:dateUtc="2025-09-09T19:06:00Z">
        <w:r w:rsidR="001A757F">
          <w:rPr>
            <w:w w:val="100"/>
          </w:rPr>
          <w:t>advertising</w:t>
        </w:r>
        <w:r w:rsidR="00F16C0D">
          <w:rPr>
            <w:w w:val="100"/>
          </w:rPr>
          <w:t>(#2191)</w:t>
        </w:r>
        <w:r w:rsidR="001A757F">
          <w:rPr>
            <w:w w:val="100"/>
          </w:rPr>
          <w:t xml:space="preserve"> </w:t>
        </w:r>
      </w:ins>
      <w:r>
        <w:rPr>
          <w:w w:val="100"/>
        </w:rPr>
        <w:t xml:space="preserve">that BPE FA mechanisms are enabled may associate with the AP MLD. </w:t>
      </w:r>
    </w:p>
    <w:p w14:paraId="6AFDA621"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The AP MLD shall apply CPE FA mechanisms to individually addressed frames transmitted to or received from an associated non-AP MLD.</w:t>
      </w:r>
    </w:p>
    <w:p w14:paraId="1FDB2059" w14:textId="3D82077F" w:rsidR="00795D89" w:rsidDel="00677BB6" w:rsidRDefault="00795D89" w:rsidP="00795D89">
      <w:pPr>
        <w:pStyle w:val="T"/>
        <w:rPr>
          <w:moveFrom w:id="42" w:author="Huang, Po-kai" w:date="2025-09-09T12:07:00Z" w16du:dateUtc="2025-09-09T19:07:00Z"/>
          <w:w w:val="100"/>
        </w:rPr>
      </w:pPr>
      <w:moveFromRangeStart w:id="43" w:author="Huang, Po-kai" w:date="2025-09-09T12:07:00Z" w:name="move208312083"/>
      <w:moveFrom w:id="44" w:author="Huang, Po-kai" w:date="2025-09-09T12:07:00Z" w16du:dateUtc="2025-09-09T19:07:00Z">
        <w:r w:rsidDel="00677BB6">
          <w:rPr>
            <w:w w:val="100"/>
          </w:rPr>
          <w:t xml:space="preserve">If a non-AP MLD has FA mechanisms enabled, then </w:t>
        </w:r>
      </w:moveFrom>
    </w:p>
    <w:p w14:paraId="3474C096" w14:textId="6BB45138" w:rsidR="00795D89" w:rsidDel="00677BB6" w:rsidRDefault="00795D89" w:rsidP="001463DF">
      <w:pPr>
        <w:pStyle w:val="DL"/>
        <w:numPr>
          <w:ilvl w:val="0"/>
          <w:numId w:val="4"/>
        </w:numPr>
        <w:tabs>
          <w:tab w:val="clear" w:pos="640"/>
          <w:tab w:val="left" w:pos="600"/>
        </w:tabs>
        <w:suppressAutoHyphens w:val="0"/>
        <w:ind w:left="640" w:hanging="440"/>
        <w:rPr>
          <w:moveFrom w:id="45" w:author="Huang, Po-kai" w:date="2025-09-09T12:07:00Z" w16du:dateUtc="2025-09-09T19:07:00Z"/>
          <w:w w:val="100"/>
        </w:rPr>
      </w:pPr>
      <w:moveFrom w:id="46" w:author="Huang, Po-kai" w:date="2025-09-09T12:07:00Z" w16du:dateUtc="2025-09-09T19:07:00Z">
        <w:r w:rsidDel="00677BB6">
          <w:rPr>
            <w:w w:val="100"/>
          </w:rPr>
          <w:t xml:space="preserve">the non-AP MLD shall advertize the enabled FA mechanisms in (Re)Association Request frames using the CPE Frame Anonymization Enabled field and BPE Frame Anonymization Enabled field of the Extended RSN Capabilities field of the RSNXE, using the values specified in Table </w:t>
        </w:r>
        <w:r w:rsidDel="00677BB6">
          <w:fldChar w:fldCharType="begin"/>
        </w:r>
        <w:r w:rsidDel="00677BB6">
          <w:rPr>
            <w:w w:val="100"/>
          </w:rPr>
          <w:instrText xml:space="preserve"> REF  RTF32393136303a205461626c65 \h</w:instrText>
        </w:r>
      </w:moveFrom>
      <w:del w:id="47" w:author="Huang, Po-kai" w:date="2025-09-09T12:07:00Z" w16du:dateUtc="2025-09-09T19:07:00Z"/>
      <w:moveFrom w:id="48" w:author="Huang, Po-kai" w:date="2025-09-09T12:07:00Z" w16du:dateUtc="2025-09-09T19:07:00Z">
        <w:r w:rsidDel="00677BB6">
          <w:fldChar w:fldCharType="separate"/>
        </w:r>
        <w:r w:rsidDel="00677BB6">
          <w:rPr>
            <w:w w:val="100"/>
          </w:rPr>
          <w:t>Table 10-40a (Advertising FA mechanisms enabled by an MLD)</w:t>
        </w:r>
        <w:r w:rsidDel="00677BB6">
          <w:fldChar w:fldCharType="end"/>
        </w:r>
        <w:r w:rsidDel="00677BB6">
          <w:rPr>
            <w:w w:val="100"/>
          </w:rPr>
          <w:t>.</w:t>
        </w:r>
      </w:moveFrom>
    </w:p>
    <w:p w14:paraId="7E0D148D" w14:textId="15D73BE7" w:rsidR="00795D89" w:rsidDel="00677BB6" w:rsidRDefault="00795D89" w:rsidP="001463DF">
      <w:pPr>
        <w:pStyle w:val="DL"/>
        <w:numPr>
          <w:ilvl w:val="0"/>
          <w:numId w:val="4"/>
        </w:numPr>
        <w:tabs>
          <w:tab w:val="clear" w:pos="640"/>
          <w:tab w:val="left" w:pos="600"/>
        </w:tabs>
        <w:suppressAutoHyphens w:val="0"/>
        <w:ind w:left="640" w:hanging="440"/>
        <w:rPr>
          <w:moveFrom w:id="49" w:author="Huang, Po-kai" w:date="2025-09-09T12:07:00Z" w16du:dateUtc="2025-09-09T19:07:00Z"/>
          <w:w w:val="100"/>
        </w:rPr>
      </w:pPr>
      <w:moveFrom w:id="50" w:author="Huang, Po-kai" w:date="2025-09-09T12:07:00Z" w16du:dateUtc="2025-09-09T19:07:00Z">
        <w:r w:rsidDel="00677BB6">
          <w:rPr>
            <w:w w:val="100"/>
          </w:rPr>
          <w:t>dot11DSMACAddressActivated shall be set to true.</w:t>
        </w:r>
      </w:moveFrom>
      <w:ins w:id="51" w:author="Huang, Po-kai" w:date="2025-09-09T12:08:00Z" w16du:dateUtc="2025-09-09T19:08:00Z">
        <w:r w:rsidR="00403C75" w:rsidRPr="00403C75">
          <w:rPr>
            <w:w w:val="100"/>
          </w:rPr>
          <w:t xml:space="preserve"> </w:t>
        </w:r>
        <w:r w:rsidR="00403C75">
          <w:rPr>
            <w:w w:val="100"/>
          </w:rPr>
          <w:t>(#2388)</w:t>
        </w:r>
      </w:ins>
    </w:p>
    <w:moveFromRangeEnd w:id="43"/>
    <w:p w14:paraId="56DA7229" w14:textId="77777777" w:rsidR="00795D89" w:rsidRDefault="00795D89" w:rsidP="00795D89">
      <w:pPr>
        <w:pStyle w:val="T"/>
        <w:rPr>
          <w:w w:val="100"/>
        </w:rPr>
      </w:pPr>
      <w:r>
        <w:rPr>
          <w:w w:val="100"/>
        </w:rPr>
        <w:t xml:space="preserve">For all operations described in </w:t>
      </w:r>
      <w:r>
        <w:rPr>
          <w:w w:val="100"/>
        </w:rPr>
        <w:fldChar w:fldCharType="begin"/>
      </w:r>
      <w:r>
        <w:rPr>
          <w:w w:val="100"/>
        </w:rPr>
        <w:instrText xml:space="preserve"> REF  RTF38303037323a2048322c312e \h</w:instrText>
      </w:r>
      <w:r>
        <w:rPr>
          <w:w w:val="100"/>
        </w:rPr>
      </w:r>
      <w:r>
        <w:rPr>
          <w:w w:val="100"/>
        </w:rPr>
        <w:fldChar w:fldCharType="separate"/>
      </w:r>
      <w:r>
        <w:rPr>
          <w:w w:val="100"/>
        </w:rPr>
        <w:t>10.71 (Frame anonymization)</w:t>
      </w:r>
      <w:r>
        <w:rPr>
          <w:w w:val="100"/>
        </w:rPr>
        <w:fldChar w:fldCharType="end"/>
      </w:r>
      <w:r>
        <w:rPr>
          <w:w w:val="100"/>
        </w:rPr>
        <w:t xml:space="preserve">, an MLD has CPE FA mechanisms enabled, unless otherwise noted. </w:t>
      </w:r>
    </w:p>
    <w:p w14:paraId="22FDB90C" w14:textId="62E7D1B4" w:rsidR="002B6806" w:rsidRDefault="00795D89" w:rsidP="00795D89">
      <w:pPr>
        <w:pStyle w:val="Note"/>
        <w:rPr>
          <w:w w:val="100"/>
        </w:rPr>
      </w:pPr>
      <w:r>
        <w:rPr>
          <w:w w:val="100"/>
        </w:rPr>
        <w:t xml:space="preserve">NOTE 2—In the remainder of </w:t>
      </w:r>
      <w:r>
        <w:rPr>
          <w:w w:val="100"/>
        </w:rPr>
        <w:fldChar w:fldCharType="begin"/>
      </w:r>
      <w:r>
        <w:rPr>
          <w:w w:val="100"/>
        </w:rPr>
        <w:instrText xml:space="preserve"> REF  RTF38303037323a2048322c312e \h</w:instrText>
      </w:r>
      <w:r>
        <w:rPr>
          <w:w w:val="100"/>
        </w:rPr>
      </w:r>
      <w:r>
        <w:rPr>
          <w:w w:val="100"/>
        </w:rPr>
        <w:fldChar w:fldCharType="separate"/>
      </w:r>
      <w:r>
        <w:rPr>
          <w:w w:val="100"/>
        </w:rPr>
        <w:t>10.71 (Frame anonymization)</w:t>
      </w:r>
      <w:r>
        <w:rPr>
          <w:w w:val="100"/>
        </w:rPr>
        <w:fldChar w:fldCharType="end"/>
      </w:r>
      <w:r>
        <w:rPr>
          <w:w w:val="100"/>
        </w:rPr>
        <w:t xml:space="preserve"> </w:t>
      </w:r>
      <w:del w:id="52" w:author="Huang, Po-kai" w:date="2025-09-09T12:10:00Z" w16du:dateUtc="2025-09-09T19:10:00Z">
        <w:r w:rsidDel="002B6806">
          <w:rPr>
            <w:w w:val="100"/>
          </w:rPr>
          <w:delText xml:space="preserve">the following rules explain how </w:delText>
        </w:r>
      </w:del>
      <w:r>
        <w:rPr>
          <w:w w:val="100"/>
        </w:rPr>
        <w:t>the prefixes for the terms MLD, AP MLD or non-AP MLD are related to the FA mechanisms enabled</w:t>
      </w:r>
      <w:ins w:id="53" w:author="Huang, Po-kai" w:date="2025-09-09T12:10:00Z" w16du:dateUtc="2025-09-09T19:10:00Z">
        <w:r w:rsidR="0065345E">
          <w:rPr>
            <w:w w:val="100"/>
          </w:rPr>
          <w:t xml:space="preserve"> as follows:</w:t>
        </w:r>
      </w:ins>
      <w:del w:id="54" w:author="Huang, Po-kai" w:date="2025-09-09T12:10:00Z" w16du:dateUtc="2025-09-09T19:10:00Z">
        <w:r w:rsidDel="0065345E">
          <w:rPr>
            <w:w w:val="100"/>
          </w:rPr>
          <w:delText>.</w:delText>
        </w:r>
      </w:del>
      <w:ins w:id="55" w:author="Huang, Po-kai" w:date="2025-09-09T12:11:00Z" w16du:dateUtc="2025-09-09T19:11:00Z">
        <w:r w:rsidR="00D76C22">
          <w:rPr>
            <w:w w:val="100"/>
          </w:rPr>
          <w:t>(#2028)</w:t>
        </w:r>
      </w:ins>
    </w:p>
    <w:p w14:paraId="4C47D9BD"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If no prefix is present, then CPE FA mechanisms are enabled and BPE FA mechanisms may or may not be enabled.</w:t>
      </w:r>
    </w:p>
    <w:p w14:paraId="7B790B16"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If a “BPE” prefix is present, then both CPE FA mechanisms and BPE FA mechanisms are enabled. </w:t>
      </w:r>
    </w:p>
    <w:p w14:paraId="6DAB4C9E" w14:textId="77777777" w:rsidR="00795D89" w:rsidRDefault="00795D89" w:rsidP="00795D89">
      <w:pPr>
        <w:pStyle w:val="T"/>
        <w:rPr>
          <w:w w:val="100"/>
        </w:rPr>
      </w:pPr>
      <w:r>
        <w:rPr>
          <w:w w:val="100"/>
        </w:rPr>
        <w:t>An MLD applying CPE FA mechanisms should transmit an MSDU in an A-MSDU.</w:t>
      </w:r>
    </w:p>
    <w:p w14:paraId="5FA72C87" w14:textId="77777777" w:rsidR="00795D89" w:rsidRDefault="00795D89" w:rsidP="00795D89">
      <w:pPr>
        <w:pStyle w:val="T"/>
        <w:rPr>
          <w:w w:val="100"/>
        </w:rPr>
      </w:pPr>
      <w:r>
        <w:rPr>
          <w:w w:val="100"/>
        </w:rPr>
        <w:t>An MLD applying BPE FA mechanisms shall transmit an MSDU in an A-MSDU.</w:t>
      </w:r>
    </w:p>
    <w:p w14:paraId="3BAE5C2C" w14:textId="77777777" w:rsidR="00795D89" w:rsidRDefault="00795D89" w:rsidP="0050421B">
      <w:pPr>
        <w:rPr>
          <w:rFonts w:eastAsia="MS Mincho"/>
          <w:color w:val="000000"/>
          <w:sz w:val="20"/>
          <w:szCs w:val="20"/>
          <w:highlight w:val="green"/>
          <w:lang w:eastAsia="ja-JP"/>
        </w:rPr>
      </w:pPr>
    </w:p>
    <w:p w14:paraId="28EC2E92" w14:textId="77777777" w:rsidR="000778F0" w:rsidRDefault="000778F0" w:rsidP="000778F0">
      <w:pPr>
        <w:pStyle w:val="Note"/>
        <w:rPr>
          <w:w w:val="100"/>
        </w:rPr>
      </w:pPr>
    </w:p>
    <w:p w14:paraId="07C36C50" w14:textId="77777777" w:rsidR="000778F0" w:rsidRDefault="000778F0" w:rsidP="001463DF">
      <w:pPr>
        <w:pStyle w:val="H3"/>
        <w:numPr>
          <w:ilvl w:val="0"/>
          <w:numId w:val="7"/>
        </w:numPr>
        <w:rPr>
          <w:rFonts w:ascii="Times New Roman" w:hAnsi="Times New Roman" w:cs="Times New Roman"/>
          <w:b w:val="0"/>
          <w:bCs w:val="0"/>
          <w:w w:val="100"/>
        </w:rPr>
      </w:pPr>
      <w:bookmarkStart w:id="56" w:name="RTF33313931373a2048332c312e"/>
      <w:r>
        <w:rPr>
          <w:w w:val="100"/>
        </w:rPr>
        <w:t xml:space="preserve">Establishing CPE MAC header anonymization parameter sets </w:t>
      </w:r>
      <w:bookmarkEnd w:id="56"/>
    </w:p>
    <w:p w14:paraId="6F1EE14C" w14:textId="087B68DE" w:rsidR="000778F0" w:rsidRDefault="000778F0" w:rsidP="000778F0">
      <w:pPr>
        <w:pStyle w:val="T"/>
        <w:spacing w:before="0"/>
        <w:rPr>
          <w:w w:val="100"/>
        </w:rPr>
      </w:pPr>
      <w:r>
        <w:rPr>
          <w:w w:val="100"/>
        </w:rPr>
        <w:t xml:space="preserve">This subclause describes how an AP MLD and associated non-AP MLD establish the CPE MHA parameter set for each EPP epoch for the </w:t>
      </w:r>
      <w:del w:id="57" w:author="Huang, Po-kai" w:date="2025-09-09T12:12:00Z" w16du:dateUtc="2025-09-09T19:12:00Z">
        <w:r w:rsidDel="0015198F">
          <w:rPr>
            <w:w w:val="100"/>
          </w:rPr>
          <w:delText xml:space="preserve">CPE </w:delText>
        </w:r>
      </w:del>
      <w:r>
        <w:rPr>
          <w:w w:val="100"/>
        </w:rPr>
        <w:t>non-AP MLD</w:t>
      </w:r>
      <w:ins w:id="58" w:author="Huang, Po-kai" w:date="2025-09-09T12:12:00Z" w16du:dateUtc="2025-09-09T19:12:00Z">
        <w:r w:rsidR="0015198F">
          <w:rPr>
            <w:w w:val="100"/>
          </w:rPr>
          <w:t>(#2402)</w:t>
        </w:r>
      </w:ins>
      <w:r>
        <w:rPr>
          <w:w w:val="100"/>
        </w:rPr>
        <w:t xml:space="preserve">. The creation of the BPE MHA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MAC header anonymization parameter sets)</w:t>
      </w:r>
      <w:r>
        <w:rPr>
          <w:w w:val="100"/>
        </w:rPr>
        <w:fldChar w:fldCharType="end"/>
      </w:r>
      <w:r>
        <w:rPr>
          <w:w w:val="100"/>
        </w:rPr>
        <w:t>.</w:t>
      </w:r>
    </w:p>
    <w:p w14:paraId="0EB60F35" w14:textId="77777777" w:rsidR="000778F0" w:rsidRDefault="000778F0" w:rsidP="000778F0">
      <w:pPr>
        <w:pStyle w:val="T"/>
        <w:spacing w:before="0"/>
        <w:rPr>
          <w:w w:val="100"/>
        </w:rPr>
      </w:pPr>
    </w:p>
    <w:p w14:paraId="79721B9F" w14:textId="77777777" w:rsidR="000778F0" w:rsidRDefault="000778F0" w:rsidP="000778F0">
      <w:pPr>
        <w:pStyle w:val="T"/>
        <w:spacing w:before="0"/>
        <w:rPr>
          <w:w w:val="100"/>
        </w:rPr>
      </w:pPr>
      <w:r>
        <w:rPr>
          <w:w w:val="100"/>
        </w:rPr>
        <w:lastRenderedPageBreak/>
        <w:t xml:space="preserve">The non-AP MLD and AP MLD establish the EPP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(EPP epoch operation)</w:t>
      </w:r>
      <w:r>
        <w:rPr>
          <w:w w:val="100"/>
        </w:rPr>
        <w:fldChar w:fldCharType="end"/>
      </w:r>
      <w:r>
        <w:rPr>
          <w:w w:val="100"/>
        </w:rPr>
        <w:t>.</w:t>
      </w:r>
    </w:p>
    <w:p w14:paraId="299AABE2" w14:textId="77777777" w:rsidR="000778F0" w:rsidRDefault="000778F0" w:rsidP="000778F0">
      <w:pPr>
        <w:pStyle w:val="T"/>
        <w:spacing w:before="0"/>
        <w:rPr>
          <w:w w:val="100"/>
        </w:rPr>
      </w:pPr>
    </w:p>
    <w:p w14:paraId="2DC0C02A" w14:textId="112B9B5E" w:rsidR="000778F0" w:rsidRDefault="000778F0" w:rsidP="000778F0">
      <w:pPr>
        <w:pStyle w:val="T"/>
        <w:spacing w:before="0"/>
        <w:rPr>
          <w:w w:val="100"/>
        </w:rPr>
      </w:pPr>
      <w:r>
        <w:rPr>
          <w:w w:val="100"/>
        </w:rPr>
        <w:t xml:space="preserve">For each EPP epoch of </w:t>
      </w:r>
      <w:ins w:id="59" w:author="Huang, Po-kai" w:date="2025-09-09T12:13:00Z" w16du:dateUtc="2025-09-09T19:13:00Z">
        <w:r w:rsidR="00BF57AC">
          <w:rPr>
            <w:w w:val="100"/>
          </w:rPr>
          <w:t>an</w:t>
        </w:r>
      </w:ins>
      <w:del w:id="60" w:author="Huang, Po-kai" w:date="2025-09-09T12:13:00Z" w16du:dateUtc="2025-09-09T19:13:00Z">
        <w:r w:rsidDel="00BF57AC">
          <w:rPr>
            <w:w w:val="100"/>
          </w:rPr>
          <w:delText>the</w:delText>
        </w:r>
      </w:del>
      <w:r>
        <w:rPr>
          <w:w w:val="100"/>
        </w:rPr>
        <w:t xml:space="preserve"> EPP group</w:t>
      </w:r>
      <w:del w:id="61" w:author="Huang, Po-kai" w:date="2025-09-09T12:13:00Z" w16du:dateUtc="2025-09-09T19:13:00Z">
        <w:r w:rsidDel="00BF57AC">
          <w:rPr>
            <w:w w:val="100"/>
          </w:rPr>
          <w:delText>,</w:delText>
        </w:r>
      </w:del>
      <w:ins w:id="62" w:author="Huang, Po-kai" w:date="2025-09-09T12:13:00Z" w16du:dateUtc="2025-09-09T19:13:00Z">
        <w:r w:rsidR="00BF57AC">
          <w:rPr>
            <w:w w:val="100"/>
          </w:rPr>
          <w:t>(#2155)</w:t>
        </w:r>
      </w:ins>
      <w:r>
        <w:rPr>
          <w:w w:val="100"/>
        </w:rPr>
        <w:t xml:space="preserve"> to which a non-AP MLD is assigned, the non-AP MLD and the AP MLD shall generate a </w:t>
      </w:r>
      <w:proofErr w:type="spellStart"/>
      <w:r>
        <w:rPr>
          <w:w w:val="100"/>
        </w:rPr>
        <w:t>CPE_MHA_block</w:t>
      </w:r>
      <w:proofErr w:type="spellEnd"/>
      <w:r>
        <w:rPr>
          <w:w w:val="100"/>
        </w:rPr>
        <w:t xml:space="preserve"> as:</w:t>
      </w:r>
    </w:p>
    <w:p w14:paraId="5698D489" w14:textId="77777777" w:rsidR="000778F0" w:rsidRDefault="000778F0" w:rsidP="000778F0">
      <w:pPr>
        <w:pStyle w:val="T"/>
        <w:spacing w:before="0"/>
        <w:rPr>
          <w:w w:val="100"/>
        </w:rPr>
      </w:pPr>
    </w:p>
    <w:p w14:paraId="401E7E56" w14:textId="77777777" w:rsidR="000778F0" w:rsidRDefault="000778F0" w:rsidP="000778F0">
      <w:pPr>
        <w:pStyle w:val="T"/>
        <w:spacing w:before="0"/>
        <w:jc w:val="center"/>
        <w:rPr>
          <w:w w:val="100"/>
        </w:rPr>
      </w:pPr>
      <w:proofErr w:type="spellStart"/>
      <w:r>
        <w:rPr>
          <w:w w:val="100"/>
        </w:rPr>
        <w:t>CPE_MHA_block</w:t>
      </w:r>
      <w:proofErr w:type="spellEnd"/>
      <w:r>
        <w:rPr>
          <w:w w:val="100"/>
        </w:rPr>
        <w:t xml:space="preserve"> =</w:t>
      </w:r>
      <w:r>
        <w:rPr>
          <w:i/>
          <w:iCs/>
          <w:w w:val="100"/>
        </w:rPr>
        <w:t>KDF</w:t>
      </w:r>
      <w:r>
        <w:rPr>
          <w:w w:val="100"/>
        </w:rPr>
        <w:t>-</w:t>
      </w:r>
      <w:r>
        <w:rPr>
          <w:i/>
          <w:iCs/>
          <w:w w:val="100"/>
        </w:rPr>
        <w:t>Hash</w:t>
      </w:r>
      <w:r>
        <w:rPr>
          <w:w w:val="100"/>
        </w:rPr>
        <w:t>-</w:t>
      </w:r>
      <w:r>
        <w:rPr>
          <w:i/>
          <w:iCs/>
          <w:w w:val="100"/>
        </w:rPr>
        <w:t>Length</w:t>
      </w:r>
      <w:r>
        <w:rPr>
          <w:w w:val="100"/>
        </w:rPr>
        <w:t>( KDK, “</w:t>
      </w:r>
      <w:proofErr w:type="spellStart"/>
      <w:r>
        <w:rPr>
          <w:w w:val="100"/>
        </w:rPr>
        <w:t>CPE_MHA_block</w:t>
      </w:r>
      <w:proofErr w:type="spellEnd"/>
      <w:r>
        <w:rPr>
          <w:w w:val="100"/>
        </w:rPr>
        <w:t xml:space="preserve">”, </w:t>
      </w:r>
    </w:p>
    <w:p w14:paraId="6CE178AA" w14:textId="0C91E162" w:rsidR="000778F0" w:rsidRDefault="000778F0" w:rsidP="000778F0">
      <w:pPr>
        <w:pStyle w:val="T"/>
        <w:spacing w:before="0"/>
        <w:jc w:val="center"/>
        <w:rPr>
          <w:w w:val="100"/>
        </w:rPr>
      </w:pPr>
      <w:r>
        <w:rPr>
          <w:w w:val="100"/>
        </w:rPr>
        <w:t>Seed</w:t>
      </w:r>
      <w:r>
        <w:rPr>
          <w:i/>
          <w:iCs/>
          <w:w w:val="100"/>
        </w:rPr>
        <w:t xml:space="preserve"> + </w:t>
      </w:r>
      <w:r>
        <w:rPr>
          <w:w w:val="100"/>
        </w:rPr>
        <w:t>((</w:t>
      </w:r>
      <w:r>
        <w:rPr>
          <w:i/>
          <w:iCs/>
          <w:w w:val="100"/>
        </w:rPr>
        <w:t>n</w:t>
      </w:r>
      <w:r>
        <w:rPr>
          <w:w w:val="100"/>
        </w:rPr>
        <w:t xml:space="preserve"> + </w:t>
      </w:r>
      <w:ins w:id="63" w:author="Huang, Po-kai" w:date="2025-09-09T12:15:00Z" w16du:dateUtc="2025-09-09T19:15:00Z">
        <w:r w:rsidR="001C6C18">
          <w:rPr>
            <w:i/>
            <w:iCs/>
            <w:w w:val="100"/>
          </w:rPr>
          <w:t>q</w:t>
        </w:r>
      </w:ins>
      <w:del w:id="64" w:author="Huang, Po-kai" w:date="2025-09-09T12:15:00Z" w16du:dateUtc="2025-09-09T19:15:00Z">
        <w:r w:rsidDel="001C6C18">
          <w:rPr>
            <w:i/>
            <w:iCs/>
            <w:w w:val="100"/>
          </w:rPr>
          <w:delText>p</w:delText>
        </w:r>
      </w:del>
      <w:ins w:id="65" w:author="Huang, Po-kai" w:date="2025-09-09T12:15:00Z" w16du:dateUtc="2025-09-09T19:15:00Z">
        <w:r w:rsidR="00F23375">
          <w:rPr>
            <w:i/>
            <w:iCs/>
            <w:w w:val="100"/>
          </w:rPr>
          <w:t>(#2245)</w:t>
        </w:r>
      </w:ins>
      <w:r>
        <w:rPr>
          <w:w w:val="100"/>
        </w:rPr>
        <w:t xml:space="preserve">) × </w:t>
      </w:r>
      <w:proofErr w:type="spellStart"/>
      <w:r>
        <w:rPr>
          <w:w w:val="100"/>
        </w:rPr>
        <w:t>EpochInterval</w:t>
      </w:r>
      <w:proofErr w:type="spellEnd"/>
      <w:r>
        <w:rPr>
          <w:w w:val="100"/>
        </w:rPr>
        <w:t>)</w:t>
      </w:r>
    </w:p>
    <w:p w14:paraId="20DF0047" w14:textId="77777777" w:rsidR="000778F0" w:rsidRDefault="000778F0" w:rsidP="000778F0">
      <w:pPr>
        <w:pStyle w:val="T"/>
        <w:spacing w:before="0"/>
        <w:rPr>
          <w:w w:val="100"/>
        </w:rPr>
      </w:pPr>
    </w:p>
    <w:p w14:paraId="261A7AA3" w14:textId="77777777" w:rsidR="000778F0" w:rsidRDefault="000778F0" w:rsidP="000778F0">
      <w:pPr>
        <w:pStyle w:val="T"/>
        <w:spacing w:before="0"/>
        <w:rPr>
          <w:w w:val="100"/>
        </w:rPr>
      </w:pPr>
      <w:r>
        <w:rPr>
          <w:w w:val="100"/>
        </w:rPr>
        <w:t>where</w:t>
      </w:r>
    </w:p>
    <w:p w14:paraId="60DF86B2" w14:textId="77777777" w:rsidR="000778F0" w:rsidRDefault="000778F0" w:rsidP="000778F0">
      <w:pPr>
        <w:pStyle w:val="T"/>
        <w:spacing w:before="0"/>
        <w:rPr>
          <w:w w:val="100"/>
        </w:rPr>
      </w:pPr>
    </w:p>
    <w:p w14:paraId="7A3F3F70" w14:textId="77777777" w:rsidR="000778F0" w:rsidRDefault="000778F0" w:rsidP="000778F0">
      <w:pPr>
        <w:pStyle w:val="VariableList"/>
        <w:rPr>
          <w:w w:val="100"/>
        </w:rPr>
      </w:pPr>
      <w:proofErr w:type="spellStart"/>
      <w:r>
        <w:rPr>
          <w:w w:val="100"/>
        </w:rPr>
        <w:t>CPE_MHA_block</w:t>
      </w:r>
      <w:proofErr w:type="spellEnd"/>
      <w:r>
        <w:rPr>
          <w:w w:val="100"/>
        </w:rPr>
        <w:tab/>
      </w:r>
      <w:r>
        <w:rPr>
          <w:w w:val="100"/>
        </w:rPr>
        <w:tab/>
      </w:r>
      <w:r>
        <w:rPr>
          <w:w w:val="100"/>
        </w:rPr>
        <w:tab/>
        <w:t xml:space="preserve">is the block of bits that is partitioned into the sets of all possible </w:t>
      </w:r>
    </w:p>
    <w:p w14:paraId="6771B7A7" w14:textId="77777777" w:rsidR="000778F0" w:rsidRDefault="000778F0" w:rsidP="000778F0">
      <w:pPr>
        <w:pStyle w:val="VariableList"/>
        <w:rPr>
          <w:w w:val="100"/>
        </w:rPr>
      </w:pPr>
      <w:r>
        <w:rPr>
          <w:w w:val="100"/>
        </w:rPr>
        <w:tab/>
      </w:r>
      <w:r>
        <w:rPr>
          <w:w w:val="100"/>
        </w:rPr>
        <w:tab/>
      </w:r>
      <w:r>
        <w:rPr>
          <w:w w:val="100"/>
        </w:rPr>
        <w:tab/>
        <w:t>values for each CPE MHA parameter</w:t>
      </w:r>
    </w:p>
    <w:p w14:paraId="109F6733" w14:textId="77777777" w:rsidR="000778F0" w:rsidRDefault="000778F0" w:rsidP="000778F0">
      <w:pPr>
        <w:pStyle w:val="VariableList"/>
        <w:rPr>
          <w:w w:val="100"/>
        </w:rPr>
      </w:pPr>
      <w:r>
        <w:rPr>
          <w:w w:val="100"/>
        </w:rPr>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4E46C7B9" w14:textId="77777777" w:rsidR="000778F0" w:rsidRDefault="000778F0" w:rsidP="000778F0">
      <w:pPr>
        <w:pStyle w:val="VariableList"/>
        <w:rPr>
          <w:w w:val="100"/>
        </w:rPr>
      </w:pP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0C68E6E4" w14:textId="77777777" w:rsidR="000778F0" w:rsidRDefault="000778F0" w:rsidP="000778F0">
      <w:pPr>
        <w:pStyle w:val="VariableList"/>
        <w:rPr>
          <w:w w:val="100"/>
        </w:rPr>
      </w:pPr>
      <w:r>
        <w:rPr>
          <w:w w:val="100"/>
        </w:rPr>
        <w:tab/>
      </w:r>
      <w:r>
        <w:rPr>
          <w:w w:val="100"/>
        </w:rPr>
        <w:tab/>
      </w:r>
      <w:r>
        <w:rPr>
          <w:w w:val="100"/>
        </w:rPr>
        <w:tab/>
        <w:t>selector (see Table 9-190 (AKM suite selectors))</w:t>
      </w:r>
    </w:p>
    <w:p w14:paraId="2F6E74C6" w14:textId="77777777" w:rsidR="000778F0" w:rsidRDefault="000778F0" w:rsidP="000778F0">
      <w:pPr>
        <w:pStyle w:val="VariableList"/>
        <w:rPr>
          <w:w w:val="100"/>
        </w:rPr>
      </w:pPr>
      <w:r>
        <w:rPr>
          <w:w w:val="100"/>
        </w:rPr>
        <w:t>KDK</w:t>
      </w:r>
      <w:r>
        <w:rPr>
          <w:w w:val="100"/>
        </w:rPr>
        <w:tab/>
      </w:r>
      <w:r>
        <w:rPr>
          <w:w w:val="100"/>
        </w:rPr>
        <w:tab/>
      </w:r>
      <w:r>
        <w:rPr>
          <w:w w:val="100"/>
        </w:rPr>
        <w:tab/>
        <w:t>is the Key Derivation Key</w:t>
      </w:r>
    </w:p>
    <w:p w14:paraId="3B828F65" w14:textId="77777777" w:rsidR="000778F0" w:rsidRDefault="000778F0" w:rsidP="000778F0">
      <w:pPr>
        <w:pStyle w:val="VariableList"/>
        <w:rPr>
          <w:w w:val="100"/>
        </w:rPr>
      </w:pPr>
      <w:r>
        <w:rPr>
          <w:i/>
          <w:iCs/>
          <w:w w:val="100"/>
        </w:rPr>
        <w:t>n</w:t>
      </w:r>
      <w:r>
        <w:rPr>
          <w:w w:val="100"/>
        </w:rPr>
        <w:tab/>
      </w:r>
      <w:r>
        <w:rPr>
          <w:w w:val="100"/>
        </w:rPr>
        <w:tab/>
      </w:r>
      <w:r>
        <w:rPr>
          <w:w w:val="100"/>
        </w:rPr>
        <w:tab/>
        <w:t xml:space="preserve">is the current number of the EPP epoch in the EPP epoch sequence as </w:t>
      </w:r>
      <w:r>
        <w:rPr>
          <w:w w:val="100"/>
        </w:rPr>
        <w:tab/>
      </w:r>
      <w:r>
        <w:rPr>
          <w:w w:val="100"/>
        </w:rPr>
        <w:tab/>
      </w:r>
      <w:r>
        <w:rPr>
          <w:w w:val="100"/>
        </w:rPr>
        <w:tab/>
      </w:r>
    </w:p>
    <w:p w14:paraId="1AC3E9C3" w14:textId="77777777" w:rsidR="000778F0" w:rsidRDefault="000778F0" w:rsidP="000778F0">
      <w:pPr>
        <w:pStyle w:val="VariableList"/>
        <w:rPr>
          <w:w w:val="100"/>
        </w:rPr>
      </w:pP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(EPP Epoch Start Time Computation)</w:t>
      </w:r>
      <w:r>
        <w:rPr>
          <w:w w:val="100"/>
        </w:rPr>
        <w:fldChar w:fldCharType="end"/>
      </w:r>
      <w:r>
        <w:rPr>
          <w:w w:val="100"/>
        </w:rPr>
        <w:tab/>
        <w:t xml:space="preserve"> </w:t>
      </w:r>
    </w:p>
    <w:p w14:paraId="68EBB009" w14:textId="77777777" w:rsidR="000778F0" w:rsidRDefault="000778F0" w:rsidP="000778F0">
      <w:pPr>
        <w:pStyle w:val="VariableList"/>
        <w:rPr>
          <w:w w:val="100"/>
        </w:rPr>
      </w:pPr>
      <w:r>
        <w:rPr>
          <w:i/>
          <w:iCs/>
          <w:w w:val="100"/>
        </w:rPr>
        <w:t>Length</w:t>
      </w:r>
      <w:r>
        <w:rPr>
          <w:w w:val="100"/>
        </w:rPr>
        <w:tab/>
      </w:r>
      <w:r>
        <w:rPr>
          <w:w w:val="100"/>
        </w:rPr>
        <w:tab/>
      </w:r>
      <w:r>
        <w:rPr>
          <w:w w:val="100"/>
        </w:rPr>
        <w:tab/>
        <w:t xml:space="preserve">is the total number of bits to derive. A total of 1728 bits are derived for a </w:t>
      </w:r>
    </w:p>
    <w:p w14:paraId="34CD2D13" w14:textId="77777777" w:rsidR="000778F0" w:rsidRDefault="000778F0" w:rsidP="000778F0">
      <w:pPr>
        <w:pStyle w:val="VariableList"/>
        <w:rPr>
          <w:w w:val="100"/>
        </w:rPr>
      </w:pPr>
      <w:r>
        <w:rPr>
          <w:w w:val="100"/>
        </w:rPr>
        <w:tab/>
      </w:r>
      <w:r>
        <w:rPr>
          <w:w w:val="100"/>
        </w:rPr>
        <w:tab/>
      </w:r>
      <w:r>
        <w:rPr>
          <w:w w:val="100"/>
        </w:rPr>
        <w:tab/>
      </w:r>
      <w:proofErr w:type="spellStart"/>
      <w:r>
        <w:rPr>
          <w:w w:val="100"/>
        </w:rPr>
        <w:t>CPE_MHA_block</w:t>
      </w:r>
      <w:proofErr w:type="spellEnd"/>
      <w:r>
        <w:rPr>
          <w:w w:val="100"/>
        </w:rPr>
        <w:t>.</w:t>
      </w:r>
    </w:p>
    <w:p w14:paraId="3E4709A5" w14:textId="394DF931" w:rsidR="000778F0" w:rsidRDefault="001C6C18" w:rsidP="000778F0">
      <w:pPr>
        <w:pStyle w:val="VariableList"/>
        <w:rPr>
          <w:w w:val="100"/>
        </w:rPr>
      </w:pPr>
      <w:ins w:id="66" w:author="Huang, Po-kai" w:date="2025-09-09T12:15:00Z" w16du:dateUtc="2025-09-09T19:15:00Z">
        <w:r>
          <w:rPr>
            <w:i/>
            <w:iCs/>
            <w:w w:val="100"/>
          </w:rPr>
          <w:t>q</w:t>
        </w:r>
      </w:ins>
      <w:del w:id="67" w:author="Huang, Po-kai" w:date="2025-09-09T12:15:00Z" w16du:dateUtc="2025-09-09T19:15:00Z">
        <w:r w:rsidR="000778F0" w:rsidDel="001C6C18">
          <w:rPr>
            <w:i/>
            <w:iCs/>
            <w:w w:val="100"/>
          </w:rPr>
          <w:delText>p</w:delText>
        </w:r>
      </w:del>
      <w:ins w:id="68" w:author="Huang, Po-kai" w:date="2025-09-09T12:15:00Z" w16du:dateUtc="2025-09-09T19:15:00Z">
        <w:r>
          <w:rPr>
            <w:i/>
            <w:iCs/>
            <w:w w:val="100"/>
          </w:rPr>
          <w:t>(#2245)</w:t>
        </w:r>
      </w:ins>
      <w:r w:rsidR="000778F0">
        <w:rPr>
          <w:i/>
          <w:iCs/>
          <w:w w:val="100"/>
        </w:rPr>
        <w:tab/>
      </w:r>
      <w:r w:rsidR="000778F0">
        <w:rPr>
          <w:i/>
          <w:iCs/>
          <w:w w:val="100"/>
        </w:rPr>
        <w:tab/>
      </w:r>
      <w:r w:rsidR="000778F0">
        <w:rPr>
          <w:i/>
          <w:iCs/>
          <w:w w:val="100"/>
        </w:rPr>
        <w:tab/>
      </w:r>
      <w:r w:rsidR="000778F0">
        <w:rPr>
          <w:w w:val="100"/>
        </w:rPr>
        <w:t xml:space="preserve">is the value of the latest exchanged non-AP MLD Specific Collision Epoch </w:t>
      </w:r>
    </w:p>
    <w:p w14:paraId="4649CD51" w14:textId="77777777" w:rsidR="000778F0" w:rsidRDefault="000778F0" w:rsidP="000778F0">
      <w:pPr>
        <w:pStyle w:val="VariableList"/>
        <w:rPr>
          <w:w w:val="100"/>
        </w:rPr>
      </w:pPr>
      <w:r>
        <w:rPr>
          <w:w w:val="100"/>
        </w:rPr>
        <w:tab/>
      </w:r>
      <w:r>
        <w:rPr>
          <w:w w:val="100"/>
        </w:rPr>
        <w:tab/>
      </w:r>
      <w:r>
        <w:rPr>
          <w:w w:val="100"/>
        </w:rPr>
        <w:tab/>
        <w:t xml:space="preserve">Offset field if received and if n is greater or equal to colliding epoch number </w:t>
      </w:r>
      <w:r>
        <w:rPr>
          <w:i/>
          <w:iCs/>
          <w:w w:val="100"/>
        </w:rPr>
        <w:t xml:space="preserve">c </w:t>
      </w:r>
    </w:p>
    <w:p w14:paraId="1856761E" w14:textId="70ECAB93" w:rsidR="000778F0" w:rsidRDefault="000778F0" w:rsidP="000778F0">
      <w:pPr>
        <w:pStyle w:val="VariableList"/>
        <w:rPr>
          <w:w w:val="100"/>
        </w:rPr>
      </w:pPr>
      <w:r>
        <w:rPr>
          <w:w w:val="100"/>
        </w:rPr>
        <w:tab/>
      </w:r>
      <w:r>
        <w:rPr>
          <w:w w:val="100"/>
        </w:rPr>
        <w:tab/>
      </w:r>
      <w:r>
        <w:rPr>
          <w:w w:val="100"/>
        </w:rPr>
        <w:tab/>
        <w:t xml:space="preserve">(see </w:t>
      </w:r>
      <w:r>
        <w:rPr>
          <w:w w:val="100"/>
        </w:rPr>
        <w:fldChar w:fldCharType="begin"/>
      </w:r>
      <w:r>
        <w:rPr>
          <w:w w:val="100"/>
        </w:rPr>
        <w:instrText xml:space="preserve"> REF  RTF32393237333a2048342c312e \h</w:instrText>
      </w:r>
      <w:r>
        <w:rPr>
          <w:w w:val="100"/>
        </w:rPr>
      </w:r>
      <w:r>
        <w:rPr>
          <w:w w:val="100"/>
        </w:rPr>
        <w:fldChar w:fldCharType="separate"/>
      </w:r>
      <w:r>
        <w:rPr>
          <w:w w:val="100"/>
        </w:rPr>
        <w:t>10.71.2.5 (OTA MAC address collision avoidance)</w:t>
      </w:r>
      <w:r>
        <w:rPr>
          <w:w w:val="100"/>
        </w:rPr>
        <w:fldChar w:fldCharType="end"/>
      </w:r>
      <w:r>
        <w:rPr>
          <w:w w:val="100"/>
        </w:rPr>
        <w:t xml:space="preserve">; otherwise, </w:t>
      </w:r>
      <w:ins w:id="69" w:author="Huang, Po-kai" w:date="2025-09-09T12:15:00Z" w16du:dateUtc="2025-09-09T19:15:00Z">
        <w:r w:rsidR="001C6C18">
          <w:rPr>
            <w:i/>
            <w:iCs/>
            <w:w w:val="100"/>
          </w:rPr>
          <w:t>q</w:t>
        </w:r>
      </w:ins>
      <w:del w:id="70" w:author="Huang, Po-kai" w:date="2025-09-09T12:15:00Z" w16du:dateUtc="2025-09-09T19:15:00Z">
        <w:r w:rsidDel="001C6C18">
          <w:rPr>
            <w:i/>
            <w:iCs/>
            <w:w w:val="100"/>
          </w:rPr>
          <w:delText>p</w:delText>
        </w:r>
      </w:del>
      <w:ins w:id="71" w:author="Huang, Po-kai" w:date="2025-09-09T12:15:00Z" w16du:dateUtc="2025-09-09T19:15:00Z">
        <w:r w:rsidR="001C6C18">
          <w:rPr>
            <w:i/>
            <w:iCs/>
            <w:w w:val="100"/>
          </w:rPr>
          <w:t>(#2245)</w:t>
        </w:r>
      </w:ins>
      <w:r>
        <w:rPr>
          <w:w w:val="100"/>
        </w:rPr>
        <w:t xml:space="preserve"> equals 0.</w:t>
      </w:r>
    </w:p>
    <w:p w14:paraId="47FE20A2" w14:textId="77777777" w:rsidR="000778F0" w:rsidRDefault="000778F0" w:rsidP="000778F0">
      <w:pPr>
        <w:pStyle w:val="VariableList"/>
        <w:rPr>
          <w:w w:val="100"/>
        </w:rPr>
      </w:pPr>
      <w:r>
        <w:rPr>
          <w:w w:val="100"/>
        </w:rPr>
        <w:t>Seed</w:t>
      </w:r>
      <w:r>
        <w:rPr>
          <w:w w:val="100"/>
        </w:rPr>
        <w:tab/>
      </w:r>
      <w:r>
        <w:rPr>
          <w:w w:val="100"/>
        </w:rPr>
        <w:tab/>
      </w:r>
      <w:r>
        <w:rPr>
          <w:w w:val="100"/>
        </w:rPr>
        <w:tab/>
        <w:t xml:space="preserve">is the value of the Group Epoch Seed field of the received EPP Epoch Settings </w:t>
      </w:r>
    </w:p>
    <w:p w14:paraId="7B36C87B" w14:textId="77777777" w:rsidR="000778F0" w:rsidRDefault="000778F0" w:rsidP="000778F0">
      <w:pPr>
        <w:pStyle w:val="VariableList"/>
        <w:rPr>
          <w:ins w:id="72" w:author="Huang, Po-kai" w:date="2025-09-09T12:16:00Z" w16du:dateUtc="2025-09-09T19:16:00Z"/>
          <w:w w:val="100"/>
        </w:rPr>
      </w:pPr>
      <w:r>
        <w:rPr>
          <w:w w:val="100"/>
        </w:rPr>
        <w:tab/>
      </w:r>
      <w:r>
        <w:rPr>
          <w:w w:val="100"/>
        </w:rPr>
        <w:tab/>
      </w:r>
      <w:r>
        <w:rPr>
          <w:w w:val="100"/>
        </w:rPr>
        <w:tab/>
        <w:t>field.</w:t>
      </w:r>
    </w:p>
    <w:p w14:paraId="7FDE1C95" w14:textId="77777777" w:rsidR="009B2055" w:rsidRPr="009B2055" w:rsidRDefault="00EF02BA" w:rsidP="009B2055">
      <w:pPr>
        <w:pStyle w:val="VariableList"/>
        <w:rPr>
          <w:ins w:id="73" w:author="Huang, Po-kai" w:date="2025-09-09T12:17:00Z"/>
        </w:rPr>
      </w:pPr>
      <w:proofErr w:type="spellStart"/>
      <w:ins w:id="74" w:author="Huang, Po-kai" w:date="2025-09-09T12:16:00Z" w16du:dateUtc="2025-09-09T19:16:00Z">
        <w:r>
          <w:rPr>
            <w:w w:val="100"/>
          </w:rPr>
          <w:t>EpochInterval</w:t>
        </w:r>
      </w:ins>
      <w:proofErr w:type="spellEnd"/>
      <w:ins w:id="75" w:author="Huang, Po-kai" w:date="2025-09-09T12:17:00Z" w16du:dateUtc="2025-09-09T19:17:00Z">
        <w:r w:rsidR="009B2055">
          <w:rPr>
            <w:w w:val="100"/>
          </w:rPr>
          <w:t xml:space="preserve">                </w:t>
        </w:r>
      </w:ins>
      <w:ins w:id="76" w:author="Huang, Po-kai" w:date="2025-09-09T12:17:00Z">
        <w:r w:rsidR="009B2055" w:rsidRPr="009B2055">
          <w:t>is the value in TU corresponding to the Epoch Interval</w:t>
        </w:r>
      </w:ins>
    </w:p>
    <w:p w14:paraId="4C98B334" w14:textId="17E915FF" w:rsidR="00EF02BA" w:rsidRDefault="009B2055" w:rsidP="009B2055">
      <w:pPr>
        <w:pStyle w:val="VariableList"/>
        <w:rPr>
          <w:w w:val="100"/>
        </w:rPr>
      </w:pPr>
      <w:ins w:id="77" w:author="Huang, Po-kai" w:date="2025-09-09T12:17:00Z" w16du:dateUtc="2025-09-09T19:17:00Z">
        <w:r>
          <w:rPr>
            <w:w w:val="100"/>
          </w:rPr>
          <w:tab/>
        </w:r>
        <w:r>
          <w:rPr>
            <w:w w:val="100"/>
          </w:rPr>
          <w:tab/>
        </w:r>
        <w:r>
          <w:rPr>
            <w:w w:val="100"/>
          </w:rPr>
          <w:tab/>
        </w:r>
      </w:ins>
      <w:ins w:id="78" w:author="Huang, Po-kai" w:date="2025-09-09T12:17:00Z">
        <w:r w:rsidRPr="009B2055">
          <w:rPr>
            <w:w w:val="100"/>
          </w:rPr>
          <w:t>field of the EPP Epoch Settings field</w:t>
        </w:r>
      </w:ins>
      <w:ins w:id="79" w:author="Huang, Po-kai" w:date="2025-09-09T12:17:00Z" w16du:dateUtc="2025-09-09T19:17:00Z">
        <w:r>
          <w:rPr>
            <w:w w:val="100"/>
          </w:rPr>
          <w:t>(#2069)</w:t>
        </w:r>
      </w:ins>
    </w:p>
    <w:p w14:paraId="7FB60A85" w14:textId="77777777" w:rsidR="000778F0" w:rsidRDefault="000778F0" w:rsidP="000778F0">
      <w:pPr>
        <w:pStyle w:val="VariableList"/>
        <w:rPr>
          <w:w w:val="100"/>
        </w:rPr>
      </w:pPr>
    </w:p>
    <w:p w14:paraId="05BE89A1" w14:textId="77777777" w:rsidR="000778F0" w:rsidRDefault="000778F0" w:rsidP="000778F0">
      <w:pPr>
        <w:pStyle w:val="T"/>
        <w:rPr>
          <w:w w:val="100"/>
        </w:rPr>
      </w:pPr>
      <w:r>
        <w:rPr>
          <w:w w:val="100"/>
        </w:rPr>
        <w:t xml:space="preserve">The non-AP MLD and the AP MLD shall extract the CPE MHA parameters from </w:t>
      </w:r>
      <w:proofErr w:type="spellStart"/>
      <w:r>
        <w:rPr>
          <w:w w:val="100"/>
        </w:rPr>
        <w:t>CPE_MHA_block</w:t>
      </w:r>
      <w:proofErr w:type="spellEnd"/>
      <w:r>
        <w:rPr>
          <w:w w:val="100"/>
        </w:rPr>
        <w:t xml:space="preserve"> as shown in the following tables:</w:t>
      </w:r>
    </w:p>
    <w:p w14:paraId="79B29BF5"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RTF37363131343a205461626c65 \h</w:instrText>
      </w:r>
      <w:r>
        <w:rPr>
          <w:w w:val="100"/>
        </w:rPr>
      </w:r>
      <w:r>
        <w:rPr>
          <w:w w:val="100"/>
        </w:rPr>
        <w:fldChar w:fldCharType="separate"/>
      </w:r>
      <w:r>
        <w:rPr>
          <w:w w:val="100"/>
        </w:rPr>
        <w:t xml:space="preserve">Table 10-40b (Extracting </w:t>
      </w:r>
      <w:proofErr w:type="spellStart"/>
      <w:r>
        <w:rPr>
          <w:w w:val="100"/>
        </w:rPr>
        <w:t>EPP_PN_offset</w:t>
      </w:r>
      <w:proofErr w:type="spellEnd"/>
      <w:r>
        <w:rPr>
          <w:w w:val="100"/>
        </w:rPr>
        <w:t xml:space="preserve"> values from the </w:t>
      </w:r>
      <w:proofErr w:type="spellStart"/>
      <w:r>
        <w:rPr>
          <w:w w:val="100"/>
        </w:rPr>
        <w:t>CPE_MHA_block</w:t>
      </w:r>
      <w:proofErr w:type="spellEnd"/>
      <w:r>
        <w:rPr>
          <w:w w:val="100"/>
        </w:rPr>
        <w:t>)</w:t>
      </w:r>
      <w:r>
        <w:rPr>
          <w:w w:val="100"/>
        </w:rPr>
        <w:fldChar w:fldCharType="end"/>
      </w:r>
      <w:r>
        <w:rPr>
          <w:w w:val="100"/>
        </w:rPr>
        <w:t>.</w:t>
      </w:r>
    </w:p>
    <w:p w14:paraId="5416083A"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RTF31373034313a205461626c65 \h</w:instrText>
      </w:r>
      <w:r>
        <w:rPr>
          <w:w w:val="100"/>
        </w:rPr>
      </w:r>
      <w:r>
        <w:rPr>
          <w:w w:val="100"/>
        </w:rPr>
        <w:fldChar w:fldCharType="separate"/>
      </w:r>
      <w:r>
        <w:rPr>
          <w:w w:val="100"/>
        </w:rPr>
        <w:t xml:space="preserve">Table 10-40c (Extracting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t>)</w:t>
      </w:r>
      <w:r>
        <w:rPr>
          <w:w w:val="100"/>
        </w:rPr>
        <w:fldChar w:fldCharType="end"/>
      </w:r>
      <w:r>
        <w:rPr>
          <w:w w:val="100"/>
        </w:rPr>
        <w:t>.</w:t>
      </w:r>
    </w:p>
    <w:p w14:paraId="6C468D95"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RTF31313830383a205461626c65 \h</w:instrText>
      </w:r>
      <w:r>
        <w:rPr>
          <w:w w:val="100"/>
        </w:rPr>
      </w:r>
      <w:r>
        <w:rPr>
          <w:w w:val="100"/>
        </w:rPr>
        <w:fldChar w:fldCharType="separate"/>
      </w:r>
      <w:r>
        <w:rPr>
          <w:w w:val="100"/>
        </w:rPr>
        <w:t xml:space="preserve">Table 10-40d (Extracting </w:t>
      </w:r>
      <w:proofErr w:type="spellStart"/>
      <w:r>
        <w:rPr>
          <w:w w:val="100"/>
        </w:rPr>
        <w:t>EPP_SN_offset</w:t>
      </w:r>
      <w:proofErr w:type="spellEnd"/>
      <w:r>
        <w:rPr>
          <w:w w:val="100"/>
        </w:rPr>
        <w:t xml:space="preserve"> values for SNS1 and SNS 10 from the </w:t>
      </w:r>
      <w:proofErr w:type="spellStart"/>
      <w:r>
        <w:rPr>
          <w:w w:val="100"/>
        </w:rPr>
        <w:t>CPE_MHA_block</w:t>
      </w:r>
      <w:proofErr w:type="spellEnd"/>
      <w:r>
        <w:rPr>
          <w:w w:val="100"/>
        </w:rPr>
        <w:t>)</w:t>
      </w:r>
      <w:r>
        <w:rPr>
          <w:w w:val="100"/>
        </w:rPr>
        <w:fldChar w:fldCharType="end"/>
      </w:r>
      <w:r>
        <w:rPr>
          <w:w w:val="100"/>
        </w:rPr>
        <w:t xml:space="preserve">. </w:t>
      </w:r>
    </w:p>
    <w:p w14:paraId="69B27846"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RTF37363839313a205461626c65 \h</w:instrText>
      </w:r>
      <w:r>
        <w:rPr>
          <w:w w:val="100"/>
        </w:rPr>
      </w:r>
      <w:r>
        <w:rPr>
          <w:w w:val="100"/>
        </w:rPr>
        <w:fldChar w:fldCharType="separate"/>
      </w:r>
      <w:r>
        <w:rPr>
          <w:w w:val="100"/>
        </w:rPr>
        <w:t xml:space="preserve">Table 10-40e (Extracting </w:t>
      </w:r>
      <w:proofErr w:type="spellStart"/>
      <w:r>
        <w:rPr>
          <w:w w:val="100"/>
        </w:rPr>
        <w:t>EPP_SN_offset</w:t>
      </w:r>
      <w:proofErr w:type="spellEnd"/>
      <w:r>
        <w:rPr>
          <w:w w:val="100"/>
        </w:rPr>
        <w:t xml:space="preserve"> values for SNS3 from the </w:t>
      </w:r>
      <w:proofErr w:type="spellStart"/>
      <w:r>
        <w:rPr>
          <w:w w:val="100"/>
        </w:rPr>
        <w:t>CPE_MHA_block</w:t>
      </w:r>
      <w:proofErr w:type="spellEnd"/>
      <w:r>
        <w:rPr>
          <w:w w:val="100"/>
        </w:rPr>
        <w:t>)</w:t>
      </w:r>
      <w:r>
        <w:rPr>
          <w:w w:val="100"/>
        </w:rPr>
        <w:fldChar w:fldCharType="end"/>
      </w:r>
      <w:r>
        <w:rPr>
          <w:w w:val="100"/>
        </w:rPr>
        <w:t xml:space="preserve">. </w:t>
      </w:r>
    </w:p>
    <w:p w14:paraId="7EBD0C0A"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RTF38343036373a205461626c65 \h</w:instrText>
      </w:r>
      <w:r>
        <w:rPr>
          <w:w w:val="100"/>
        </w:rPr>
      </w:r>
      <w:r>
        <w:rPr>
          <w:w w:val="100"/>
        </w:rPr>
        <w:fldChar w:fldCharType="separate"/>
      </w:r>
      <w:r>
        <w:rPr>
          <w:w w:val="100"/>
        </w:rPr>
        <w:t xml:space="preserve">Table 10-40f (Extracting </w:t>
      </w:r>
      <w:proofErr w:type="spellStart"/>
      <w:r>
        <w:rPr>
          <w:w w:val="100"/>
        </w:rPr>
        <w:t>EPP_SN_offset</w:t>
      </w:r>
      <w:proofErr w:type="spellEnd"/>
      <w:r>
        <w:rPr>
          <w:w w:val="100"/>
        </w:rPr>
        <w:t xml:space="preserve"> values for SNS9 from the </w:t>
      </w:r>
      <w:proofErr w:type="spellStart"/>
      <w:r>
        <w:rPr>
          <w:w w:val="100"/>
        </w:rPr>
        <w:t>CPE_MHA_block</w:t>
      </w:r>
      <w:proofErr w:type="spellEnd"/>
      <w:r>
        <w:rPr>
          <w:w w:val="100"/>
        </w:rPr>
        <w:t>)</w:t>
      </w:r>
      <w:r>
        <w:rPr>
          <w:w w:val="100"/>
        </w:rPr>
        <w:fldChar w:fldCharType="end"/>
      </w:r>
      <w:r>
        <w:rPr>
          <w:w w:val="100"/>
        </w:rPr>
        <w:t xml:space="preserve">. </w:t>
      </w:r>
    </w:p>
    <w:p w14:paraId="3583CA14" w14:textId="77777777" w:rsidR="000778F0" w:rsidRDefault="000778F0" w:rsidP="001463DF">
      <w:pPr>
        <w:pStyle w:val="DL"/>
        <w:numPr>
          <w:ilvl w:val="0"/>
          <w:numId w:val="4"/>
        </w:numPr>
        <w:tabs>
          <w:tab w:val="clear" w:pos="640"/>
          <w:tab w:val="left" w:pos="600"/>
        </w:tabs>
        <w:suppressAutoHyphens w:val="0"/>
        <w:ind w:left="640" w:hanging="440"/>
        <w:rPr>
          <w:w w:val="100"/>
          <w:sz w:val="24"/>
          <w:szCs w:val="24"/>
        </w:rPr>
      </w:pPr>
      <w:r>
        <w:rPr>
          <w:w w:val="100"/>
        </w:rPr>
        <w:fldChar w:fldCharType="begin"/>
      </w:r>
      <w:r>
        <w:rPr>
          <w:w w:val="100"/>
        </w:rPr>
        <w:instrText xml:space="preserve"> REF  RTF35353038363a205461626c65 \h</w:instrText>
      </w:r>
      <w:r>
        <w:rPr>
          <w:w w:val="100"/>
        </w:rPr>
      </w:r>
      <w:r>
        <w:rPr>
          <w:w w:val="100"/>
        </w:rPr>
        <w:fldChar w:fldCharType="separate"/>
      </w:r>
      <w:r>
        <w:rPr>
          <w:w w:val="100"/>
        </w:rPr>
        <w:t xml:space="preserve">Table 10-40g (Extracting </w:t>
      </w:r>
      <w:proofErr w:type="spellStart"/>
      <w:r>
        <w:rPr>
          <w:w w:val="100"/>
        </w:rPr>
        <w:t>EPP_SN_offset</w:t>
      </w:r>
      <w:proofErr w:type="spellEnd"/>
      <w:r>
        <w:rPr>
          <w:w w:val="100"/>
        </w:rPr>
        <w:t xml:space="preserve"> values for SNS12 from the </w:t>
      </w:r>
      <w:proofErr w:type="spellStart"/>
      <w:r>
        <w:rPr>
          <w:w w:val="100"/>
        </w:rPr>
        <w:t>CPE_MHA_block</w:t>
      </w:r>
      <w:proofErr w:type="spellEnd"/>
      <w:r>
        <w:rPr>
          <w:w w:val="100"/>
        </w:rPr>
        <w:t>)</w:t>
      </w:r>
      <w:r>
        <w:rPr>
          <w:w w:val="100"/>
        </w:rPr>
        <w:fldChar w:fldCharType="end"/>
      </w:r>
      <w:r>
        <w:rPr>
          <w:w w:val="100"/>
        </w:rPr>
        <w:t xml:space="preserve">. </w:t>
      </w:r>
      <w:bookmarkStart w:id="80" w:name="RTF3137303535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300"/>
        <w:gridCol w:w="2020"/>
        <w:gridCol w:w="2220"/>
        <w:gridCol w:w="280"/>
      </w:tblGrid>
      <w:tr w:rsidR="000778F0" w14:paraId="4F28DD8D" w14:textId="77777777" w:rsidTr="00524711">
        <w:trPr>
          <w:jc w:val="center"/>
        </w:trPr>
        <w:tc>
          <w:tcPr>
            <w:tcW w:w="7940" w:type="dxa"/>
            <w:gridSpan w:val="5"/>
            <w:tcBorders>
              <w:top w:val="nil"/>
              <w:left w:val="nil"/>
              <w:bottom w:val="nil"/>
              <w:right w:val="nil"/>
            </w:tcBorders>
            <w:tcMar>
              <w:top w:w="120" w:type="dxa"/>
              <w:left w:w="120" w:type="dxa"/>
              <w:bottom w:w="60" w:type="dxa"/>
              <w:right w:w="120" w:type="dxa"/>
            </w:tcMar>
            <w:vAlign w:val="center"/>
          </w:tcPr>
          <w:p w14:paraId="1BEC3137" w14:textId="77777777" w:rsidR="000778F0" w:rsidRDefault="000778F0" w:rsidP="001463DF">
            <w:pPr>
              <w:pStyle w:val="TableTitle"/>
              <w:numPr>
                <w:ilvl w:val="0"/>
                <w:numId w:val="8"/>
              </w:numPr>
            </w:pPr>
            <w:bookmarkStart w:id="81" w:name="RTF37323934333a205461626c65"/>
            <w:bookmarkStart w:id="82" w:name="RTF37363131343a205461626c65"/>
            <w:bookmarkEnd w:id="80"/>
            <w:bookmarkEnd w:id="81"/>
            <w:r>
              <w:rPr>
                <w:w w:val="100"/>
              </w:rPr>
              <w:t xml:space="preserve">Extracting </w:t>
            </w:r>
            <w:proofErr w:type="spellStart"/>
            <w:r>
              <w:rPr>
                <w:w w:val="100"/>
              </w:rPr>
              <w:t>EPP_PN_offset</w:t>
            </w:r>
            <w:proofErr w:type="spellEnd"/>
            <w:r>
              <w:rPr>
                <w:w w:val="100"/>
              </w:rPr>
              <w:t xml:space="preserve">  values from the </w:t>
            </w:r>
            <w:proofErr w:type="spellStart"/>
            <w:r>
              <w:rPr>
                <w:w w:val="100"/>
              </w:rPr>
              <w:t>CPE_MHA_block</w:t>
            </w:r>
            <w:bookmarkEnd w:id="82"/>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05E9600A" w14:textId="77777777" w:rsidTr="00524711">
        <w:trPr>
          <w:trHeight w:val="440"/>
          <w:jc w:val="center"/>
        </w:trPr>
        <w:tc>
          <w:tcPr>
            <w:tcW w:w="342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C84A81"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452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DF205D" w14:textId="77777777" w:rsidR="000778F0" w:rsidRDefault="000778F0" w:rsidP="00524711">
            <w:pPr>
              <w:pStyle w:val="CellHeading"/>
            </w:pPr>
            <w:r>
              <w:rPr>
                <w:w w:val="100"/>
              </w:rPr>
              <w:t>Value</w:t>
            </w:r>
          </w:p>
        </w:tc>
      </w:tr>
      <w:tr w:rsidR="000778F0" w14:paraId="36F931C6" w14:textId="77777777" w:rsidTr="00524711">
        <w:trPr>
          <w:trHeight w:val="360"/>
          <w:jc w:val="center"/>
        </w:trPr>
        <w:tc>
          <w:tcPr>
            <w:tcW w:w="342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160159" w14:textId="77777777" w:rsidR="000778F0" w:rsidRDefault="000778F0" w:rsidP="00524711">
            <w:pPr>
              <w:pStyle w:val="CellBody"/>
              <w:suppressAutoHyphens/>
              <w:jc w:val="center"/>
            </w:pPr>
            <w:r>
              <w:rPr>
                <w:w w:val="100"/>
              </w:rPr>
              <w:t>0:47</w:t>
            </w:r>
          </w:p>
        </w:tc>
        <w:tc>
          <w:tcPr>
            <w:tcW w:w="452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3EA97F" w14:textId="77777777" w:rsidR="000778F0" w:rsidRDefault="000778F0" w:rsidP="00524711">
            <w:pPr>
              <w:pStyle w:val="CellBody"/>
              <w:suppressAutoHyphens/>
            </w:pPr>
            <w:proofErr w:type="spellStart"/>
            <w:r>
              <w:rPr>
                <w:w w:val="100"/>
              </w:rPr>
              <w:t>EPP_PN_offset</w:t>
            </w:r>
            <w:proofErr w:type="spellEnd"/>
            <w:r>
              <w:rPr>
                <w:w w:val="100"/>
              </w:rPr>
              <w:t xml:space="preserve"> for frames transmitted by non-AP MLD</w:t>
            </w:r>
          </w:p>
        </w:tc>
      </w:tr>
      <w:tr w:rsidR="000778F0" w14:paraId="3B30451A" w14:textId="77777777" w:rsidTr="00524711">
        <w:trPr>
          <w:trHeight w:val="360"/>
          <w:jc w:val="center"/>
        </w:trPr>
        <w:tc>
          <w:tcPr>
            <w:tcW w:w="342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F73B18" w14:textId="77777777" w:rsidR="000778F0" w:rsidRDefault="000778F0" w:rsidP="00524711">
            <w:pPr>
              <w:pStyle w:val="CellBody"/>
              <w:suppressAutoHyphens/>
              <w:spacing w:line="180" w:lineRule="atLeast"/>
              <w:jc w:val="center"/>
            </w:pPr>
            <w:r>
              <w:rPr>
                <w:w w:val="100"/>
              </w:rPr>
              <w:lastRenderedPageBreak/>
              <w:t>48:95</w:t>
            </w:r>
          </w:p>
        </w:tc>
        <w:tc>
          <w:tcPr>
            <w:tcW w:w="4520" w:type="dxa"/>
            <w:gridSpan w:val="3"/>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7A2CA1A" w14:textId="77777777" w:rsidR="000778F0" w:rsidRDefault="000778F0" w:rsidP="00524711">
            <w:pPr>
              <w:pStyle w:val="CellBody"/>
              <w:suppressAutoHyphens/>
            </w:pPr>
            <w:proofErr w:type="spellStart"/>
            <w:r>
              <w:rPr>
                <w:w w:val="100"/>
              </w:rPr>
              <w:t>EPP_PN_offset</w:t>
            </w:r>
            <w:proofErr w:type="spellEnd"/>
            <w:r>
              <w:rPr>
                <w:w w:val="100"/>
              </w:rPr>
              <w:t xml:space="preserve"> for frames transmitted by AP MLD</w:t>
            </w:r>
          </w:p>
        </w:tc>
      </w:tr>
      <w:tr w:rsidR="000778F0" w14:paraId="01252BCD" w14:textId="77777777" w:rsidTr="00524711">
        <w:trPr>
          <w:gridAfter w:val="1"/>
          <w:wAfter w:w="280" w:type="dxa"/>
          <w:jc w:val="center"/>
        </w:trPr>
        <w:tc>
          <w:tcPr>
            <w:tcW w:w="7660" w:type="dxa"/>
            <w:gridSpan w:val="4"/>
            <w:tcBorders>
              <w:top w:val="nil"/>
              <w:left w:val="nil"/>
              <w:bottom w:val="nil"/>
              <w:right w:val="nil"/>
            </w:tcBorders>
            <w:tcMar>
              <w:top w:w="120" w:type="dxa"/>
              <w:left w:w="120" w:type="dxa"/>
              <w:bottom w:w="60" w:type="dxa"/>
              <w:right w:w="120" w:type="dxa"/>
            </w:tcMar>
            <w:vAlign w:val="center"/>
          </w:tcPr>
          <w:p w14:paraId="45D7C173" w14:textId="77777777" w:rsidR="000778F0" w:rsidRDefault="000778F0" w:rsidP="001463DF">
            <w:pPr>
              <w:pStyle w:val="TableTitle"/>
              <w:numPr>
                <w:ilvl w:val="0"/>
                <w:numId w:val="9"/>
              </w:numPr>
            </w:pPr>
            <w:bookmarkStart w:id="83" w:name="RTF31373034313a205461626c65"/>
            <w:r>
              <w:rPr>
                <w:w w:val="100"/>
              </w:rPr>
              <w:t xml:space="preserve">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3"/>
          </w:p>
        </w:tc>
      </w:tr>
      <w:tr w:rsidR="000778F0" w14:paraId="263BFEF2" w14:textId="77777777" w:rsidTr="00524711">
        <w:trPr>
          <w:gridAfter w:val="1"/>
          <w:wAfter w:w="280" w:type="dxa"/>
          <w:trHeight w:val="6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0E14D8"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33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24CE1" w14:textId="77777777" w:rsidR="000778F0" w:rsidRDefault="000778F0" w:rsidP="00524711">
            <w:pPr>
              <w:pStyle w:val="CellHeading"/>
            </w:pPr>
            <w:r>
              <w:rPr>
                <w:w w:val="100"/>
              </w:rPr>
              <w:t>Sub-block Bits [0:45]</w:t>
            </w:r>
          </w:p>
        </w:tc>
        <w:tc>
          <w:tcPr>
            <w:tcW w:w="2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8C31BC" w14:textId="77777777" w:rsidR="000778F0" w:rsidRDefault="000778F0" w:rsidP="00524711">
            <w:pPr>
              <w:pStyle w:val="CellHeading"/>
              <w:rPr>
                <w:w w:val="100"/>
              </w:rPr>
            </w:pPr>
            <w:r>
              <w:rPr>
                <w:w w:val="100"/>
              </w:rPr>
              <w:t xml:space="preserve">Sub-block </w:t>
            </w:r>
          </w:p>
          <w:p w14:paraId="205CE14D" w14:textId="77777777" w:rsidR="000778F0" w:rsidRDefault="000778F0" w:rsidP="00524711">
            <w:pPr>
              <w:pStyle w:val="CellHeading"/>
            </w:pPr>
            <w:r>
              <w:rPr>
                <w:w w:val="100"/>
              </w:rPr>
              <w:t>Bits [46:47]</w:t>
            </w:r>
          </w:p>
        </w:tc>
      </w:tr>
      <w:tr w:rsidR="000778F0" w14:paraId="56A285B9"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B057B0" w14:textId="77777777" w:rsidR="000778F0" w:rsidRDefault="000778F0" w:rsidP="00524711">
            <w:pPr>
              <w:pStyle w:val="CellBody"/>
              <w:suppressAutoHyphens/>
              <w:jc w:val="center"/>
            </w:pPr>
            <w:r>
              <w:rPr>
                <w:w w:val="100"/>
              </w:rPr>
              <w:t>96:143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E99C"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0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EC404" w14:textId="77777777" w:rsidR="000778F0" w:rsidRDefault="000778F0" w:rsidP="00524711">
            <w:pPr>
              <w:pStyle w:val="CellBody"/>
              <w:suppressAutoHyphens/>
            </w:pPr>
            <w:r>
              <w:rPr>
                <w:w w:val="100"/>
              </w:rPr>
              <w:t>Not used</w:t>
            </w:r>
          </w:p>
        </w:tc>
      </w:tr>
      <w:tr w:rsidR="000778F0" w14:paraId="49D52A9E"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0F3DB" w14:textId="77777777" w:rsidR="000778F0" w:rsidRDefault="000778F0" w:rsidP="00524711">
            <w:pPr>
              <w:pStyle w:val="CellBody"/>
              <w:suppressAutoHyphens/>
              <w:spacing w:line="180" w:lineRule="atLeast"/>
              <w:jc w:val="center"/>
            </w:pPr>
            <w:r>
              <w:rPr>
                <w:w w:val="100"/>
              </w:rPr>
              <w:t>144:191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7F6BE"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1BD3A" w14:textId="77777777" w:rsidR="000778F0" w:rsidRDefault="000778F0" w:rsidP="00524711">
            <w:pPr>
              <w:pStyle w:val="CellBody"/>
              <w:suppressAutoHyphens/>
            </w:pPr>
            <w:r>
              <w:rPr>
                <w:w w:val="100"/>
              </w:rPr>
              <w:t>Not used</w:t>
            </w:r>
          </w:p>
        </w:tc>
      </w:tr>
      <w:tr w:rsidR="000778F0" w14:paraId="42FE1D2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0D35B" w14:textId="77777777" w:rsidR="000778F0" w:rsidRDefault="000778F0" w:rsidP="00524711">
            <w:pPr>
              <w:pStyle w:val="CellBody"/>
              <w:suppressAutoHyphens/>
              <w:spacing w:line="180" w:lineRule="atLeast"/>
              <w:jc w:val="center"/>
            </w:pPr>
            <w:r>
              <w:rPr>
                <w:w w:val="100"/>
              </w:rPr>
              <w:t>192:239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90960"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2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F96E01" w14:textId="77777777" w:rsidR="000778F0" w:rsidRDefault="000778F0" w:rsidP="00524711">
            <w:pPr>
              <w:pStyle w:val="CellBody"/>
              <w:suppressAutoHyphens/>
            </w:pPr>
            <w:r>
              <w:rPr>
                <w:w w:val="100"/>
              </w:rPr>
              <w:t>Not used</w:t>
            </w:r>
          </w:p>
        </w:tc>
      </w:tr>
      <w:tr w:rsidR="000778F0" w14:paraId="3A3B033B"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1B764" w14:textId="77777777" w:rsidR="000778F0" w:rsidRDefault="000778F0" w:rsidP="00524711">
            <w:pPr>
              <w:pStyle w:val="CellBody"/>
              <w:suppressAutoHyphens/>
              <w:spacing w:line="180" w:lineRule="atLeast"/>
              <w:jc w:val="center"/>
            </w:pPr>
            <w:r>
              <w:rPr>
                <w:w w:val="100"/>
              </w:rPr>
              <w:t>240:287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536B8"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3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A0FDF3" w14:textId="77777777" w:rsidR="000778F0" w:rsidRDefault="000778F0" w:rsidP="00524711">
            <w:pPr>
              <w:pStyle w:val="CellBody"/>
              <w:suppressAutoHyphens/>
            </w:pPr>
            <w:r>
              <w:rPr>
                <w:w w:val="100"/>
              </w:rPr>
              <w:t>Not used</w:t>
            </w:r>
          </w:p>
        </w:tc>
      </w:tr>
      <w:tr w:rsidR="000778F0" w14:paraId="0354EEED"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F7D1DE" w14:textId="77777777" w:rsidR="000778F0" w:rsidRDefault="000778F0" w:rsidP="00524711">
            <w:pPr>
              <w:pStyle w:val="CellBody"/>
              <w:suppressAutoHyphens/>
              <w:spacing w:line="180" w:lineRule="atLeast"/>
              <w:jc w:val="center"/>
            </w:pPr>
            <w:r>
              <w:rPr>
                <w:w w:val="100"/>
              </w:rPr>
              <w:t>288:335</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3AE68D"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4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AB6BD8" w14:textId="77777777" w:rsidR="000778F0" w:rsidRDefault="000778F0" w:rsidP="00524711">
            <w:pPr>
              <w:pStyle w:val="CellBody"/>
              <w:suppressAutoHyphens/>
            </w:pPr>
            <w:r>
              <w:rPr>
                <w:w w:val="100"/>
              </w:rPr>
              <w:t>Not used</w:t>
            </w:r>
          </w:p>
        </w:tc>
      </w:tr>
      <w:tr w:rsidR="000778F0" w14:paraId="1D5D037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5EA913" w14:textId="77777777" w:rsidR="000778F0" w:rsidRDefault="000778F0" w:rsidP="00524711">
            <w:pPr>
              <w:pStyle w:val="CellBody"/>
              <w:suppressAutoHyphens/>
              <w:spacing w:line="180" w:lineRule="atLeast"/>
              <w:jc w:val="center"/>
            </w:pPr>
            <w:r>
              <w:rPr>
                <w:w w:val="100"/>
              </w:rPr>
              <w:t>336:383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8939D7"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5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7CA1EE" w14:textId="77777777" w:rsidR="000778F0" w:rsidRDefault="000778F0" w:rsidP="00524711">
            <w:pPr>
              <w:pStyle w:val="CellBody"/>
              <w:suppressAutoHyphens/>
            </w:pPr>
            <w:r>
              <w:rPr>
                <w:w w:val="100"/>
              </w:rPr>
              <w:t>Not used</w:t>
            </w:r>
          </w:p>
        </w:tc>
      </w:tr>
      <w:tr w:rsidR="000778F0" w14:paraId="4D20BF43"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B14E6" w14:textId="77777777" w:rsidR="000778F0" w:rsidRDefault="000778F0" w:rsidP="00524711">
            <w:pPr>
              <w:pStyle w:val="CellBody"/>
              <w:suppressAutoHyphens/>
              <w:spacing w:line="180" w:lineRule="atLeast"/>
              <w:jc w:val="center"/>
            </w:pPr>
            <w:r>
              <w:rPr>
                <w:w w:val="100"/>
              </w:rPr>
              <w:t>384:431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D6A2A"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6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E7FFD" w14:textId="77777777" w:rsidR="000778F0" w:rsidRDefault="000778F0" w:rsidP="00524711">
            <w:pPr>
              <w:pStyle w:val="CellBody"/>
              <w:suppressAutoHyphens/>
            </w:pPr>
            <w:r>
              <w:rPr>
                <w:w w:val="100"/>
              </w:rPr>
              <w:t>Not used</w:t>
            </w:r>
          </w:p>
        </w:tc>
      </w:tr>
      <w:tr w:rsidR="000778F0" w14:paraId="67F255B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564993" w14:textId="77777777" w:rsidR="000778F0" w:rsidRDefault="000778F0" w:rsidP="00524711">
            <w:pPr>
              <w:pStyle w:val="CellBody"/>
              <w:suppressAutoHyphens/>
              <w:spacing w:line="180" w:lineRule="atLeast"/>
              <w:jc w:val="center"/>
            </w:pPr>
            <w:r>
              <w:rPr>
                <w:w w:val="100"/>
              </w:rPr>
              <w:t>432:479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17D3F"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7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EA2A4" w14:textId="77777777" w:rsidR="000778F0" w:rsidRDefault="000778F0" w:rsidP="00524711">
            <w:pPr>
              <w:pStyle w:val="CellBody"/>
              <w:suppressAutoHyphens/>
            </w:pPr>
            <w:r>
              <w:rPr>
                <w:w w:val="100"/>
              </w:rPr>
              <w:t>Not used</w:t>
            </w:r>
          </w:p>
        </w:tc>
      </w:tr>
      <w:tr w:rsidR="000778F0" w14:paraId="1B55FA04"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FACFE" w14:textId="77777777" w:rsidR="000778F0" w:rsidRDefault="000778F0" w:rsidP="00524711">
            <w:pPr>
              <w:pStyle w:val="CellBody"/>
              <w:suppressAutoHyphens/>
              <w:spacing w:line="180" w:lineRule="atLeast"/>
              <w:jc w:val="center"/>
            </w:pPr>
            <w:r>
              <w:rPr>
                <w:w w:val="100"/>
              </w:rPr>
              <w:t>480:527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C5FBE"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8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E333" w14:textId="77777777" w:rsidR="000778F0" w:rsidRDefault="000778F0" w:rsidP="00524711">
            <w:pPr>
              <w:pStyle w:val="CellBody"/>
              <w:suppressAutoHyphens/>
            </w:pPr>
            <w:r>
              <w:rPr>
                <w:w w:val="100"/>
              </w:rPr>
              <w:t>Not used</w:t>
            </w:r>
          </w:p>
        </w:tc>
      </w:tr>
      <w:tr w:rsidR="000778F0" w14:paraId="4CEE9B51"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520CD" w14:textId="77777777" w:rsidR="000778F0" w:rsidRDefault="000778F0" w:rsidP="00524711">
            <w:pPr>
              <w:pStyle w:val="CellBody"/>
              <w:suppressAutoHyphens/>
              <w:spacing w:line="180" w:lineRule="atLeast"/>
              <w:jc w:val="center"/>
            </w:pPr>
            <w:r>
              <w:rPr>
                <w:w w:val="100"/>
              </w:rPr>
              <w:t>528:575</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A83EE6"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9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81E301" w14:textId="77777777" w:rsidR="000778F0" w:rsidRDefault="000778F0" w:rsidP="00524711">
            <w:pPr>
              <w:pStyle w:val="CellBody"/>
              <w:suppressAutoHyphens/>
            </w:pPr>
            <w:r>
              <w:rPr>
                <w:w w:val="100"/>
              </w:rPr>
              <w:t>Not used</w:t>
            </w:r>
          </w:p>
        </w:tc>
      </w:tr>
      <w:tr w:rsidR="000778F0" w14:paraId="3F9B5C36"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C9594D" w14:textId="77777777" w:rsidR="000778F0" w:rsidRDefault="000778F0" w:rsidP="00524711">
            <w:pPr>
              <w:pStyle w:val="CellBody"/>
              <w:suppressAutoHyphens/>
              <w:spacing w:line="180" w:lineRule="atLeast"/>
              <w:jc w:val="center"/>
            </w:pPr>
            <w:r>
              <w:rPr>
                <w:w w:val="100"/>
              </w:rPr>
              <w:t>576:623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73C7DF"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10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C79B3D" w14:textId="77777777" w:rsidR="000778F0" w:rsidRDefault="000778F0" w:rsidP="00524711">
            <w:pPr>
              <w:pStyle w:val="CellBody"/>
              <w:suppressAutoHyphens/>
            </w:pPr>
            <w:r>
              <w:rPr>
                <w:w w:val="100"/>
              </w:rPr>
              <w:t>Not used</w:t>
            </w:r>
          </w:p>
        </w:tc>
      </w:tr>
      <w:tr w:rsidR="000778F0" w14:paraId="723C9402"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2D5092" w14:textId="77777777" w:rsidR="000778F0" w:rsidRDefault="000778F0" w:rsidP="00524711">
            <w:pPr>
              <w:pStyle w:val="CellBody"/>
              <w:suppressAutoHyphens/>
              <w:spacing w:line="180" w:lineRule="atLeast"/>
              <w:jc w:val="center"/>
            </w:pPr>
            <w:r>
              <w:rPr>
                <w:w w:val="100"/>
              </w:rPr>
              <w:t>624:671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8B96B"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11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E298B" w14:textId="77777777" w:rsidR="000778F0" w:rsidRDefault="000778F0" w:rsidP="00524711">
            <w:pPr>
              <w:pStyle w:val="CellBody"/>
              <w:suppressAutoHyphens/>
            </w:pPr>
            <w:r>
              <w:rPr>
                <w:w w:val="100"/>
              </w:rPr>
              <w:t>Not used</w:t>
            </w:r>
          </w:p>
        </w:tc>
      </w:tr>
      <w:tr w:rsidR="000778F0" w14:paraId="12BE2E20"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6FAC1" w14:textId="77777777" w:rsidR="000778F0" w:rsidRDefault="000778F0" w:rsidP="00524711">
            <w:pPr>
              <w:pStyle w:val="CellBody"/>
              <w:suppressAutoHyphens/>
              <w:spacing w:line="180" w:lineRule="atLeast"/>
              <w:jc w:val="center"/>
            </w:pPr>
            <w:r>
              <w:rPr>
                <w:w w:val="100"/>
              </w:rPr>
              <w:t>672:719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E727D"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12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FDF9" w14:textId="77777777" w:rsidR="000778F0" w:rsidRDefault="000778F0" w:rsidP="00524711">
            <w:pPr>
              <w:pStyle w:val="CellBody"/>
              <w:suppressAutoHyphens/>
            </w:pPr>
            <w:r>
              <w:rPr>
                <w:w w:val="100"/>
              </w:rPr>
              <w:t>Not used</w:t>
            </w:r>
          </w:p>
        </w:tc>
      </w:tr>
      <w:tr w:rsidR="000778F0" w14:paraId="5EFF221F"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FC2E0F" w14:textId="77777777" w:rsidR="000778F0" w:rsidRDefault="000778F0" w:rsidP="00524711">
            <w:pPr>
              <w:pStyle w:val="CellBody"/>
              <w:suppressAutoHyphens/>
              <w:spacing w:line="180" w:lineRule="atLeast"/>
              <w:jc w:val="center"/>
            </w:pPr>
            <w:r>
              <w:rPr>
                <w:w w:val="100"/>
              </w:rPr>
              <w:t>720:767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7FC445"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13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998E91" w14:textId="77777777" w:rsidR="000778F0" w:rsidRDefault="000778F0" w:rsidP="00524711">
            <w:pPr>
              <w:pStyle w:val="CellBody"/>
              <w:suppressAutoHyphens/>
            </w:pPr>
            <w:r>
              <w:rPr>
                <w:w w:val="100"/>
              </w:rPr>
              <w:t>Not used</w:t>
            </w:r>
          </w:p>
        </w:tc>
      </w:tr>
      <w:tr w:rsidR="000778F0" w14:paraId="64E5C701" w14:textId="77777777" w:rsidTr="00524711">
        <w:trPr>
          <w:gridAfter w:val="1"/>
          <w:wAfter w:w="280" w:type="dxa"/>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CCEA1B" w14:textId="77777777" w:rsidR="000778F0" w:rsidRDefault="000778F0" w:rsidP="00524711">
            <w:pPr>
              <w:pStyle w:val="CellBody"/>
              <w:suppressAutoHyphens/>
              <w:spacing w:line="180" w:lineRule="atLeast"/>
              <w:jc w:val="center"/>
            </w:pPr>
            <w:r>
              <w:rPr>
                <w:w w:val="100"/>
              </w:rPr>
              <w:t>768:815</w:t>
            </w:r>
          </w:p>
        </w:tc>
        <w:tc>
          <w:tcPr>
            <w:tcW w:w="33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C3E0EC2"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14 </w:t>
            </w:r>
          </w:p>
        </w:tc>
        <w:tc>
          <w:tcPr>
            <w:tcW w:w="2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C9198B" w14:textId="77777777" w:rsidR="000778F0" w:rsidRDefault="000778F0" w:rsidP="00524711">
            <w:pPr>
              <w:pStyle w:val="CellBody"/>
              <w:suppressAutoHyphens/>
            </w:pPr>
            <w:r>
              <w:rPr>
                <w:w w:val="100"/>
              </w:rPr>
              <w:t>Not used</w:t>
            </w:r>
          </w:p>
        </w:tc>
      </w:tr>
    </w:tbl>
    <w:p w14:paraId="5E106593" w14:textId="0F6D8661" w:rsidR="000778F0" w:rsidRDefault="000778F0" w:rsidP="000778F0">
      <w:pPr>
        <w:pStyle w:val="Note"/>
        <w:rPr>
          <w:w w:val="100"/>
          <w:sz w:val="24"/>
          <w:szCs w:val="24"/>
        </w:rPr>
      </w:pPr>
      <w:r>
        <w:rPr>
          <w:w w:val="100"/>
        </w:rPr>
        <w:t xml:space="preserve">NOTE—Only 46 bits of each </w:t>
      </w:r>
      <w:proofErr w:type="spellStart"/>
      <w:r>
        <w:rPr>
          <w:w w:val="100"/>
        </w:rPr>
        <w:t>EPP_STA_address</w:t>
      </w:r>
      <w:proofErr w:type="spellEnd"/>
      <w:r>
        <w:rPr>
          <w:w w:val="100"/>
        </w:rPr>
        <w:t xml:space="preserve"> are extracted from the </w:t>
      </w:r>
      <w:proofErr w:type="spellStart"/>
      <w:r>
        <w:rPr>
          <w:w w:val="100"/>
        </w:rPr>
        <w:t>CPE_MHA_block</w:t>
      </w:r>
      <w:proofErr w:type="spellEnd"/>
      <w:r>
        <w:rPr>
          <w:w w:val="100"/>
        </w:rPr>
        <w:t xml:space="preserve">. The generation of the full 48-bit </w:t>
      </w:r>
      <w:proofErr w:type="spellStart"/>
      <w:r>
        <w:rPr>
          <w:w w:val="100"/>
        </w:rPr>
        <w:t>EPP_STA_address</w:t>
      </w:r>
      <w:proofErr w:type="spellEnd"/>
      <w:ins w:id="84" w:author="Huang, Po-kai" w:date="2025-09-09T12:18:00Z" w16du:dateUtc="2025-09-09T19:18:00Z">
        <w:r w:rsidR="006B17AB">
          <w:rPr>
            <w:w w:val="100"/>
          </w:rPr>
          <w:t xml:space="preserve"> at a transmitter</w:t>
        </w:r>
      </w:ins>
      <w:r>
        <w:rPr>
          <w:w w:val="100"/>
        </w:rPr>
        <w:t xml:space="preserve"> is defined in </w:t>
      </w:r>
      <w:r>
        <w:rPr>
          <w:w w:val="100"/>
          <w:sz w:val="20"/>
          <w:szCs w:val="20"/>
        </w:rPr>
        <w:fldChar w:fldCharType="begin"/>
      </w:r>
      <w:r>
        <w:rPr>
          <w:w w:val="100"/>
          <w:sz w:val="20"/>
          <w:szCs w:val="20"/>
        </w:rPr>
        <w:instrText xml:space="preserve"> REF  RTF34383630373a2048342c312e \h</w:instrText>
      </w:r>
      <w:r>
        <w:rPr>
          <w:w w:val="100"/>
          <w:sz w:val="20"/>
          <w:szCs w:val="20"/>
        </w:rPr>
      </w:r>
      <w:r>
        <w:rPr>
          <w:w w:val="100"/>
          <w:sz w:val="20"/>
          <w:szCs w:val="20"/>
        </w:rPr>
        <w:fldChar w:fldCharType="separate"/>
      </w:r>
      <w:r>
        <w:rPr>
          <w:w w:val="100"/>
          <w:sz w:val="20"/>
          <w:szCs w:val="20"/>
        </w:rPr>
        <w:t>10.71.5.4 (Addressing)</w:t>
      </w:r>
      <w:r>
        <w:rPr>
          <w:w w:val="100"/>
          <w:sz w:val="20"/>
          <w:szCs w:val="20"/>
        </w:rPr>
        <w:fldChar w:fldCharType="end"/>
      </w:r>
      <w:r>
        <w:rPr>
          <w:w w:val="100"/>
        </w:rPr>
        <w:t>.</w:t>
      </w:r>
      <w:bookmarkStart w:id="85" w:name="RTF37363130353a205461626c65"/>
      <w:ins w:id="86" w:author="Huang, Po-kai" w:date="2025-09-09T12:18:00Z" w16du:dateUtc="2025-09-09T19:18:00Z">
        <w:r w:rsidR="006B17AB">
          <w:rPr>
            <w:w w:val="100"/>
          </w:rPr>
          <w:t xml:space="preserve"> </w:t>
        </w:r>
        <w:r w:rsidR="006B17AB" w:rsidRPr="00325A4D">
          <w:rPr>
            <w:rFonts w:ascii="Calibri" w:hAnsi="Calibri" w:cs="Arial"/>
          </w:rPr>
          <w:t xml:space="preserve">The generation of the full 48-bit </w:t>
        </w:r>
        <w:proofErr w:type="spellStart"/>
        <w:r w:rsidR="006B17AB" w:rsidRPr="00325A4D">
          <w:rPr>
            <w:rFonts w:ascii="Calibri" w:hAnsi="Calibri" w:cs="Arial"/>
          </w:rPr>
          <w:t>EPP_STA_address</w:t>
        </w:r>
        <w:proofErr w:type="spellEnd"/>
        <w:r w:rsidR="006B17AB" w:rsidRPr="00325A4D">
          <w:rPr>
            <w:rFonts w:ascii="Calibri" w:hAnsi="Calibri" w:cs="Arial"/>
          </w:rPr>
          <w:t xml:space="preserve"> at a receiver is defined in  10.71.6.1 (General).</w:t>
        </w:r>
        <w:r w:rsidR="006B17AB">
          <w:rPr>
            <w:rFonts w:ascii="Calibri" w:hAnsi="Calibri" w:cs="Arial"/>
          </w:rPr>
          <w:t>(#2410)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340"/>
        <w:gridCol w:w="580"/>
        <w:gridCol w:w="900"/>
        <w:gridCol w:w="40"/>
        <w:gridCol w:w="140"/>
        <w:gridCol w:w="780"/>
        <w:gridCol w:w="580"/>
        <w:gridCol w:w="100"/>
        <w:gridCol w:w="240"/>
        <w:gridCol w:w="940"/>
        <w:gridCol w:w="440"/>
        <w:gridCol w:w="160"/>
        <w:gridCol w:w="340"/>
        <w:gridCol w:w="920"/>
        <w:gridCol w:w="240"/>
        <w:gridCol w:w="280"/>
        <w:gridCol w:w="440"/>
      </w:tblGrid>
      <w:tr w:rsidR="000778F0" w14:paraId="78C29636" w14:textId="77777777" w:rsidTr="00524711">
        <w:trPr>
          <w:gridAfter w:val="1"/>
          <w:wAfter w:w="440" w:type="dxa"/>
          <w:jc w:val="center"/>
        </w:trPr>
        <w:tc>
          <w:tcPr>
            <w:tcW w:w="8040" w:type="dxa"/>
            <w:gridSpan w:val="17"/>
            <w:tcBorders>
              <w:top w:val="nil"/>
              <w:left w:val="nil"/>
              <w:bottom w:val="nil"/>
              <w:right w:val="nil"/>
            </w:tcBorders>
            <w:tcMar>
              <w:top w:w="120" w:type="dxa"/>
              <w:left w:w="120" w:type="dxa"/>
              <w:bottom w:w="60" w:type="dxa"/>
              <w:right w:w="120" w:type="dxa"/>
            </w:tcMar>
            <w:vAlign w:val="center"/>
          </w:tcPr>
          <w:p w14:paraId="3615AE0A" w14:textId="77777777" w:rsidR="000778F0" w:rsidRDefault="000778F0" w:rsidP="001463DF">
            <w:pPr>
              <w:pStyle w:val="TableTitle"/>
              <w:numPr>
                <w:ilvl w:val="0"/>
                <w:numId w:val="10"/>
              </w:numPr>
            </w:pPr>
            <w:bookmarkStart w:id="87" w:name="RTF35373432363a205461626c65"/>
            <w:bookmarkStart w:id="88" w:name="RTF34353734343a205461626c65"/>
            <w:bookmarkStart w:id="89" w:name="RTF38303733323a205461626c65"/>
            <w:bookmarkStart w:id="90" w:name="RTF31313830383a205461626c65"/>
            <w:bookmarkEnd w:id="85"/>
            <w:bookmarkEnd w:id="87"/>
            <w:bookmarkEnd w:id="88"/>
            <w:bookmarkEnd w:id="89"/>
            <w:r>
              <w:rPr>
                <w:w w:val="100"/>
              </w:rPr>
              <w:t xml:space="preserve">Extracting </w:t>
            </w:r>
            <w:proofErr w:type="spellStart"/>
            <w:r>
              <w:rPr>
                <w:w w:val="100"/>
              </w:rPr>
              <w:t>EPP_SN_offset</w:t>
            </w:r>
            <w:proofErr w:type="spellEnd"/>
            <w:r>
              <w:rPr>
                <w:w w:val="100"/>
              </w:rPr>
              <w:t xml:space="preserve">  values for SNS1 and SNS 10 from the </w:t>
            </w:r>
            <w:proofErr w:type="spellStart"/>
            <w:r>
              <w:rPr>
                <w:w w:val="100"/>
              </w:rPr>
              <w:t>CP</w:t>
            </w:r>
            <w:bookmarkEnd w:id="90"/>
            <w:r>
              <w:rPr>
                <w:w w:val="100"/>
              </w:rPr>
              <w:t>E_MHA_block</w:t>
            </w:r>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231ABCBF" w14:textId="77777777" w:rsidTr="00524711">
        <w:trPr>
          <w:gridAfter w:val="1"/>
          <w:wAfter w:w="44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099AFD" w14:textId="77777777" w:rsidR="000778F0" w:rsidRDefault="000778F0" w:rsidP="00524711">
            <w:pPr>
              <w:pStyle w:val="CellHeading"/>
            </w:pPr>
            <w:r>
              <w:rPr>
                <w:w w:val="100"/>
              </w:rPr>
              <w:lastRenderedPageBreak/>
              <w:t xml:space="preserve">48-bit sub-block of the </w:t>
            </w:r>
            <w:proofErr w:type="spellStart"/>
            <w:r>
              <w:rPr>
                <w:w w:val="100"/>
              </w:rPr>
              <w:t>CPE_MHA_block</w:t>
            </w:r>
            <w:proofErr w:type="spellEnd"/>
          </w:p>
        </w:tc>
        <w:tc>
          <w:tcPr>
            <w:tcW w:w="166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8BC209" w14:textId="77777777" w:rsidR="000778F0" w:rsidRDefault="000778F0" w:rsidP="00524711">
            <w:pPr>
              <w:pStyle w:val="CellHeading"/>
            </w:pPr>
            <w:r>
              <w:rPr>
                <w:w w:val="100"/>
              </w:rPr>
              <w:t>Sub-block Bits [0:11]</w:t>
            </w:r>
          </w:p>
        </w:tc>
        <w:tc>
          <w:tcPr>
            <w:tcW w:w="13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FC336" w14:textId="77777777" w:rsidR="000778F0" w:rsidRDefault="000778F0" w:rsidP="00524711">
            <w:pPr>
              <w:pStyle w:val="CellHeading"/>
            </w:pPr>
            <w:r>
              <w:rPr>
                <w:w w:val="100"/>
              </w:rPr>
              <w:t>Sub-block Bits [12:23]</w:t>
            </w:r>
          </w:p>
        </w:tc>
        <w:tc>
          <w:tcPr>
            <w:tcW w:w="1880" w:type="dxa"/>
            <w:gridSpan w:val="5"/>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10D6D7" w14:textId="77777777" w:rsidR="000778F0" w:rsidRDefault="000778F0" w:rsidP="00524711">
            <w:pPr>
              <w:pStyle w:val="CellHeading"/>
            </w:pPr>
            <w:r>
              <w:rPr>
                <w:w w:val="100"/>
              </w:rPr>
              <w:t>Sub-block Bits [24:35]</w:t>
            </w:r>
          </w:p>
        </w:tc>
        <w:tc>
          <w:tcPr>
            <w:tcW w:w="17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EE959" w14:textId="77777777" w:rsidR="000778F0" w:rsidRDefault="000778F0" w:rsidP="00524711">
            <w:pPr>
              <w:pStyle w:val="CellHeading"/>
            </w:pPr>
            <w:r>
              <w:rPr>
                <w:w w:val="100"/>
              </w:rPr>
              <w:t>Sub-block Bits [36:47]</w:t>
            </w:r>
          </w:p>
        </w:tc>
      </w:tr>
      <w:tr w:rsidR="000778F0" w14:paraId="5B1171F0" w14:textId="77777777" w:rsidTr="00524711">
        <w:trPr>
          <w:gridAfter w:val="1"/>
          <w:wAfter w:w="440" w:type="dxa"/>
          <w:trHeight w:val="11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C7B4D1" w14:textId="77777777" w:rsidR="000778F0" w:rsidRDefault="000778F0" w:rsidP="00524711">
            <w:pPr>
              <w:pStyle w:val="CellBody"/>
              <w:suppressAutoHyphens/>
              <w:jc w:val="center"/>
            </w:pPr>
            <w:r>
              <w:rPr>
                <w:w w:val="100"/>
              </w:rPr>
              <w:t>816:863</w:t>
            </w:r>
          </w:p>
        </w:tc>
        <w:tc>
          <w:tcPr>
            <w:tcW w:w="166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709011" w14:textId="77777777" w:rsidR="000778F0" w:rsidRDefault="000778F0" w:rsidP="00524711">
            <w:pPr>
              <w:pStyle w:val="CellBody"/>
              <w:suppressAutoHyphens/>
              <w:rPr>
                <w:w w:val="100"/>
              </w:rPr>
            </w:pPr>
            <w:proofErr w:type="spellStart"/>
            <w:r>
              <w:rPr>
                <w:w w:val="100"/>
              </w:rPr>
              <w:t>EPP_SN_offset</w:t>
            </w:r>
            <w:proofErr w:type="spellEnd"/>
            <w:r>
              <w:rPr>
                <w:w w:val="100"/>
              </w:rPr>
              <w:t xml:space="preserve"> value for SNS1 in frames transmitted by </w:t>
            </w:r>
          </w:p>
          <w:p w14:paraId="0C53A35C" w14:textId="77777777" w:rsidR="000778F0" w:rsidRDefault="000778F0" w:rsidP="00524711">
            <w:pPr>
              <w:pStyle w:val="CellBody"/>
              <w:suppressAutoHyphens/>
            </w:pPr>
            <w:r>
              <w:rPr>
                <w:w w:val="100"/>
              </w:rPr>
              <w:t>non-AP MLD</w:t>
            </w:r>
          </w:p>
        </w:tc>
        <w:tc>
          <w:tcPr>
            <w:tcW w:w="13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FAEC953" w14:textId="77777777" w:rsidR="000778F0" w:rsidRDefault="000778F0" w:rsidP="00524711">
            <w:pPr>
              <w:pStyle w:val="CellBody"/>
              <w:suppressAutoHyphens/>
            </w:pPr>
            <w:r>
              <w:rPr>
                <w:w w:val="100"/>
              </w:rPr>
              <w:t>Not used</w:t>
            </w:r>
          </w:p>
        </w:tc>
        <w:tc>
          <w:tcPr>
            <w:tcW w:w="1880" w:type="dxa"/>
            <w:gridSpan w:val="5"/>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F6E6B3D" w14:textId="77777777" w:rsidR="000778F0" w:rsidRDefault="000778F0" w:rsidP="00524711">
            <w:pPr>
              <w:pStyle w:val="CellBody"/>
              <w:suppressAutoHyphens/>
              <w:rPr>
                <w:w w:val="100"/>
              </w:rPr>
            </w:pPr>
            <w:proofErr w:type="spellStart"/>
            <w:r>
              <w:rPr>
                <w:w w:val="100"/>
              </w:rPr>
              <w:t>EPP_SN_offset</w:t>
            </w:r>
            <w:proofErr w:type="spellEnd"/>
            <w:r>
              <w:rPr>
                <w:w w:val="100"/>
              </w:rPr>
              <w:t xml:space="preserve"> value for SNS10 in frames transmitted by </w:t>
            </w:r>
          </w:p>
          <w:p w14:paraId="7A14E730" w14:textId="77777777" w:rsidR="000778F0" w:rsidRDefault="000778F0" w:rsidP="00524711">
            <w:pPr>
              <w:pStyle w:val="CellBody"/>
              <w:suppressAutoHyphens/>
              <w:rPr>
                <w:w w:val="100"/>
              </w:rPr>
            </w:pPr>
            <w:r>
              <w:rPr>
                <w:w w:val="100"/>
              </w:rPr>
              <w:t>non-AP MLD</w:t>
            </w:r>
          </w:p>
          <w:p w14:paraId="0EF60929" w14:textId="77777777" w:rsidR="000778F0" w:rsidRDefault="000778F0" w:rsidP="00524711">
            <w:pPr>
              <w:pStyle w:val="CellBody"/>
              <w:suppressAutoHyphens/>
            </w:pPr>
          </w:p>
        </w:tc>
        <w:tc>
          <w:tcPr>
            <w:tcW w:w="178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CA32F4" w14:textId="77777777" w:rsidR="000778F0" w:rsidRDefault="000778F0" w:rsidP="00524711">
            <w:pPr>
              <w:pStyle w:val="CellBody"/>
              <w:suppressAutoHyphens/>
            </w:pPr>
            <w:proofErr w:type="spellStart"/>
            <w:r>
              <w:rPr>
                <w:w w:val="100"/>
              </w:rPr>
              <w:t>EPP_SN_offset</w:t>
            </w:r>
            <w:proofErr w:type="spellEnd"/>
            <w:r>
              <w:rPr>
                <w:w w:val="100"/>
              </w:rPr>
              <w:t xml:space="preserve"> value for SNS10 in frames transmitted by AP MLD</w:t>
            </w:r>
          </w:p>
        </w:tc>
      </w:tr>
      <w:tr w:rsidR="000778F0" w14:paraId="6B3940DA" w14:textId="77777777" w:rsidTr="00524711">
        <w:trPr>
          <w:gridAfter w:val="2"/>
          <w:wAfter w:w="720" w:type="dxa"/>
          <w:jc w:val="center"/>
        </w:trPr>
        <w:tc>
          <w:tcPr>
            <w:tcW w:w="7760" w:type="dxa"/>
            <w:gridSpan w:val="16"/>
            <w:tcBorders>
              <w:top w:val="nil"/>
              <w:left w:val="nil"/>
              <w:bottom w:val="nil"/>
              <w:right w:val="nil"/>
            </w:tcBorders>
            <w:tcMar>
              <w:top w:w="120" w:type="dxa"/>
              <w:left w:w="120" w:type="dxa"/>
              <w:bottom w:w="60" w:type="dxa"/>
              <w:right w:w="120" w:type="dxa"/>
            </w:tcMar>
            <w:vAlign w:val="center"/>
          </w:tcPr>
          <w:p w14:paraId="474CDFF9" w14:textId="77777777" w:rsidR="000778F0" w:rsidRDefault="000778F0" w:rsidP="001463DF">
            <w:pPr>
              <w:pStyle w:val="TableTitle"/>
              <w:numPr>
                <w:ilvl w:val="0"/>
                <w:numId w:val="11"/>
              </w:numPr>
            </w:pPr>
            <w:bookmarkStart w:id="91" w:name="RTF37363839313a205461626c65"/>
            <w:r>
              <w:rPr>
                <w:w w:val="100"/>
              </w:rPr>
              <w:t xml:space="preserve">Extracting </w:t>
            </w:r>
            <w:proofErr w:type="spellStart"/>
            <w:r>
              <w:rPr>
                <w:w w:val="100"/>
              </w:rPr>
              <w:t>EPP_SN_offset</w:t>
            </w:r>
            <w:proofErr w:type="spellEnd"/>
            <w:r>
              <w:rPr>
                <w:w w:val="100"/>
              </w:rPr>
              <w:t xml:space="preserve">  values for SNS3 from the </w:t>
            </w:r>
            <w:proofErr w:type="spellStart"/>
            <w:r>
              <w:rPr>
                <w:w w:val="100"/>
              </w:rPr>
              <w:t>CPE_MHA_block</w:t>
            </w:r>
            <w:bookmarkEnd w:id="91"/>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1107C822" w14:textId="77777777" w:rsidTr="00524711">
        <w:trPr>
          <w:gridAfter w:val="2"/>
          <w:wAfter w:w="72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79CC88"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5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A82F15" w14:textId="77777777" w:rsidR="000778F0" w:rsidRDefault="000778F0" w:rsidP="00524711">
            <w:pPr>
              <w:pStyle w:val="CellHeading"/>
            </w:pPr>
            <w:r>
              <w:rPr>
                <w:w w:val="100"/>
              </w:rPr>
              <w:t>Sub-block Bits [0:11]</w:t>
            </w:r>
          </w:p>
        </w:tc>
        <w:tc>
          <w:tcPr>
            <w:tcW w:w="160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322E0" w14:textId="77777777" w:rsidR="000778F0" w:rsidRDefault="000778F0" w:rsidP="00524711">
            <w:pPr>
              <w:pStyle w:val="CellHeading"/>
            </w:pPr>
            <w:r>
              <w:rPr>
                <w:w w:val="100"/>
              </w:rPr>
              <w:t>Sub-block Bits [12:23]</w:t>
            </w:r>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FDDB18" w14:textId="77777777" w:rsidR="000778F0" w:rsidRDefault="000778F0" w:rsidP="00524711">
            <w:pPr>
              <w:pStyle w:val="CellHeading"/>
            </w:pPr>
            <w:r>
              <w:rPr>
                <w:w w:val="100"/>
              </w:rPr>
              <w:t>Sub-block Bits [24:35]</w:t>
            </w:r>
          </w:p>
        </w:tc>
        <w:tc>
          <w:tcPr>
            <w:tcW w:w="166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CAFAE5" w14:textId="77777777" w:rsidR="000778F0" w:rsidRDefault="000778F0" w:rsidP="00524711">
            <w:pPr>
              <w:pStyle w:val="CellHeading"/>
            </w:pPr>
            <w:r>
              <w:rPr>
                <w:w w:val="100"/>
              </w:rPr>
              <w:t>Sub-block Bits [36:47]</w:t>
            </w:r>
          </w:p>
        </w:tc>
      </w:tr>
      <w:tr w:rsidR="000778F0" w14:paraId="6DB11958"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29588E1"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SNS3 for frames transmitted by the non-AP MLD</w:t>
            </w:r>
          </w:p>
        </w:tc>
      </w:tr>
      <w:tr w:rsidR="000778F0" w14:paraId="702D0376"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63DAE" w14:textId="77777777" w:rsidR="000778F0" w:rsidRDefault="000778F0" w:rsidP="00524711">
            <w:pPr>
              <w:pStyle w:val="CellBody"/>
              <w:suppressAutoHyphens/>
              <w:jc w:val="center"/>
            </w:pPr>
            <w:r>
              <w:rPr>
                <w:w w:val="100"/>
              </w:rPr>
              <w:t>864:911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907AA"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7DB3A"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B20B13"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FAAED" w14:textId="77777777" w:rsidR="000778F0" w:rsidRDefault="000778F0" w:rsidP="00524711">
            <w:pPr>
              <w:pStyle w:val="CellBody"/>
              <w:suppressAutoHyphens/>
            </w:pPr>
            <w:r>
              <w:rPr>
                <w:w w:val="100"/>
              </w:rPr>
              <w:t>Value for TID3</w:t>
            </w:r>
          </w:p>
        </w:tc>
      </w:tr>
      <w:tr w:rsidR="000778F0" w14:paraId="7C557A98"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EABD02" w14:textId="77777777" w:rsidR="000778F0" w:rsidRDefault="000778F0" w:rsidP="00524711">
            <w:pPr>
              <w:pStyle w:val="CellBody"/>
              <w:suppressAutoHyphens/>
              <w:jc w:val="center"/>
            </w:pPr>
            <w:r>
              <w:rPr>
                <w:w w:val="100"/>
              </w:rPr>
              <w:t>912:959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A203"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10DFA"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21532"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84163A" w14:textId="77777777" w:rsidR="000778F0" w:rsidRDefault="000778F0" w:rsidP="00524711">
            <w:pPr>
              <w:pStyle w:val="CellBody"/>
              <w:suppressAutoHyphens/>
            </w:pPr>
            <w:r>
              <w:rPr>
                <w:w w:val="100"/>
              </w:rPr>
              <w:t>Value for TID 7</w:t>
            </w:r>
          </w:p>
        </w:tc>
      </w:tr>
      <w:tr w:rsidR="000778F0" w14:paraId="51E98125"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4D1D04" w14:textId="77777777" w:rsidR="000778F0" w:rsidRDefault="000778F0" w:rsidP="00524711">
            <w:pPr>
              <w:pStyle w:val="CellBody"/>
              <w:suppressAutoHyphens/>
              <w:jc w:val="center"/>
            </w:pPr>
            <w:r>
              <w:rPr>
                <w:w w:val="100"/>
              </w:rPr>
              <w:t>960:1007</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F0FC7"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CF95E"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276E33"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BB9FAC" w14:textId="77777777" w:rsidR="000778F0" w:rsidRDefault="000778F0" w:rsidP="00524711">
            <w:pPr>
              <w:pStyle w:val="CellBody"/>
              <w:suppressAutoHyphens/>
            </w:pPr>
            <w:r>
              <w:rPr>
                <w:w w:val="100"/>
              </w:rPr>
              <w:t>Value for TID 11</w:t>
            </w:r>
          </w:p>
        </w:tc>
      </w:tr>
      <w:tr w:rsidR="000778F0" w14:paraId="2D192BBC"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C456E" w14:textId="77777777" w:rsidR="000778F0" w:rsidRDefault="000778F0" w:rsidP="00524711">
            <w:pPr>
              <w:pStyle w:val="CellBody"/>
              <w:suppressAutoHyphens/>
              <w:jc w:val="center"/>
            </w:pPr>
            <w:r>
              <w:rPr>
                <w:w w:val="100"/>
              </w:rPr>
              <w:t>1008:1055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05066"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A91ED1"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FEF87"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4B8FA" w14:textId="77777777" w:rsidR="000778F0" w:rsidRDefault="000778F0" w:rsidP="00524711">
            <w:pPr>
              <w:pStyle w:val="CellBody"/>
              <w:suppressAutoHyphens/>
            </w:pPr>
            <w:r>
              <w:rPr>
                <w:w w:val="100"/>
              </w:rPr>
              <w:t>Value for TID 15</w:t>
            </w:r>
          </w:p>
        </w:tc>
      </w:tr>
      <w:tr w:rsidR="000778F0" w14:paraId="1DF83416"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9AF87C4"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SNS3 for frames transmitted by the AP MLD</w:t>
            </w:r>
          </w:p>
        </w:tc>
      </w:tr>
      <w:tr w:rsidR="000778F0" w14:paraId="05CDBC6D"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F2E737" w14:textId="77777777" w:rsidR="000778F0" w:rsidRDefault="000778F0" w:rsidP="00524711">
            <w:pPr>
              <w:pStyle w:val="CellBody"/>
              <w:suppressAutoHyphens/>
              <w:jc w:val="center"/>
            </w:pPr>
            <w:r>
              <w:rPr>
                <w:w w:val="100"/>
              </w:rPr>
              <w:t>1056:1103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9CFDCC"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16CA0"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711716"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F5C1E" w14:textId="77777777" w:rsidR="000778F0" w:rsidRDefault="000778F0" w:rsidP="00524711">
            <w:pPr>
              <w:pStyle w:val="CellBody"/>
              <w:suppressAutoHyphens/>
            </w:pPr>
            <w:r>
              <w:rPr>
                <w:w w:val="100"/>
              </w:rPr>
              <w:t>Value for TID3</w:t>
            </w:r>
          </w:p>
        </w:tc>
      </w:tr>
      <w:tr w:rsidR="000778F0" w14:paraId="4F3CE773"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C246B0" w14:textId="77777777" w:rsidR="000778F0" w:rsidRDefault="000778F0" w:rsidP="00524711">
            <w:pPr>
              <w:pStyle w:val="CellBody"/>
              <w:suppressAutoHyphens/>
              <w:jc w:val="center"/>
            </w:pPr>
            <w:r>
              <w:rPr>
                <w:w w:val="100"/>
              </w:rPr>
              <w:t>1104:1151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EA467"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95F4C9"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C961D"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77C13C" w14:textId="77777777" w:rsidR="000778F0" w:rsidRDefault="000778F0" w:rsidP="00524711">
            <w:pPr>
              <w:pStyle w:val="CellBody"/>
              <w:suppressAutoHyphens/>
            </w:pPr>
            <w:r>
              <w:rPr>
                <w:w w:val="100"/>
              </w:rPr>
              <w:t>Value for TID 7</w:t>
            </w:r>
          </w:p>
        </w:tc>
      </w:tr>
      <w:tr w:rsidR="000778F0" w14:paraId="3F88FB13"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7F9A5" w14:textId="77777777" w:rsidR="000778F0" w:rsidRDefault="000778F0" w:rsidP="00524711">
            <w:pPr>
              <w:pStyle w:val="CellBody"/>
              <w:suppressAutoHyphens/>
              <w:jc w:val="center"/>
            </w:pPr>
            <w:r>
              <w:rPr>
                <w:w w:val="100"/>
              </w:rPr>
              <w:t>1152:1199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812B18"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F372D"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46BC5"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376E22" w14:textId="77777777" w:rsidR="000778F0" w:rsidRDefault="000778F0" w:rsidP="00524711">
            <w:pPr>
              <w:pStyle w:val="CellBody"/>
              <w:suppressAutoHyphens/>
            </w:pPr>
            <w:r>
              <w:rPr>
                <w:w w:val="100"/>
              </w:rPr>
              <w:t>Value for TID 11</w:t>
            </w:r>
          </w:p>
        </w:tc>
      </w:tr>
      <w:tr w:rsidR="000778F0" w14:paraId="72BE8BD2" w14:textId="77777777" w:rsidTr="00524711">
        <w:trPr>
          <w:gridAfter w:val="2"/>
          <w:wAfter w:w="720" w:type="dxa"/>
          <w:trHeight w:val="3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514D0E3" w14:textId="77777777" w:rsidR="000778F0" w:rsidRDefault="000778F0" w:rsidP="00524711">
            <w:pPr>
              <w:pStyle w:val="CellBody"/>
              <w:suppressAutoHyphens/>
              <w:jc w:val="center"/>
            </w:pPr>
            <w:r>
              <w:rPr>
                <w:w w:val="100"/>
              </w:rPr>
              <w:t>1200:1247</w:t>
            </w:r>
          </w:p>
        </w:tc>
        <w:tc>
          <w:tcPr>
            <w:tcW w:w="15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A9E44CC"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C1FFA7"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17996B0"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96C2DE" w14:textId="77777777" w:rsidR="000778F0" w:rsidRDefault="000778F0" w:rsidP="00524711">
            <w:pPr>
              <w:pStyle w:val="CellBody"/>
              <w:suppressAutoHyphens/>
            </w:pPr>
            <w:r>
              <w:rPr>
                <w:w w:val="100"/>
              </w:rPr>
              <w:t>Value for TID 15</w:t>
            </w:r>
          </w:p>
        </w:tc>
      </w:tr>
      <w:tr w:rsidR="000778F0" w14:paraId="0DD5A893" w14:textId="77777777" w:rsidTr="00524711">
        <w:trPr>
          <w:gridAfter w:val="2"/>
          <w:wAfter w:w="720" w:type="dxa"/>
          <w:jc w:val="center"/>
        </w:trPr>
        <w:tc>
          <w:tcPr>
            <w:tcW w:w="7760" w:type="dxa"/>
            <w:gridSpan w:val="16"/>
            <w:tcBorders>
              <w:top w:val="nil"/>
              <w:left w:val="nil"/>
              <w:bottom w:val="nil"/>
              <w:right w:val="nil"/>
            </w:tcBorders>
            <w:tcMar>
              <w:top w:w="120" w:type="dxa"/>
              <w:left w:w="120" w:type="dxa"/>
              <w:bottom w:w="60" w:type="dxa"/>
              <w:right w:w="120" w:type="dxa"/>
            </w:tcMar>
            <w:vAlign w:val="center"/>
          </w:tcPr>
          <w:p w14:paraId="1306FAF1" w14:textId="77777777" w:rsidR="000778F0" w:rsidRDefault="000778F0" w:rsidP="001463DF">
            <w:pPr>
              <w:pStyle w:val="TableTitle"/>
              <w:numPr>
                <w:ilvl w:val="0"/>
                <w:numId w:val="12"/>
              </w:numPr>
            </w:pPr>
            <w:bookmarkStart w:id="92" w:name="RTF38343036373a205461626c65"/>
            <w:r>
              <w:rPr>
                <w:w w:val="100"/>
              </w:rPr>
              <w:t xml:space="preserve">Extracting </w:t>
            </w:r>
            <w:proofErr w:type="spellStart"/>
            <w:r>
              <w:rPr>
                <w:w w:val="100"/>
              </w:rPr>
              <w:t>EPP_SN_offset</w:t>
            </w:r>
            <w:proofErr w:type="spellEnd"/>
            <w:r>
              <w:rPr>
                <w:w w:val="100"/>
              </w:rPr>
              <w:t xml:space="preserve">  values for SNS9 from the </w:t>
            </w:r>
            <w:proofErr w:type="spellStart"/>
            <w:r>
              <w:rPr>
                <w:w w:val="100"/>
              </w:rPr>
              <w:t>CPE_MHA_block</w:t>
            </w:r>
            <w:bookmarkEnd w:id="92"/>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74C82F5B" w14:textId="77777777" w:rsidTr="00524711">
        <w:trPr>
          <w:gridAfter w:val="2"/>
          <w:wAfter w:w="72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B0CBA5"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5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815448" w14:textId="77777777" w:rsidR="000778F0" w:rsidRDefault="000778F0" w:rsidP="00524711">
            <w:pPr>
              <w:pStyle w:val="CellHeading"/>
            </w:pPr>
            <w:r>
              <w:rPr>
                <w:w w:val="100"/>
              </w:rPr>
              <w:t>Sub-block Bits [0:11]</w:t>
            </w:r>
          </w:p>
        </w:tc>
        <w:tc>
          <w:tcPr>
            <w:tcW w:w="160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8B11BE" w14:textId="77777777" w:rsidR="000778F0" w:rsidRDefault="000778F0" w:rsidP="00524711">
            <w:pPr>
              <w:pStyle w:val="CellHeading"/>
            </w:pPr>
            <w:r>
              <w:rPr>
                <w:w w:val="100"/>
              </w:rPr>
              <w:t>Sub-block Bits [12:23]</w:t>
            </w:r>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3479B8" w14:textId="77777777" w:rsidR="000778F0" w:rsidRDefault="000778F0" w:rsidP="00524711">
            <w:pPr>
              <w:pStyle w:val="CellHeading"/>
            </w:pPr>
            <w:r>
              <w:rPr>
                <w:w w:val="100"/>
              </w:rPr>
              <w:t>Sub-block Bits [24:35]</w:t>
            </w:r>
          </w:p>
        </w:tc>
        <w:tc>
          <w:tcPr>
            <w:tcW w:w="166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2E5D91" w14:textId="77777777" w:rsidR="000778F0" w:rsidRDefault="000778F0" w:rsidP="00524711">
            <w:pPr>
              <w:pStyle w:val="CellHeading"/>
            </w:pPr>
            <w:r>
              <w:rPr>
                <w:w w:val="100"/>
              </w:rPr>
              <w:t>Sub-block Bits [36:47]</w:t>
            </w:r>
          </w:p>
        </w:tc>
      </w:tr>
      <w:tr w:rsidR="000778F0" w14:paraId="743DA103"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ECDB24A" w14:textId="77777777" w:rsidR="000778F0" w:rsidRDefault="000778F0" w:rsidP="00524711">
            <w:pPr>
              <w:pStyle w:val="CellBody"/>
              <w:suppressAutoHyphens/>
              <w:jc w:val="center"/>
            </w:pPr>
            <w:proofErr w:type="spellStart"/>
            <w:r>
              <w:rPr>
                <w:w w:val="100"/>
              </w:rPr>
              <w:lastRenderedPageBreak/>
              <w:t>EPP_SN_offset</w:t>
            </w:r>
            <w:proofErr w:type="spellEnd"/>
            <w:r>
              <w:rPr>
                <w:w w:val="100"/>
              </w:rPr>
              <w:t xml:space="preserve"> values for SNS9 for frames transmitted by the non-AP MLD</w:t>
            </w:r>
          </w:p>
        </w:tc>
      </w:tr>
      <w:tr w:rsidR="000778F0" w14:paraId="5507803A"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56F203" w14:textId="77777777" w:rsidR="000778F0" w:rsidRDefault="000778F0" w:rsidP="00524711">
            <w:pPr>
              <w:pStyle w:val="CellBody"/>
              <w:suppressAutoHyphens/>
              <w:jc w:val="center"/>
            </w:pPr>
            <w:r>
              <w:rPr>
                <w:w w:val="100"/>
              </w:rPr>
              <w:t>1248:1295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F5C18"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CDA11"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66D61"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2F0CB7" w14:textId="77777777" w:rsidR="000778F0" w:rsidRDefault="000778F0" w:rsidP="00524711">
            <w:pPr>
              <w:pStyle w:val="CellBody"/>
              <w:suppressAutoHyphens/>
            </w:pPr>
            <w:r>
              <w:rPr>
                <w:w w:val="100"/>
              </w:rPr>
              <w:t>Value for TID3</w:t>
            </w:r>
          </w:p>
        </w:tc>
      </w:tr>
      <w:tr w:rsidR="000778F0" w14:paraId="067365DF"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CF104F" w14:textId="77777777" w:rsidR="000778F0" w:rsidRDefault="000778F0" w:rsidP="00524711">
            <w:pPr>
              <w:pStyle w:val="CellBody"/>
              <w:suppressAutoHyphens/>
              <w:jc w:val="center"/>
            </w:pPr>
            <w:r>
              <w:rPr>
                <w:w w:val="100"/>
              </w:rPr>
              <w:t>1296:1343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B15501"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6EAF2"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008D2"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F685C" w14:textId="77777777" w:rsidR="000778F0" w:rsidRDefault="000778F0" w:rsidP="00524711">
            <w:pPr>
              <w:pStyle w:val="CellBody"/>
              <w:suppressAutoHyphens/>
            </w:pPr>
            <w:r>
              <w:rPr>
                <w:w w:val="100"/>
              </w:rPr>
              <w:t>Value for TID 7</w:t>
            </w:r>
          </w:p>
        </w:tc>
      </w:tr>
      <w:tr w:rsidR="000778F0" w14:paraId="1437E6AC"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17C453" w14:textId="77777777" w:rsidR="000778F0" w:rsidRDefault="000778F0" w:rsidP="00524711">
            <w:pPr>
              <w:pStyle w:val="CellBody"/>
              <w:suppressAutoHyphens/>
              <w:jc w:val="center"/>
            </w:pPr>
            <w:r>
              <w:rPr>
                <w:w w:val="100"/>
              </w:rPr>
              <w:t>1344:1391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37359"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D1D4F"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42D4"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2A4C5" w14:textId="77777777" w:rsidR="000778F0" w:rsidRDefault="000778F0" w:rsidP="00524711">
            <w:pPr>
              <w:pStyle w:val="CellBody"/>
              <w:suppressAutoHyphens/>
            </w:pPr>
            <w:r>
              <w:rPr>
                <w:w w:val="100"/>
              </w:rPr>
              <w:t>Value for TID 11</w:t>
            </w:r>
          </w:p>
        </w:tc>
      </w:tr>
      <w:tr w:rsidR="000778F0" w14:paraId="10DB86EE"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90470" w14:textId="77777777" w:rsidR="000778F0" w:rsidRDefault="000778F0" w:rsidP="00524711">
            <w:pPr>
              <w:pStyle w:val="CellBody"/>
              <w:suppressAutoHyphens/>
              <w:jc w:val="center"/>
            </w:pPr>
            <w:r>
              <w:rPr>
                <w:w w:val="100"/>
              </w:rPr>
              <w:t>1392:1439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C201D"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78FA29"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1DA07"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B5FDEE" w14:textId="77777777" w:rsidR="000778F0" w:rsidRDefault="000778F0" w:rsidP="00524711">
            <w:pPr>
              <w:pStyle w:val="CellBody"/>
              <w:suppressAutoHyphens/>
            </w:pPr>
            <w:r>
              <w:rPr>
                <w:w w:val="100"/>
              </w:rPr>
              <w:t>Value for TID 15</w:t>
            </w:r>
          </w:p>
        </w:tc>
      </w:tr>
      <w:tr w:rsidR="000778F0" w14:paraId="71568DCE"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0D4087D"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SNS9 for frames transmitted by the AP MLD</w:t>
            </w:r>
          </w:p>
        </w:tc>
      </w:tr>
      <w:tr w:rsidR="000778F0" w14:paraId="5CD3FD00"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8B1558" w14:textId="77777777" w:rsidR="000778F0" w:rsidRDefault="000778F0" w:rsidP="00524711">
            <w:pPr>
              <w:pStyle w:val="CellBody"/>
              <w:suppressAutoHyphens/>
              <w:jc w:val="center"/>
            </w:pPr>
            <w:r>
              <w:rPr>
                <w:w w:val="100"/>
              </w:rPr>
              <w:t>1440:1487</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E8E0A"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BCA89"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5A662"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7CFBC8" w14:textId="77777777" w:rsidR="000778F0" w:rsidRDefault="000778F0" w:rsidP="00524711">
            <w:pPr>
              <w:pStyle w:val="CellBody"/>
              <w:suppressAutoHyphens/>
            </w:pPr>
            <w:r>
              <w:rPr>
                <w:w w:val="100"/>
              </w:rPr>
              <w:t>Value for TID3</w:t>
            </w:r>
          </w:p>
        </w:tc>
      </w:tr>
      <w:tr w:rsidR="000778F0" w14:paraId="1FDC5488"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DBE91" w14:textId="77777777" w:rsidR="000778F0" w:rsidRDefault="000778F0" w:rsidP="00524711">
            <w:pPr>
              <w:pStyle w:val="CellBody"/>
              <w:suppressAutoHyphens/>
              <w:jc w:val="center"/>
            </w:pPr>
            <w:r>
              <w:rPr>
                <w:w w:val="100"/>
              </w:rPr>
              <w:t>1488:1535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4AB25"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46AEEA"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1263D"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14ED31" w14:textId="77777777" w:rsidR="000778F0" w:rsidRDefault="000778F0" w:rsidP="00524711">
            <w:pPr>
              <w:pStyle w:val="CellBody"/>
              <w:suppressAutoHyphens/>
            </w:pPr>
            <w:r>
              <w:rPr>
                <w:w w:val="100"/>
              </w:rPr>
              <w:t>Value for TID 7</w:t>
            </w:r>
          </w:p>
        </w:tc>
      </w:tr>
      <w:tr w:rsidR="000778F0" w14:paraId="32E58685"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A3B62D" w14:textId="77777777" w:rsidR="000778F0" w:rsidRDefault="000778F0" w:rsidP="00524711">
            <w:pPr>
              <w:pStyle w:val="CellBody"/>
              <w:suppressAutoHyphens/>
              <w:jc w:val="center"/>
            </w:pPr>
            <w:r>
              <w:rPr>
                <w:w w:val="100"/>
              </w:rPr>
              <w:t>1536:1583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0D535"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502B91"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A4474C"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FFE8F" w14:textId="77777777" w:rsidR="000778F0" w:rsidRDefault="000778F0" w:rsidP="00524711">
            <w:pPr>
              <w:pStyle w:val="CellBody"/>
              <w:suppressAutoHyphens/>
            </w:pPr>
            <w:r>
              <w:rPr>
                <w:w w:val="100"/>
              </w:rPr>
              <w:t>Value for TID 11</w:t>
            </w:r>
          </w:p>
        </w:tc>
      </w:tr>
      <w:tr w:rsidR="000778F0" w14:paraId="268731FE" w14:textId="77777777" w:rsidTr="00524711">
        <w:trPr>
          <w:gridAfter w:val="2"/>
          <w:wAfter w:w="720" w:type="dxa"/>
          <w:trHeight w:val="3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667C9A" w14:textId="77777777" w:rsidR="000778F0" w:rsidRDefault="000778F0" w:rsidP="00524711">
            <w:pPr>
              <w:pStyle w:val="CellBody"/>
              <w:suppressAutoHyphens/>
              <w:jc w:val="center"/>
            </w:pPr>
            <w:r>
              <w:rPr>
                <w:w w:val="100"/>
              </w:rPr>
              <w:t>1584:1631</w:t>
            </w:r>
          </w:p>
        </w:tc>
        <w:tc>
          <w:tcPr>
            <w:tcW w:w="15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C6E315"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026CE1"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17BBD2"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8D3716" w14:textId="77777777" w:rsidR="000778F0" w:rsidRDefault="000778F0" w:rsidP="00524711">
            <w:pPr>
              <w:pStyle w:val="CellBody"/>
              <w:suppressAutoHyphens/>
            </w:pPr>
            <w:r>
              <w:rPr>
                <w:w w:val="100"/>
              </w:rPr>
              <w:t>Value for TID 15</w:t>
            </w:r>
          </w:p>
        </w:tc>
      </w:tr>
      <w:tr w:rsidR="000778F0" w14:paraId="26124E13" w14:textId="77777777" w:rsidTr="00524711">
        <w:trPr>
          <w:jc w:val="center"/>
        </w:trPr>
        <w:tc>
          <w:tcPr>
            <w:tcW w:w="8480" w:type="dxa"/>
            <w:gridSpan w:val="18"/>
            <w:tcBorders>
              <w:top w:val="nil"/>
              <w:left w:val="nil"/>
              <w:bottom w:val="nil"/>
              <w:right w:val="nil"/>
            </w:tcBorders>
            <w:tcMar>
              <w:top w:w="120" w:type="dxa"/>
              <w:left w:w="120" w:type="dxa"/>
              <w:bottom w:w="60" w:type="dxa"/>
              <w:right w:w="120" w:type="dxa"/>
            </w:tcMar>
            <w:vAlign w:val="center"/>
          </w:tcPr>
          <w:p w14:paraId="2B959F70" w14:textId="77777777" w:rsidR="000778F0" w:rsidRDefault="000778F0" w:rsidP="001463DF">
            <w:pPr>
              <w:pStyle w:val="TableTitle"/>
              <w:numPr>
                <w:ilvl w:val="0"/>
                <w:numId w:val="13"/>
              </w:numPr>
            </w:pPr>
            <w:bookmarkStart w:id="93" w:name="RTF35353038363a205461626c65"/>
            <w:r>
              <w:rPr>
                <w:w w:val="100"/>
              </w:rPr>
              <w:t xml:space="preserve">Extracting </w:t>
            </w:r>
            <w:proofErr w:type="spellStart"/>
            <w:r>
              <w:rPr>
                <w:w w:val="100"/>
              </w:rPr>
              <w:t>EPP_SN_offset</w:t>
            </w:r>
            <w:proofErr w:type="spellEnd"/>
            <w:r>
              <w:rPr>
                <w:w w:val="100"/>
              </w:rPr>
              <w:t xml:space="preserve">  values for SNS12 from the </w:t>
            </w:r>
            <w:proofErr w:type="spellStart"/>
            <w:r>
              <w:rPr>
                <w:w w:val="100"/>
              </w:rPr>
              <w:t>CPE_MHA_block</w:t>
            </w:r>
            <w:proofErr w:type="spellEnd"/>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3"/>
          </w:p>
        </w:tc>
      </w:tr>
      <w:tr w:rsidR="000778F0" w14:paraId="1FA99155" w14:textId="77777777" w:rsidTr="00524711">
        <w:trPr>
          <w:trHeight w:val="640"/>
          <w:jc w:val="center"/>
        </w:trPr>
        <w:tc>
          <w:tcPr>
            <w:tcW w:w="10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4A0632"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82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DC7717" w14:textId="77777777" w:rsidR="000778F0" w:rsidRDefault="000778F0" w:rsidP="00524711">
            <w:pPr>
              <w:pStyle w:val="CellHeading"/>
              <w:rPr>
                <w:w w:val="100"/>
              </w:rPr>
            </w:pPr>
            <w:r>
              <w:rPr>
                <w:w w:val="100"/>
              </w:rPr>
              <w:t xml:space="preserve">Sub-block Bits </w:t>
            </w:r>
          </w:p>
          <w:p w14:paraId="6DD19FC5" w14:textId="77777777" w:rsidR="000778F0" w:rsidRDefault="000778F0" w:rsidP="00524711">
            <w:pPr>
              <w:pStyle w:val="CellHeading"/>
            </w:pPr>
            <w:r>
              <w:rPr>
                <w:w w:val="100"/>
              </w:rPr>
              <w:t>[0:11]</w:t>
            </w:r>
          </w:p>
        </w:tc>
        <w:tc>
          <w:tcPr>
            <w:tcW w:w="1880" w:type="dxa"/>
            <w:gridSpan w:val="6"/>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DEB306B" w14:textId="77777777" w:rsidR="000778F0" w:rsidRDefault="000778F0" w:rsidP="00524711">
            <w:pPr>
              <w:pStyle w:val="CellHeading"/>
            </w:pPr>
            <w:r>
              <w:rPr>
                <w:w w:val="100"/>
              </w:rPr>
              <w:t>Sub-block Bits [12:23]</w:t>
            </w:r>
          </w:p>
        </w:tc>
        <w:tc>
          <w:tcPr>
            <w:tcW w:w="188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AD496B" w14:textId="77777777" w:rsidR="000778F0" w:rsidRDefault="000778F0" w:rsidP="00524711">
            <w:pPr>
              <w:pStyle w:val="CellHeading"/>
            </w:pPr>
            <w:r>
              <w:rPr>
                <w:w w:val="100"/>
              </w:rPr>
              <w:t>Sub-block Bits [24:35]</w:t>
            </w:r>
          </w:p>
        </w:tc>
        <w:tc>
          <w:tcPr>
            <w:tcW w:w="18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E671D4" w14:textId="77777777" w:rsidR="000778F0" w:rsidRDefault="000778F0" w:rsidP="00524711">
            <w:pPr>
              <w:pStyle w:val="CellHeading"/>
            </w:pPr>
            <w:r>
              <w:rPr>
                <w:w w:val="100"/>
              </w:rPr>
              <w:t>Sub-block Bits [36:47]</w:t>
            </w:r>
          </w:p>
        </w:tc>
      </w:tr>
      <w:tr w:rsidR="000778F0" w14:paraId="3F8C14CC" w14:textId="77777777" w:rsidTr="00524711">
        <w:trPr>
          <w:trHeight w:val="600"/>
          <w:jc w:val="center"/>
        </w:trPr>
        <w:tc>
          <w:tcPr>
            <w:tcW w:w="1020" w:type="dxa"/>
            <w:vMerge/>
            <w:tcBorders>
              <w:top w:val="single" w:sz="10" w:space="0" w:color="000000"/>
              <w:left w:val="single" w:sz="10" w:space="0" w:color="000000"/>
              <w:bottom w:val="single" w:sz="10" w:space="0" w:color="000000"/>
              <w:right w:val="single" w:sz="2" w:space="0" w:color="000000"/>
            </w:tcBorders>
          </w:tcPr>
          <w:p w14:paraId="47393003" w14:textId="77777777" w:rsidR="000778F0" w:rsidRDefault="000778F0" w:rsidP="00524711">
            <w:pPr>
              <w:pStyle w:val="Acronym"/>
              <w:tabs>
                <w:tab w:val="clear" w:pos="2040"/>
              </w:tabs>
              <w:spacing w:before="0" w:after="0" w:line="240" w:lineRule="auto"/>
              <w:rPr>
                <w:rFonts w:ascii="Symbol" w:hAnsi="Symbol" w:cstheme="minorBidi" w:hint="eastAsia"/>
                <w:color w:val="auto"/>
                <w:w w:val="100"/>
                <w:sz w:val="24"/>
                <w:szCs w:val="24"/>
              </w:rPr>
            </w:pPr>
          </w:p>
        </w:tc>
        <w:tc>
          <w:tcPr>
            <w:tcW w:w="9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F3BD86" w14:textId="77777777" w:rsidR="000778F0" w:rsidRDefault="000778F0" w:rsidP="00524711">
            <w:pPr>
              <w:pStyle w:val="CellHeading"/>
            </w:pPr>
            <w:r>
              <w:rPr>
                <w:b w:val="0"/>
                <w:bCs w:val="0"/>
                <w:w w:val="100"/>
              </w:rPr>
              <w:t>0:9</w:t>
            </w:r>
          </w:p>
        </w:tc>
        <w:tc>
          <w:tcPr>
            <w:tcW w:w="9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BAC719" w14:textId="77777777" w:rsidR="000778F0" w:rsidRDefault="000778F0" w:rsidP="00524711">
            <w:pPr>
              <w:pStyle w:val="CellHeading"/>
            </w:pPr>
            <w:r>
              <w:rPr>
                <w:b w:val="0"/>
                <w:bCs w:val="0"/>
                <w:w w:val="100"/>
              </w:rPr>
              <w:t>10:11</w:t>
            </w:r>
          </w:p>
        </w:tc>
        <w:tc>
          <w:tcPr>
            <w:tcW w:w="96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4E905" w14:textId="77777777" w:rsidR="000778F0" w:rsidRDefault="000778F0" w:rsidP="00524711">
            <w:pPr>
              <w:pStyle w:val="CellHeading"/>
            </w:pPr>
            <w:r>
              <w:rPr>
                <w:b w:val="0"/>
                <w:bCs w:val="0"/>
                <w:w w:val="100"/>
              </w:rPr>
              <w:t>12:21</w:t>
            </w:r>
          </w:p>
        </w:tc>
        <w:tc>
          <w:tcPr>
            <w:tcW w:w="92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1C1D9D" w14:textId="77777777" w:rsidR="000778F0" w:rsidRDefault="000778F0" w:rsidP="00524711">
            <w:pPr>
              <w:pStyle w:val="CellHeading"/>
            </w:pPr>
            <w:r>
              <w:rPr>
                <w:b w:val="0"/>
                <w:bCs w:val="0"/>
                <w:w w:val="100"/>
              </w:rPr>
              <w:t>22:23</w:t>
            </w:r>
          </w:p>
        </w:tc>
        <w:tc>
          <w:tcPr>
            <w:tcW w:w="9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A8DDBD" w14:textId="77777777" w:rsidR="000778F0" w:rsidRDefault="000778F0" w:rsidP="00524711">
            <w:pPr>
              <w:pStyle w:val="CellHeading"/>
            </w:pPr>
            <w:r>
              <w:rPr>
                <w:b w:val="0"/>
                <w:bCs w:val="0"/>
                <w:w w:val="100"/>
              </w:rPr>
              <w:t>24:33</w:t>
            </w:r>
          </w:p>
        </w:tc>
        <w:tc>
          <w:tcPr>
            <w:tcW w:w="94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4F5D00" w14:textId="77777777" w:rsidR="000778F0" w:rsidRDefault="000778F0" w:rsidP="00524711">
            <w:pPr>
              <w:pStyle w:val="CellHeading"/>
            </w:pPr>
            <w:r>
              <w:rPr>
                <w:b w:val="0"/>
                <w:bCs w:val="0"/>
                <w:w w:val="100"/>
              </w:rPr>
              <w:t>34:35</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AF8B77" w14:textId="77777777" w:rsidR="000778F0" w:rsidRDefault="000778F0" w:rsidP="00524711">
            <w:pPr>
              <w:pStyle w:val="CellHeading"/>
            </w:pPr>
            <w:r>
              <w:rPr>
                <w:b w:val="0"/>
                <w:bCs w:val="0"/>
                <w:w w:val="100"/>
              </w:rPr>
              <w:t>36:45</w:t>
            </w:r>
          </w:p>
        </w:tc>
        <w:tc>
          <w:tcPr>
            <w:tcW w:w="960" w:type="dxa"/>
            <w:gridSpan w:val="3"/>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860C20" w14:textId="77777777" w:rsidR="000778F0" w:rsidRDefault="000778F0" w:rsidP="00524711">
            <w:pPr>
              <w:pStyle w:val="CellHeading"/>
            </w:pPr>
            <w:r>
              <w:rPr>
                <w:b w:val="0"/>
                <w:bCs w:val="0"/>
                <w:w w:val="100"/>
              </w:rPr>
              <w:t>46:47</w:t>
            </w:r>
          </w:p>
        </w:tc>
      </w:tr>
      <w:tr w:rsidR="000778F0" w14:paraId="110C0F51" w14:textId="77777777" w:rsidTr="00524711">
        <w:trPr>
          <w:trHeight w:val="360"/>
          <w:jc w:val="center"/>
        </w:trPr>
        <w:tc>
          <w:tcPr>
            <w:tcW w:w="7520" w:type="dxa"/>
            <w:gridSpan w:val="15"/>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06A288"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SNS12 for frames transmitted by the non-AP MLD</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96461A" w14:textId="77777777" w:rsidR="000778F0" w:rsidRDefault="000778F0" w:rsidP="00524711">
            <w:pPr>
              <w:pStyle w:val="CellBody"/>
              <w:suppressAutoHyphens/>
            </w:pPr>
          </w:p>
        </w:tc>
      </w:tr>
      <w:tr w:rsidR="000778F0" w14:paraId="3BBB1679" w14:textId="77777777" w:rsidTr="00524711">
        <w:trPr>
          <w:trHeight w:val="5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44EED" w14:textId="77777777" w:rsidR="000778F0" w:rsidRDefault="000778F0" w:rsidP="00524711">
            <w:pPr>
              <w:pStyle w:val="CellBody"/>
              <w:suppressAutoHyphens/>
              <w:jc w:val="center"/>
            </w:pPr>
            <w:r>
              <w:rPr>
                <w:w w:val="100"/>
              </w:rPr>
              <w:t>1632:1679</w:t>
            </w:r>
          </w:p>
        </w:tc>
        <w:tc>
          <w:tcPr>
            <w:tcW w:w="9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48BED" w14:textId="77777777" w:rsidR="000778F0" w:rsidRDefault="000778F0" w:rsidP="00524711">
            <w:pPr>
              <w:pStyle w:val="CellBody"/>
              <w:suppressAutoHyphens/>
            </w:pPr>
            <w:r>
              <w:rPr>
                <w:w w:val="100"/>
              </w:rPr>
              <w:t>Value for ACI 0</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8D4EB" w14:textId="77777777" w:rsidR="000778F0" w:rsidRDefault="000778F0" w:rsidP="00524711">
            <w:pPr>
              <w:pStyle w:val="CellBody"/>
              <w:suppressAutoHyphens/>
            </w:pPr>
            <w:r>
              <w:rPr>
                <w:w w:val="100"/>
              </w:rPr>
              <w:t>Not used</w:t>
            </w:r>
          </w:p>
        </w:tc>
        <w:tc>
          <w:tcPr>
            <w:tcW w:w="96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D22B3" w14:textId="77777777" w:rsidR="000778F0" w:rsidRDefault="000778F0" w:rsidP="00524711">
            <w:pPr>
              <w:pStyle w:val="CellBody"/>
              <w:suppressAutoHyphens/>
            </w:pPr>
            <w:r>
              <w:rPr>
                <w:w w:val="100"/>
              </w:rPr>
              <w:t>Value for ACI 1</w:t>
            </w:r>
          </w:p>
        </w:tc>
        <w:tc>
          <w:tcPr>
            <w:tcW w:w="9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8F303" w14:textId="77777777" w:rsidR="000778F0" w:rsidRDefault="000778F0" w:rsidP="00524711">
            <w:pPr>
              <w:pStyle w:val="CellBody"/>
              <w:suppressAutoHyphens/>
            </w:pPr>
            <w:r>
              <w:rPr>
                <w:w w:val="100"/>
              </w:rPr>
              <w:t>Not used</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F8698" w14:textId="77777777" w:rsidR="000778F0" w:rsidRDefault="000778F0" w:rsidP="00524711">
            <w:pPr>
              <w:pStyle w:val="CellBody"/>
              <w:suppressAutoHyphens/>
            </w:pPr>
            <w:r>
              <w:rPr>
                <w:w w:val="100"/>
              </w:rPr>
              <w:t>Value for ACI 2</w:t>
            </w:r>
          </w:p>
        </w:tc>
        <w:tc>
          <w:tcPr>
            <w:tcW w:w="94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EB3A28" w14:textId="77777777" w:rsidR="000778F0" w:rsidRDefault="000778F0" w:rsidP="00524711">
            <w:pPr>
              <w:pStyle w:val="CellBody"/>
              <w:suppressAutoHyphens/>
            </w:pPr>
            <w:r>
              <w:rPr>
                <w:w w:val="100"/>
              </w:rPr>
              <w:t>Not used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22C833" w14:textId="77777777" w:rsidR="000778F0" w:rsidRDefault="000778F0" w:rsidP="00524711">
            <w:pPr>
              <w:pStyle w:val="CellBody"/>
              <w:suppressAutoHyphens/>
            </w:pPr>
            <w:r>
              <w:rPr>
                <w:w w:val="100"/>
              </w:rPr>
              <w:t>Value for ACI 3</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674B28" w14:textId="77777777" w:rsidR="000778F0" w:rsidRDefault="000778F0" w:rsidP="00524711">
            <w:pPr>
              <w:pStyle w:val="CellBody"/>
              <w:suppressAutoHyphens/>
            </w:pPr>
            <w:r>
              <w:rPr>
                <w:w w:val="100"/>
              </w:rPr>
              <w:t>Not used</w:t>
            </w:r>
          </w:p>
        </w:tc>
      </w:tr>
      <w:tr w:rsidR="000778F0" w14:paraId="3AD02606" w14:textId="77777777" w:rsidTr="00524711">
        <w:trPr>
          <w:trHeight w:val="360"/>
          <w:jc w:val="center"/>
        </w:trPr>
        <w:tc>
          <w:tcPr>
            <w:tcW w:w="7520" w:type="dxa"/>
            <w:gridSpan w:val="15"/>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59EABD"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SNS12 for frames transmitted by the AP MLD</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8F12C6" w14:textId="77777777" w:rsidR="000778F0" w:rsidRDefault="000778F0" w:rsidP="00524711">
            <w:pPr>
              <w:pStyle w:val="CellBody"/>
              <w:suppressAutoHyphens/>
            </w:pPr>
          </w:p>
        </w:tc>
      </w:tr>
      <w:tr w:rsidR="000778F0" w14:paraId="13C26E5B" w14:textId="77777777" w:rsidTr="00524711">
        <w:trPr>
          <w:trHeight w:val="5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E4F83D4" w14:textId="77777777" w:rsidR="000778F0" w:rsidRDefault="000778F0" w:rsidP="00524711">
            <w:pPr>
              <w:pStyle w:val="CellBody"/>
              <w:suppressAutoHyphens/>
              <w:jc w:val="center"/>
            </w:pPr>
            <w:r>
              <w:rPr>
                <w:w w:val="100"/>
              </w:rPr>
              <w:t>1680:1727</w:t>
            </w:r>
          </w:p>
        </w:tc>
        <w:tc>
          <w:tcPr>
            <w:tcW w:w="9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B813914" w14:textId="77777777" w:rsidR="000778F0" w:rsidRDefault="000778F0" w:rsidP="00524711">
            <w:pPr>
              <w:pStyle w:val="CellBody"/>
              <w:suppressAutoHyphens/>
            </w:pPr>
            <w:r>
              <w:rPr>
                <w:w w:val="100"/>
              </w:rPr>
              <w:t>Value for ACI 0</w:t>
            </w: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777EAC" w14:textId="77777777" w:rsidR="000778F0" w:rsidRDefault="000778F0" w:rsidP="00524711">
            <w:pPr>
              <w:pStyle w:val="CellBody"/>
              <w:suppressAutoHyphens/>
            </w:pPr>
            <w:r>
              <w:rPr>
                <w:w w:val="100"/>
              </w:rPr>
              <w:t>Not used</w:t>
            </w:r>
          </w:p>
        </w:tc>
        <w:tc>
          <w:tcPr>
            <w:tcW w:w="96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E434E1F" w14:textId="77777777" w:rsidR="000778F0" w:rsidRDefault="000778F0" w:rsidP="00524711">
            <w:pPr>
              <w:pStyle w:val="CellBody"/>
              <w:suppressAutoHyphens/>
            </w:pPr>
            <w:r>
              <w:rPr>
                <w:w w:val="100"/>
              </w:rPr>
              <w:t>Value for ACI 1</w:t>
            </w:r>
          </w:p>
        </w:tc>
        <w:tc>
          <w:tcPr>
            <w:tcW w:w="9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18D998" w14:textId="77777777" w:rsidR="000778F0" w:rsidRDefault="000778F0" w:rsidP="00524711">
            <w:pPr>
              <w:pStyle w:val="CellBody"/>
              <w:suppressAutoHyphens/>
            </w:pPr>
            <w:r>
              <w:rPr>
                <w:w w:val="100"/>
              </w:rPr>
              <w:t>Not used</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F60905B" w14:textId="77777777" w:rsidR="000778F0" w:rsidRDefault="000778F0" w:rsidP="00524711">
            <w:pPr>
              <w:pStyle w:val="CellBody"/>
              <w:suppressAutoHyphens/>
            </w:pPr>
            <w:r>
              <w:rPr>
                <w:w w:val="100"/>
              </w:rPr>
              <w:t>Value for ACI 2</w:t>
            </w:r>
          </w:p>
        </w:tc>
        <w:tc>
          <w:tcPr>
            <w:tcW w:w="9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8EE1BA" w14:textId="77777777" w:rsidR="000778F0" w:rsidRDefault="000778F0" w:rsidP="00524711">
            <w:pPr>
              <w:pStyle w:val="CellBody"/>
              <w:suppressAutoHyphens/>
            </w:pPr>
            <w:r>
              <w:rPr>
                <w:w w:val="100"/>
              </w:rPr>
              <w:t>Not used</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76815A" w14:textId="77777777" w:rsidR="000778F0" w:rsidRDefault="000778F0" w:rsidP="00524711">
            <w:pPr>
              <w:pStyle w:val="CellBody"/>
              <w:suppressAutoHyphens/>
            </w:pPr>
            <w:r>
              <w:rPr>
                <w:w w:val="100"/>
              </w:rPr>
              <w:t>Value for ACI 3</w:t>
            </w:r>
          </w:p>
        </w:tc>
        <w:tc>
          <w:tcPr>
            <w:tcW w:w="960" w:type="dxa"/>
            <w:gridSpan w:val="3"/>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4D18EF" w14:textId="77777777" w:rsidR="000778F0" w:rsidRDefault="000778F0" w:rsidP="00524711">
            <w:pPr>
              <w:pStyle w:val="CellBody"/>
              <w:suppressAutoHyphens/>
            </w:pPr>
            <w:r>
              <w:rPr>
                <w:w w:val="100"/>
              </w:rPr>
              <w:t>Not used</w:t>
            </w:r>
          </w:p>
        </w:tc>
      </w:tr>
    </w:tbl>
    <w:p w14:paraId="4419B2C6" w14:textId="77777777" w:rsidR="000778F0" w:rsidRDefault="000778F0" w:rsidP="0050421B">
      <w:pPr>
        <w:rPr>
          <w:rFonts w:eastAsia="MS Mincho"/>
          <w:color w:val="000000"/>
          <w:sz w:val="20"/>
          <w:szCs w:val="20"/>
          <w:highlight w:val="green"/>
          <w:lang w:eastAsia="ja-JP"/>
        </w:rPr>
      </w:pPr>
    </w:p>
    <w:p w14:paraId="0205B9F5" w14:textId="77777777" w:rsidR="00C553A6" w:rsidRDefault="00C553A6" w:rsidP="001463DF">
      <w:pPr>
        <w:pStyle w:val="H4"/>
        <w:numPr>
          <w:ilvl w:val="0"/>
          <w:numId w:val="14"/>
        </w:numPr>
        <w:rPr>
          <w:w w:val="100"/>
        </w:rPr>
      </w:pPr>
      <w:bookmarkStart w:id="94" w:name="RTF35333637333a2048342c312e"/>
      <w:r>
        <w:rPr>
          <w:w w:val="100"/>
        </w:rPr>
        <w:t>Sequence number anonymization</w:t>
      </w:r>
      <w:bookmarkEnd w:id="94"/>
    </w:p>
    <w:p w14:paraId="30BB9045" w14:textId="77777777" w:rsidR="00C553A6" w:rsidRDefault="00C553A6" w:rsidP="00C553A6">
      <w:pPr>
        <w:pStyle w:val="Note"/>
        <w:rPr>
          <w:w w:val="100"/>
        </w:rPr>
      </w:pPr>
      <w:r>
        <w:rPr>
          <w:w w:val="100"/>
        </w:rPr>
        <w:t>NOTE 1—The sequence number spaces are defined in Table 10-5 (Transmitter sequence number spaces).</w:t>
      </w:r>
    </w:p>
    <w:p w14:paraId="269A7D9D" w14:textId="1A9315BF" w:rsidR="00C553A6" w:rsidRDefault="00C553A6" w:rsidP="00C553A6">
      <w:pPr>
        <w:pStyle w:val="Note"/>
        <w:rPr>
          <w:w w:val="100"/>
        </w:rPr>
      </w:pPr>
      <w:r>
        <w:rPr>
          <w:w w:val="100"/>
        </w:rPr>
        <w:t xml:space="preserve">NOTE 2—The applicable CPE MHA parameter set is determined in </w:t>
      </w:r>
      <w:r>
        <w:rPr>
          <w:w w:val="100"/>
        </w:rPr>
        <w:fldChar w:fldCharType="begin"/>
      </w:r>
      <w:r>
        <w:rPr>
          <w:w w:val="100"/>
        </w:rPr>
        <w:instrText xml:space="preserve"> REF  RTF32353736393a2048342c312e \h</w:instrText>
      </w:r>
      <w:r>
        <w:rPr>
          <w:w w:val="100"/>
        </w:rPr>
      </w:r>
      <w:r>
        <w:rPr>
          <w:w w:val="100"/>
        </w:rPr>
        <w:fldChar w:fldCharType="separate"/>
      </w:r>
      <w:r>
        <w:rPr>
          <w:w w:val="100"/>
        </w:rPr>
        <w:t>10.71.5.1 (MAC header anonymization parameter set selection)</w:t>
      </w:r>
      <w:r>
        <w:rPr>
          <w:w w:val="100"/>
        </w:rPr>
        <w:fldChar w:fldCharType="end"/>
      </w:r>
      <w:r>
        <w:rPr>
          <w:w w:val="100"/>
        </w:rPr>
        <w:t>. If the AP MLD has BPE</w:t>
      </w:r>
      <w:ins w:id="95" w:author="Huang, Po-kai" w:date="2025-09-09T12:19:00Z" w16du:dateUtc="2025-09-09T19:19:00Z">
        <w:r w:rsidR="00A84C4E">
          <w:rPr>
            <w:w w:val="100"/>
          </w:rPr>
          <w:t xml:space="preserve"> FA mechanisms(#2418)</w:t>
        </w:r>
      </w:ins>
      <w:r>
        <w:rPr>
          <w:w w:val="100"/>
        </w:rPr>
        <w:t xml:space="preserve"> enabled, then the applicable BPE MHA parameter set is determined in </w:t>
      </w:r>
      <w:r>
        <w:rPr>
          <w:w w:val="100"/>
        </w:rPr>
        <w:fldChar w:fldCharType="begin"/>
      </w:r>
      <w:r>
        <w:rPr>
          <w:w w:val="100"/>
        </w:rPr>
        <w:instrText xml:space="preserve"> REF  RTF32353736393a2048342c312e \h</w:instrText>
      </w:r>
      <w:r>
        <w:rPr>
          <w:w w:val="100"/>
        </w:rPr>
      </w:r>
      <w:r>
        <w:rPr>
          <w:w w:val="100"/>
        </w:rPr>
        <w:fldChar w:fldCharType="separate"/>
      </w:r>
      <w:r>
        <w:rPr>
          <w:w w:val="100"/>
        </w:rPr>
        <w:t xml:space="preserve">10.71.5.1 (MAC header anonymization </w:t>
      </w:r>
      <w:proofErr w:type="gramStart"/>
      <w:r>
        <w:rPr>
          <w:w w:val="100"/>
        </w:rPr>
        <w:t>parameter set</w:t>
      </w:r>
      <w:proofErr w:type="gramEnd"/>
      <w:r>
        <w:rPr>
          <w:w w:val="100"/>
        </w:rPr>
        <w:t xml:space="preserve"> selection)</w:t>
      </w:r>
      <w:r>
        <w:rPr>
          <w:w w:val="100"/>
        </w:rPr>
        <w:fldChar w:fldCharType="end"/>
      </w:r>
      <w:r>
        <w:rPr>
          <w:w w:val="100"/>
        </w:rPr>
        <w:t>.</w:t>
      </w:r>
    </w:p>
    <w:p w14:paraId="0FD1B2A6" w14:textId="77777777" w:rsidR="00C553A6" w:rsidRDefault="00C553A6" w:rsidP="00C553A6">
      <w:pPr>
        <w:pStyle w:val="Note"/>
        <w:rPr>
          <w:w w:val="100"/>
        </w:rPr>
      </w:pPr>
    </w:p>
    <w:p w14:paraId="7ABF5022" w14:textId="77777777" w:rsidR="00C553A6" w:rsidRDefault="00C553A6" w:rsidP="00C553A6">
      <w:pPr>
        <w:pStyle w:val="Note"/>
        <w:rPr>
          <w:w w:val="100"/>
        </w:rPr>
      </w:pPr>
      <w:r>
        <w:rPr>
          <w:w w:val="100"/>
        </w:rPr>
        <w:t xml:space="preserve">If the MAC header of the frame includes a Sequence Control field using: </w:t>
      </w:r>
    </w:p>
    <w:p w14:paraId="187233A5"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sequence </w:t>
      </w:r>
      <w:proofErr w:type="gramStart"/>
      <w:r>
        <w:rPr>
          <w:w w:val="100"/>
        </w:rPr>
        <w:t>number space</w:t>
      </w:r>
      <w:proofErr w:type="gramEnd"/>
      <w:r>
        <w:rPr>
          <w:w w:val="100"/>
        </w:rPr>
        <w:t xml:space="preserve"> SNS1 when the frame is transmitted by a non-AP MLD, or </w:t>
      </w:r>
    </w:p>
    <w:p w14:paraId="70340E31"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SNS3 (Time Priority Management), or</w:t>
      </w:r>
    </w:p>
    <w:p w14:paraId="1811520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SNS9 (MLD Individually addressed QoS Data frame), or</w:t>
      </w:r>
    </w:p>
    <w:p w14:paraId="6B85BE6C"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SNS10 (MLD Individually addressed Management frame),</w:t>
      </w:r>
    </w:p>
    <w:p w14:paraId="04E71F30" w14:textId="77777777" w:rsidR="00C553A6" w:rsidRDefault="00C553A6" w:rsidP="00C553A6">
      <w:pPr>
        <w:pStyle w:val="Note"/>
        <w:rPr>
          <w:w w:val="100"/>
        </w:rPr>
      </w:pPr>
      <w:r>
        <w:rPr>
          <w:w w:val="100"/>
        </w:rPr>
        <w:t>then the transmitter shall compute an over-the-air SN (OSN) value from the sequence number SN assigned to the MPDU as follows:</w:t>
      </w:r>
    </w:p>
    <w:p w14:paraId="31A421EC" w14:textId="77777777" w:rsidR="00C553A6" w:rsidRDefault="00C553A6" w:rsidP="00C553A6">
      <w:pPr>
        <w:pStyle w:val="Note"/>
        <w:rPr>
          <w:w w:val="100"/>
          <w:sz w:val="20"/>
          <w:szCs w:val="20"/>
        </w:rPr>
      </w:pPr>
      <w:r>
        <w:rPr>
          <w:w w:val="100"/>
          <w:sz w:val="20"/>
          <w:szCs w:val="20"/>
        </w:rPr>
        <w:tab/>
        <w:t xml:space="preserve">OSN = (SN + </w:t>
      </w:r>
      <w:proofErr w:type="spellStart"/>
      <w:r>
        <w:rPr>
          <w:w w:val="100"/>
          <w:sz w:val="20"/>
          <w:szCs w:val="20"/>
        </w:rPr>
        <w:t>EPP_SN_offset</w:t>
      </w:r>
      <w:proofErr w:type="spellEnd"/>
      <w:r>
        <w:rPr>
          <w:w w:val="100"/>
          <w:sz w:val="20"/>
          <w:szCs w:val="20"/>
        </w:rPr>
        <w:t>) mod 2</w:t>
      </w:r>
      <w:r>
        <w:rPr>
          <w:w w:val="100"/>
          <w:sz w:val="20"/>
          <w:szCs w:val="20"/>
          <w:vertAlign w:val="superscript"/>
        </w:rPr>
        <w:t>12</w:t>
      </w:r>
      <w:r>
        <w:rPr>
          <w:w w:val="100"/>
          <w:sz w:val="20"/>
          <w:szCs w:val="20"/>
        </w:rPr>
        <w:t xml:space="preserve">, </w:t>
      </w:r>
    </w:p>
    <w:p w14:paraId="00B61808"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the following mechanisms specific to the sequence number space:</w:t>
      </w:r>
    </w:p>
    <w:p w14:paraId="64C48E58"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 when the frame is transmitted by a non-AP MLD, the transmitter shall select the single defined </w:t>
      </w:r>
      <w:proofErr w:type="spellStart"/>
      <w:r>
        <w:rPr>
          <w:w w:val="100"/>
        </w:rPr>
        <w:t>EPP_SN_offset</w:t>
      </w:r>
      <w:proofErr w:type="spellEnd"/>
      <w:r>
        <w:rPr>
          <w:w w:val="100"/>
        </w:rPr>
        <w:t xml:space="preserve"> value for SNS1.</w:t>
      </w:r>
    </w:p>
    <w:p w14:paraId="6395C2F3"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SNS3, the transmitter shall select an </w:t>
      </w:r>
      <w:proofErr w:type="spellStart"/>
      <w:r>
        <w:rPr>
          <w:w w:val="100"/>
        </w:rPr>
        <w:t>EPP_SN_offset</w:t>
      </w:r>
      <w:proofErr w:type="spellEnd"/>
      <w:r>
        <w:rPr>
          <w:w w:val="100"/>
        </w:rPr>
        <w:t xml:space="preserve"> value for SNS3 according to the transmitting MLD (non-AP MLD or AP MLD) and the TID.</w:t>
      </w:r>
    </w:p>
    <w:p w14:paraId="0364C8A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SNS9, the transmitter shall select an </w:t>
      </w:r>
      <w:proofErr w:type="spellStart"/>
      <w:r>
        <w:rPr>
          <w:w w:val="100"/>
        </w:rPr>
        <w:t>EPP_SN_offset</w:t>
      </w:r>
      <w:proofErr w:type="spellEnd"/>
      <w:r>
        <w:rPr>
          <w:w w:val="100"/>
        </w:rPr>
        <w:t xml:space="preserve"> value for SNS9 according to the  transmitting MLD (non-AP MLD or AP MLD) and the TID.</w:t>
      </w:r>
    </w:p>
    <w:p w14:paraId="4C73A456"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SNS10, the transmitter shall select an </w:t>
      </w:r>
      <w:proofErr w:type="spellStart"/>
      <w:r>
        <w:rPr>
          <w:w w:val="100"/>
        </w:rPr>
        <w:t>EPP_SN_offset</w:t>
      </w:r>
      <w:proofErr w:type="spellEnd"/>
      <w:r>
        <w:rPr>
          <w:w w:val="100"/>
        </w:rPr>
        <w:t xml:space="preserve"> value for SNS10 according to and the transmitting MLD (non-AP MLD or AP MLD).</w:t>
      </w:r>
    </w:p>
    <w:p w14:paraId="0B744B04" w14:textId="77777777" w:rsidR="00C553A6" w:rsidRDefault="00C553A6" w:rsidP="00C553A6">
      <w:pPr>
        <w:pStyle w:val="T"/>
        <w:rPr>
          <w:w w:val="100"/>
        </w:rPr>
      </w:pPr>
      <w:r>
        <w:rPr>
          <w:w w:val="100"/>
        </w:rPr>
        <w:t>If the MAC header of the frame includes a Sequence Control field using sequence number space SNS12 (IQMF) ), then the transmitter shall compute an OSN value from the sequence number SN assigned to the MPDU (defined in Figure-9-9 (Sequence Number field format in QMFs)) as follows:</w:t>
      </w:r>
    </w:p>
    <w:p w14:paraId="076E8EC8" w14:textId="77777777" w:rsidR="00C553A6" w:rsidRDefault="00C553A6" w:rsidP="00C553A6">
      <w:pPr>
        <w:pStyle w:val="T"/>
        <w:rPr>
          <w:w w:val="100"/>
        </w:rPr>
      </w:pPr>
      <w:r>
        <w:rPr>
          <w:w w:val="100"/>
        </w:rPr>
        <w:tab/>
        <w:t>OSN[10:11] = SN[10:11], and</w:t>
      </w:r>
    </w:p>
    <w:p w14:paraId="37683638" w14:textId="77777777" w:rsidR="00C553A6" w:rsidRDefault="00C553A6" w:rsidP="00C553A6">
      <w:pPr>
        <w:pStyle w:val="T"/>
        <w:rPr>
          <w:w w:val="100"/>
        </w:rPr>
      </w:pPr>
      <w:r>
        <w:rPr>
          <w:w w:val="100"/>
        </w:rPr>
        <w:t xml:space="preserve">              OSN[0:9] = (SN[0:9] + </w:t>
      </w:r>
      <w:proofErr w:type="spellStart"/>
      <w:r>
        <w:rPr>
          <w:w w:val="100"/>
        </w:rPr>
        <w:t>EPP_SN_offset</w:t>
      </w:r>
      <w:proofErr w:type="spellEnd"/>
      <w:r>
        <w:rPr>
          <w:w w:val="100"/>
        </w:rPr>
        <w:t>) mod 2</w:t>
      </w:r>
      <w:r>
        <w:rPr>
          <w:w w:val="100"/>
          <w:vertAlign w:val="superscript"/>
        </w:rPr>
        <w:t>10</w:t>
      </w:r>
      <w:r>
        <w:rPr>
          <w:w w:val="100"/>
        </w:rPr>
        <w:t xml:space="preserve">, </w:t>
      </w:r>
    </w:p>
    <w:p w14:paraId="33F4D896"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an </w:t>
      </w:r>
      <w:proofErr w:type="spellStart"/>
      <w:r>
        <w:rPr>
          <w:w w:val="100"/>
        </w:rPr>
        <w:t>EPP_SN_offset</w:t>
      </w:r>
      <w:proofErr w:type="spellEnd"/>
      <w:r>
        <w:rPr>
          <w:w w:val="100"/>
        </w:rPr>
        <w:t xml:space="preserve"> value for SNS12 selected from the applicable CPE MAC header anonymization parameter set for the frame according to the transmitting MLD (non-AP MLD or AP MLD) and the Access Class Index field (SN[10:11]).</w:t>
      </w:r>
    </w:p>
    <w:p w14:paraId="5325CEF4" w14:textId="77777777" w:rsidR="00C553A6" w:rsidRDefault="00C553A6" w:rsidP="00C553A6">
      <w:pPr>
        <w:pStyle w:val="T"/>
        <w:rPr>
          <w:w w:val="100"/>
        </w:rPr>
      </w:pPr>
      <w:r>
        <w:rPr>
          <w:w w:val="100"/>
        </w:rPr>
        <w:t>If the AP MLD has BPE FA mechanisms enabled, and if the MAC header of a frame transmitted by the AP MLD includes a Sequence Control field using:</w:t>
      </w:r>
    </w:p>
    <w:p w14:paraId="6C814606"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SNS1 or</w:t>
      </w:r>
    </w:p>
    <w:p w14:paraId="366836C9"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sequence number space SNS11 (Group addressed data), </w:t>
      </w:r>
    </w:p>
    <w:p w14:paraId="570A985B" w14:textId="77777777" w:rsidR="00C553A6" w:rsidRDefault="00C553A6" w:rsidP="00C553A6">
      <w:pPr>
        <w:pStyle w:val="T"/>
        <w:rPr>
          <w:w w:val="100"/>
        </w:rPr>
      </w:pPr>
      <w:r>
        <w:rPr>
          <w:w w:val="100"/>
        </w:rPr>
        <w:t>then the transmitter shall compute an over-the-air SN (OSN) value from the sequence number SN assigned to the MPDU as follows:</w:t>
      </w:r>
    </w:p>
    <w:p w14:paraId="4C83C502" w14:textId="77777777" w:rsidR="00C553A6" w:rsidRDefault="00C553A6" w:rsidP="00C553A6">
      <w:pPr>
        <w:pStyle w:val="T"/>
        <w:rPr>
          <w:w w:val="100"/>
        </w:rPr>
      </w:pPr>
      <w:r>
        <w:rPr>
          <w:w w:val="100"/>
        </w:rPr>
        <w:tab/>
        <w:t xml:space="preserve">OSN = (SN + </w:t>
      </w:r>
      <w:proofErr w:type="spellStart"/>
      <w:r>
        <w:rPr>
          <w:w w:val="100"/>
        </w:rPr>
        <w:t>EPP_SN_offset</w:t>
      </w:r>
      <w:proofErr w:type="spellEnd"/>
      <w:r>
        <w:rPr>
          <w:w w:val="100"/>
        </w:rPr>
        <w:t>) mod 2</w:t>
      </w:r>
      <w:r>
        <w:rPr>
          <w:w w:val="100"/>
          <w:vertAlign w:val="superscript"/>
        </w:rPr>
        <w:t>12</w:t>
      </w:r>
      <w:r>
        <w:rPr>
          <w:w w:val="100"/>
        </w:rPr>
        <w:t xml:space="preserve">, </w:t>
      </w:r>
    </w:p>
    <w:p w14:paraId="7629B16B"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w:t>
      </w:r>
      <w:proofErr w:type="gramStart"/>
      <w:r>
        <w:rPr>
          <w:w w:val="100"/>
        </w:rPr>
        <w:t>selected,</w:t>
      </w:r>
      <w:proofErr w:type="gramEnd"/>
      <w:r>
        <w:rPr>
          <w:w w:val="100"/>
        </w:rPr>
        <w:t xml:space="preserve"> from the applicable BPE MAC header anonymization parameter set for the frame, according to mechanisms specific to the sequence number space. </w:t>
      </w:r>
    </w:p>
    <w:p w14:paraId="388851F4"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 the transmitter shall select the single </w:t>
      </w:r>
      <w:proofErr w:type="spellStart"/>
      <w:r>
        <w:rPr>
          <w:w w:val="100"/>
        </w:rPr>
        <w:t>EPP_SN_offset</w:t>
      </w:r>
      <w:proofErr w:type="spellEnd"/>
      <w:r>
        <w:rPr>
          <w:w w:val="100"/>
        </w:rPr>
        <w:t xml:space="preserve"> value for SNS1.</w:t>
      </w:r>
    </w:p>
    <w:p w14:paraId="60BCCFA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lastRenderedPageBreak/>
        <w:t xml:space="preserve">In the case of SNS11, the transmitter shall select an </w:t>
      </w:r>
      <w:proofErr w:type="spellStart"/>
      <w:r>
        <w:rPr>
          <w:w w:val="100"/>
        </w:rPr>
        <w:t>EPP_SN_offset</w:t>
      </w:r>
      <w:proofErr w:type="spellEnd"/>
      <w:r>
        <w:rPr>
          <w:w w:val="100"/>
        </w:rPr>
        <w:t xml:space="preserve"> value for SNS11 according to the transmitting MLD (non-AP MLD or AP MLD).</w:t>
      </w:r>
    </w:p>
    <w:p w14:paraId="467868CE" w14:textId="77777777" w:rsidR="00C553A6" w:rsidRDefault="00C553A6" w:rsidP="00C553A6">
      <w:pPr>
        <w:pStyle w:val="T"/>
        <w:rPr>
          <w:w w:val="100"/>
        </w:rPr>
      </w:pPr>
      <w:r>
        <w:rPr>
          <w:w w:val="100"/>
        </w:rPr>
        <w:t>The transmitter shall transmit frames over the air using the OSN value in the Sequence Number field of the Sequence Control field (see 9.2.4.4 (Sequence Control field)).</w:t>
      </w:r>
    </w:p>
    <w:p w14:paraId="0CCF0683" w14:textId="77777777" w:rsidR="000778F0" w:rsidRDefault="000778F0" w:rsidP="0050421B">
      <w:pPr>
        <w:rPr>
          <w:rFonts w:eastAsia="MS Mincho"/>
          <w:color w:val="000000"/>
          <w:sz w:val="20"/>
          <w:szCs w:val="20"/>
          <w:highlight w:val="green"/>
          <w:lang w:eastAsia="ja-JP"/>
        </w:rPr>
      </w:pPr>
    </w:p>
    <w:p w14:paraId="15D74BA0" w14:textId="77777777" w:rsidR="00694719" w:rsidRDefault="00694719" w:rsidP="001463DF">
      <w:pPr>
        <w:pStyle w:val="H4"/>
        <w:numPr>
          <w:ilvl w:val="0"/>
          <w:numId w:val="15"/>
        </w:numPr>
        <w:rPr>
          <w:w w:val="100"/>
        </w:rPr>
      </w:pPr>
      <w:bookmarkStart w:id="96" w:name="RTF34383630373a2048342c312e"/>
      <w:r>
        <w:rPr>
          <w:w w:val="100"/>
        </w:rPr>
        <w:t>Addressing</w:t>
      </w:r>
      <w:bookmarkEnd w:id="96"/>
    </w:p>
    <w:p w14:paraId="068E015C" w14:textId="15BD000A" w:rsidR="001863C5" w:rsidRDefault="001863C5" w:rsidP="00694719">
      <w:pPr>
        <w:pStyle w:val="T"/>
        <w:spacing w:before="0"/>
        <w:rPr>
          <w:ins w:id="97" w:author="Huang, Po-kai" w:date="2025-09-09T12:25:00Z" w16du:dateUtc="2025-09-09T19:25:00Z"/>
          <w:rFonts w:ascii="Calibri" w:eastAsia="Malgun Gothic" w:hAnsi="Calibri" w:cs="Arial"/>
          <w:sz w:val="18"/>
          <w:szCs w:val="18"/>
        </w:rPr>
      </w:pPr>
      <w:ins w:id="98" w:author="Huang, Po-kai" w:date="2025-09-09T12:25:00Z" w16du:dateUtc="2025-09-09T19:25:00Z">
        <w:r w:rsidRPr="00325A4D">
          <w:rPr>
            <w:rFonts w:ascii="Calibri" w:eastAsia="Malgun Gothic" w:hAnsi="Calibri" w:cs="Arial"/>
            <w:sz w:val="18"/>
            <w:szCs w:val="18"/>
          </w:rPr>
          <w:t xml:space="preserve">NOTE--The applicable CPE MHA parameter set is determined in 10.71.5.1 (MAC header anonymization </w:t>
        </w:r>
        <w:proofErr w:type="gramStart"/>
        <w:r w:rsidRPr="00325A4D">
          <w:rPr>
            <w:rFonts w:ascii="Calibri" w:eastAsia="Malgun Gothic" w:hAnsi="Calibri" w:cs="Arial"/>
            <w:sz w:val="18"/>
            <w:szCs w:val="18"/>
          </w:rPr>
          <w:t>parameter</w:t>
        </w:r>
        <w:r w:rsidR="004042B7">
          <w:rPr>
            <w:rFonts w:ascii="Calibri" w:eastAsia="Malgun Gothic" w:hAnsi="Calibri" w:cs="Arial"/>
            <w:sz w:val="18"/>
            <w:szCs w:val="18"/>
          </w:rPr>
          <w:t xml:space="preserve"> </w:t>
        </w:r>
        <w:r w:rsidRPr="00325A4D">
          <w:rPr>
            <w:rFonts w:ascii="Calibri" w:eastAsia="Malgun Gothic" w:hAnsi="Calibri" w:cs="Arial"/>
            <w:sz w:val="18"/>
            <w:szCs w:val="18"/>
          </w:rPr>
          <w:t>set</w:t>
        </w:r>
        <w:proofErr w:type="gramEnd"/>
        <w:r w:rsidRPr="00325A4D">
          <w:rPr>
            <w:rFonts w:ascii="Calibri" w:eastAsia="Malgun Gothic" w:hAnsi="Calibri" w:cs="Arial"/>
            <w:sz w:val="18"/>
            <w:szCs w:val="18"/>
          </w:rPr>
          <w:t xml:space="preserve"> selection). If dot11FrameAnonymizationMechanismsActivated is equal to </w:t>
        </w:r>
        <w:proofErr w:type="spellStart"/>
        <w:r w:rsidRPr="00325A4D">
          <w:rPr>
            <w:rFonts w:ascii="Calibri" w:eastAsia="Malgun Gothic" w:hAnsi="Calibri" w:cs="Arial"/>
            <w:sz w:val="18"/>
            <w:szCs w:val="18"/>
          </w:rPr>
          <w:t>bpe</w:t>
        </w:r>
        <w:proofErr w:type="spellEnd"/>
        <w:r w:rsidRPr="00325A4D">
          <w:rPr>
            <w:rFonts w:ascii="Calibri" w:eastAsia="Malgun Gothic" w:hAnsi="Calibri" w:cs="Arial"/>
            <w:sz w:val="18"/>
            <w:szCs w:val="18"/>
          </w:rPr>
          <w:t>(2), then the applicable BPE MHA parameter set is determined in 10.71.5.1 (MAC header anonymization parameter set selection).</w:t>
        </w:r>
      </w:ins>
      <w:ins w:id="99" w:author="Huang, Po-kai" w:date="2025-10-08T08:48:00Z" w16du:dateUtc="2025-10-08T15:48:00Z">
        <w:r w:rsidR="003812B4">
          <w:rPr>
            <w:rFonts w:ascii="Calibri" w:eastAsia="Malgun Gothic" w:hAnsi="Calibri" w:cs="Arial"/>
            <w:sz w:val="18"/>
            <w:szCs w:val="18"/>
          </w:rPr>
          <w:t>(#2419)</w:t>
        </w:r>
      </w:ins>
    </w:p>
    <w:p w14:paraId="1666CE72" w14:textId="77777777" w:rsidR="001863C5" w:rsidRDefault="001863C5" w:rsidP="00694719">
      <w:pPr>
        <w:pStyle w:val="T"/>
        <w:spacing w:before="0"/>
        <w:rPr>
          <w:ins w:id="100" w:author="Huang, Po-kai" w:date="2025-09-09T12:25:00Z" w16du:dateUtc="2025-09-09T19:25:00Z"/>
          <w:w w:val="100"/>
        </w:rPr>
      </w:pPr>
    </w:p>
    <w:p w14:paraId="7F7CF391" w14:textId="2AA13C2B" w:rsidR="00694719" w:rsidRDefault="00694719" w:rsidP="00694719">
      <w:pPr>
        <w:pStyle w:val="T"/>
        <w:spacing w:before="0"/>
        <w:rPr>
          <w:w w:val="100"/>
        </w:rPr>
      </w:pPr>
      <w:r>
        <w:rPr>
          <w:w w:val="100"/>
        </w:rPr>
        <w:t xml:space="preserve">MLD addressing shall be applied per 35.3.2 (MLD addressing) with the </w:t>
      </w:r>
      <w:proofErr w:type="gramStart"/>
      <w:r>
        <w:rPr>
          <w:w w:val="100"/>
        </w:rPr>
        <w:t>following addressing</w:t>
      </w:r>
      <w:proofErr w:type="gramEnd"/>
      <w:r>
        <w:rPr>
          <w:w w:val="100"/>
        </w:rPr>
        <w:t xml:space="preserve"> clarification.</w:t>
      </w:r>
    </w:p>
    <w:p w14:paraId="7798F596" w14:textId="77777777" w:rsidR="00694719" w:rsidRDefault="00694719" w:rsidP="00694719">
      <w:pPr>
        <w:pStyle w:val="T"/>
        <w:spacing w:before="0"/>
        <w:rPr>
          <w:w w:val="100"/>
        </w:rPr>
      </w:pPr>
    </w:p>
    <w:p w14:paraId="42127BB2" w14:textId="77777777" w:rsidR="00694719" w:rsidRDefault="00694719" w:rsidP="00694719">
      <w:pPr>
        <w:pStyle w:val="T"/>
        <w:spacing w:before="0"/>
        <w:rPr>
          <w:w w:val="100"/>
        </w:rPr>
      </w:pPr>
      <w:r>
        <w:rPr>
          <w:w w:val="100"/>
        </w:rPr>
        <w:t xml:space="preserve">Within the scope of this clause: </w:t>
      </w:r>
    </w:p>
    <w:p w14:paraId="5A202D69"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A link-specific </w:t>
      </w:r>
      <w:proofErr w:type="spellStart"/>
      <w:r>
        <w:rPr>
          <w:w w:val="100"/>
        </w:rPr>
        <w:t>EPP_STA_address</w:t>
      </w:r>
      <w:proofErr w:type="spellEnd"/>
      <w:r>
        <w:rPr>
          <w:w w:val="100"/>
        </w:rPr>
        <w:t xml:space="preserve"> assigned to an affiliated STA on a given link is the MAC address defined as follows:</w:t>
      </w:r>
    </w:p>
    <w:p w14:paraId="1F7AF581"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Local/Global bit shall be set to value 1, local address.</w:t>
      </w:r>
    </w:p>
    <w:p w14:paraId="4B291FF8"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Individual/Group bit shall be set to value 0, individual address.</w:t>
      </w:r>
    </w:p>
    <w:p w14:paraId="03BC393A" w14:textId="04620953" w:rsidR="00694719" w:rsidRDefault="00694719" w:rsidP="001463DF">
      <w:pPr>
        <w:pStyle w:val="DL1"/>
        <w:numPr>
          <w:ilvl w:val="0"/>
          <w:numId w:val="5"/>
        </w:numPr>
        <w:tabs>
          <w:tab w:val="clear" w:pos="600"/>
          <w:tab w:val="clear" w:pos="1440"/>
          <w:tab w:val="left" w:pos="920"/>
        </w:tabs>
        <w:spacing w:before="0" w:after="0"/>
        <w:ind w:left="920" w:hanging="280"/>
        <w:rPr>
          <w:w w:val="100"/>
        </w:rPr>
      </w:pPr>
      <w:proofErr w:type="spellStart"/>
      <w:r>
        <w:rPr>
          <w:w w:val="100"/>
        </w:rPr>
        <w:t>EPP_STA_address</w:t>
      </w:r>
      <w:proofErr w:type="spellEnd"/>
      <w:r>
        <w:rPr>
          <w:w w:val="100"/>
        </w:rPr>
        <w:t xml:space="preserve">[0:45] shall be extracted from </w:t>
      </w:r>
      <w:proofErr w:type="spellStart"/>
      <w:r>
        <w:rPr>
          <w:w w:val="100"/>
        </w:rPr>
        <w:t>CPE_MHA_block</w:t>
      </w:r>
      <w:proofErr w:type="spellEnd"/>
      <w:r>
        <w:rPr>
          <w:w w:val="100"/>
        </w:rPr>
        <w:t xml:space="preserve"> as described in </w:t>
      </w:r>
      <w:r>
        <w:rPr>
          <w:w w:val="100"/>
        </w:rPr>
        <w:fldChar w:fldCharType="begin"/>
      </w:r>
      <w:r>
        <w:rPr>
          <w:w w:val="100"/>
        </w:rPr>
        <w:instrText xml:space="preserve"> REF  RTF31373034313a205461626c65 \h</w:instrText>
      </w:r>
      <w:r>
        <w:rPr>
          <w:w w:val="100"/>
        </w:rPr>
      </w:r>
      <w:r>
        <w:rPr>
          <w:w w:val="100"/>
        </w:rPr>
        <w:fldChar w:fldCharType="separate"/>
      </w:r>
      <w:r>
        <w:rPr>
          <w:w w:val="100"/>
        </w:rPr>
        <w:t xml:space="preserve">Table 10-40c (Extracting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t>)</w:t>
      </w:r>
      <w:r>
        <w:rPr>
          <w:w w:val="100"/>
        </w:rPr>
        <w:fldChar w:fldCharType="end"/>
      </w:r>
      <w:r>
        <w:rPr>
          <w:w w:val="100"/>
        </w:rPr>
        <w:t xml:space="preserve">, according to the link ID of the link, where the </w:t>
      </w:r>
      <w:proofErr w:type="spellStart"/>
      <w:r>
        <w:rPr>
          <w:w w:val="100"/>
        </w:rPr>
        <w:t>CPE_MHA_block</w:t>
      </w:r>
      <w:proofErr w:type="spellEnd"/>
      <w:r>
        <w:rPr>
          <w:w w:val="100"/>
        </w:rPr>
        <w:t xml:space="preserve"> is generated for the current EPP epoch.</w:t>
      </w:r>
    </w:p>
    <w:p w14:paraId="66EC0829"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AP MLD has the BPE FA mechanisms enabled, then a link-specific </w:t>
      </w:r>
      <w:proofErr w:type="spellStart"/>
      <w:r>
        <w:rPr>
          <w:w w:val="100"/>
        </w:rPr>
        <w:t>EPP_AP_address</w:t>
      </w:r>
      <w:proofErr w:type="spellEnd"/>
      <w:r>
        <w:rPr>
          <w:w w:val="100"/>
        </w:rPr>
        <w:t xml:space="preserve"> assigned to an affiliated STA on a given link is the MAC address defined as follows:</w:t>
      </w:r>
    </w:p>
    <w:p w14:paraId="0801FF8A"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Local/Global bit shall be set to value 1, local address.</w:t>
      </w:r>
    </w:p>
    <w:p w14:paraId="4FB50129"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Individual/Group bit shall be set to value 0, individual address.</w:t>
      </w:r>
    </w:p>
    <w:p w14:paraId="6DFA6C4A"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proofErr w:type="spellStart"/>
      <w:r>
        <w:rPr>
          <w:w w:val="100"/>
        </w:rPr>
        <w:t>EPP_AP_address</w:t>
      </w:r>
      <w:proofErr w:type="spellEnd"/>
      <w:r>
        <w:rPr>
          <w:w w:val="100"/>
        </w:rPr>
        <w:t xml:space="preserve">[0:45] shall be extracted from </w:t>
      </w:r>
      <w:proofErr w:type="spellStart"/>
      <w:r>
        <w:rPr>
          <w:w w:val="100"/>
        </w:rPr>
        <w:t>BPE_MHA_block</w:t>
      </w:r>
      <w:proofErr w:type="spellEnd"/>
      <w:r>
        <w:rPr>
          <w:w w:val="100"/>
        </w:rPr>
        <w:t xml:space="preserve"> as described in </w:t>
      </w:r>
      <w:r>
        <w:rPr>
          <w:w w:val="100"/>
        </w:rPr>
        <w:fldChar w:fldCharType="begin"/>
      </w:r>
      <w:r>
        <w:rPr>
          <w:w w:val="100"/>
        </w:rPr>
        <w:instrText xml:space="preserve"> REF  RTF32343138373a205461626c65 \h</w:instrText>
      </w:r>
      <w:r>
        <w:rPr>
          <w:w w:val="100"/>
        </w:rPr>
      </w:r>
      <w:r>
        <w:rPr>
          <w:w w:val="100"/>
        </w:rPr>
        <w:fldChar w:fldCharType="separate"/>
      </w:r>
      <w:r>
        <w:rPr>
          <w:w w:val="100"/>
        </w:rPr>
        <w:t xml:space="preserve">Table 10-40i (Extracting </w:t>
      </w:r>
      <w:proofErr w:type="spellStart"/>
      <w:r>
        <w:rPr>
          <w:w w:val="100"/>
        </w:rPr>
        <w:t>EPP_AP_address</w:t>
      </w:r>
      <w:proofErr w:type="spellEnd"/>
      <w:r>
        <w:rPr>
          <w:w w:val="100"/>
        </w:rPr>
        <w:t xml:space="preserve"> values from the </w:t>
      </w:r>
      <w:proofErr w:type="spellStart"/>
      <w:r>
        <w:rPr>
          <w:w w:val="100"/>
        </w:rPr>
        <w:t>BPE_MHA_block</w:t>
      </w:r>
      <w:proofErr w:type="spellEnd"/>
      <w:r>
        <w:rPr>
          <w:w w:val="100"/>
        </w:rPr>
        <w:t>)</w:t>
      </w:r>
      <w:r>
        <w:rPr>
          <w:w w:val="100"/>
        </w:rPr>
        <w:fldChar w:fldCharType="end"/>
      </w:r>
      <w:r>
        <w:rPr>
          <w:w w:val="100"/>
        </w:rPr>
        <w:t xml:space="preserve">, according to the link ID of the link, where the </w:t>
      </w:r>
      <w:proofErr w:type="spellStart"/>
      <w:r>
        <w:rPr>
          <w:w w:val="100"/>
        </w:rPr>
        <w:t>BPE_MHA_block</w:t>
      </w:r>
      <w:proofErr w:type="spellEnd"/>
      <w:r>
        <w:rPr>
          <w:w w:val="100"/>
        </w:rPr>
        <w:t xml:space="preserve"> is generated for the current EPP epoch.</w:t>
      </w:r>
    </w:p>
    <w:p w14:paraId="3B195063" w14:textId="77777777" w:rsidR="00694719" w:rsidRDefault="00694719" w:rsidP="00694719">
      <w:pPr>
        <w:pStyle w:val="T"/>
        <w:spacing w:before="0"/>
        <w:rPr>
          <w:w w:val="100"/>
        </w:rPr>
      </w:pPr>
    </w:p>
    <w:p w14:paraId="552DC965" w14:textId="77777777" w:rsidR="00694719" w:rsidRDefault="00694719" w:rsidP="00694719">
      <w:pPr>
        <w:pStyle w:val="T"/>
        <w:spacing w:before="0"/>
        <w:rPr>
          <w:w w:val="100"/>
        </w:rPr>
      </w:pPr>
      <w:r>
        <w:rPr>
          <w:w w:val="100"/>
        </w:rPr>
        <w:t xml:space="preserve">For individually addressed frames transmitted to or from a non-AP MLD: </w:t>
      </w:r>
    </w:p>
    <w:p w14:paraId="589402F4"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frame is transmitted by an AP MLD to the non-AP MLD, then AP MLD shall set the Address 1 field to the link-specific </w:t>
      </w:r>
      <w:proofErr w:type="spellStart"/>
      <w:r>
        <w:rPr>
          <w:w w:val="100"/>
        </w:rPr>
        <w:t>EPP_STA_address</w:t>
      </w:r>
      <w:proofErr w:type="spellEnd"/>
      <w:r>
        <w:rPr>
          <w:w w:val="100"/>
        </w:rPr>
        <w:t xml:space="preserve"> value.</w:t>
      </w:r>
    </w:p>
    <w:p w14:paraId="41422D9F"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frame is transmitted by the non-AP MLD to an AP MLD, then non-AP MLD shall set the Address 2 field to the link-specific </w:t>
      </w:r>
      <w:proofErr w:type="spellStart"/>
      <w:r>
        <w:rPr>
          <w:w w:val="100"/>
        </w:rPr>
        <w:t>EPP_STA_address</w:t>
      </w:r>
      <w:proofErr w:type="spellEnd"/>
      <w:r>
        <w:rPr>
          <w:w w:val="100"/>
        </w:rPr>
        <w:t xml:space="preserve"> value.</w:t>
      </w:r>
    </w:p>
    <w:p w14:paraId="22DD0494" w14:textId="77777777" w:rsidR="00694719" w:rsidRDefault="00694719" w:rsidP="00694719">
      <w:pPr>
        <w:pStyle w:val="T"/>
        <w:spacing w:before="0"/>
        <w:rPr>
          <w:w w:val="100"/>
        </w:rPr>
      </w:pPr>
    </w:p>
    <w:p w14:paraId="1405771D" w14:textId="77777777" w:rsidR="00694719" w:rsidRDefault="00694719" w:rsidP="00694719">
      <w:pPr>
        <w:pStyle w:val="T"/>
        <w:spacing w:before="0"/>
        <w:rPr>
          <w:w w:val="100"/>
        </w:rPr>
      </w:pPr>
      <w:r>
        <w:rPr>
          <w:w w:val="100"/>
        </w:rPr>
        <w:t xml:space="preserve">If the AP MLD has BPE FA mechanisms enabled, then: </w:t>
      </w:r>
    </w:p>
    <w:p w14:paraId="30B742BE"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The AP MLD shall set the Address 2 field to the link-specific </w:t>
      </w:r>
      <w:proofErr w:type="spellStart"/>
      <w:r>
        <w:rPr>
          <w:w w:val="100"/>
        </w:rPr>
        <w:t>EPP_AP_address</w:t>
      </w:r>
      <w:proofErr w:type="spellEnd"/>
      <w:r>
        <w:rPr>
          <w:w w:val="100"/>
        </w:rPr>
        <w:t xml:space="preserve"> value in all frames transmitted by the AP MLD.</w:t>
      </w:r>
    </w:p>
    <w:p w14:paraId="01883723"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A non-AP MLD shall set the Address 1 field to the link-specific </w:t>
      </w:r>
      <w:proofErr w:type="spellStart"/>
      <w:r>
        <w:rPr>
          <w:w w:val="100"/>
        </w:rPr>
        <w:t>EPP_AP_address</w:t>
      </w:r>
      <w:proofErr w:type="spellEnd"/>
      <w:r>
        <w:rPr>
          <w:w w:val="100"/>
        </w:rPr>
        <w:t xml:space="preserve"> value in all frames transmitted by the non-AP MLD to the AP MLD.</w:t>
      </w:r>
    </w:p>
    <w:p w14:paraId="61B7F176"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The AP MLD shall set the Address 1 field value of a group addressed frame to:</w:t>
      </w:r>
    </w:p>
    <w:p w14:paraId="68B71B1A" w14:textId="77777777" w:rsidR="00694719" w:rsidRDefault="00694719" w:rsidP="00694719">
      <w:pPr>
        <w:pStyle w:val="T"/>
        <w:rPr>
          <w:w w:val="100"/>
        </w:rPr>
      </w:pPr>
      <w:r>
        <w:rPr>
          <w:w w:val="100"/>
        </w:rPr>
        <w:tab/>
      </w:r>
      <w:proofErr w:type="spellStart"/>
      <w:r>
        <w:rPr>
          <w:w w:val="100"/>
        </w:rPr>
        <w:t>OTAGroupAddress</w:t>
      </w:r>
      <w:proofErr w:type="spellEnd"/>
      <w:r>
        <w:rPr>
          <w:w w:val="100"/>
        </w:rPr>
        <w:t xml:space="preserve"> = (group address + </w:t>
      </w:r>
      <w:proofErr w:type="spellStart"/>
      <w:r>
        <w:rPr>
          <w:w w:val="100"/>
        </w:rPr>
        <w:t>EPP_Group_Anonymization_Offset</w:t>
      </w:r>
      <w:proofErr w:type="spellEnd"/>
      <w:r>
        <w:rPr>
          <w:w w:val="100"/>
        </w:rPr>
        <w:t>) mod 2</w:t>
      </w:r>
      <w:r>
        <w:rPr>
          <w:w w:val="100"/>
          <w:vertAlign w:val="superscript"/>
        </w:rPr>
        <w:t>46</w:t>
      </w:r>
      <w:r>
        <w:rPr>
          <w:w w:val="100"/>
        </w:rPr>
        <w:t xml:space="preserve">, </w:t>
      </w:r>
    </w:p>
    <w:p w14:paraId="53979494" w14:textId="77777777" w:rsidR="00694719" w:rsidRDefault="00694719" w:rsidP="00694719">
      <w:pPr>
        <w:pStyle w:val="T"/>
        <w:rPr>
          <w:w w:val="100"/>
        </w:rPr>
      </w:pPr>
    </w:p>
    <w:p w14:paraId="792BCD53" w14:textId="77777777" w:rsidR="00694719" w:rsidRDefault="00694719" w:rsidP="00694719">
      <w:pPr>
        <w:pStyle w:val="T"/>
        <w:spacing w:before="0"/>
        <w:rPr>
          <w:w w:val="100"/>
        </w:rPr>
      </w:pPr>
      <w:r>
        <w:rPr>
          <w:w w:val="100"/>
        </w:rPr>
        <w:t xml:space="preserve">where group address is 46 bits of the group address excluding the local/global and individual/group bits and where </w:t>
      </w:r>
      <w:proofErr w:type="spellStart"/>
      <w:r>
        <w:rPr>
          <w:w w:val="100"/>
        </w:rPr>
        <w:t>EPP_Group_Anonymization_Offset</w:t>
      </w:r>
      <w:proofErr w:type="spellEnd"/>
      <w:r>
        <w:rPr>
          <w:w w:val="100"/>
        </w:rPr>
        <w:t xml:space="preserve"> is the single </w:t>
      </w:r>
      <w:proofErr w:type="spellStart"/>
      <w:r>
        <w:rPr>
          <w:w w:val="100"/>
        </w:rPr>
        <w:t>EPP_Group_Anonymization_Offset</w:t>
      </w:r>
      <w:proofErr w:type="spellEnd"/>
      <w:r>
        <w:rPr>
          <w:w w:val="100"/>
        </w:rPr>
        <w:t xml:space="preserve"> value obtained </w:t>
      </w:r>
      <w:r>
        <w:rPr>
          <w:w w:val="100"/>
        </w:rPr>
        <w:lastRenderedPageBreak/>
        <w:t xml:space="preserve">from the BPE MHA parameter set, selected for the frame as per </w:t>
      </w:r>
      <w:r>
        <w:rPr>
          <w:w w:val="100"/>
        </w:rPr>
        <w:fldChar w:fldCharType="begin"/>
      </w:r>
      <w:r>
        <w:rPr>
          <w:w w:val="100"/>
        </w:rPr>
        <w:instrText xml:space="preserve"> REF  RTF32353736393a2048342c312e \h</w:instrText>
      </w:r>
      <w:r>
        <w:rPr>
          <w:w w:val="100"/>
        </w:rPr>
      </w:r>
      <w:r>
        <w:rPr>
          <w:w w:val="100"/>
        </w:rPr>
        <w:fldChar w:fldCharType="separate"/>
      </w:r>
      <w:r>
        <w:rPr>
          <w:w w:val="100"/>
        </w:rPr>
        <w:t>10.71.5.1 (MAC header anonymization parameter set selection)</w:t>
      </w:r>
      <w:r>
        <w:rPr>
          <w:w w:val="100"/>
        </w:rPr>
        <w:fldChar w:fldCharType="end"/>
      </w:r>
      <w:r>
        <w:rPr>
          <w:w w:val="100"/>
        </w:rPr>
        <w:t>.</w:t>
      </w:r>
    </w:p>
    <w:p w14:paraId="5FD8A8F9" w14:textId="77777777" w:rsidR="00694719" w:rsidRDefault="00694719" w:rsidP="0050421B">
      <w:pPr>
        <w:rPr>
          <w:rFonts w:eastAsia="MS Mincho"/>
          <w:color w:val="000000"/>
          <w:sz w:val="20"/>
          <w:szCs w:val="20"/>
          <w:highlight w:val="green"/>
          <w:lang w:eastAsia="ja-JP"/>
        </w:rPr>
      </w:pPr>
    </w:p>
    <w:p w14:paraId="5DCA24B5" w14:textId="77777777" w:rsidR="009B49D9" w:rsidRDefault="009B49D9" w:rsidP="001463DF">
      <w:pPr>
        <w:pStyle w:val="H4"/>
        <w:numPr>
          <w:ilvl w:val="0"/>
          <w:numId w:val="16"/>
        </w:numPr>
        <w:rPr>
          <w:w w:val="100"/>
        </w:rPr>
      </w:pPr>
      <w:r>
        <w:rPr>
          <w:w w:val="100"/>
        </w:rPr>
        <w:t xml:space="preserve">Block ack </w:t>
      </w:r>
      <w:proofErr w:type="spellStart"/>
      <w:r>
        <w:rPr>
          <w:w w:val="100"/>
        </w:rPr>
        <w:t>scoreboarding</w:t>
      </w:r>
      <w:proofErr w:type="spellEnd"/>
    </w:p>
    <w:p w14:paraId="2EEF2F2A" w14:textId="77777777" w:rsidR="009B49D9" w:rsidRDefault="009B49D9" w:rsidP="009B49D9">
      <w:pPr>
        <w:pStyle w:val="T"/>
        <w:rPr>
          <w:w w:val="100"/>
        </w:rPr>
      </w:pPr>
      <w:r>
        <w:rPr>
          <w:w w:val="100"/>
        </w:rPr>
        <w:t xml:space="preserve">Block ack </w:t>
      </w:r>
      <w:proofErr w:type="spellStart"/>
      <w:r>
        <w:rPr>
          <w:w w:val="100"/>
        </w:rPr>
        <w:t>scoreboarding</w:t>
      </w:r>
      <w:proofErr w:type="spellEnd"/>
      <w:r>
        <w:rPr>
          <w:w w:val="100"/>
        </w:rPr>
        <w:t xml:space="preserve"> shall be applied per 35.3.8 (Block ack procedures in MLO), with the following clarifications:</w:t>
      </w:r>
    </w:p>
    <w:p w14:paraId="28F117F4" w14:textId="77777777" w:rsidR="009B49D9" w:rsidRDefault="009B49D9" w:rsidP="001463DF">
      <w:pPr>
        <w:pStyle w:val="DL"/>
        <w:numPr>
          <w:ilvl w:val="0"/>
          <w:numId w:val="4"/>
        </w:numPr>
        <w:tabs>
          <w:tab w:val="clear" w:pos="640"/>
          <w:tab w:val="left" w:pos="600"/>
        </w:tabs>
        <w:suppressAutoHyphens w:val="0"/>
        <w:ind w:left="640" w:hanging="440"/>
        <w:rPr>
          <w:w w:val="100"/>
        </w:rPr>
      </w:pPr>
      <w:r>
        <w:rPr>
          <w:w w:val="100"/>
        </w:rPr>
        <w:t xml:space="preserve">The values in the Address 1 field and Address 2 field of the (per-link) Block Ack frame shall be the values in the Address 2 field and Address 1 field (respectively) of MPDUs of the corresponding A-MPDU. </w:t>
      </w:r>
    </w:p>
    <w:p w14:paraId="4430C03C" w14:textId="77777777" w:rsidR="009B49D9" w:rsidRDefault="009B49D9" w:rsidP="001463DF">
      <w:pPr>
        <w:pStyle w:val="DL"/>
        <w:numPr>
          <w:ilvl w:val="0"/>
          <w:numId w:val="4"/>
        </w:numPr>
        <w:tabs>
          <w:tab w:val="clear" w:pos="640"/>
          <w:tab w:val="left" w:pos="600"/>
        </w:tabs>
        <w:suppressAutoHyphens w:val="0"/>
        <w:ind w:left="640" w:hanging="440"/>
        <w:rPr>
          <w:w w:val="100"/>
        </w:rPr>
      </w:pPr>
      <w:r>
        <w:rPr>
          <w:w w:val="100"/>
        </w:rPr>
        <w:t xml:space="preserve">The (per-link) Block Ack frame shall report the OSN values received in the Sequence Number field of the MPDU header within the MPDUs of the corresponding A-MPDU (rather than reporting the SN values recovered after SN deanonymization). </w:t>
      </w:r>
    </w:p>
    <w:p w14:paraId="663EE954" w14:textId="77777777" w:rsidR="00E550B4" w:rsidRDefault="00E550B4" w:rsidP="00E550B4">
      <w:pPr>
        <w:pStyle w:val="DL"/>
        <w:tabs>
          <w:tab w:val="clear" w:pos="640"/>
          <w:tab w:val="left" w:pos="600"/>
        </w:tabs>
        <w:suppressAutoHyphens w:val="0"/>
        <w:ind w:left="0" w:firstLine="0"/>
        <w:rPr>
          <w:w w:val="100"/>
        </w:rPr>
      </w:pPr>
    </w:p>
    <w:p w14:paraId="4E94FB8F" w14:textId="77777777" w:rsidR="00E550B4" w:rsidRDefault="00E550B4" w:rsidP="001463DF">
      <w:pPr>
        <w:pStyle w:val="H4"/>
        <w:numPr>
          <w:ilvl w:val="0"/>
          <w:numId w:val="19"/>
        </w:numPr>
        <w:rPr>
          <w:w w:val="100"/>
        </w:rPr>
      </w:pPr>
      <w:bookmarkStart w:id="101" w:name="RTF34343739383a2048342c312e"/>
      <w:r>
        <w:rPr>
          <w:w w:val="100"/>
        </w:rPr>
        <w:t>Packet number deanonymization</w:t>
      </w:r>
      <w:bookmarkEnd w:id="101"/>
    </w:p>
    <w:p w14:paraId="448378D0" w14:textId="77777777" w:rsidR="00E550B4" w:rsidRDefault="00E550B4" w:rsidP="00E550B4">
      <w:pPr>
        <w:pStyle w:val="Note"/>
        <w:rPr>
          <w:w w:val="100"/>
        </w:rPr>
      </w:pPr>
      <w:r>
        <w:rPr>
          <w:w w:val="100"/>
        </w:rPr>
        <w:t xml:space="preserve">NOTE—The applicable CPE MHA parameter set and applicable BPE MHA parameter set (when the AP MLD enables BPE FA mechanisms) are determined in </w:t>
      </w:r>
      <w:r>
        <w:rPr>
          <w:w w:val="100"/>
        </w:rPr>
        <w:fldChar w:fldCharType="begin"/>
      </w:r>
      <w:r>
        <w:rPr>
          <w:w w:val="100"/>
        </w:rPr>
        <w:instrText xml:space="preserve"> REF  RTF36303133333a2048352c312e \h</w:instrText>
      </w:r>
      <w:r>
        <w:rPr>
          <w:w w:val="100"/>
        </w:rPr>
      </w:r>
      <w:r>
        <w:rPr>
          <w:w w:val="100"/>
        </w:rPr>
        <w:fldChar w:fldCharType="separate"/>
      </w:r>
      <w:r>
        <w:rPr>
          <w:w w:val="100"/>
        </w:rPr>
        <w:t>10.71.6.1.4 (MAC header anonymization parameter set selection)</w:t>
      </w:r>
      <w:r>
        <w:rPr>
          <w:w w:val="100"/>
        </w:rPr>
        <w:fldChar w:fldCharType="end"/>
      </w:r>
      <w:r>
        <w:rPr>
          <w:w w:val="100"/>
        </w:rPr>
        <w:t>.</w:t>
      </w:r>
    </w:p>
    <w:p w14:paraId="02BE9191" w14:textId="77777777" w:rsidR="00E550B4" w:rsidRDefault="00E550B4" w:rsidP="00E550B4">
      <w:pPr>
        <w:pStyle w:val="T"/>
        <w:rPr>
          <w:w w:val="100"/>
        </w:rPr>
      </w:pPr>
      <w:r>
        <w:rPr>
          <w:w w:val="100"/>
        </w:rPr>
        <w:t>For encrypted individually addressed frames, the receiver shall obtain the original PN value (assigned by the transmitter) from the OPN value encoded in the fields PN0, PN1, PN2, PN3, PN4, PN5 of the CCMP header or GCMP header as follows:</w:t>
      </w:r>
    </w:p>
    <w:p w14:paraId="63E31E85" w14:textId="77777777" w:rsidR="00E550B4" w:rsidRDefault="00E550B4" w:rsidP="00E550B4">
      <w:pPr>
        <w:pStyle w:val="T"/>
        <w:rPr>
          <w:w w:val="100"/>
        </w:rPr>
      </w:pPr>
      <w:r>
        <w:rPr>
          <w:w w:val="100"/>
        </w:rPr>
        <w:tab/>
        <w:t xml:space="preserve">PN = (OPN </w:t>
      </w:r>
      <w:r>
        <w:rPr>
          <w:w w:val="100"/>
          <w:sz w:val="18"/>
          <w:szCs w:val="18"/>
        </w:rPr>
        <w:t xml:space="preserve">– </w:t>
      </w:r>
      <w:proofErr w:type="spellStart"/>
      <w:r>
        <w:rPr>
          <w:w w:val="100"/>
        </w:rPr>
        <w:t>EPP_PN_offset</w:t>
      </w:r>
      <w:proofErr w:type="spellEnd"/>
      <w:r>
        <w:rPr>
          <w:w w:val="100"/>
        </w:rPr>
        <w:t>) mod 2</w:t>
      </w:r>
      <w:r>
        <w:rPr>
          <w:w w:val="100"/>
          <w:vertAlign w:val="superscript"/>
        </w:rPr>
        <w:t>48</w:t>
      </w:r>
      <w:r>
        <w:rPr>
          <w:w w:val="100"/>
        </w:rPr>
        <w:t xml:space="preserve">, </w:t>
      </w:r>
    </w:p>
    <w:p w14:paraId="1B16D306" w14:textId="77777777" w:rsidR="00E550B4" w:rsidRDefault="00E550B4" w:rsidP="00E550B4">
      <w:pPr>
        <w:pStyle w:val="T"/>
        <w:rPr>
          <w:w w:val="100"/>
        </w:rPr>
      </w:pPr>
      <w:r>
        <w:rPr>
          <w:w w:val="100"/>
        </w:rPr>
        <w:t xml:space="preserve">where </w:t>
      </w:r>
      <w:proofErr w:type="spellStart"/>
      <w:r>
        <w:rPr>
          <w:w w:val="100"/>
        </w:rPr>
        <w:t>EPP_PN_offset</w:t>
      </w:r>
      <w:proofErr w:type="spellEnd"/>
      <w:r>
        <w:rPr>
          <w:w w:val="100"/>
        </w:rPr>
        <w:t xml:space="preserve"> is selected from the applicable CPE MHA parameter set for the frame according to the transmitting MLD (non-AP MLD or AP MLD). </w:t>
      </w:r>
    </w:p>
    <w:p w14:paraId="55AA5D94" w14:textId="77777777" w:rsidR="00E550B4" w:rsidRDefault="00E550B4" w:rsidP="00E550B4">
      <w:pPr>
        <w:pStyle w:val="T"/>
        <w:rPr>
          <w:w w:val="100"/>
        </w:rPr>
      </w:pPr>
      <w:r>
        <w:rPr>
          <w:w w:val="100"/>
        </w:rPr>
        <w:t>If the AP MLD has BPE FA mechanisms enabled, then for encrypted group addressed frames, the receiver shall obtain the PN value from the OPN value encoded in the fields PN0, PN1, PN2, PN3, PN4, PN5 of the CCMP header or GCMP header as follows:</w:t>
      </w:r>
    </w:p>
    <w:p w14:paraId="03D4CCCA" w14:textId="77777777" w:rsidR="00E550B4" w:rsidRDefault="00E550B4" w:rsidP="00E550B4">
      <w:pPr>
        <w:pStyle w:val="T"/>
        <w:rPr>
          <w:w w:val="100"/>
        </w:rPr>
      </w:pPr>
      <w:r>
        <w:rPr>
          <w:w w:val="100"/>
        </w:rPr>
        <w:tab/>
        <w:t xml:space="preserve">PN = (OPN </w:t>
      </w:r>
      <w:r>
        <w:rPr>
          <w:w w:val="100"/>
          <w:sz w:val="18"/>
          <w:szCs w:val="18"/>
        </w:rPr>
        <w:t>–</w:t>
      </w:r>
      <w:r>
        <w:rPr>
          <w:w w:val="100"/>
        </w:rPr>
        <w:t xml:space="preserve"> </w:t>
      </w:r>
      <w:proofErr w:type="spellStart"/>
      <w:r>
        <w:rPr>
          <w:w w:val="100"/>
        </w:rPr>
        <w:t>EPP_Group_PN_offset</w:t>
      </w:r>
      <w:proofErr w:type="spellEnd"/>
      <w:r>
        <w:rPr>
          <w:w w:val="100"/>
        </w:rPr>
        <w:t>) mod 2</w:t>
      </w:r>
      <w:r>
        <w:rPr>
          <w:w w:val="100"/>
          <w:vertAlign w:val="superscript"/>
        </w:rPr>
        <w:t>48</w:t>
      </w:r>
      <w:r>
        <w:rPr>
          <w:w w:val="100"/>
        </w:rPr>
        <w:t xml:space="preserve">, </w:t>
      </w:r>
    </w:p>
    <w:p w14:paraId="15C10294" w14:textId="163B476B" w:rsidR="00E550B4" w:rsidRDefault="00E550B4" w:rsidP="00E550B4">
      <w:pPr>
        <w:pStyle w:val="T"/>
        <w:rPr>
          <w:w w:val="100"/>
        </w:rPr>
      </w:pPr>
      <w:r>
        <w:rPr>
          <w:w w:val="100"/>
        </w:rPr>
        <w:t xml:space="preserve">where </w:t>
      </w:r>
      <w:proofErr w:type="spellStart"/>
      <w:r>
        <w:rPr>
          <w:w w:val="100"/>
        </w:rPr>
        <w:t>EPP_Group_PN_offset</w:t>
      </w:r>
      <w:proofErr w:type="spellEnd"/>
      <w:r>
        <w:rPr>
          <w:w w:val="100"/>
        </w:rPr>
        <w:t xml:space="preserve"> is the single </w:t>
      </w:r>
      <w:proofErr w:type="spellStart"/>
      <w:r>
        <w:rPr>
          <w:w w:val="100"/>
        </w:rPr>
        <w:t>EPP_Group_PN_offset</w:t>
      </w:r>
      <w:proofErr w:type="spellEnd"/>
      <w:r>
        <w:rPr>
          <w:w w:val="100"/>
        </w:rPr>
        <w:t xml:space="preserve"> in the </w:t>
      </w:r>
      <w:ins w:id="102" w:author="Huang, Po-kai" w:date="2025-09-09T12:41:00Z" w16du:dateUtc="2025-09-09T19:41:00Z">
        <w:r>
          <w:rPr>
            <w:w w:val="100"/>
          </w:rPr>
          <w:t>applicable(#</w:t>
        </w:r>
        <w:r w:rsidR="009949A9">
          <w:rPr>
            <w:w w:val="100"/>
          </w:rPr>
          <w:t>2431</w:t>
        </w:r>
        <w:r>
          <w:rPr>
            <w:w w:val="100"/>
          </w:rPr>
          <w:t>)</w:t>
        </w:r>
      </w:ins>
      <w:r>
        <w:rPr>
          <w:w w:val="100"/>
        </w:rPr>
        <w:t xml:space="preserve"> BPE MHA parameter set selected for the frame.</w:t>
      </w:r>
    </w:p>
    <w:p w14:paraId="288CAD27" w14:textId="77777777" w:rsidR="00E550B4" w:rsidRDefault="00E550B4" w:rsidP="00E550B4">
      <w:pPr>
        <w:pStyle w:val="T"/>
        <w:rPr>
          <w:w w:val="100"/>
        </w:rPr>
      </w:pPr>
      <w:r>
        <w:rPr>
          <w:w w:val="100"/>
        </w:rPr>
        <w:t>The PN value (nominally the PN value assigned by the transmitter) shall replace the OPN value in subsequent processing of the frame in the receiving MLD.</w:t>
      </w:r>
    </w:p>
    <w:p w14:paraId="4F641C0D" w14:textId="77777777" w:rsidR="00E550B4" w:rsidRDefault="00E550B4" w:rsidP="00E550B4">
      <w:pPr>
        <w:pStyle w:val="DL"/>
        <w:tabs>
          <w:tab w:val="clear" w:pos="640"/>
          <w:tab w:val="left" w:pos="600"/>
        </w:tabs>
        <w:suppressAutoHyphens w:val="0"/>
        <w:ind w:left="0" w:firstLine="0"/>
        <w:rPr>
          <w:w w:val="100"/>
        </w:rPr>
      </w:pPr>
    </w:p>
    <w:p w14:paraId="6EFF937D" w14:textId="77777777" w:rsidR="009B49D9" w:rsidRDefault="009B49D9" w:rsidP="0050421B">
      <w:pPr>
        <w:rPr>
          <w:rFonts w:eastAsia="MS Mincho"/>
          <w:color w:val="000000"/>
          <w:sz w:val="20"/>
          <w:szCs w:val="20"/>
          <w:highlight w:val="green"/>
          <w:lang w:eastAsia="ja-JP"/>
        </w:rPr>
      </w:pPr>
    </w:p>
    <w:p w14:paraId="7CA444C2" w14:textId="77777777" w:rsidR="0035515B" w:rsidRDefault="0035515B" w:rsidP="001463DF">
      <w:pPr>
        <w:pStyle w:val="H4"/>
        <w:numPr>
          <w:ilvl w:val="0"/>
          <w:numId w:val="17"/>
        </w:numPr>
        <w:rPr>
          <w:w w:val="100"/>
        </w:rPr>
      </w:pPr>
      <w:bookmarkStart w:id="103" w:name="RTF34363935333a2048342c312e"/>
      <w:r>
        <w:rPr>
          <w:w w:val="100"/>
        </w:rPr>
        <w:t>Sequence number deanonymization</w:t>
      </w:r>
      <w:bookmarkEnd w:id="103"/>
    </w:p>
    <w:p w14:paraId="44EECDA6" w14:textId="77777777" w:rsidR="0035515B" w:rsidRDefault="0035515B" w:rsidP="0035515B">
      <w:pPr>
        <w:pStyle w:val="Note"/>
        <w:rPr>
          <w:w w:val="100"/>
        </w:rPr>
      </w:pPr>
      <w:r>
        <w:rPr>
          <w:w w:val="100"/>
        </w:rPr>
        <w:t>NOTE 1—The sequence number spaces are defined in Table 10-5 (Transmitter sequence number spaces).</w:t>
      </w:r>
    </w:p>
    <w:p w14:paraId="185426DC" w14:textId="3281D234" w:rsidR="0035515B" w:rsidRDefault="0035515B" w:rsidP="0035515B">
      <w:pPr>
        <w:pStyle w:val="Note"/>
        <w:rPr>
          <w:w w:val="100"/>
        </w:rPr>
      </w:pPr>
      <w:r>
        <w:rPr>
          <w:w w:val="100"/>
        </w:rPr>
        <w:t>NOTE 2—The applicable CPE MHA parameter set is determined in</w:t>
      </w:r>
      <w:ins w:id="104" w:author="Huang, Po-kai" w:date="2025-09-09T12:42:00Z" w16du:dateUtc="2025-09-09T19:42:00Z">
        <w:r w:rsidR="002036EA">
          <w:rPr>
            <w:w w:val="100"/>
          </w:rPr>
          <w:t xml:space="preserve"> </w:t>
        </w:r>
        <w:r w:rsidR="002036EA">
          <w:rPr>
            <w:w w:val="100"/>
          </w:rPr>
          <w:fldChar w:fldCharType="begin"/>
        </w:r>
        <w:r w:rsidR="002036EA">
          <w:rPr>
            <w:w w:val="100"/>
          </w:rPr>
          <w:instrText xml:space="preserve"> REF  RTF36303133333a2048352c312e \h</w:instrText>
        </w:r>
      </w:ins>
      <w:r w:rsidR="002036EA">
        <w:rPr>
          <w:w w:val="100"/>
        </w:rPr>
      </w:r>
      <w:ins w:id="105" w:author="Huang, Po-kai" w:date="2025-09-09T12:42:00Z" w16du:dateUtc="2025-09-09T19:42:00Z">
        <w:r w:rsidR="002036EA">
          <w:rPr>
            <w:w w:val="100"/>
          </w:rPr>
          <w:fldChar w:fldCharType="separate"/>
        </w:r>
        <w:r w:rsidR="002036EA">
          <w:rPr>
            <w:w w:val="100"/>
          </w:rPr>
          <w:t>10.71.6.1.4 (MAC header anonymization parameter set selection)</w:t>
        </w:r>
        <w:r w:rsidR="002036EA">
          <w:rPr>
            <w:w w:val="100"/>
          </w:rPr>
          <w:fldChar w:fldCharType="end"/>
        </w:r>
      </w:ins>
      <w:del w:id="106" w:author="Huang, Po-kai" w:date="2025-09-09T12:42:00Z" w16du:dateUtc="2025-09-09T19:42:00Z">
        <w:r w:rsidDel="002036EA">
          <w:rPr>
            <w:w w:val="100"/>
          </w:rPr>
          <w:delText xml:space="preserve"> </w:delText>
        </w:r>
        <w:r w:rsidDel="002036EA">
          <w:rPr>
            <w:w w:val="100"/>
          </w:rPr>
          <w:fldChar w:fldCharType="begin"/>
        </w:r>
        <w:r w:rsidDel="002036EA">
          <w:rPr>
            <w:w w:val="100"/>
          </w:rPr>
          <w:delInstrText xml:space="preserve"> REF  RTF34363935333a2048342c312e \h</w:delInstrText>
        </w:r>
        <w:r w:rsidDel="002036EA">
          <w:rPr>
            <w:w w:val="100"/>
          </w:rPr>
        </w:r>
        <w:r w:rsidDel="002036EA">
          <w:rPr>
            <w:w w:val="100"/>
          </w:rPr>
          <w:fldChar w:fldCharType="separate"/>
        </w:r>
        <w:r w:rsidDel="002036EA">
          <w:rPr>
            <w:w w:val="100"/>
          </w:rPr>
          <w:delText>10.71.6.4 (Sequence number deanonymization)</w:delText>
        </w:r>
        <w:r w:rsidDel="002036EA">
          <w:rPr>
            <w:w w:val="100"/>
          </w:rPr>
          <w:fldChar w:fldCharType="end"/>
        </w:r>
      </w:del>
      <w:r>
        <w:rPr>
          <w:w w:val="100"/>
        </w:rPr>
        <w:t xml:space="preserve">. If the AP MLD has BPE FA mechanisms enabled, then the </w:t>
      </w:r>
      <w:r>
        <w:rPr>
          <w:w w:val="100"/>
        </w:rPr>
        <w:lastRenderedPageBreak/>
        <w:t>applicable BPE MHA parameter set is determined in</w:t>
      </w:r>
      <w:ins w:id="107" w:author="Huang, Po-kai" w:date="2025-09-09T12:43:00Z" w16du:dateUtc="2025-09-09T19:43:00Z">
        <w:r w:rsidR="002036EA">
          <w:rPr>
            <w:w w:val="100"/>
          </w:rPr>
          <w:t xml:space="preserve"> </w:t>
        </w:r>
        <w:r w:rsidR="002036EA">
          <w:rPr>
            <w:w w:val="100"/>
          </w:rPr>
          <w:fldChar w:fldCharType="begin"/>
        </w:r>
        <w:r w:rsidR="002036EA">
          <w:rPr>
            <w:w w:val="100"/>
          </w:rPr>
          <w:instrText xml:space="preserve"> REF  RTF36303133333a2048352c312e \h</w:instrText>
        </w:r>
      </w:ins>
      <w:r w:rsidR="002036EA">
        <w:rPr>
          <w:w w:val="100"/>
        </w:rPr>
      </w:r>
      <w:ins w:id="108" w:author="Huang, Po-kai" w:date="2025-09-09T12:43:00Z" w16du:dateUtc="2025-09-09T19:43:00Z">
        <w:r w:rsidR="002036EA">
          <w:rPr>
            <w:w w:val="100"/>
          </w:rPr>
          <w:fldChar w:fldCharType="separate"/>
        </w:r>
        <w:r w:rsidR="002036EA">
          <w:rPr>
            <w:w w:val="100"/>
          </w:rPr>
          <w:t>10.71.6.1.4 (MAC header anonymization parameter set selection)</w:t>
        </w:r>
        <w:r w:rsidR="002036EA">
          <w:rPr>
            <w:w w:val="100"/>
          </w:rPr>
          <w:fldChar w:fldCharType="end"/>
        </w:r>
      </w:ins>
      <w:del w:id="109" w:author="Huang, Po-kai" w:date="2025-09-09T12:42:00Z" w16du:dateUtc="2025-09-09T19:42:00Z">
        <w:r w:rsidDel="002036EA">
          <w:rPr>
            <w:w w:val="100"/>
          </w:rPr>
          <w:delText xml:space="preserve"> </w:delText>
        </w:r>
        <w:r w:rsidDel="002036EA">
          <w:rPr>
            <w:w w:val="100"/>
          </w:rPr>
          <w:fldChar w:fldCharType="begin"/>
        </w:r>
        <w:r w:rsidDel="002036EA">
          <w:rPr>
            <w:w w:val="100"/>
          </w:rPr>
          <w:delInstrText xml:space="preserve"> REF  RTF34363935333a2048342c312e \h</w:delInstrText>
        </w:r>
        <w:r w:rsidDel="002036EA">
          <w:rPr>
            <w:w w:val="100"/>
          </w:rPr>
        </w:r>
        <w:r w:rsidDel="002036EA">
          <w:rPr>
            <w:w w:val="100"/>
          </w:rPr>
          <w:fldChar w:fldCharType="separate"/>
        </w:r>
        <w:r w:rsidDel="002036EA">
          <w:rPr>
            <w:w w:val="100"/>
          </w:rPr>
          <w:delText>10.71.6.4 (Sequence number deanonymization)</w:delText>
        </w:r>
        <w:r w:rsidDel="002036EA">
          <w:rPr>
            <w:w w:val="100"/>
          </w:rPr>
          <w:fldChar w:fldCharType="end"/>
        </w:r>
      </w:del>
      <w:r>
        <w:rPr>
          <w:w w:val="100"/>
        </w:rPr>
        <w:t>.</w:t>
      </w:r>
      <w:ins w:id="110" w:author="Huang, Po-kai" w:date="2025-09-09T12:44:00Z" w16du:dateUtc="2025-09-09T19:44:00Z">
        <w:r w:rsidR="00D07454">
          <w:rPr>
            <w:w w:val="100"/>
          </w:rPr>
          <w:t>(#2432)</w:t>
        </w:r>
      </w:ins>
      <w:r>
        <w:rPr>
          <w:w w:val="100"/>
        </w:rPr>
        <w:t xml:space="preserve">  </w:t>
      </w:r>
    </w:p>
    <w:p w14:paraId="6F637952" w14:textId="77777777" w:rsidR="0035515B" w:rsidRDefault="0035515B" w:rsidP="0035515B">
      <w:pPr>
        <w:pStyle w:val="T"/>
        <w:rPr>
          <w:w w:val="100"/>
        </w:rPr>
      </w:pPr>
      <w:r>
        <w:rPr>
          <w:w w:val="100"/>
        </w:rPr>
        <w:t xml:space="preserve">If the MAC header of the frame includes a Sequence Control field using: </w:t>
      </w:r>
    </w:p>
    <w:p w14:paraId="56322FDB"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SNS1 when the frame is received by an AP MLD, or</w:t>
      </w:r>
      <w:r>
        <w:rPr>
          <w:w w:val="100"/>
          <w:sz w:val="18"/>
          <w:szCs w:val="18"/>
        </w:rPr>
        <w:t xml:space="preserve"> </w:t>
      </w:r>
    </w:p>
    <w:p w14:paraId="5E62C224"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SNS3 (Time Priority Management), or</w:t>
      </w:r>
      <w:r>
        <w:rPr>
          <w:w w:val="100"/>
          <w:sz w:val="18"/>
          <w:szCs w:val="18"/>
        </w:rPr>
        <w:t xml:space="preserve"> </w:t>
      </w:r>
    </w:p>
    <w:p w14:paraId="0DBEDA43"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SNS9 (MLD Individually addressed QoS Data frame), or</w:t>
      </w:r>
      <w:r>
        <w:rPr>
          <w:w w:val="100"/>
          <w:sz w:val="18"/>
          <w:szCs w:val="18"/>
        </w:rPr>
        <w:t xml:space="preserve"> </w:t>
      </w:r>
    </w:p>
    <w:p w14:paraId="6DC8077E"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SNS10 (MLD Individually addressed Management frame),</w:t>
      </w:r>
      <w:r>
        <w:rPr>
          <w:w w:val="100"/>
          <w:sz w:val="18"/>
          <w:szCs w:val="18"/>
        </w:rPr>
        <w:t xml:space="preserve"> </w:t>
      </w:r>
    </w:p>
    <w:p w14:paraId="2DD44DBB" w14:textId="77777777" w:rsidR="0035515B" w:rsidRDefault="0035515B" w:rsidP="0035515B">
      <w:pPr>
        <w:pStyle w:val="T"/>
        <w:rPr>
          <w:w w:val="100"/>
        </w:rPr>
      </w:pPr>
      <w:r>
        <w:rPr>
          <w:w w:val="100"/>
        </w:rPr>
        <w:t xml:space="preserve">then the receiver </w:t>
      </w:r>
      <w:proofErr w:type="gramStart"/>
      <w:r>
        <w:rPr>
          <w:w w:val="100"/>
        </w:rPr>
        <w:t>shall</w:t>
      </w:r>
      <w:proofErr w:type="gramEnd"/>
      <w:r>
        <w:rPr>
          <w:w w:val="100"/>
        </w:rPr>
        <w:t xml:space="preserve"> compute the SN value from the over-the-air value in the sequence number field, OSN, as follows:</w:t>
      </w:r>
    </w:p>
    <w:p w14:paraId="44B6DA92" w14:textId="77777777" w:rsidR="0035515B" w:rsidRDefault="0035515B" w:rsidP="0035515B">
      <w:pPr>
        <w:pStyle w:val="T"/>
        <w:rPr>
          <w:w w:val="100"/>
        </w:rPr>
      </w:pPr>
      <w:r>
        <w:rPr>
          <w:w w:val="100"/>
        </w:rPr>
        <w:tab/>
        <w:t xml:space="preserve">SN = (OSN </w:t>
      </w:r>
      <w:r>
        <w:rPr>
          <w:w w:val="100"/>
          <w:sz w:val="18"/>
          <w:szCs w:val="18"/>
        </w:rPr>
        <w:t>–</w:t>
      </w:r>
      <w:r>
        <w:rPr>
          <w:w w:val="100"/>
        </w:rPr>
        <w:t xml:space="preserve"> </w:t>
      </w:r>
      <w:proofErr w:type="spellStart"/>
      <w:r>
        <w:rPr>
          <w:w w:val="100"/>
        </w:rPr>
        <w:t>EPP_SN_offset</w:t>
      </w:r>
      <w:proofErr w:type="spellEnd"/>
      <w:r>
        <w:rPr>
          <w:w w:val="100"/>
        </w:rPr>
        <w:t>) mod 2</w:t>
      </w:r>
      <w:r>
        <w:rPr>
          <w:w w:val="100"/>
          <w:vertAlign w:val="superscript"/>
        </w:rPr>
        <w:t>12</w:t>
      </w:r>
      <w:r>
        <w:rPr>
          <w:w w:val="100"/>
        </w:rPr>
        <w:t xml:space="preserve">, </w:t>
      </w:r>
    </w:p>
    <w:p w14:paraId="35EBF280" w14:textId="77777777" w:rsidR="0035515B" w:rsidRDefault="0035515B" w:rsidP="0035515B">
      <w:pPr>
        <w:pStyle w:val="T"/>
        <w:rPr>
          <w:w w:val="100"/>
          <w:sz w:val="18"/>
          <w:szCs w:val="18"/>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mechanisms specific to the sequence number space.</w:t>
      </w:r>
      <w:r>
        <w:rPr>
          <w:w w:val="100"/>
          <w:sz w:val="18"/>
          <w:szCs w:val="18"/>
        </w:rPr>
        <w:t xml:space="preserve"> </w:t>
      </w:r>
    </w:p>
    <w:p w14:paraId="37C2DBB6" w14:textId="77777777" w:rsidR="0035515B" w:rsidRDefault="0035515B" w:rsidP="001463DF">
      <w:pPr>
        <w:pStyle w:val="DL"/>
        <w:numPr>
          <w:ilvl w:val="0"/>
          <w:numId w:val="4"/>
        </w:numPr>
        <w:tabs>
          <w:tab w:val="clear" w:pos="640"/>
          <w:tab w:val="left" w:pos="600"/>
        </w:tabs>
        <w:suppressAutoHyphens w:val="0"/>
        <w:ind w:left="640" w:hanging="440"/>
        <w:rPr>
          <w:w w:val="100"/>
        </w:rPr>
      </w:pPr>
      <w:r>
        <w:rPr>
          <w:w w:val="100"/>
        </w:rPr>
        <w:t xml:space="preserve">In the case of SNS1 when the frame is received by an AP MLD, the receiver shall select the single defined </w:t>
      </w:r>
      <w:proofErr w:type="spellStart"/>
      <w:r>
        <w:rPr>
          <w:w w:val="100"/>
        </w:rPr>
        <w:t>EPP_SN_offset</w:t>
      </w:r>
      <w:proofErr w:type="spellEnd"/>
      <w:r>
        <w:rPr>
          <w:w w:val="100"/>
        </w:rPr>
        <w:t xml:space="preserve"> value for SNS1.</w:t>
      </w:r>
    </w:p>
    <w:p w14:paraId="4973AC55"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SNS3 and SNS9, the receiver shall select an </w:t>
      </w:r>
      <w:proofErr w:type="spellStart"/>
      <w:r>
        <w:rPr>
          <w:w w:val="100"/>
        </w:rPr>
        <w:t>EPP_SN_offset</w:t>
      </w:r>
      <w:proofErr w:type="spellEnd"/>
      <w:r>
        <w:rPr>
          <w:w w:val="100"/>
        </w:rPr>
        <w:t xml:space="preserve"> value according to the transmitting MLD (non-AP MLD or AP MLD) and the TID.</w:t>
      </w:r>
      <w:r>
        <w:rPr>
          <w:w w:val="100"/>
          <w:sz w:val="18"/>
          <w:szCs w:val="18"/>
        </w:rPr>
        <w:t xml:space="preserve"> </w:t>
      </w:r>
    </w:p>
    <w:p w14:paraId="75A72333"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SNS10, the receiver shall select an </w:t>
      </w:r>
      <w:proofErr w:type="spellStart"/>
      <w:r>
        <w:rPr>
          <w:w w:val="100"/>
        </w:rPr>
        <w:t>EPP_SN_offset</w:t>
      </w:r>
      <w:proofErr w:type="spellEnd"/>
      <w:r>
        <w:rPr>
          <w:w w:val="100"/>
        </w:rPr>
        <w:t xml:space="preserve"> value for in </w:t>
      </w:r>
      <w:r>
        <w:rPr>
          <w:w w:val="100"/>
        </w:rPr>
        <w:fldChar w:fldCharType="begin"/>
      </w:r>
      <w:r>
        <w:rPr>
          <w:w w:val="100"/>
        </w:rPr>
        <w:instrText xml:space="preserve"> REF  RTF31313830383a205461626c65 \h</w:instrText>
      </w:r>
      <w:r>
        <w:rPr>
          <w:w w:val="100"/>
        </w:rPr>
      </w:r>
      <w:r>
        <w:rPr>
          <w:w w:val="100"/>
        </w:rPr>
        <w:fldChar w:fldCharType="separate"/>
      </w:r>
      <w:r>
        <w:rPr>
          <w:w w:val="100"/>
        </w:rPr>
        <w:t xml:space="preserve">Table 10-40d (Extracting </w:t>
      </w:r>
      <w:proofErr w:type="spellStart"/>
      <w:r>
        <w:rPr>
          <w:w w:val="100"/>
        </w:rPr>
        <w:t>EPP_SN_offset</w:t>
      </w:r>
      <w:proofErr w:type="spellEnd"/>
      <w:r>
        <w:rPr>
          <w:w w:val="100"/>
        </w:rPr>
        <w:t xml:space="preserve"> values for SNS1 and SNS 10 from the </w:t>
      </w:r>
      <w:proofErr w:type="spellStart"/>
      <w:r>
        <w:rPr>
          <w:w w:val="100"/>
        </w:rPr>
        <w:t>CPE_MHA_block</w:t>
      </w:r>
      <w:proofErr w:type="spellEnd"/>
      <w:r>
        <w:rPr>
          <w:w w:val="100"/>
        </w:rPr>
        <w:t>)</w:t>
      </w:r>
      <w:r>
        <w:rPr>
          <w:w w:val="100"/>
        </w:rPr>
        <w:fldChar w:fldCharType="end"/>
      </w:r>
      <w:r>
        <w:rPr>
          <w:w w:val="100"/>
        </w:rPr>
        <w:t xml:space="preserve"> according to the transmitting MLD (non-AP MLD or AP MLD).</w:t>
      </w:r>
      <w:r>
        <w:rPr>
          <w:w w:val="100"/>
          <w:sz w:val="18"/>
          <w:szCs w:val="18"/>
        </w:rPr>
        <w:t xml:space="preserve"> </w:t>
      </w:r>
    </w:p>
    <w:p w14:paraId="27FE5211" w14:textId="77777777" w:rsidR="0035515B" w:rsidRDefault="0035515B" w:rsidP="0035515B">
      <w:pPr>
        <w:pStyle w:val="T"/>
        <w:rPr>
          <w:w w:val="100"/>
          <w:sz w:val="18"/>
          <w:szCs w:val="18"/>
        </w:rPr>
      </w:pPr>
      <w:r>
        <w:rPr>
          <w:w w:val="100"/>
        </w:rPr>
        <w:t>If the MAC header of the frames includes a Sequence Control field using sequence number space SNS12 (IQMF), then the receiver shall compute the original SN value from the over-the-air value in the Sequence Number field, OSN, (defined in Figure 9-9 (Sequence Number field format in QMFs)) as follows:</w:t>
      </w:r>
      <w:r>
        <w:rPr>
          <w:w w:val="100"/>
          <w:sz w:val="18"/>
          <w:szCs w:val="18"/>
        </w:rPr>
        <w:t xml:space="preserve"> </w:t>
      </w:r>
    </w:p>
    <w:p w14:paraId="629F1770" w14:textId="77777777" w:rsidR="0035515B" w:rsidRDefault="0035515B" w:rsidP="0035515B">
      <w:pPr>
        <w:pStyle w:val="T"/>
        <w:rPr>
          <w:w w:val="100"/>
        </w:rPr>
      </w:pPr>
      <w:r>
        <w:rPr>
          <w:w w:val="100"/>
        </w:rPr>
        <w:tab/>
        <w:t>SN[10:11] = OSN[10:11], and</w:t>
      </w:r>
    </w:p>
    <w:p w14:paraId="0C53058C" w14:textId="77777777" w:rsidR="0035515B" w:rsidRDefault="0035515B" w:rsidP="0035515B">
      <w:pPr>
        <w:pStyle w:val="T"/>
        <w:rPr>
          <w:w w:val="100"/>
        </w:rPr>
      </w:pPr>
      <w:r>
        <w:rPr>
          <w:w w:val="100"/>
        </w:rPr>
        <w:t xml:space="preserve">              SN[0:9] = (OSN[0:9] </w:t>
      </w:r>
      <w:r>
        <w:rPr>
          <w:w w:val="100"/>
          <w:sz w:val="18"/>
          <w:szCs w:val="18"/>
        </w:rPr>
        <w:t xml:space="preserve">- </w:t>
      </w:r>
      <w:proofErr w:type="spellStart"/>
      <w:r>
        <w:rPr>
          <w:w w:val="100"/>
        </w:rPr>
        <w:t>EPP_SN_offset</w:t>
      </w:r>
      <w:proofErr w:type="spellEnd"/>
      <w:r>
        <w:rPr>
          <w:w w:val="100"/>
        </w:rPr>
        <w:t>) mod 2</w:t>
      </w:r>
      <w:r>
        <w:rPr>
          <w:w w:val="100"/>
          <w:vertAlign w:val="superscript"/>
        </w:rPr>
        <w:t>10</w:t>
      </w:r>
      <w:r>
        <w:rPr>
          <w:w w:val="100"/>
        </w:rPr>
        <w:t xml:space="preserve">, </w:t>
      </w:r>
    </w:p>
    <w:p w14:paraId="680887E0" w14:textId="77777777" w:rsidR="0035515B" w:rsidRDefault="0035515B" w:rsidP="0035515B">
      <w:pPr>
        <w:pStyle w:val="T"/>
        <w:rPr>
          <w:w w:val="100"/>
          <w:sz w:val="18"/>
          <w:szCs w:val="18"/>
        </w:rPr>
      </w:pPr>
      <w:r>
        <w:rPr>
          <w:w w:val="100"/>
        </w:rPr>
        <w:t xml:space="preserve">where </w:t>
      </w:r>
      <w:proofErr w:type="spellStart"/>
      <w:r>
        <w:rPr>
          <w:w w:val="100"/>
        </w:rPr>
        <w:t>EPP_SN_offset</w:t>
      </w:r>
      <w:proofErr w:type="spellEnd"/>
      <w:r>
        <w:rPr>
          <w:w w:val="100"/>
        </w:rPr>
        <w:t xml:space="preserve"> is an </w:t>
      </w:r>
      <w:proofErr w:type="spellStart"/>
      <w:r>
        <w:rPr>
          <w:w w:val="100"/>
        </w:rPr>
        <w:t>EPP_SN_offset</w:t>
      </w:r>
      <w:proofErr w:type="spellEnd"/>
      <w:r>
        <w:rPr>
          <w:w w:val="100"/>
        </w:rPr>
        <w:t xml:space="preserve"> value for SNS12 selected from the applicable CPE MAC header anonymization parameter set for the frame according to the transmitting MLD (non-AP MLD or AP MLD) and the Access Class Index field (SN[10:11]).</w:t>
      </w:r>
      <w:r>
        <w:rPr>
          <w:w w:val="100"/>
          <w:sz w:val="18"/>
          <w:szCs w:val="18"/>
        </w:rPr>
        <w:t xml:space="preserve"> </w:t>
      </w:r>
    </w:p>
    <w:p w14:paraId="2A51892C" w14:textId="260BB9FF" w:rsidR="0035515B" w:rsidRDefault="0035515B" w:rsidP="0035515B">
      <w:pPr>
        <w:pStyle w:val="T"/>
        <w:rPr>
          <w:w w:val="100"/>
          <w:sz w:val="18"/>
          <w:szCs w:val="18"/>
        </w:rPr>
      </w:pPr>
      <w:r>
        <w:rPr>
          <w:w w:val="100"/>
        </w:rPr>
        <w:t>If the AP MLD has BPE</w:t>
      </w:r>
      <w:ins w:id="111" w:author="Huang, Po-kai" w:date="2025-09-09T12:45:00Z" w16du:dateUtc="2025-09-09T19:45:00Z">
        <w:r w:rsidR="001427A6">
          <w:rPr>
            <w:w w:val="100"/>
          </w:rPr>
          <w:t xml:space="preserve"> FA mechanisms(#2434)</w:t>
        </w:r>
      </w:ins>
      <w:r>
        <w:rPr>
          <w:w w:val="100"/>
        </w:rPr>
        <w:t xml:space="preserve"> enabled, and if the MAC header of a frame received by a non-AP MLD includes a Sequence Control field using:</w:t>
      </w:r>
      <w:r>
        <w:rPr>
          <w:w w:val="100"/>
          <w:sz w:val="18"/>
          <w:szCs w:val="18"/>
        </w:rPr>
        <w:t xml:space="preserve"> </w:t>
      </w:r>
    </w:p>
    <w:p w14:paraId="15082CF0"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sequence number space SNS1 or </w:t>
      </w:r>
      <w:r>
        <w:rPr>
          <w:w w:val="100"/>
          <w:sz w:val="18"/>
          <w:szCs w:val="18"/>
        </w:rPr>
        <w:t xml:space="preserve"> </w:t>
      </w:r>
    </w:p>
    <w:p w14:paraId="75B09F64" w14:textId="77777777" w:rsidR="0035515B" w:rsidRDefault="0035515B" w:rsidP="001463DF">
      <w:pPr>
        <w:pStyle w:val="DL"/>
        <w:numPr>
          <w:ilvl w:val="0"/>
          <w:numId w:val="4"/>
        </w:numPr>
        <w:tabs>
          <w:tab w:val="clear" w:pos="640"/>
          <w:tab w:val="left" w:pos="600"/>
        </w:tabs>
        <w:suppressAutoHyphens w:val="0"/>
        <w:ind w:left="640" w:hanging="440"/>
        <w:rPr>
          <w:w w:val="100"/>
        </w:rPr>
      </w:pPr>
      <w:r>
        <w:rPr>
          <w:w w:val="100"/>
        </w:rPr>
        <w:t xml:space="preserve">sequence number space SNS11 (Group addressed data), </w:t>
      </w:r>
    </w:p>
    <w:p w14:paraId="13DFC5FA" w14:textId="77777777" w:rsidR="0035515B" w:rsidRDefault="0035515B" w:rsidP="0035515B">
      <w:pPr>
        <w:pStyle w:val="T"/>
        <w:rPr>
          <w:w w:val="100"/>
        </w:rPr>
      </w:pPr>
      <w:r>
        <w:rPr>
          <w:w w:val="100"/>
        </w:rPr>
        <w:t xml:space="preserve">then the receiver </w:t>
      </w:r>
      <w:proofErr w:type="gramStart"/>
      <w:r>
        <w:rPr>
          <w:w w:val="100"/>
        </w:rPr>
        <w:t>shall</w:t>
      </w:r>
      <w:proofErr w:type="gramEnd"/>
      <w:r>
        <w:rPr>
          <w:w w:val="100"/>
        </w:rPr>
        <w:t xml:space="preserve"> compute the SN value from the over-the-air value in the sequence number field, OSN, as follows:</w:t>
      </w:r>
    </w:p>
    <w:p w14:paraId="0ABACB09" w14:textId="7BC80C7C" w:rsidR="0035515B" w:rsidRDefault="0035515B" w:rsidP="0035515B">
      <w:pPr>
        <w:pStyle w:val="T"/>
        <w:rPr>
          <w:w w:val="100"/>
        </w:rPr>
      </w:pPr>
      <w:del w:id="112" w:author="Huang, Po-kai" w:date="2025-09-09T12:46:00Z" w16du:dateUtc="2025-09-09T19:46:00Z">
        <w:r w:rsidDel="00CD34AE">
          <w:rPr>
            <w:w w:val="100"/>
          </w:rPr>
          <w:delText>O</w:delText>
        </w:r>
      </w:del>
      <w:r>
        <w:rPr>
          <w:w w:val="100"/>
        </w:rPr>
        <w:t>SN = (</w:t>
      </w:r>
      <w:ins w:id="113" w:author="Huang, Po-kai" w:date="2025-09-09T12:46:00Z" w16du:dateUtc="2025-09-09T19:46:00Z">
        <w:r w:rsidR="00CD34AE">
          <w:rPr>
            <w:w w:val="100"/>
          </w:rPr>
          <w:t>O</w:t>
        </w:r>
      </w:ins>
      <w:r>
        <w:rPr>
          <w:w w:val="100"/>
        </w:rPr>
        <w:t xml:space="preserve">SN </w:t>
      </w:r>
      <w:ins w:id="114" w:author="Huang, Po-kai" w:date="2025-09-09T12:46:00Z" w16du:dateUtc="2025-09-09T19:46:00Z">
        <w:r w:rsidR="00CD34AE">
          <w:rPr>
            <w:w w:val="100"/>
          </w:rPr>
          <w:t>-</w:t>
        </w:r>
      </w:ins>
      <w:del w:id="115" w:author="Huang, Po-kai" w:date="2025-09-09T12:46:00Z" w16du:dateUtc="2025-09-09T19:46:00Z">
        <w:r w:rsidDel="00CD34AE">
          <w:rPr>
            <w:w w:val="100"/>
          </w:rPr>
          <w:delText>+</w:delText>
        </w:r>
      </w:del>
      <w:r>
        <w:rPr>
          <w:w w:val="100"/>
        </w:rPr>
        <w:t xml:space="preserve"> </w:t>
      </w:r>
      <w:proofErr w:type="spellStart"/>
      <w:r>
        <w:rPr>
          <w:w w:val="100"/>
        </w:rPr>
        <w:t>EPP_SN_offset</w:t>
      </w:r>
      <w:proofErr w:type="spellEnd"/>
      <w:r>
        <w:rPr>
          <w:w w:val="100"/>
        </w:rPr>
        <w:t>) mod 2</w:t>
      </w:r>
      <w:r>
        <w:rPr>
          <w:w w:val="100"/>
          <w:vertAlign w:val="superscript"/>
        </w:rPr>
        <w:t>12</w:t>
      </w:r>
      <w:r>
        <w:rPr>
          <w:w w:val="100"/>
        </w:rPr>
        <w:t xml:space="preserve">, </w:t>
      </w:r>
      <w:ins w:id="116" w:author="Huang, Po-kai" w:date="2025-09-09T12:46:00Z" w16du:dateUtc="2025-09-09T19:46:00Z">
        <w:r w:rsidR="00CD34AE">
          <w:rPr>
            <w:w w:val="100"/>
          </w:rPr>
          <w:t>(#2435)</w:t>
        </w:r>
      </w:ins>
    </w:p>
    <w:p w14:paraId="3B0BC920" w14:textId="77777777" w:rsidR="0035515B" w:rsidRDefault="0035515B" w:rsidP="0035515B">
      <w:pPr>
        <w:pStyle w:val="T"/>
        <w:rPr>
          <w:w w:val="100"/>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mechanisms specific to the sequence number space.</w:t>
      </w:r>
    </w:p>
    <w:p w14:paraId="4E2F9496"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 the receiver shall select the single </w:t>
      </w:r>
      <w:proofErr w:type="spellStart"/>
      <w:r>
        <w:rPr>
          <w:w w:val="100"/>
        </w:rPr>
        <w:t>EPP_SN_offset</w:t>
      </w:r>
      <w:proofErr w:type="spellEnd"/>
      <w:r>
        <w:rPr>
          <w:w w:val="100"/>
        </w:rPr>
        <w:t xml:space="preserve"> value for SNS1.</w:t>
      </w:r>
      <w:r>
        <w:rPr>
          <w:w w:val="100"/>
          <w:sz w:val="18"/>
          <w:szCs w:val="18"/>
        </w:rPr>
        <w:t xml:space="preserve"> </w:t>
      </w:r>
    </w:p>
    <w:p w14:paraId="12640EAB"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lastRenderedPageBreak/>
        <w:t xml:space="preserve">In the case of SNS11, the receiver shall select an </w:t>
      </w:r>
      <w:proofErr w:type="spellStart"/>
      <w:r>
        <w:rPr>
          <w:w w:val="100"/>
        </w:rPr>
        <w:t>EPP_SN_offset</w:t>
      </w:r>
      <w:proofErr w:type="spellEnd"/>
      <w:r>
        <w:rPr>
          <w:w w:val="100"/>
        </w:rPr>
        <w:t xml:space="preserve"> value for SNS11according to the transmitting MLD (non-AP MLD or AP MLD).</w:t>
      </w:r>
      <w:r>
        <w:rPr>
          <w:w w:val="100"/>
          <w:sz w:val="18"/>
          <w:szCs w:val="18"/>
        </w:rPr>
        <w:t xml:space="preserve"> </w:t>
      </w:r>
    </w:p>
    <w:p w14:paraId="2393773C" w14:textId="77777777" w:rsidR="0035515B" w:rsidRDefault="0035515B" w:rsidP="0035515B">
      <w:pPr>
        <w:pStyle w:val="T"/>
        <w:rPr>
          <w:w w:val="100"/>
          <w:sz w:val="18"/>
          <w:szCs w:val="18"/>
        </w:rPr>
      </w:pPr>
      <w:r>
        <w:rPr>
          <w:w w:val="100"/>
        </w:rPr>
        <w:t xml:space="preserve">The SN value (nominally the SN value assigned by the transmitter) shall replace the OSN value in subsequent processing of the frame in the receiving MLD. </w:t>
      </w:r>
      <w:r>
        <w:rPr>
          <w:w w:val="100"/>
          <w:sz w:val="18"/>
          <w:szCs w:val="18"/>
        </w:rPr>
        <w:t xml:space="preserve"> </w:t>
      </w:r>
    </w:p>
    <w:p w14:paraId="6B520CB7" w14:textId="77777777" w:rsidR="0035515B" w:rsidRDefault="0035515B" w:rsidP="0035515B">
      <w:pPr>
        <w:pStyle w:val="Note"/>
        <w:rPr>
          <w:w w:val="100"/>
        </w:rPr>
      </w:pPr>
      <w:r>
        <w:rPr>
          <w:w w:val="100"/>
        </w:rPr>
        <w:t xml:space="preserve">NOTE 3—If BPE FA mechanisms are not enabled, and a frame received by a non-AP MLD includes a Sequence Control field using sequence number space SNS1, then the sequence number is not deanonymized in that frame. </w:t>
      </w:r>
    </w:p>
    <w:p w14:paraId="45BEB31A" w14:textId="77777777" w:rsidR="0035515B" w:rsidRDefault="0035515B" w:rsidP="001463DF">
      <w:pPr>
        <w:pStyle w:val="H4"/>
        <w:numPr>
          <w:ilvl w:val="0"/>
          <w:numId w:val="18"/>
        </w:numPr>
        <w:rPr>
          <w:w w:val="100"/>
        </w:rPr>
      </w:pPr>
      <w:bookmarkStart w:id="117" w:name="RTF37363335303a2048342c312e"/>
      <w:r>
        <w:rPr>
          <w:w w:val="100"/>
        </w:rPr>
        <w:t>Timestamp deanonymization</w:t>
      </w:r>
      <w:bookmarkEnd w:id="117"/>
    </w:p>
    <w:p w14:paraId="3FE9D891" w14:textId="77777777" w:rsidR="0035515B" w:rsidRDefault="0035515B" w:rsidP="0035515B">
      <w:pPr>
        <w:pStyle w:val="Note"/>
        <w:rPr>
          <w:w w:val="100"/>
        </w:rPr>
      </w:pPr>
      <w:r>
        <w:rPr>
          <w:w w:val="100"/>
        </w:rPr>
        <w:t xml:space="preserve">NOTE—If the AP MLD has BPE FA mechanisms enabled, then the applicable BPE MHA parameter set is determined in </w:t>
      </w:r>
      <w:r>
        <w:rPr>
          <w:w w:val="100"/>
        </w:rPr>
        <w:fldChar w:fldCharType="begin"/>
      </w:r>
      <w:r>
        <w:rPr>
          <w:w w:val="100"/>
        </w:rPr>
        <w:instrText xml:space="preserve"> REF  RTF36303133333a2048352c312e \h</w:instrText>
      </w:r>
      <w:r>
        <w:rPr>
          <w:w w:val="100"/>
        </w:rPr>
      </w:r>
      <w:r>
        <w:rPr>
          <w:w w:val="100"/>
        </w:rPr>
        <w:fldChar w:fldCharType="separate"/>
      </w:r>
      <w:r>
        <w:rPr>
          <w:w w:val="100"/>
        </w:rPr>
        <w:t>10.71.6.1.4 (MAC header anonymization parameter set selection)</w:t>
      </w:r>
      <w:r>
        <w:rPr>
          <w:w w:val="100"/>
        </w:rPr>
        <w:fldChar w:fldCharType="end"/>
      </w:r>
      <w:r>
        <w:rPr>
          <w:w w:val="100"/>
        </w:rPr>
        <w:t>.</w:t>
      </w:r>
    </w:p>
    <w:p w14:paraId="092610A4" w14:textId="77777777" w:rsidR="0035515B" w:rsidRDefault="0035515B" w:rsidP="0035515B">
      <w:pPr>
        <w:pStyle w:val="T"/>
        <w:rPr>
          <w:w w:val="100"/>
        </w:rPr>
      </w:pPr>
      <w:r>
        <w:rPr>
          <w:w w:val="100"/>
        </w:rPr>
        <w:t xml:space="preserve">For Privacy Beacon frames, the receiver shall recover the original Timestamp value (assigned by the transmitter) from the </w:t>
      </w:r>
      <w:proofErr w:type="spellStart"/>
      <w:r>
        <w:rPr>
          <w:w w:val="100"/>
        </w:rPr>
        <w:t>OTA_Timestamp</w:t>
      </w:r>
      <w:proofErr w:type="spellEnd"/>
      <w:r>
        <w:rPr>
          <w:w w:val="100"/>
        </w:rPr>
        <w:t xml:space="preserve"> value encoded in the Timestamp fields as follows:</w:t>
      </w:r>
    </w:p>
    <w:p w14:paraId="14590E84" w14:textId="77777777" w:rsidR="0035515B" w:rsidRDefault="0035515B" w:rsidP="0035515B">
      <w:pPr>
        <w:pStyle w:val="T"/>
        <w:rPr>
          <w:w w:val="100"/>
        </w:rPr>
      </w:pPr>
      <w:r>
        <w:rPr>
          <w:w w:val="100"/>
        </w:rPr>
        <w:tab/>
        <w:t>Timestamp = (</w:t>
      </w:r>
      <w:proofErr w:type="spellStart"/>
      <w:r>
        <w:rPr>
          <w:w w:val="100"/>
        </w:rPr>
        <w:t>OTA_Timestamp</w:t>
      </w:r>
      <w:proofErr w:type="spellEnd"/>
      <w:r>
        <w:rPr>
          <w:w w:val="100"/>
        </w:rPr>
        <w:t xml:space="preserve"> - </w:t>
      </w:r>
      <w:proofErr w:type="spellStart"/>
      <w:r>
        <w:rPr>
          <w:w w:val="100"/>
        </w:rPr>
        <w:t>EPP_Timestamp_offset</w:t>
      </w:r>
      <w:proofErr w:type="spellEnd"/>
      <w:r>
        <w:rPr>
          <w:w w:val="100"/>
        </w:rPr>
        <w:t>) mod 2</w:t>
      </w:r>
      <w:r>
        <w:rPr>
          <w:w w:val="100"/>
          <w:vertAlign w:val="superscript"/>
        </w:rPr>
        <w:t>64</w:t>
      </w:r>
      <w:r>
        <w:rPr>
          <w:w w:val="100"/>
        </w:rPr>
        <w:t xml:space="preserve">, </w:t>
      </w:r>
    </w:p>
    <w:p w14:paraId="378E9480" w14:textId="3FA0FF9B" w:rsidR="0035515B" w:rsidRDefault="0035515B" w:rsidP="0035515B">
      <w:pPr>
        <w:pStyle w:val="T"/>
        <w:rPr>
          <w:w w:val="100"/>
        </w:rPr>
      </w:pPr>
      <w:r>
        <w:rPr>
          <w:w w:val="100"/>
        </w:rPr>
        <w:t xml:space="preserve">where </w:t>
      </w:r>
      <w:proofErr w:type="spellStart"/>
      <w:r>
        <w:rPr>
          <w:w w:val="100"/>
        </w:rPr>
        <w:t>EPP_Timestamp_offset</w:t>
      </w:r>
      <w:proofErr w:type="spellEnd"/>
      <w:r>
        <w:rPr>
          <w:w w:val="100"/>
        </w:rPr>
        <w:t xml:space="preserve"> is the single </w:t>
      </w:r>
      <w:proofErr w:type="spellStart"/>
      <w:r>
        <w:rPr>
          <w:w w:val="100"/>
        </w:rPr>
        <w:t>EPP_Timestamp_offset</w:t>
      </w:r>
      <w:proofErr w:type="spellEnd"/>
      <w:r>
        <w:rPr>
          <w:w w:val="100"/>
        </w:rPr>
        <w:t xml:space="preserve"> value in the </w:t>
      </w:r>
      <w:ins w:id="118" w:author="Huang, Po-kai" w:date="2025-09-09T12:46:00Z" w16du:dateUtc="2025-09-09T19:46:00Z">
        <w:r w:rsidR="003A2C3F">
          <w:rPr>
            <w:w w:val="100"/>
          </w:rPr>
          <w:t>applicable(</w:t>
        </w:r>
      </w:ins>
      <w:ins w:id="119" w:author="Huang, Po-kai" w:date="2025-09-09T12:47:00Z" w16du:dateUtc="2025-09-09T19:47:00Z">
        <w:r w:rsidR="003A2C3F">
          <w:rPr>
            <w:w w:val="100"/>
          </w:rPr>
          <w:t>#2437)</w:t>
        </w:r>
      </w:ins>
      <w:ins w:id="120" w:author="Huang, Po-kai" w:date="2025-09-09T12:46:00Z" w16du:dateUtc="2025-09-09T19:46:00Z">
        <w:r w:rsidR="003A2C3F">
          <w:rPr>
            <w:w w:val="100"/>
          </w:rPr>
          <w:t xml:space="preserve"> </w:t>
        </w:r>
      </w:ins>
      <w:r>
        <w:rPr>
          <w:w w:val="100"/>
        </w:rPr>
        <w:t>BPE MHA parameter set selected for the frame.</w:t>
      </w:r>
    </w:p>
    <w:p w14:paraId="73E3D554" w14:textId="77777777" w:rsidR="0035515B" w:rsidRDefault="0035515B" w:rsidP="0035515B">
      <w:pPr>
        <w:pStyle w:val="T"/>
        <w:rPr>
          <w:w w:val="100"/>
        </w:rPr>
      </w:pPr>
      <w:r>
        <w:rPr>
          <w:w w:val="100"/>
        </w:rPr>
        <w:t xml:space="preserve">The Timestamp value (nominally the Timestamp value assigned by the transmitter) shall replace the </w:t>
      </w:r>
      <w:proofErr w:type="spellStart"/>
      <w:r>
        <w:rPr>
          <w:w w:val="100"/>
        </w:rPr>
        <w:t>OTA_Timestamp</w:t>
      </w:r>
      <w:proofErr w:type="spellEnd"/>
      <w:r>
        <w:rPr>
          <w:w w:val="100"/>
        </w:rPr>
        <w:t xml:space="preserve"> value in subsequent processing of the Privacy Beacon frame in the receiving MLD.</w:t>
      </w:r>
    </w:p>
    <w:p w14:paraId="59BB2C6D" w14:textId="77777777" w:rsidR="0035515B" w:rsidRPr="00EC2192" w:rsidRDefault="0035515B" w:rsidP="0050421B">
      <w:pPr>
        <w:rPr>
          <w:rFonts w:eastAsia="MS Mincho"/>
          <w:color w:val="000000"/>
          <w:sz w:val="20"/>
          <w:szCs w:val="20"/>
          <w:highlight w:val="green"/>
          <w:lang w:eastAsia="ja-JP"/>
        </w:rPr>
      </w:pPr>
    </w:p>
    <w:sectPr w:rsidR="0035515B" w:rsidRPr="00EC2192"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89AD" w14:textId="77777777" w:rsidR="00172D61" w:rsidRDefault="00172D61">
      <w:r>
        <w:separator/>
      </w:r>
    </w:p>
  </w:endnote>
  <w:endnote w:type="continuationSeparator" w:id="0">
    <w:p w14:paraId="2D6641DF" w14:textId="77777777" w:rsidR="00172D61" w:rsidRDefault="00172D61">
      <w:r>
        <w:continuationSeparator/>
      </w:r>
    </w:p>
  </w:endnote>
  <w:endnote w:type="continuationNotice" w:id="1">
    <w:p w14:paraId="773B4954" w14:textId="77777777" w:rsidR="00172D61" w:rsidRDefault="0017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6B27" w14:textId="77777777" w:rsidR="00172D61" w:rsidRDefault="00172D61">
      <w:r>
        <w:separator/>
      </w:r>
    </w:p>
  </w:footnote>
  <w:footnote w:type="continuationSeparator" w:id="0">
    <w:p w14:paraId="50E76F17" w14:textId="77777777" w:rsidR="00172D61" w:rsidRDefault="00172D61">
      <w:r>
        <w:continuationSeparator/>
      </w:r>
    </w:p>
  </w:footnote>
  <w:footnote w:type="continuationNotice" w:id="1">
    <w:p w14:paraId="129A28AE" w14:textId="77777777" w:rsidR="00172D61" w:rsidRDefault="00172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C4F1FA4" w:rsidR="00494F5D" w:rsidRDefault="00CF4A8C">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t>1550</w:t>
      </w:r>
      <w:r w:rsidR="00316A3F">
        <w:t>r</w:t>
      </w:r>
      <w:r w:rsidR="000D2FB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648782138">
    <w:abstractNumId w:val="0"/>
    <w:lvlOverride w:ilvl="0">
      <w:lvl w:ilvl="0">
        <w:start w:val="1"/>
        <w:numFmt w:val="bullet"/>
        <w:lvlText w:val="10.71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382823981">
    <w:abstractNumId w:val="0"/>
    <w:lvlOverride w:ilvl="0">
      <w:lvl w:ilvl="0">
        <w:start w:val="1"/>
        <w:numFmt w:val="bullet"/>
        <w:lvlText w:val="10.71.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65796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29989392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652413721">
    <w:abstractNumId w:val="0"/>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505440050">
    <w:abstractNumId w:val="0"/>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35864350">
    <w:abstractNumId w:val="0"/>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26570527">
    <w:abstractNumId w:val="0"/>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48636183">
    <w:abstractNumId w:val="0"/>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327443741">
    <w:abstractNumId w:val="0"/>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125000180">
    <w:abstractNumId w:val="0"/>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00492636">
    <w:abstractNumId w:val="0"/>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831821436">
    <w:abstractNumId w:val="0"/>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505169418">
    <w:abstractNumId w:val="0"/>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2188895">
    <w:abstractNumId w:val="0"/>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484207042">
    <w:abstractNumId w:val="0"/>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927421107">
    <w:abstractNumId w:val="0"/>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060280969">
    <w:abstractNumId w:val="0"/>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1D"/>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250D"/>
    <w:rsid w:val="00073BB4"/>
    <w:rsid w:val="00073C00"/>
    <w:rsid w:val="0007438F"/>
    <w:rsid w:val="00074786"/>
    <w:rsid w:val="00075C3C"/>
    <w:rsid w:val="00075E1E"/>
    <w:rsid w:val="00076885"/>
    <w:rsid w:val="00076EA4"/>
    <w:rsid w:val="000770CC"/>
    <w:rsid w:val="00077608"/>
    <w:rsid w:val="000778F0"/>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2FBE"/>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4BF"/>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59BB"/>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2EC"/>
    <w:rsid w:val="00130FCF"/>
    <w:rsid w:val="00132BEA"/>
    <w:rsid w:val="001333CD"/>
    <w:rsid w:val="0013371D"/>
    <w:rsid w:val="00133A48"/>
    <w:rsid w:val="00133FBD"/>
    <w:rsid w:val="00134114"/>
    <w:rsid w:val="001365A0"/>
    <w:rsid w:val="0013714C"/>
    <w:rsid w:val="00137235"/>
    <w:rsid w:val="001372C2"/>
    <w:rsid w:val="001373F8"/>
    <w:rsid w:val="001407CC"/>
    <w:rsid w:val="0014121D"/>
    <w:rsid w:val="00142170"/>
    <w:rsid w:val="00142199"/>
    <w:rsid w:val="001427A6"/>
    <w:rsid w:val="00142A8C"/>
    <w:rsid w:val="00142C1E"/>
    <w:rsid w:val="00143411"/>
    <w:rsid w:val="001434CC"/>
    <w:rsid w:val="001448D8"/>
    <w:rsid w:val="00144FDB"/>
    <w:rsid w:val="001450BB"/>
    <w:rsid w:val="001452EA"/>
    <w:rsid w:val="001454F4"/>
    <w:rsid w:val="001459E7"/>
    <w:rsid w:val="00145D02"/>
    <w:rsid w:val="00145DC4"/>
    <w:rsid w:val="00145F9D"/>
    <w:rsid w:val="001463DF"/>
    <w:rsid w:val="001464CA"/>
    <w:rsid w:val="001467F1"/>
    <w:rsid w:val="00146C85"/>
    <w:rsid w:val="00147280"/>
    <w:rsid w:val="0014768D"/>
    <w:rsid w:val="001505E7"/>
    <w:rsid w:val="00150AC2"/>
    <w:rsid w:val="00151514"/>
    <w:rsid w:val="0015198F"/>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61"/>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8FE"/>
    <w:rsid w:val="001821C2"/>
    <w:rsid w:val="001825EE"/>
    <w:rsid w:val="001828D8"/>
    <w:rsid w:val="00183F4C"/>
    <w:rsid w:val="00184225"/>
    <w:rsid w:val="00184B17"/>
    <w:rsid w:val="00184B1A"/>
    <w:rsid w:val="00184BFA"/>
    <w:rsid w:val="001863C5"/>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2E46"/>
    <w:rsid w:val="001930F5"/>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57F"/>
    <w:rsid w:val="001A7D07"/>
    <w:rsid w:val="001B01EB"/>
    <w:rsid w:val="001B02EA"/>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67D8"/>
    <w:rsid w:val="001C6C18"/>
    <w:rsid w:val="001C70FD"/>
    <w:rsid w:val="001C7351"/>
    <w:rsid w:val="001C7CCE"/>
    <w:rsid w:val="001D0863"/>
    <w:rsid w:val="001D1374"/>
    <w:rsid w:val="001D15ED"/>
    <w:rsid w:val="001D1630"/>
    <w:rsid w:val="001D20B8"/>
    <w:rsid w:val="001D20BB"/>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1FAD"/>
    <w:rsid w:val="001F2C46"/>
    <w:rsid w:val="001F2FBF"/>
    <w:rsid w:val="001F3024"/>
    <w:rsid w:val="001F3597"/>
    <w:rsid w:val="001F3ABD"/>
    <w:rsid w:val="001F3DB9"/>
    <w:rsid w:val="001F4887"/>
    <w:rsid w:val="001F491C"/>
    <w:rsid w:val="001F5A3E"/>
    <w:rsid w:val="001F5C29"/>
    <w:rsid w:val="001F5D16"/>
    <w:rsid w:val="001F5E6E"/>
    <w:rsid w:val="001F6D2C"/>
    <w:rsid w:val="001F6E12"/>
    <w:rsid w:val="0020013A"/>
    <w:rsid w:val="00200189"/>
    <w:rsid w:val="002003AC"/>
    <w:rsid w:val="00201BA1"/>
    <w:rsid w:val="00201EC5"/>
    <w:rsid w:val="002025C8"/>
    <w:rsid w:val="00202BCD"/>
    <w:rsid w:val="002030D6"/>
    <w:rsid w:val="0020358C"/>
    <w:rsid w:val="002036EA"/>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C38"/>
    <w:rsid w:val="00214F0D"/>
    <w:rsid w:val="0021537E"/>
    <w:rsid w:val="00215A82"/>
    <w:rsid w:val="00215E32"/>
    <w:rsid w:val="00216F94"/>
    <w:rsid w:val="00217029"/>
    <w:rsid w:val="00217675"/>
    <w:rsid w:val="00217B2C"/>
    <w:rsid w:val="002200EA"/>
    <w:rsid w:val="002209F5"/>
    <w:rsid w:val="00220CE8"/>
    <w:rsid w:val="00221210"/>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56F17"/>
    <w:rsid w:val="0026078F"/>
    <w:rsid w:val="00260D26"/>
    <w:rsid w:val="00261D0B"/>
    <w:rsid w:val="00262DD0"/>
    <w:rsid w:val="00262F89"/>
    <w:rsid w:val="00263092"/>
    <w:rsid w:val="00263239"/>
    <w:rsid w:val="0026385B"/>
    <w:rsid w:val="002639D2"/>
    <w:rsid w:val="00263B20"/>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1FD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806"/>
    <w:rsid w:val="002B69B2"/>
    <w:rsid w:val="002B711E"/>
    <w:rsid w:val="002B76A2"/>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5B6D"/>
    <w:rsid w:val="002D6B9D"/>
    <w:rsid w:val="002D6C6B"/>
    <w:rsid w:val="002D7ED5"/>
    <w:rsid w:val="002E030C"/>
    <w:rsid w:val="002E131B"/>
    <w:rsid w:val="002E1B18"/>
    <w:rsid w:val="002E1F4B"/>
    <w:rsid w:val="002E2456"/>
    <w:rsid w:val="002E2EDE"/>
    <w:rsid w:val="002E399C"/>
    <w:rsid w:val="002E48CA"/>
    <w:rsid w:val="002E4E4D"/>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2BB"/>
    <w:rsid w:val="002F5C8C"/>
    <w:rsid w:val="002F60A7"/>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6207"/>
    <w:rsid w:val="0030782E"/>
    <w:rsid w:val="00307F5F"/>
    <w:rsid w:val="00311920"/>
    <w:rsid w:val="003124C7"/>
    <w:rsid w:val="0031255D"/>
    <w:rsid w:val="00312818"/>
    <w:rsid w:val="00312CAB"/>
    <w:rsid w:val="00313748"/>
    <w:rsid w:val="00313EBA"/>
    <w:rsid w:val="00314774"/>
    <w:rsid w:val="0031553C"/>
    <w:rsid w:val="003166C0"/>
    <w:rsid w:val="00316A3F"/>
    <w:rsid w:val="00316B84"/>
    <w:rsid w:val="0031705E"/>
    <w:rsid w:val="003175E4"/>
    <w:rsid w:val="003202D3"/>
    <w:rsid w:val="00320634"/>
    <w:rsid w:val="003206AE"/>
    <w:rsid w:val="00321440"/>
    <w:rsid w:val="003214E2"/>
    <w:rsid w:val="00322509"/>
    <w:rsid w:val="003228B3"/>
    <w:rsid w:val="0032302D"/>
    <w:rsid w:val="00324BA9"/>
    <w:rsid w:val="0032540C"/>
    <w:rsid w:val="0032554D"/>
    <w:rsid w:val="00325A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515B"/>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2B1"/>
    <w:rsid w:val="003713CA"/>
    <w:rsid w:val="00371816"/>
    <w:rsid w:val="00371837"/>
    <w:rsid w:val="003729FC"/>
    <w:rsid w:val="00372FCA"/>
    <w:rsid w:val="0037343E"/>
    <w:rsid w:val="0037402C"/>
    <w:rsid w:val="00374E29"/>
    <w:rsid w:val="00374F0E"/>
    <w:rsid w:val="0037508A"/>
    <w:rsid w:val="00376172"/>
    <w:rsid w:val="003765A3"/>
    <w:rsid w:val="003766B9"/>
    <w:rsid w:val="00376728"/>
    <w:rsid w:val="0037685E"/>
    <w:rsid w:val="00376C86"/>
    <w:rsid w:val="003770A9"/>
    <w:rsid w:val="003777B4"/>
    <w:rsid w:val="0037788E"/>
    <w:rsid w:val="00380503"/>
    <w:rsid w:val="00380D3A"/>
    <w:rsid w:val="00380E3D"/>
    <w:rsid w:val="003812B4"/>
    <w:rsid w:val="00381D94"/>
    <w:rsid w:val="0038257D"/>
    <w:rsid w:val="003827B6"/>
    <w:rsid w:val="003827D2"/>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2C3F"/>
    <w:rsid w:val="003A3023"/>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6CBC"/>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C75"/>
    <w:rsid w:val="004042B7"/>
    <w:rsid w:val="004047CA"/>
    <w:rsid w:val="00404E2B"/>
    <w:rsid w:val="004051EE"/>
    <w:rsid w:val="00406906"/>
    <w:rsid w:val="00406C9A"/>
    <w:rsid w:val="00406DD9"/>
    <w:rsid w:val="00407227"/>
    <w:rsid w:val="0040728E"/>
    <w:rsid w:val="00407492"/>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17EE9"/>
    <w:rsid w:val="0042055A"/>
    <w:rsid w:val="0042111E"/>
    <w:rsid w:val="00421159"/>
    <w:rsid w:val="00421736"/>
    <w:rsid w:val="00422AC7"/>
    <w:rsid w:val="00422D18"/>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1F94"/>
    <w:rsid w:val="00432042"/>
    <w:rsid w:val="0043215E"/>
    <w:rsid w:val="004325D6"/>
    <w:rsid w:val="00432961"/>
    <w:rsid w:val="00433E92"/>
    <w:rsid w:val="00433F20"/>
    <w:rsid w:val="004344A2"/>
    <w:rsid w:val="004345EF"/>
    <w:rsid w:val="00434C8F"/>
    <w:rsid w:val="00434CF7"/>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515"/>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06AA"/>
    <w:rsid w:val="00481214"/>
    <w:rsid w:val="004814A3"/>
    <w:rsid w:val="004815D0"/>
    <w:rsid w:val="004816EB"/>
    <w:rsid w:val="004821A5"/>
    <w:rsid w:val="00482AD0"/>
    <w:rsid w:val="00482AF6"/>
    <w:rsid w:val="00483E8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2C8D"/>
    <w:rsid w:val="0049389B"/>
    <w:rsid w:val="00494404"/>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5AA"/>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50B"/>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979"/>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24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6C46"/>
    <w:rsid w:val="00500A05"/>
    <w:rsid w:val="005010F3"/>
    <w:rsid w:val="0050128F"/>
    <w:rsid w:val="005014D8"/>
    <w:rsid w:val="00501B2F"/>
    <w:rsid w:val="00501E52"/>
    <w:rsid w:val="00503016"/>
    <w:rsid w:val="00503782"/>
    <w:rsid w:val="00503C1C"/>
    <w:rsid w:val="0050421B"/>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4ECF"/>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96A"/>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48E"/>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4F9"/>
    <w:rsid w:val="005A5591"/>
    <w:rsid w:val="005A6375"/>
    <w:rsid w:val="005A659E"/>
    <w:rsid w:val="005A66D2"/>
    <w:rsid w:val="005A6A85"/>
    <w:rsid w:val="005A70A9"/>
    <w:rsid w:val="005A7529"/>
    <w:rsid w:val="005A75CE"/>
    <w:rsid w:val="005A77E1"/>
    <w:rsid w:val="005A78D5"/>
    <w:rsid w:val="005A7A14"/>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01C"/>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C4A"/>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3F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93F"/>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A02"/>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4D10"/>
    <w:rsid w:val="006251E9"/>
    <w:rsid w:val="006252EE"/>
    <w:rsid w:val="006254B0"/>
    <w:rsid w:val="00625E96"/>
    <w:rsid w:val="00626A2B"/>
    <w:rsid w:val="00626CBD"/>
    <w:rsid w:val="00626FD7"/>
    <w:rsid w:val="006302F7"/>
    <w:rsid w:val="00630917"/>
    <w:rsid w:val="00630FFF"/>
    <w:rsid w:val="00631B65"/>
    <w:rsid w:val="00631EB7"/>
    <w:rsid w:val="006325B8"/>
    <w:rsid w:val="00633392"/>
    <w:rsid w:val="00633A93"/>
    <w:rsid w:val="00634801"/>
    <w:rsid w:val="00635200"/>
    <w:rsid w:val="006352F2"/>
    <w:rsid w:val="00635C86"/>
    <w:rsid w:val="006362D2"/>
    <w:rsid w:val="006366D7"/>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345E"/>
    <w:rsid w:val="00653807"/>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10D"/>
    <w:rsid w:val="006767B3"/>
    <w:rsid w:val="00676EBC"/>
    <w:rsid w:val="00677498"/>
    <w:rsid w:val="006777FF"/>
    <w:rsid w:val="00677BB6"/>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719"/>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7AB"/>
    <w:rsid w:val="006B24E0"/>
    <w:rsid w:val="006B2B31"/>
    <w:rsid w:val="006B2DA9"/>
    <w:rsid w:val="006B3B8C"/>
    <w:rsid w:val="006B4440"/>
    <w:rsid w:val="006B4929"/>
    <w:rsid w:val="006B5758"/>
    <w:rsid w:val="006B701B"/>
    <w:rsid w:val="006B77CC"/>
    <w:rsid w:val="006B7FC4"/>
    <w:rsid w:val="006C012B"/>
    <w:rsid w:val="006C0178"/>
    <w:rsid w:val="006C03FD"/>
    <w:rsid w:val="006C063A"/>
    <w:rsid w:val="006C1160"/>
    <w:rsid w:val="006C1529"/>
    <w:rsid w:val="006C160B"/>
    <w:rsid w:val="006C1621"/>
    <w:rsid w:val="006C1A08"/>
    <w:rsid w:val="006C1FA8"/>
    <w:rsid w:val="006C2870"/>
    <w:rsid w:val="006C2A32"/>
    <w:rsid w:val="006C2C97"/>
    <w:rsid w:val="006C3513"/>
    <w:rsid w:val="006C5AE0"/>
    <w:rsid w:val="006C6194"/>
    <w:rsid w:val="006C6266"/>
    <w:rsid w:val="006C66C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659"/>
    <w:rsid w:val="006E0710"/>
    <w:rsid w:val="006E181A"/>
    <w:rsid w:val="006E1995"/>
    <w:rsid w:val="006E22DA"/>
    <w:rsid w:val="006E27C7"/>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3CC6"/>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27C27"/>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2FD"/>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5451"/>
    <w:rsid w:val="00766B1A"/>
    <w:rsid w:val="00766BD4"/>
    <w:rsid w:val="00766DFE"/>
    <w:rsid w:val="00766E93"/>
    <w:rsid w:val="00767158"/>
    <w:rsid w:val="007702D4"/>
    <w:rsid w:val="00770608"/>
    <w:rsid w:val="00770E17"/>
    <w:rsid w:val="0077253A"/>
    <w:rsid w:val="00772768"/>
    <w:rsid w:val="00772B53"/>
    <w:rsid w:val="00773CAF"/>
    <w:rsid w:val="007743A6"/>
    <w:rsid w:val="00774439"/>
    <w:rsid w:val="007747F4"/>
    <w:rsid w:val="00774B8A"/>
    <w:rsid w:val="0077578D"/>
    <w:rsid w:val="00775B24"/>
    <w:rsid w:val="00775D16"/>
    <w:rsid w:val="0077633E"/>
    <w:rsid w:val="0077758D"/>
    <w:rsid w:val="00777DAA"/>
    <w:rsid w:val="00780A87"/>
    <w:rsid w:val="0078156E"/>
    <w:rsid w:val="0078324C"/>
    <w:rsid w:val="00783B46"/>
    <w:rsid w:val="0078409B"/>
    <w:rsid w:val="007845F5"/>
    <w:rsid w:val="0078522D"/>
    <w:rsid w:val="00785C36"/>
    <w:rsid w:val="00786A15"/>
    <w:rsid w:val="00786F99"/>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5D89"/>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D7A"/>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5CFF"/>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248"/>
    <w:rsid w:val="007E23E0"/>
    <w:rsid w:val="007E2490"/>
    <w:rsid w:val="007E3083"/>
    <w:rsid w:val="007E3B36"/>
    <w:rsid w:val="007E5465"/>
    <w:rsid w:val="007E5479"/>
    <w:rsid w:val="007E57E2"/>
    <w:rsid w:val="007E5D91"/>
    <w:rsid w:val="007E61BA"/>
    <w:rsid w:val="007E6240"/>
    <w:rsid w:val="007E6995"/>
    <w:rsid w:val="007E69FB"/>
    <w:rsid w:val="007F0073"/>
    <w:rsid w:val="007F02E9"/>
    <w:rsid w:val="007F0949"/>
    <w:rsid w:val="007F0D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43"/>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59E"/>
    <w:rsid w:val="00822608"/>
    <w:rsid w:val="008226D7"/>
    <w:rsid w:val="00822C4A"/>
    <w:rsid w:val="00822EA3"/>
    <w:rsid w:val="00823542"/>
    <w:rsid w:val="0082437A"/>
    <w:rsid w:val="00824A72"/>
    <w:rsid w:val="00824CF3"/>
    <w:rsid w:val="0082517D"/>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75A"/>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8D5"/>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67D7B"/>
    <w:rsid w:val="00870986"/>
    <w:rsid w:val="008709EA"/>
    <w:rsid w:val="00871F49"/>
    <w:rsid w:val="008732EC"/>
    <w:rsid w:val="00873654"/>
    <w:rsid w:val="00873DA5"/>
    <w:rsid w:val="00874220"/>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6F3"/>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77B"/>
    <w:rsid w:val="008938EE"/>
    <w:rsid w:val="00893A1A"/>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4D9"/>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77E"/>
    <w:rsid w:val="008E2B96"/>
    <w:rsid w:val="008E444B"/>
    <w:rsid w:val="008E4DB4"/>
    <w:rsid w:val="008E4F73"/>
    <w:rsid w:val="008E5436"/>
    <w:rsid w:val="008E6B09"/>
    <w:rsid w:val="008E6F26"/>
    <w:rsid w:val="008E6F84"/>
    <w:rsid w:val="008E7120"/>
    <w:rsid w:val="008E72B0"/>
    <w:rsid w:val="008E73E4"/>
    <w:rsid w:val="008F0037"/>
    <w:rsid w:val="008F039B"/>
    <w:rsid w:val="008F04FC"/>
    <w:rsid w:val="008F0778"/>
    <w:rsid w:val="008F0EAE"/>
    <w:rsid w:val="008F0F0F"/>
    <w:rsid w:val="008F0FF0"/>
    <w:rsid w:val="008F12B8"/>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D20"/>
    <w:rsid w:val="0090218E"/>
    <w:rsid w:val="009022EF"/>
    <w:rsid w:val="00902871"/>
    <w:rsid w:val="009033C0"/>
    <w:rsid w:val="009035CC"/>
    <w:rsid w:val="00903CD4"/>
    <w:rsid w:val="00903E4F"/>
    <w:rsid w:val="00904306"/>
    <w:rsid w:val="00904658"/>
    <w:rsid w:val="00904ADE"/>
    <w:rsid w:val="00904D03"/>
    <w:rsid w:val="009055AA"/>
    <w:rsid w:val="00905A7F"/>
    <w:rsid w:val="00906332"/>
    <w:rsid w:val="0090636E"/>
    <w:rsid w:val="00906457"/>
    <w:rsid w:val="00906B47"/>
    <w:rsid w:val="0090753F"/>
    <w:rsid w:val="00910A45"/>
    <w:rsid w:val="00910BD9"/>
    <w:rsid w:val="00910F8F"/>
    <w:rsid w:val="0091118D"/>
    <w:rsid w:val="00913D8B"/>
    <w:rsid w:val="00913F6E"/>
    <w:rsid w:val="009147B2"/>
    <w:rsid w:val="00914944"/>
    <w:rsid w:val="00914EA4"/>
    <w:rsid w:val="00915267"/>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9A9"/>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00B"/>
    <w:rsid w:val="009A6154"/>
    <w:rsid w:val="009A6994"/>
    <w:rsid w:val="009A6AB5"/>
    <w:rsid w:val="009A6BFE"/>
    <w:rsid w:val="009A7119"/>
    <w:rsid w:val="009A7586"/>
    <w:rsid w:val="009A7F79"/>
    <w:rsid w:val="009B020B"/>
    <w:rsid w:val="009B0331"/>
    <w:rsid w:val="009B05FA"/>
    <w:rsid w:val="009B093E"/>
    <w:rsid w:val="009B09CD"/>
    <w:rsid w:val="009B2055"/>
    <w:rsid w:val="009B2383"/>
    <w:rsid w:val="009B3117"/>
    <w:rsid w:val="009B364D"/>
    <w:rsid w:val="009B3F00"/>
    <w:rsid w:val="009B4213"/>
    <w:rsid w:val="009B4356"/>
    <w:rsid w:val="009B4624"/>
    <w:rsid w:val="009B46B7"/>
    <w:rsid w:val="009B49D9"/>
    <w:rsid w:val="009B4EF4"/>
    <w:rsid w:val="009B5CDD"/>
    <w:rsid w:val="009B626B"/>
    <w:rsid w:val="009C054D"/>
    <w:rsid w:val="009C15AD"/>
    <w:rsid w:val="009C1B03"/>
    <w:rsid w:val="009C286B"/>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244"/>
    <w:rsid w:val="009F2859"/>
    <w:rsid w:val="009F364A"/>
    <w:rsid w:val="009F3F07"/>
    <w:rsid w:val="009F454D"/>
    <w:rsid w:val="009F49C9"/>
    <w:rsid w:val="009F4E48"/>
    <w:rsid w:val="009F5243"/>
    <w:rsid w:val="009F53AF"/>
    <w:rsid w:val="009F541D"/>
    <w:rsid w:val="009F59F5"/>
    <w:rsid w:val="009F5D37"/>
    <w:rsid w:val="009F6EAB"/>
    <w:rsid w:val="009F6F99"/>
    <w:rsid w:val="009F7777"/>
    <w:rsid w:val="009F7840"/>
    <w:rsid w:val="009F7970"/>
    <w:rsid w:val="009F7985"/>
    <w:rsid w:val="009F7DA1"/>
    <w:rsid w:val="00A0021F"/>
    <w:rsid w:val="00A00274"/>
    <w:rsid w:val="00A0067A"/>
    <w:rsid w:val="00A007E7"/>
    <w:rsid w:val="00A0095E"/>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07864"/>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368"/>
    <w:rsid w:val="00A2083F"/>
    <w:rsid w:val="00A219E7"/>
    <w:rsid w:val="00A21EC6"/>
    <w:rsid w:val="00A22493"/>
    <w:rsid w:val="00A22B2A"/>
    <w:rsid w:val="00A23228"/>
    <w:rsid w:val="00A23788"/>
    <w:rsid w:val="00A239CD"/>
    <w:rsid w:val="00A23B76"/>
    <w:rsid w:val="00A23DA8"/>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5C"/>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47D55"/>
    <w:rsid w:val="00A50C01"/>
    <w:rsid w:val="00A50DBA"/>
    <w:rsid w:val="00A50F79"/>
    <w:rsid w:val="00A513A2"/>
    <w:rsid w:val="00A51571"/>
    <w:rsid w:val="00A51BCF"/>
    <w:rsid w:val="00A51D1D"/>
    <w:rsid w:val="00A5337D"/>
    <w:rsid w:val="00A53624"/>
    <w:rsid w:val="00A54020"/>
    <w:rsid w:val="00A54128"/>
    <w:rsid w:val="00A543A7"/>
    <w:rsid w:val="00A54BC5"/>
    <w:rsid w:val="00A54CAD"/>
    <w:rsid w:val="00A55602"/>
    <w:rsid w:val="00A56426"/>
    <w:rsid w:val="00A5657D"/>
    <w:rsid w:val="00A565FB"/>
    <w:rsid w:val="00A57004"/>
    <w:rsid w:val="00A575CD"/>
    <w:rsid w:val="00A57CE8"/>
    <w:rsid w:val="00A60C3D"/>
    <w:rsid w:val="00A61621"/>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4C4E"/>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124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3966"/>
    <w:rsid w:val="00AD50CA"/>
    <w:rsid w:val="00AD5ADA"/>
    <w:rsid w:val="00AD5BED"/>
    <w:rsid w:val="00AD6723"/>
    <w:rsid w:val="00AD6AE6"/>
    <w:rsid w:val="00AD6C9E"/>
    <w:rsid w:val="00AD7553"/>
    <w:rsid w:val="00AD7B7F"/>
    <w:rsid w:val="00AE01FE"/>
    <w:rsid w:val="00AE0631"/>
    <w:rsid w:val="00AE0AE2"/>
    <w:rsid w:val="00AE0DD8"/>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27E"/>
    <w:rsid w:val="00B566E8"/>
    <w:rsid w:val="00B5692E"/>
    <w:rsid w:val="00B56B13"/>
    <w:rsid w:val="00B57BE0"/>
    <w:rsid w:val="00B57E38"/>
    <w:rsid w:val="00B60A90"/>
    <w:rsid w:val="00B60DD2"/>
    <w:rsid w:val="00B61075"/>
    <w:rsid w:val="00B6166F"/>
    <w:rsid w:val="00B617D3"/>
    <w:rsid w:val="00B61A04"/>
    <w:rsid w:val="00B61C16"/>
    <w:rsid w:val="00B61F9D"/>
    <w:rsid w:val="00B639DA"/>
    <w:rsid w:val="00B63D78"/>
    <w:rsid w:val="00B63EE3"/>
    <w:rsid w:val="00B63F1C"/>
    <w:rsid w:val="00B6483B"/>
    <w:rsid w:val="00B65B3F"/>
    <w:rsid w:val="00B65D43"/>
    <w:rsid w:val="00B665E3"/>
    <w:rsid w:val="00B6664D"/>
    <w:rsid w:val="00B66F22"/>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77FBF"/>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31F"/>
    <w:rsid w:val="00B9493F"/>
    <w:rsid w:val="00B94B98"/>
    <w:rsid w:val="00B94CAC"/>
    <w:rsid w:val="00B95358"/>
    <w:rsid w:val="00B95925"/>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55B"/>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302"/>
    <w:rsid w:val="00BB1D8A"/>
    <w:rsid w:val="00BB1F5A"/>
    <w:rsid w:val="00BB20F2"/>
    <w:rsid w:val="00BB2831"/>
    <w:rsid w:val="00BB2B02"/>
    <w:rsid w:val="00BB4019"/>
    <w:rsid w:val="00BB49B6"/>
    <w:rsid w:val="00BB503F"/>
    <w:rsid w:val="00BB5507"/>
    <w:rsid w:val="00BB5FDE"/>
    <w:rsid w:val="00BB67AE"/>
    <w:rsid w:val="00BB7986"/>
    <w:rsid w:val="00BB79C4"/>
    <w:rsid w:val="00BB7A50"/>
    <w:rsid w:val="00BB7C77"/>
    <w:rsid w:val="00BC0799"/>
    <w:rsid w:val="00BC0A18"/>
    <w:rsid w:val="00BC0A6A"/>
    <w:rsid w:val="00BC145C"/>
    <w:rsid w:val="00BC14C7"/>
    <w:rsid w:val="00BC1B4A"/>
    <w:rsid w:val="00BC25D2"/>
    <w:rsid w:val="00BC37D2"/>
    <w:rsid w:val="00BC3D50"/>
    <w:rsid w:val="00BC3F1D"/>
    <w:rsid w:val="00BC46ED"/>
    <w:rsid w:val="00BC5106"/>
    <w:rsid w:val="00BC56C3"/>
    <w:rsid w:val="00BC5869"/>
    <w:rsid w:val="00BC6085"/>
    <w:rsid w:val="00BC6340"/>
    <w:rsid w:val="00BC6462"/>
    <w:rsid w:val="00BC6CF5"/>
    <w:rsid w:val="00BD003A"/>
    <w:rsid w:val="00BD02A1"/>
    <w:rsid w:val="00BD05CF"/>
    <w:rsid w:val="00BD076D"/>
    <w:rsid w:val="00BD07A5"/>
    <w:rsid w:val="00BD1115"/>
    <w:rsid w:val="00BD119D"/>
    <w:rsid w:val="00BD1D45"/>
    <w:rsid w:val="00BD2548"/>
    <w:rsid w:val="00BD3099"/>
    <w:rsid w:val="00BD3282"/>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7AC"/>
    <w:rsid w:val="00BF5AB3"/>
    <w:rsid w:val="00BF71AC"/>
    <w:rsid w:val="00BF7689"/>
    <w:rsid w:val="00C00062"/>
    <w:rsid w:val="00C000FF"/>
    <w:rsid w:val="00C00278"/>
    <w:rsid w:val="00C008FA"/>
    <w:rsid w:val="00C00D18"/>
    <w:rsid w:val="00C00FCD"/>
    <w:rsid w:val="00C01035"/>
    <w:rsid w:val="00C02657"/>
    <w:rsid w:val="00C02C56"/>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3FA9"/>
    <w:rsid w:val="00C14BD0"/>
    <w:rsid w:val="00C14F9A"/>
    <w:rsid w:val="00C151D0"/>
    <w:rsid w:val="00C152A1"/>
    <w:rsid w:val="00C17F91"/>
    <w:rsid w:val="00C20222"/>
    <w:rsid w:val="00C2061C"/>
    <w:rsid w:val="00C20B42"/>
    <w:rsid w:val="00C20DB8"/>
    <w:rsid w:val="00C2136C"/>
    <w:rsid w:val="00C21E4A"/>
    <w:rsid w:val="00C229BF"/>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DB1"/>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3A6"/>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6D4"/>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02A9"/>
    <w:rsid w:val="00CA1064"/>
    <w:rsid w:val="00CA1466"/>
    <w:rsid w:val="00CA1EE6"/>
    <w:rsid w:val="00CA20E4"/>
    <w:rsid w:val="00CA24FA"/>
    <w:rsid w:val="00CA2591"/>
    <w:rsid w:val="00CA2962"/>
    <w:rsid w:val="00CA2D0D"/>
    <w:rsid w:val="00CA2F20"/>
    <w:rsid w:val="00CA3290"/>
    <w:rsid w:val="00CA38DC"/>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329"/>
    <w:rsid w:val="00CD34AE"/>
    <w:rsid w:val="00CD3605"/>
    <w:rsid w:val="00CD36EC"/>
    <w:rsid w:val="00CD4AC0"/>
    <w:rsid w:val="00CD53B0"/>
    <w:rsid w:val="00CD5610"/>
    <w:rsid w:val="00CD57EF"/>
    <w:rsid w:val="00CD58B4"/>
    <w:rsid w:val="00CD5C43"/>
    <w:rsid w:val="00CD5C7D"/>
    <w:rsid w:val="00CD607B"/>
    <w:rsid w:val="00CD6D16"/>
    <w:rsid w:val="00CD6DB5"/>
    <w:rsid w:val="00CE1B0B"/>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A8C"/>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454"/>
    <w:rsid w:val="00D078CD"/>
    <w:rsid w:val="00D07ABE"/>
    <w:rsid w:val="00D1203E"/>
    <w:rsid w:val="00D120DE"/>
    <w:rsid w:val="00D1261A"/>
    <w:rsid w:val="00D12917"/>
    <w:rsid w:val="00D1313C"/>
    <w:rsid w:val="00D143A8"/>
    <w:rsid w:val="00D14636"/>
    <w:rsid w:val="00D14F03"/>
    <w:rsid w:val="00D15A7C"/>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974"/>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37B"/>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1A48"/>
    <w:rsid w:val="00D6218E"/>
    <w:rsid w:val="00D6229F"/>
    <w:rsid w:val="00D64CAD"/>
    <w:rsid w:val="00D650A4"/>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C22"/>
    <w:rsid w:val="00D76EA1"/>
    <w:rsid w:val="00D775F8"/>
    <w:rsid w:val="00D77634"/>
    <w:rsid w:val="00D7791E"/>
    <w:rsid w:val="00D7798A"/>
    <w:rsid w:val="00D77C60"/>
    <w:rsid w:val="00D77FFD"/>
    <w:rsid w:val="00D803D8"/>
    <w:rsid w:val="00D8052E"/>
    <w:rsid w:val="00D8074B"/>
    <w:rsid w:val="00D807FD"/>
    <w:rsid w:val="00D826B4"/>
    <w:rsid w:val="00D83869"/>
    <w:rsid w:val="00D84200"/>
    <w:rsid w:val="00D84558"/>
    <w:rsid w:val="00D84566"/>
    <w:rsid w:val="00D85AC7"/>
    <w:rsid w:val="00D862D5"/>
    <w:rsid w:val="00D8631B"/>
    <w:rsid w:val="00D8674A"/>
    <w:rsid w:val="00D872B3"/>
    <w:rsid w:val="00D87C8B"/>
    <w:rsid w:val="00D90320"/>
    <w:rsid w:val="00D91819"/>
    <w:rsid w:val="00D9194C"/>
    <w:rsid w:val="00D919AA"/>
    <w:rsid w:val="00D92951"/>
    <w:rsid w:val="00D92A95"/>
    <w:rsid w:val="00D92FBF"/>
    <w:rsid w:val="00D93000"/>
    <w:rsid w:val="00D93734"/>
    <w:rsid w:val="00D93CEA"/>
    <w:rsid w:val="00D94B05"/>
    <w:rsid w:val="00D9530B"/>
    <w:rsid w:val="00D956A2"/>
    <w:rsid w:val="00D962C1"/>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9F5"/>
    <w:rsid w:val="00DB2BDA"/>
    <w:rsid w:val="00DB2D94"/>
    <w:rsid w:val="00DB38E9"/>
    <w:rsid w:val="00DB4430"/>
    <w:rsid w:val="00DB46BC"/>
    <w:rsid w:val="00DB5542"/>
    <w:rsid w:val="00DB563D"/>
    <w:rsid w:val="00DB5BA3"/>
    <w:rsid w:val="00DB686C"/>
    <w:rsid w:val="00DB6B0C"/>
    <w:rsid w:val="00DB6D0D"/>
    <w:rsid w:val="00DB6D64"/>
    <w:rsid w:val="00DB6F10"/>
    <w:rsid w:val="00DB798D"/>
    <w:rsid w:val="00DB7D1B"/>
    <w:rsid w:val="00DB7EAD"/>
    <w:rsid w:val="00DC0CA2"/>
    <w:rsid w:val="00DC11D7"/>
    <w:rsid w:val="00DC176F"/>
    <w:rsid w:val="00DC23E4"/>
    <w:rsid w:val="00DC267D"/>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72F"/>
    <w:rsid w:val="00DF6CC2"/>
    <w:rsid w:val="00DF72EE"/>
    <w:rsid w:val="00E0052C"/>
    <w:rsid w:val="00E006E4"/>
    <w:rsid w:val="00E00E3C"/>
    <w:rsid w:val="00E027C0"/>
    <w:rsid w:val="00E029E8"/>
    <w:rsid w:val="00E02AAD"/>
    <w:rsid w:val="00E02E39"/>
    <w:rsid w:val="00E02F52"/>
    <w:rsid w:val="00E03490"/>
    <w:rsid w:val="00E04248"/>
    <w:rsid w:val="00E0471D"/>
    <w:rsid w:val="00E04C68"/>
    <w:rsid w:val="00E05035"/>
    <w:rsid w:val="00E0505F"/>
    <w:rsid w:val="00E05CD4"/>
    <w:rsid w:val="00E071FA"/>
    <w:rsid w:val="00E07495"/>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6382"/>
    <w:rsid w:val="00E16D87"/>
    <w:rsid w:val="00E1760E"/>
    <w:rsid w:val="00E17AED"/>
    <w:rsid w:val="00E202A3"/>
    <w:rsid w:val="00E20384"/>
    <w:rsid w:val="00E2051B"/>
    <w:rsid w:val="00E20F21"/>
    <w:rsid w:val="00E21294"/>
    <w:rsid w:val="00E21C2E"/>
    <w:rsid w:val="00E22759"/>
    <w:rsid w:val="00E234E2"/>
    <w:rsid w:val="00E249F4"/>
    <w:rsid w:val="00E250BA"/>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144"/>
    <w:rsid w:val="00E506A6"/>
    <w:rsid w:val="00E50DE8"/>
    <w:rsid w:val="00E520DB"/>
    <w:rsid w:val="00E524C5"/>
    <w:rsid w:val="00E52826"/>
    <w:rsid w:val="00E53C1B"/>
    <w:rsid w:val="00E53C39"/>
    <w:rsid w:val="00E53CB1"/>
    <w:rsid w:val="00E54130"/>
    <w:rsid w:val="00E54D26"/>
    <w:rsid w:val="00E54E90"/>
    <w:rsid w:val="00E550B4"/>
    <w:rsid w:val="00E561EC"/>
    <w:rsid w:val="00E56607"/>
    <w:rsid w:val="00E56FFC"/>
    <w:rsid w:val="00E5708C"/>
    <w:rsid w:val="00E5773D"/>
    <w:rsid w:val="00E5789F"/>
    <w:rsid w:val="00E601F6"/>
    <w:rsid w:val="00E606C1"/>
    <w:rsid w:val="00E60E31"/>
    <w:rsid w:val="00E6103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2E33"/>
    <w:rsid w:val="00E83287"/>
    <w:rsid w:val="00E836B8"/>
    <w:rsid w:val="00E839B7"/>
    <w:rsid w:val="00E84891"/>
    <w:rsid w:val="00E84DB8"/>
    <w:rsid w:val="00E85150"/>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192"/>
    <w:rsid w:val="00EC374A"/>
    <w:rsid w:val="00EC568D"/>
    <w:rsid w:val="00EC58AA"/>
    <w:rsid w:val="00EC7F71"/>
    <w:rsid w:val="00ED0036"/>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127"/>
    <w:rsid w:val="00EE78C6"/>
    <w:rsid w:val="00EE7DA9"/>
    <w:rsid w:val="00EF02BA"/>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753"/>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1C41"/>
    <w:rsid w:val="00F12694"/>
    <w:rsid w:val="00F12B19"/>
    <w:rsid w:val="00F13555"/>
    <w:rsid w:val="00F13CC0"/>
    <w:rsid w:val="00F13D9B"/>
    <w:rsid w:val="00F146EB"/>
    <w:rsid w:val="00F14FC2"/>
    <w:rsid w:val="00F1629E"/>
    <w:rsid w:val="00F166F2"/>
    <w:rsid w:val="00F16C0D"/>
    <w:rsid w:val="00F1709A"/>
    <w:rsid w:val="00F1743A"/>
    <w:rsid w:val="00F21175"/>
    <w:rsid w:val="00F23375"/>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2"/>
    <w:rsid w:val="00F310AF"/>
    <w:rsid w:val="00F31457"/>
    <w:rsid w:val="00F31830"/>
    <w:rsid w:val="00F31EDB"/>
    <w:rsid w:val="00F322B7"/>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430"/>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3CE9"/>
    <w:rsid w:val="00F753A5"/>
    <w:rsid w:val="00F76F7D"/>
    <w:rsid w:val="00F77595"/>
    <w:rsid w:val="00F77A02"/>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97AAD"/>
    <w:rsid w:val="00FA10AC"/>
    <w:rsid w:val="00FA2D56"/>
    <w:rsid w:val="00FA2EA5"/>
    <w:rsid w:val="00FA4DE3"/>
    <w:rsid w:val="00FA4FD2"/>
    <w:rsid w:val="00FA50D5"/>
    <w:rsid w:val="00FA563C"/>
    <w:rsid w:val="00FA5D88"/>
    <w:rsid w:val="00FA603D"/>
    <w:rsid w:val="00FA63E2"/>
    <w:rsid w:val="00FA6D0A"/>
    <w:rsid w:val="00FA7067"/>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8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6E2"/>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pf0">
    <w:name w:val="pf0"/>
    <w:basedOn w:val="Normal"/>
    <w:rsid w:val="002E4E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59334176">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7450799">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48560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3081</TotalTime>
  <Pages>17</Pages>
  <Words>5352</Words>
  <Characters>30154</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802.11-25/1550r0</vt:lpstr>
      <vt:lpstr>LB205</vt:lpstr>
    </vt:vector>
  </TitlesOfParts>
  <Company>Cisco Systems</Company>
  <LinksUpToDate>false</LinksUpToDate>
  <CharactersWithSpaces>35436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802.11-25/1550r1</dc:title>
  <dc:subject>Submission</dc:subject>
  <dc:creator>po-kai.huang@intel.com</dc:creator>
  <cp:keywords>September 2025</cp:keywords>
  <dc:description>Po-Kai Huang, Intel</dc:description>
  <cp:lastModifiedBy>Huang, Po-kai</cp:lastModifiedBy>
  <cp:revision>1540</cp:revision>
  <cp:lastPrinted>2010-05-04T09:47:00Z</cp:lastPrinted>
  <dcterms:created xsi:type="dcterms:W3CDTF">2024-06-26T08:02:00Z</dcterms:created>
  <dcterms:modified xsi:type="dcterms:W3CDTF">2025-10-08T16:41:00Z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