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1" o:title=""/>
          </v:shape>
          <o:OLEObject Type="Embed" ProgID="Equation.DSMT4" ShapeID="_x0000_i1025" DrawAspect="Content" ObjectID="_1819140169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06A8A920" w:rsidR="008B3792" w:rsidRPr="00CD4C78" w:rsidRDefault="002D199B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40 MHz Channels in China 5 GHz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4637EF6" w:rsidR="008B3792" w:rsidRPr="00CD4C78" w:rsidRDefault="008B3792" w:rsidP="003C395D">
                  <w:pPr>
                    <w:pStyle w:val="T2"/>
                    <w:ind w:left="0"/>
                    <w:rPr>
                      <w:rFonts w:hint="eastAsia"/>
                      <w:b w:val="0"/>
                      <w:sz w:val="20"/>
                      <w:lang w:eastAsia="ko-KR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2D199B">
                    <w:rPr>
                      <w:rFonts w:hint="eastAsia"/>
                      <w:b w:val="0"/>
                      <w:sz w:val="20"/>
                      <w:lang w:eastAsia="ko-KR"/>
                    </w:rPr>
                    <w:t>5-9-</w:t>
                  </w:r>
                  <w:r w:rsidR="0046393D">
                    <w:rPr>
                      <w:rFonts w:hint="eastAsia"/>
                      <w:b w:val="0"/>
                      <w:sz w:val="20"/>
                      <w:lang w:eastAsia="ko-KR"/>
                    </w:rPr>
                    <w:t>11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379ADDF7" w:rsidR="006910E4" w:rsidRPr="00CD4C7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Xiaogang Chen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62D6B549" w:rsidR="006910E4" w:rsidRPr="00CD4C7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Spreadtrum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2F577B5F" w:rsidR="006910E4" w:rsidRPr="00CD4C7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450A6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xiaogang.g.chen@gmail.com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1888ECAD" w:rsidR="00CA6092" w:rsidRPr="00C52B9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Bo Sun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75203C49" w:rsidR="00CA6092" w:rsidRPr="00C52B9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Sanechips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07D96389" w:rsidR="00CA6092" w:rsidRPr="00C52B98" w:rsidRDefault="0046393D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5" w:history="1">
                    <w:r w:rsidRPr="00450A6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sun.bo1@SANECHIPS.COM.CN</w:t>
                    </w:r>
                  </w:hyperlink>
                </w:p>
              </w:tc>
            </w:tr>
            <w:tr w:rsidR="0046393D" w:rsidRPr="00CD4C78" w14:paraId="0D5A424C" w14:textId="77777777" w:rsidTr="00250FE8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6F451CC1" w:rsidR="0046393D" w:rsidRPr="0046393D" w:rsidRDefault="0046393D" w:rsidP="0046393D">
                  <w:pPr>
                    <w:rPr>
                      <w:rFonts w:hint="eastAsia"/>
                      <w:bCs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Cs/>
                      <w:szCs w:val="18"/>
                      <w:lang w:eastAsia="ko-KR"/>
                    </w:rPr>
                    <w:t>Ross Jian Yu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1874EA6" w:rsidR="0046393D" w:rsidRPr="0046393D" w:rsidRDefault="0046393D" w:rsidP="0046393D">
                  <w:pPr>
                    <w:rPr>
                      <w:rFonts w:hint="eastAsia"/>
                      <w:bCs/>
                      <w:szCs w:val="18"/>
                    </w:rPr>
                  </w:pPr>
                  <w:r>
                    <w:rPr>
                      <w:rFonts w:hint="eastAsia"/>
                      <w:bCs/>
                      <w:szCs w:val="18"/>
                      <w:lang w:eastAsia="ko-KR"/>
                    </w:rPr>
                    <w:t>Huawei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273C166A" w:rsidR="0046393D" w:rsidRPr="00C52B98" w:rsidRDefault="0046393D" w:rsidP="0046393D">
                  <w:pPr>
                    <w:rPr>
                      <w:szCs w:val="18"/>
                    </w:rPr>
                  </w:pPr>
                  <w:hyperlink r:id="rId16" w:history="1">
                    <w:r w:rsidRPr="00450A64">
                      <w:rPr>
                        <w:rStyle w:val="Hyperlink"/>
                        <w:szCs w:val="18"/>
                      </w:rPr>
                      <w:t>ross.yujian@huawei.com</w:t>
                    </w:r>
                  </w:hyperlink>
                </w:p>
              </w:tc>
            </w:tr>
            <w:tr w:rsidR="0046393D" w:rsidRPr="00CD4C78" w14:paraId="18D3FFEE" w14:textId="77777777" w:rsidTr="00831937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5AAE0E3D" w14:textId="74ABB3F8" w:rsidR="0046393D" w:rsidRPr="0046393D" w:rsidRDefault="0046393D" w:rsidP="0046393D">
                  <w:pPr>
                    <w:rPr>
                      <w:rFonts w:hint="eastAsia"/>
                      <w:bCs/>
                      <w:szCs w:val="18"/>
                    </w:rPr>
                  </w:pPr>
                  <w:r>
                    <w:rPr>
                      <w:rFonts w:hint="eastAsia"/>
                      <w:bCs/>
                      <w:szCs w:val="18"/>
                      <w:lang w:eastAsia="ko-KR"/>
                    </w:rPr>
                    <w:t>Edward Au</w:t>
                  </w:r>
                </w:p>
              </w:tc>
              <w:tc>
                <w:tcPr>
                  <w:tcW w:w="2430" w:type="dxa"/>
                  <w:vAlign w:val="center"/>
                </w:tcPr>
                <w:p w14:paraId="62650F94" w14:textId="4BE029F2" w:rsidR="0046393D" w:rsidRPr="0046393D" w:rsidRDefault="0046393D" w:rsidP="0046393D">
                  <w:pPr>
                    <w:rPr>
                      <w:rFonts w:hint="eastAsia"/>
                      <w:bCs/>
                      <w:szCs w:val="18"/>
                    </w:rPr>
                  </w:pPr>
                  <w:r>
                    <w:rPr>
                      <w:rFonts w:hint="eastAsia"/>
                      <w:bCs/>
                      <w:szCs w:val="18"/>
                      <w:lang w:eastAsia="ko-KR"/>
                    </w:rPr>
                    <w:t>Huawei Technologies</w:t>
                  </w:r>
                </w:p>
              </w:tc>
              <w:tc>
                <w:tcPr>
                  <w:tcW w:w="996" w:type="dxa"/>
                  <w:vAlign w:val="center"/>
                </w:tcPr>
                <w:p w14:paraId="5A137D4D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8BAD953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733023A2" w14:textId="0B53BB21" w:rsidR="0046393D" w:rsidRPr="0046393D" w:rsidRDefault="0046393D" w:rsidP="0046393D">
                  <w:pPr>
                    <w:rPr>
                      <w:bCs/>
                      <w:szCs w:val="18"/>
                    </w:rPr>
                  </w:pPr>
                  <w:hyperlink r:id="rId17" w:history="1">
                    <w:r w:rsidRPr="0046393D">
                      <w:rPr>
                        <w:rStyle w:val="Hyperlink"/>
                        <w:bCs/>
                        <w:szCs w:val="18"/>
                        <w:lang w:eastAsia="ko-KR"/>
                      </w:rPr>
                      <w:t>edward.ks.au@gmail.com</w:t>
                    </w:r>
                  </w:hyperlink>
                </w:p>
              </w:tc>
            </w:tr>
            <w:tr w:rsidR="0046393D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46393D" w:rsidRPr="00C52B98" w:rsidRDefault="0046393D" w:rsidP="0046393D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BB52CE7" w14:textId="77777777" w:rsidR="00F90D86" w:rsidRDefault="00F90D86" w:rsidP="00F90D86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</w:t>
      </w:r>
      <w:r>
        <w:rPr>
          <w:rFonts w:hint="eastAsia"/>
          <w:sz w:val="20"/>
          <w:lang w:eastAsia="ko-KR"/>
        </w:rPr>
        <w:t>(</w:t>
      </w:r>
      <w:r>
        <w:rPr>
          <w:sz w:val="20"/>
          <w:lang w:eastAsia="ko-KR"/>
        </w:rPr>
        <w:t>s</w:t>
      </w:r>
      <w:r>
        <w:rPr>
          <w:rFonts w:hint="eastAsia"/>
          <w:sz w:val="20"/>
          <w:lang w:eastAsia="ko-KR"/>
        </w:rPr>
        <w:t>)</w:t>
      </w:r>
      <w:r>
        <w:rPr>
          <w:sz w:val="20"/>
          <w:lang w:eastAsia="ko-KR"/>
        </w:rPr>
        <w:t xml:space="preserve"> from </w:t>
      </w:r>
      <w:r>
        <w:rPr>
          <w:rFonts w:hint="eastAsia"/>
          <w:sz w:val="20"/>
          <w:lang w:eastAsia="ko-KR"/>
        </w:rPr>
        <w:t>LB289</w:t>
      </w:r>
      <w:r>
        <w:rPr>
          <w:sz w:val="20"/>
          <w:lang w:eastAsia="ko-KR"/>
        </w:rPr>
        <w:t xml:space="preserve"> on P802.11</w:t>
      </w:r>
      <w:r>
        <w:rPr>
          <w:rFonts w:hint="eastAsia"/>
          <w:sz w:val="20"/>
          <w:lang w:eastAsia="ko-KR"/>
        </w:rPr>
        <w:t>REVmf</w:t>
      </w:r>
      <w:r>
        <w:rPr>
          <w:sz w:val="20"/>
          <w:lang w:eastAsia="ko-KR"/>
        </w:rPr>
        <w:t xml:space="preserve"> D</w:t>
      </w:r>
      <w:r>
        <w:rPr>
          <w:rFonts w:hint="eastAsia"/>
          <w:sz w:val="20"/>
          <w:lang w:eastAsia="ko-KR"/>
        </w:rPr>
        <w:t>1</w:t>
      </w:r>
      <w:r>
        <w:rPr>
          <w:sz w:val="20"/>
          <w:lang w:eastAsia="ko-KR"/>
        </w:rPr>
        <w:t>.0:</w:t>
      </w:r>
    </w:p>
    <w:p w14:paraId="10886DC4" w14:textId="77777777" w:rsidR="00F90D86" w:rsidRDefault="00F90D86" w:rsidP="00F90D86"/>
    <w:p w14:paraId="5CE7B57E" w14:textId="77777777" w:rsidR="00F90D86" w:rsidRDefault="00F90D86" w:rsidP="00F90D86">
      <w:pPr>
        <w:rPr>
          <w:lang w:eastAsia="ko-KR"/>
        </w:rPr>
      </w:pPr>
      <w:r>
        <w:rPr>
          <w:rFonts w:hint="eastAsia"/>
          <w:lang w:eastAsia="ko-KR"/>
        </w:rPr>
        <w:t>TBD</w:t>
      </w: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5CB99C84" w14:textId="679EC909" w:rsidR="00994E85" w:rsidRDefault="00F10D95" w:rsidP="00F10D95">
      <w:r>
        <w:t>R0: Initial version</w:t>
      </w:r>
    </w:p>
    <w:p w14:paraId="6DEDBF49" w14:textId="04600617" w:rsidR="0046393D" w:rsidRDefault="0046393D" w:rsidP="00F10D95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R1: Added coauthors and incorporated feedback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2025B692" w14:textId="77777777" w:rsidR="00F037AE" w:rsidRPr="009E3495" w:rsidRDefault="00F037AE" w:rsidP="00F037AE">
      <w:pPr>
        <w:pStyle w:val="Heading1"/>
      </w:pPr>
      <w:r w:rsidRPr="009E3495">
        <w:lastRenderedPageBreak/>
        <w:t xml:space="preserve">CID </w:t>
      </w:r>
      <w:r w:rsidRPr="009E3495">
        <w:rPr>
          <w:rFonts w:hint="eastAsia"/>
        </w:rPr>
        <w:t>TBD</w:t>
      </w:r>
    </w:p>
    <w:p w14:paraId="61D9B955" w14:textId="77777777" w:rsidR="00F037AE" w:rsidRDefault="00F037AE" w:rsidP="00F037A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037AE" w:rsidRPr="009522BD" w14:paraId="4A150531" w14:textId="77777777" w:rsidTr="004F13E9">
        <w:trPr>
          <w:trHeight w:val="278"/>
        </w:trPr>
        <w:tc>
          <w:tcPr>
            <w:tcW w:w="1217" w:type="dxa"/>
            <w:hideMark/>
          </w:tcPr>
          <w:p w14:paraId="78A7D7DA" w14:textId="77777777" w:rsidR="00F037AE" w:rsidRDefault="00F037AE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5A10CE90" w14:textId="77777777" w:rsidR="00F037AE" w:rsidRDefault="00F037AE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51D15AA1" w14:textId="77777777" w:rsidR="00F037AE" w:rsidRPr="009522BD" w:rsidRDefault="00F037AE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678EB70A" w14:textId="77777777" w:rsidR="00F037AE" w:rsidRPr="009522BD" w:rsidRDefault="00F037AE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6910F1B1" w14:textId="77777777" w:rsidR="00F037AE" w:rsidRPr="009522BD" w:rsidRDefault="00F037AE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037AE" w:rsidRPr="009522BD" w14:paraId="57017D38" w14:textId="77777777" w:rsidTr="004F13E9">
        <w:trPr>
          <w:trHeight w:val="278"/>
        </w:trPr>
        <w:tc>
          <w:tcPr>
            <w:tcW w:w="1217" w:type="dxa"/>
          </w:tcPr>
          <w:p w14:paraId="2375063D" w14:textId="77777777" w:rsidR="00F037AE" w:rsidRPr="007175B4" w:rsidRDefault="00F037AE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TBD</w:t>
            </w:r>
          </w:p>
          <w:p w14:paraId="5B7D190A" w14:textId="3A151EC6" w:rsidR="00F037AE" w:rsidRDefault="00F037AE" w:rsidP="004F13E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F037AE">
              <w:rPr>
                <w:rFonts w:ascii="Arial" w:eastAsia="Times New Roman" w:hAnsi="Arial" w:cs="Arial"/>
                <w:bCs/>
                <w:sz w:val="20"/>
                <w:lang w:eastAsia="ko-KR"/>
              </w:rPr>
              <w:t>E.1</w:t>
            </w:r>
          </w:p>
          <w:p w14:paraId="69368E64" w14:textId="01BD1EC6" w:rsidR="00F037AE" w:rsidRPr="007175B4" w:rsidRDefault="0031089C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31089C">
              <w:rPr>
                <w:rFonts w:ascii="Arial" w:hAnsi="Arial" w:cs="Arial"/>
                <w:bCs/>
                <w:sz w:val="20"/>
                <w:lang w:eastAsia="ko-KR"/>
              </w:rPr>
              <w:t>6656</w:t>
            </w:r>
            <w:r w:rsidR="00F037AE"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25</w:t>
            </w:r>
          </w:p>
        </w:tc>
        <w:tc>
          <w:tcPr>
            <w:tcW w:w="4921" w:type="dxa"/>
          </w:tcPr>
          <w:p w14:paraId="2144626B" w14:textId="26459210" w:rsidR="00F037AE" w:rsidRDefault="0031089C" w:rsidP="004F13E9">
            <w:pPr>
              <w:rPr>
                <w:rFonts w:ascii="Arial" w:hAnsi="Arial" w:cs="Arial"/>
                <w:sz w:val="20"/>
              </w:rPr>
            </w:pPr>
            <w:r w:rsidRPr="0031089C">
              <w:rPr>
                <w:rFonts w:ascii="Arial" w:hAnsi="Arial" w:cs="Arial"/>
                <w:sz w:val="20"/>
              </w:rPr>
              <w:t>Table E-6 does not have operating classes to allow the primary 20 MHz channel to be at the upper half of the 40 MHz channel bandwidth in China.</w:t>
            </w:r>
          </w:p>
        </w:tc>
        <w:tc>
          <w:tcPr>
            <w:tcW w:w="3870" w:type="dxa"/>
          </w:tcPr>
          <w:p w14:paraId="3EDD9DF4" w14:textId="1C2FA550" w:rsidR="00F037AE" w:rsidRDefault="0031089C" w:rsidP="004F13E9">
            <w:pPr>
              <w:rPr>
                <w:rFonts w:ascii="Arial" w:hAnsi="Arial" w:cs="Arial"/>
                <w:sz w:val="20"/>
              </w:rPr>
            </w:pPr>
            <w:r w:rsidRPr="0031089C">
              <w:rPr>
                <w:rFonts w:ascii="Arial" w:hAnsi="Arial" w:cs="Arial"/>
                <w:sz w:val="20"/>
              </w:rPr>
              <w:t xml:space="preserve">Add operating classes with </w:t>
            </w:r>
            <w:proofErr w:type="spellStart"/>
            <w:r w:rsidRPr="0031089C">
              <w:rPr>
                <w:rFonts w:ascii="Arial" w:hAnsi="Arial" w:cs="Arial"/>
                <w:sz w:val="20"/>
              </w:rPr>
              <w:t>PrimaryChannelUpperBehavior</w:t>
            </w:r>
            <w:proofErr w:type="spellEnd"/>
            <w:r w:rsidRPr="0031089C">
              <w:rPr>
                <w:rFonts w:ascii="Arial" w:hAnsi="Arial" w:cs="Arial"/>
                <w:sz w:val="20"/>
              </w:rPr>
              <w:t xml:space="preserve"> with 40 MHz channel spacing in Table E-6.</w:t>
            </w:r>
          </w:p>
        </w:tc>
      </w:tr>
    </w:tbl>
    <w:p w14:paraId="6F2DB68A" w14:textId="77777777" w:rsidR="00F037AE" w:rsidRPr="009E3495" w:rsidRDefault="00F037AE" w:rsidP="00F037AE">
      <w:pPr>
        <w:pStyle w:val="Heading2"/>
      </w:pPr>
      <w:r w:rsidRPr="009E3495">
        <w:t>Discussion</w:t>
      </w:r>
    </w:p>
    <w:p w14:paraId="78C23E40" w14:textId="1A3DB88F" w:rsidR="00157A2D" w:rsidRDefault="00157A2D" w:rsidP="00157A2D">
      <w:pPr>
        <w:pStyle w:val="BodyText"/>
        <w:rPr>
          <w:lang w:val="en-US" w:eastAsia="ko-KR"/>
        </w:rPr>
      </w:pP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 P</w:t>
      </w:r>
      <w:r w:rsidR="0085345B">
        <w:rPr>
          <w:rFonts w:hint="eastAsia"/>
          <w:lang w:val="en-US" w:eastAsia="ko-KR"/>
        </w:rPr>
        <w:t>6656</w:t>
      </w:r>
      <w:r>
        <w:rPr>
          <w:rFonts w:hint="eastAsia"/>
          <w:lang w:val="en-US"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57A2D" w14:paraId="454B10CE" w14:textId="77777777" w:rsidTr="004F13E9">
        <w:tc>
          <w:tcPr>
            <w:tcW w:w="10080" w:type="dxa"/>
          </w:tcPr>
          <w:p w14:paraId="4EDB11EA" w14:textId="37E50EE6" w:rsidR="005965CC" w:rsidRDefault="00AA336E" w:rsidP="004F13E9">
            <w:pPr>
              <w:pStyle w:val="BodyText"/>
              <w:rPr>
                <w:lang w:val="en-US" w:eastAsia="ko-KR"/>
              </w:rPr>
            </w:pPr>
            <w:r w:rsidRPr="00AA336E">
              <w:rPr>
                <w:noProof/>
                <w:lang w:val="en-US" w:eastAsia="ko-KR"/>
              </w:rPr>
              <w:drawing>
                <wp:inline distT="0" distB="0" distL="0" distR="0" wp14:anchorId="6979514A" wp14:editId="6E306583">
                  <wp:extent cx="6263640" cy="6106795"/>
                  <wp:effectExtent l="0" t="0" r="3810" b="8255"/>
                  <wp:docPr id="7850219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2193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10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BB690" w14:textId="77777777" w:rsidR="00AA336E" w:rsidRDefault="00AA336E" w:rsidP="00157A2D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Primary 20 MHz channel could be either in the lower or upper half of a 40 MHz channel. In the Operating classes table, this is denoted by </w:t>
      </w:r>
      <w:proofErr w:type="spellStart"/>
      <w:r>
        <w:rPr>
          <w:rFonts w:hint="eastAsia"/>
          <w:lang w:val="en-US" w:eastAsia="ko-KR"/>
        </w:rPr>
        <w:t>PrimaryChannelLowerBehavior</w:t>
      </w:r>
      <w:proofErr w:type="spellEnd"/>
      <w:r>
        <w:rPr>
          <w:rFonts w:hint="eastAsia"/>
          <w:lang w:val="en-US" w:eastAsia="ko-KR"/>
        </w:rPr>
        <w:t xml:space="preserve"> and </w:t>
      </w:r>
      <w:proofErr w:type="spellStart"/>
      <w:r>
        <w:rPr>
          <w:rFonts w:hint="eastAsia"/>
          <w:lang w:val="en-US" w:eastAsia="ko-KR"/>
        </w:rPr>
        <w:t>PrimaryChannelUpperBehavior</w:t>
      </w:r>
      <w:proofErr w:type="spellEnd"/>
      <w:r>
        <w:rPr>
          <w:rFonts w:hint="eastAsia"/>
          <w:lang w:val="en-US" w:eastAsia="ko-KR"/>
        </w:rPr>
        <w:t>.</w:t>
      </w:r>
    </w:p>
    <w:p w14:paraId="36056913" w14:textId="229B141A" w:rsidR="00444729" w:rsidRDefault="00444729" w:rsidP="00157A2D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Note that Table E-6</w:t>
      </w:r>
      <w:r w:rsidR="00AA336E">
        <w:rPr>
          <w:rFonts w:hint="eastAsia"/>
          <w:lang w:val="en-US" w:eastAsia="ko-KR"/>
        </w:rPr>
        <w:t xml:space="preserve"> (Operating classes in China)</w:t>
      </w:r>
      <w:r>
        <w:rPr>
          <w:rFonts w:hint="eastAsia"/>
          <w:lang w:val="en-US" w:eastAsia="ko-KR"/>
        </w:rPr>
        <w:t xml:space="preserve"> only has </w:t>
      </w:r>
      <w:proofErr w:type="spellStart"/>
      <w:r w:rsidR="00AA336E">
        <w:rPr>
          <w:rFonts w:hint="eastAsia"/>
          <w:lang w:val="en-US" w:eastAsia="ko-KR"/>
        </w:rPr>
        <w:t>PrimaryChannelLowerBehavior</w:t>
      </w:r>
      <w:proofErr w:type="spellEnd"/>
      <w:r w:rsidR="00AA336E">
        <w:rPr>
          <w:rFonts w:hint="eastAsia"/>
          <w:lang w:val="en-US" w:eastAsia="ko-KR"/>
        </w:rPr>
        <w:t xml:space="preserve"> for 40 MHz channel</w:t>
      </w:r>
      <w:r w:rsidR="00E90FA6">
        <w:rPr>
          <w:rFonts w:hint="eastAsia"/>
          <w:lang w:val="en-US" w:eastAsia="ko-KR"/>
        </w:rPr>
        <w:t xml:space="preserve">s in the 5 GHz band (see operating classes 4, 5 and 6). In comparison, 40 MHz channels in the 2.4 GHz band has both </w:t>
      </w:r>
      <w:proofErr w:type="spellStart"/>
      <w:r w:rsidR="00E90FA6">
        <w:rPr>
          <w:rFonts w:hint="eastAsia"/>
          <w:lang w:val="en-US" w:eastAsia="ko-KR"/>
        </w:rPr>
        <w:t>PrimaryChannelLowerBehavior</w:t>
      </w:r>
      <w:proofErr w:type="spellEnd"/>
      <w:r w:rsidR="00E90FA6">
        <w:rPr>
          <w:rFonts w:hint="eastAsia"/>
          <w:lang w:val="en-US" w:eastAsia="ko-KR"/>
        </w:rPr>
        <w:t xml:space="preserve"> (operating class 8) and </w:t>
      </w:r>
      <w:proofErr w:type="spellStart"/>
      <w:r w:rsidR="00E90FA6">
        <w:rPr>
          <w:rFonts w:hint="eastAsia"/>
          <w:lang w:val="en-US" w:eastAsia="ko-KR"/>
        </w:rPr>
        <w:t>PrimaryChannelUpperBehavior</w:t>
      </w:r>
      <w:proofErr w:type="spellEnd"/>
      <w:r w:rsidR="00E90FA6">
        <w:rPr>
          <w:rFonts w:hint="eastAsia"/>
          <w:lang w:val="en-US" w:eastAsia="ko-KR"/>
        </w:rPr>
        <w:t xml:space="preserve"> (operating class 9).</w:t>
      </w:r>
    </w:p>
    <w:p w14:paraId="0EE70C6E" w14:textId="57B17A1B" w:rsidR="003B504F" w:rsidRDefault="003B504F" w:rsidP="00157A2D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Note also that </w:t>
      </w:r>
      <w:r w:rsidR="009617F6">
        <w:rPr>
          <w:rFonts w:hint="eastAsia"/>
          <w:lang w:val="en-US" w:eastAsia="ko-KR"/>
        </w:rPr>
        <w:t xml:space="preserve">other operating classes tables have both </w:t>
      </w:r>
      <w:proofErr w:type="spellStart"/>
      <w:r w:rsidR="009617F6">
        <w:rPr>
          <w:rFonts w:hint="eastAsia"/>
          <w:lang w:val="en-US" w:eastAsia="ko-KR"/>
        </w:rPr>
        <w:t>PrimaryChannelLowerBehavior</w:t>
      </w:r>
      <w:proofErr w:type="spellEnd"/>
      <w:r w:rsidR="009617F6">
        <w:rPr>
          <w:rFonts w:hint="eastAsia"/>
          <w:lang w:val="en-US" w:eastAsia="ko-KR"/>
        </w:rPr>
        <w:t xml:space="preserve"> and </w:t>
      </w:r>
      <w:proofErr w:type="spellStart"/>
      <w:r w:rsidR="009617F6">
        <w:rPr>
          <w:rFonts w:hint="eastAsia"/>
          <w:lang w:val="en-US" w:eastAsia="ko-KR"/>
        </w:rPr>
        <w:t>PrimaryChannelUpperBehavior</w:t>
      </w:r>
      <w:proofErr w:type="spellEnd"/>
      <w:r w:rsidR="009617F6">
        <w:rPr>
          <w:rFonts w:hint="eastAsia"/>
          <w:lang w:val="en-US" w:eastAsia="ko-KR"/>
        </w:rPr>
        <w:t xml:space="preserve"> for 40 MHz channels in the 5 GHz band.  For example, Table E-4 (Global operating classes) has both </w:t>
      </w:r>
      <w:proofErr w:type="spellStart"/>
      <w:r w:rsidR="009617F6">
        <w:rPr>
          <w:rFonts w:hint="eastAsia"/>
          <w:lang w:val="en-US" w:eastAsia="ko-KR"/>
        </w:rPr>
        <w:t>PrimaryChannelLowerBehavior</w:t>
      </w:r>
      <w:proofErr w:type="spellEnd"/>
      <w:r w:rsidR="009617F6">
        <w:rPr>
          <w:rFonts w:hint="eastAsia"/>
          <w:lang w:val="en-US" w:eastAsia="ko-KR"/>
        </w:rPr>
        <w:t xml:space="preserve"> (operating classes </w:t>
      </w:r>
      <w:r w:rsidR="004F37FC">
        <w:rPr>
          <w:rFonts w:hint="eastAsia"/>
          <w:lang w:val="en-US" w:eastAsia="ko-KR"/>
        </w:rPr>
        <w:t xml:space="preserve">116, 119, 126) and </w:t>
      </w:r>
      <w:proofErr w:type="spellStart"/>
      <w:r w:rsidR="004F37FC">
        <w:rPr>
          <w:rFonts w:hint="eastAsia"/>
          <w:lang w:val="en-US" w:eastAsia="ko-KR"/>
        </w:rPr>
        <w:t>PrimaryChannelUpperBehavior</w:t>
      </w:r>
      <w:proofErr w:type="spellEnd"/>
      <w:r w:rsidR="004F37FC">
        <w:rPr>
          <w:rFonts w:hint="eastAsia"/>
          <w:lang w:val="en-US" w:eastAsia="ko-KR"/>
        </w:rPr>
        <w:t xml:space="preserve"> (operating classes 117, 120, 127).</w:t>
      </w:r>
    </w:p>
    <w:p w14:paraId="599D8DE1" w14:textId="61AB4286" w:rsidR="004F37FC" w:rsidRDefault="004F37FC" w:rsidP="00157A2D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Speaking with some experts on Chinese regulations, it seems the omission of </w:t>
      </w:r>
      <w:proofErr w:type="spellStart"/>
      <w:r w:rsidR="007A3985">
        <w:rPr>
          <w:rFonts w:hint="eastAsia"/>
          <w:lang w:val="en-US" w:eastAsia="ko-KR"/>
        </w:rPr>
        <w:t>PrimaryChannelUpperBehavior</w:t>
      </w:r>
      <w:proofErr w:type="spellEnd"/>
      <w:r w:rsidR="007A3985">
        <w:rPr>
          <w:rFonts w:hint="eastAsia"/>
          <w:lang w:val="en-US" w:eastAsia="ko-KR"/>
        </w:rPr>
        <w:t xml:space="preserve"> in Table E-6 was an unintentional oversight.</w:t>
      </w:r>
    </w:p>
    <w:p w14:paraId="46FB82E8" w14:textId="77777777" w:rsidR="000F41A3" w:rsidRDefault="000F41A3" w:rsidP="00157A2D">
      <w:pPr>
        <w:pStyle w:val="BodyText"/>
        <w:rPr>
          <w:u w:val="single"/>
          <w:lang w:val="en-US" w:eastAsia="ko-KR"/>
        </w:rPr>
      </w:pPr>
    </w:p>
    <w:p w14:paraId="7E1649B0" w14:textId="2B67C4F4" w:rsidR="000F41A3" w:rsidRPr="000F41A3" w:rsidRDefault="000F41A3" w:rsidP="00157A2D">
      <w:pPr>
        <w:pStyle w:val="BodyText"/>
        <w:rPr>
          <w:u w:val="single"/>
          <w:lang w:val="en-US" w:eastAsia="ko-KR"/>
        </w:rPr>
      </w:pPr>
      <w:r w:rsidRPr="000F41A3">
        <w:rPr>
          <w:rFonts w:hint="eastAsia"/>
          <w:u w:val="single"/>
          <w:lang w:val="en-US" w:eastAsia="ko-KR"/>
        </w:rPr>
        <w:t>Update in R1:</w:t>
      </w:r>
    </w:p>
    <w:p w14:paraId="10679AA2" w14:textId="3591743F" w:rsidR="000F41A3" w:rsidRDefault="000F41A3" w:rsidP="00157A2D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During the review, Edward Au suggested to update Table D-1 (Regulatory requirement list) with the latest documents for the Chinese regulations. The proposed text update makes these changes.</w:t>
      </w:r>
    </w:p>
    <w:p w14:paraId="3AFC7672" w14:textId="77777777" w:rsidR="000F41A3" w:rsidRDefault="000F41A3" w:rsidP="00157A2D">
      <w:pPr>
        <w:pStyle w:val="BodyText"/>
        <w:rPr>
          <w:rFonts w:hint="eastAsia"/>
          <w:lang w:val="en-US" w:eastAsia="ko-KR"/>
        </w:rPr>
      </w:pPr>
    </w:p>
    <w:p w14:paraId="36614596" w14:textId="77777777" w:rsidR="00157A2D" w:rsidRDefault="00157A2D" w:rsidP="00157A2D">
      <w:pPr>
        <w:pStyle w:val="Heading2"/>
        <w:rPr>
          <w:sz w:val="22"/>
          <w:lang w:eastAsia="ko-KR"/>
        </w:rPr>
      </w:pPr>
      <w:r>
        <w:t xml:space="preserve">Proposed Resolution: CID </w:t>
      </w:r>
      <w:r>
        <w:rPr>
          <w:rFonts w:hint="eastAsia"/>
          <w:lang w:eastAsia="ko-KR"/>
        </w:rPr>
        <w:t>TBD</w:t>
      </w:r>
    </w:p>
    <w:p w14:paraId="4CB75E36" w14:textId="77777777" w:rsidR="00157A2D" w:rsidRPr="00846522" w:rsidRDefault="00157A2D" w:rsidP="00157A2D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31A62BD7" w14:textId="77777777" w:rsidR="00157A2D" w:rsidRDefault="00157A2D" w:rsidP="00157A2D">
      <w:pPr>
        <w:rPr>
          <w:sz w:val="20"/>
          <w:lang w:val="en-US"/>
        </w:rPr>
      </w:pPr>
    </w:p>
    <w:p w14:paraId="4EEC9200" w14:textId="77777777" w:rsidR="00157A2D" w:rsidRPr="00A21C47" w:rsidRDefault="00157A2D" w:rsidP="00157A2D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4A9DAFF" w14:textId="46DED2BB" w:rsidR="00157A2D" w:rsidRPr="00EC0739" w:rsidRDefault="00157A2D" w:rsidP="00157A2D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for CID </w:t>
      </w:r>
      <w:r>
        <w:rPr>
          <w:rFonts w:hint="eastAsia"/>
          <w:sz w:val="20"/>
          <w:lang w:val="en-US" w:eastAsia="ko-KR"/>
        </w:rPr>
        <w:t>TBD</w:t>
      </w:r>
      <w:r w:rsidRPr="00EC0739">
        <w:rPr>
          <w:sz w:val="20"/>
          <w:lang w:val="en-US"/>
        </w:rPr>
        <w:t xml:space="preserve"> in </w:t>
      </w:r>
      <w:hyperlink r:id="rId19" w:history="1">
        <w:r w:rsidR="000459F4" w:rsidRPr="00450A64">
          <w:rPr>
            <w:rStyle w:val="Hyperlink"/>
            <w:sz w:val="20"/>
            <w:lang w:val="en-US"/>
          </w:rPr>
          <w:t>https://mentor.ieee.org/802.11/dcn/2</w:t>
        </w:r>
        <w:r w:rsidR="000459F4" w:rsidRPr="00450A64">
          <w:rPr>
            <w:rStyle w:val="Hyperlink"/>
            <w:rFonts w:hint="eastAsia"/>
            <w:sz w:val="20"/>
            <w:lang w:val="en-US" w:eastAsia="ko-KR"/>
          </w:rPr>
          <w:t>5</w:t>
        </w:r>
        <w:r w:rsidR="000459F4" w:rsidRPr="00450A64">
          <w:rPr>
            <w:rStyle w:val="Hyperlink"/>
            <w:sz w:val="20"/>
            <w:lang w:val="en-US"/>
          </w:rPr>
          <w:t>/11-2</w:t>
        </w:r>
        <w:r w:rsidR="000459F4" w:rsidRPr="00450A64">
          <w:rPr>
            <w:rStyle w:val="Hyperlink"/>
            <w:rFonts w:hint="eastAsia"/>
            <w:sz w:val="20"/>
            <w:lang w:val="en-US" w:eastAsia="ko-KR"/>
          </w:rPr>
          <w:t>5</w:t>
        </w:r>
        <w:r w:rsidR="000459F4" w:rsidRPr="00450A64">
          <w:rPr>
            <w:rStyle w:val="Hyperlink"/>
            <w:sz w:val="20"/>
            <w:lang w:val="en-US"/>
          </w:rPr>
          <w:t>-1</w:t>
        </w:r>
        <w:r w:rsidR="000459F4" w:rsidRPr="00450A64">
          <w:rPr>
            <w:rStyle w:val="Hyperlink"/>
            <w:rFonts w:hint="eastAsia"/>
            <w:sz w:val="20"/>
            <w:lang w:val="en-US" w:eastAsia="ko-KR"/>
          </w:rPr>
          <w:t>510</w:t>
        </w:r>
        <w:r w:rsidR="000459F4" w:rsidRPr="00450A64">
          <w:rPr>
            <w:rStyle w:val="Hyperlink"/>
            <w:sz w:val="20"/>
            <w:lang w:val="en-US"/>
          </w:rPr>
          <w:t>-0</w:t>
        </w:r>
        <w:r w:rsidR="000459F4" w:rsidRPr="00450A64">
          <w:rPr>
            <w:rStyle w:val="Hyperlink"/>
            <w:rFonts w:hint="eastAsia"/>
            <w:sz w:val="20"/>
            <w:lang w:val="en-US" w:eastAsia="ko-KR"/>
          </w:rPr>
          <w:t>1</w:t>
        </w:r>
        <w:r w:rsidR="000459F4" w:rsidRPr="00450A64">
          <w:rPr>
            <w:rStyle w:val="Hyperlink"/>
            <w:sz w:val="20"/>
            <w:lang w:val="en-US"/>
          </w:rPr>
          <w:t>-00</w:t>
        </w:r>
        <w:r w:rsidR="000459F4" w:rsidRPr="00450A64">
          <w:rPr>
            <w:rStyle w:val="Hyperlink"/>
            <w:rFonts w:hint="eastAsia"/>
            <w:sz w:val="20"/>
            <w:lang w:val="en-US" w:eastAsia="ko-KR"/>
          </w:rPr>
          <w:t>0m</w:t>
        </w:r>
        <w:r w:rsidR="000459F4" w:rsidRPr="00450A64">
          <w:rPr>
            <w:rStyle w:val="Hyperlink"/>
            <w:sz w:val="20"/>
            <w:lang w:val="en-US"/>
          </w:rPr>
          <w:t>-</w:t>
        </w:r>
        <w:r w:rsidR="000459F4" w:rsidRPr="00450A64">
          <w:rPr>
            <w:rStyle w:val="Hyperlink"/>
            <w:rFonts w:hint="eastAsia"/>
            <w:sz w:val="20"/>
            <w:lang w:val="en-US" w:eastAsia="ko-KR"/>
          </w:rPr>
          <w:t>40-mhz-channels-in-china-5-ghz</w:t>
        </w:r>
        <w:r w:rsidR="000459F4" w:rsidRPr="00450A64">
          <w:rPr>
            <w:rStyle w:val="Hyperlink"/>
            <w:sz w:val="20"/>
            <w:lang w:val="en-US"/>
          </w:rPr>
          <w:t>.docx</w:t>
        </w:r>
      </w:hyperlink>
    </w:p>
    <w:p w14:paraId="63435009" w14:textId="77777777" w:rsidR="00157A2D" w:rsidRPr="00EC0739" w:rsidRDefault="00157A2D" w:rsidP="00157A2D">
      <w:pPr>
        <w:rPr>
          <w:sz w:val="20"/>
          <w:lang w:val="en-US"/>
        </w:rPr>
      </w:pPr>
    </w:p>
    <w:p w14:paraId="28625C96" w14:textId="77777777" w:rsidR="00157A2D" w:rsidRPr="00A21C47" w:rsidRDefault="00157A2D" w:rsidP="00157A2D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6086AEDF" w14:textId="1A19D1AE" w:rsidR="00157A2D" w:rsidRPr="00C43CD7" w:rsidRDefault="00157A2D" w:rsidP="00157A2D">
      <w:pPr>
        <w:rPr>
          <w:rFonts w:hint="eastAsia"/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</w:t>
      </w:r>
      <w:r w:rsidR="0019514C">
        <w:rPr>
          <w:rFonts w:hint="eastAsia"/>
          <w:sz w:val="20"/>
          <w:lang w:val="en-US" w:eastAsia="ko-KR"/>
        </w:rPr>
        <w:t xml:space="preserve">adds </w:t>
      </w:r>
      <w:r w:rsidR="006D502E">
        <w:rPr>
          <w:rFonts w:hint="eastAsia"/>
          <w:sz w:val="20"/>
          <w:lang w:val="en-US" w:eastAsia="ko-KR"/>
        </w:rPr>
        <w:t xml:space="preserve">40 MHz operating classes with </w:t>
      </w:r>
      <w:proofErr w:type="spellStart"/>
      <w:r w:rsidR="006D502E" w:rsidRPr="006D502E">
        <w:rPr>
          <w:sz w:val="20"/>
          <w:lang w:val="en-US" w:eastAsia="ko-KR"/>
        </w:rPr>
        <w:t>PrimaryChannelUpperBehavior</w:t>
      </w:r>
      <w:proofErr w:type="spellEnd"/>
      <w:r w:rsidR="006D502E">
        <w:rPr>
          <w:rFonts w:hint="eastAsia"/>
          <w:sz w:val="20"/>
          <w:lang w:val="en-US" w:eastAsia="ko-KR"/>
        </w:rPr>
        <w:t xml:space="preserve"> in Table E-6.</w:t>
      </w:r>
      <w:r w:rsidR="000459F4">
        <w:rPr>
          <w:rFonts w:hint="eastAsia"/>
          <w:sz w:val="20"/>
          <w:lang w:val="en-US" w:eastAsia="ko-KR"/>
        </w:rPr>
        <w:t xml:space="preserve"> It also updates Table D-1 with the latest regulatory documents for China.</w:t>
      </w:r>
    </w:p>
    <w:p w14:paraId="29EF8CAF" w14:textId="77777777" w:rsidR="00157A2D" w:rsidRDefault="00157A2D" w:rsidP="00157A2D">
      <w:pPr>
        <w:rPr>
          <w:sz w:val="22"/>
          <w:szCs w:val="22"/>
          <w:lang w:val="en-US"/>
        </w:rPr>
      </w:pPr>
    </w:p>
    <w:p w14:paraId="65F4F016" w14:textId="77777777" w:rsidR="00157A2D" w:rsidRPr="00157CCC" w:rsidRDefault="00157A2D" w:rsidP="00157A2D">
      <w:pPr>
        <w:pStyle w:val="Heading2"/>
        <w:rPr>
          <w:lang w:eastAsia="ko-KR"/>
        </w:rPr>
      </w:pPr>
      <w:r>
        <w:t>Proposed Text Update</w:t>
      </w:r>
      <w:r>
        <w:rPr>
          <w:rFonts w:hint="eastAsia"/>
          <w:lang w:eastAsia="ko-KR"/>
        </w:rPr>
        <w:t>: CID TBD</w:t>
      </w:r>
    </w:p>
    <w:p w14:paraId="03ADC7CB" w14:textId="1896B5F2" w:rsidR="002245BC" w:rsidRDefault="002245BC" w:rsidP="002245BC">
      <w:pPr>
        <w:pStyle w:val="AH1"/>
        <w:suppressAutoHyphens/>
        <w:spacing w:before="240" w:line="280" w:lineRule="atLeast"/>
      </w:pPr>
      <w:bookmarkStart w:id="0" w:name="RTF39353334313a204148312c41"/>
      <w:r>
        <w:rPr>
          <w:rFonts w:hint="eastAsia"/>
          <w:lang w:eastAsia="ko-KR"/>
        </w:rPr>
        <w:t xml:space="preserve">D.1 </w:t>
      </w:r>
      <w:r>
        <w:t>External regulatory references</w:t>
      </w:r>
      <w:bookmarkEnd w:id="0"/>
    </w:p>
    <w:p w14:paraId="0D3E778B" w14:textId="6DD7E2BF" w:rsidR="002245BC" w:rsidRPr="003C12F1" w:rsidRDefault="002245BC" w:rsidP="002245BC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P66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29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45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100"/>
        <w:gridCol w:w="2900"/>
        <w:gridCol w:w="1200"/>
      </w:tblGrid>
      <w:tr w:rsidR="002245BC" w14:paraId="2B0A8CCB" w14:textId="77777777" w:rsidTr="00F42779">
        <w:trPr>
          <w:jc w:val="center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217175" w14:textId="77777777" w:rsidR="002245BC" w:rsidRDefault="002245BC" w:rsidP="002245BC">
            <w:pPr>
              <w:pStyle w:val="A1TableTitle"/>
              <w:numPr>
                <w:ilvl w:val="0"/>
                <w:numId w:val="36"/>
              </w:numPr>
            </w:pPr>
            <w:bookmarkStart w:id="1" w:name="RTF33363735373a204131546162"/>
            <w:r>
              <w:rPr>
                <w:w w:val="100"/>
              </w:rPr>
              <w:t>Regulatory requirement list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"/>
          </w:p>
        </w:tc>
      </w:tr>
      <w:tr w:rsidR="002245BC" w14:paraId="0A965FB5" w14:textId="77777777" w:rsidTr="002245BC">
        <w:trPr>
          <w:trHeight w:val="19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C801D1" w14:textId="77777777" w:rsidR="002245BC" w:rsidRDefault="002245BC" w:rsidP="00F42779">
            <w:pPr>
              <w:pStyle w:val="CellHeading"/>
            </w:pPr>
            <w:r>
              <w:rPr>
                <w:w w:val="100"/>
              </w:rPr>
              <w:t>Geographic area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FA7FFF" w14:textId="77777777" w:rsidR="002245BC" w:rsidRDefault="002245BC" w:rsidP="00F42779">
            <w:pPr>
              <w:pStyle w:val="CellHeading"/>
            </w:pPr>
            <w:r>
              <w:rPr>
                <w:w w:val="100"/>
              </w:rPr>
              <w:t>Approval standards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0D4801" w14:textId="77777777" w:rsidR="002245BC" w:rsidRDefault="002245BC" w:rsidP="00F42779">
            <w:pPr>
              <w:pStyle w:val="CellHeading"/>
            </w:pPr>
            <w:r>
              <w:rPr>
                <w:w w:val="100"/>
              </w:rPr>
              <w:t>Documents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903D8E" w14:textId="77777777" w:rsidR="002245BC" w:rsidRDefault="002245BC" w:rsidP="00F42779">
            <w:pPr>
              <w:pStyle w:val="CellHeading"/>
            </w:pPr>
            <w:r>
              <w:rPr>
                <w:w w:val="100"/>
              </w:rPr>
              <w:t>Approval authority</w:t>
            </w:r>
          </w:p>
        </w:tc>
      </w:tr>
      <w:tr w:rsidR="002245BC" w14:paraId="244FF8B7" w14:textId="77777777" w:rsidTr="002245BC">
        <w:trPr>
          <w:trHeight w:val="15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E2649E" w14:textId="7964A2C3" w:rsidR="002245BC" w:rsidRDefault="002245BC" w:rsidP="00F42779">
            <w:pPr>
              <w:pStyle w:val="CellBody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3ACE47" w14:textId="1552253B" w:rsidR="002245BC" w:rsidRDefault="002245BC" w:rsidP="00F42779">
            <w:pPr>
              <w:pStyle w:val="CellBody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83B36" w14:textId="6A6A245A" w:rsidR="002245BC" w:rsidRDefault="002245BC" w:rsidP="00F42779">
            <w:pPr>
              <w:pStyle w:val="CellBody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D429AF" w14:textId="53DF2B4A" w:rsidR="002245BC" w:rsidRDefault="002245BC" w:rsidP="00F42779">
            <w:pPr>
              <w:pStyle w:val="CellBody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2245BC" w14:paraId="769E850E" w14:textId="77777777" w:rsidTr="002245BC">
        <w:trPr>
          <w:trHeight w:val="15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90FC31" w14:textId="77777777" w:rsidR="002245BC" w:rsidRDefault="002245BC" w:rsidP="00F42779">
            <w:pPr>
              <w:pStyle w:val="CellBody"/>
            </w:pPr>
            <w:r>
              <w:rPr>
                <w:w w:val="100"/>
              </w:rPr>
              <w:t>China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2793E7" w14:textId="77777777" w:rsidR="002245BC" w:rsidRDefault="002245BC" w:rsidP="00F42779">
            <w:pPr>
              <w:pStyle w:val="CellBody"/>
            </w:pPr>
            <w:r>
              <w:rPr>
                <w:w w:val="100"/>
              </w:rPr>
              <w:t>Ministry of Industry and Information Technology (MIIT)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61F649" w14:textId="7519BE57" w:rsidR="002245BC" w:rsidDel="002245BC" w:rsidRDefault="002245BC" w:rsidP="00F42779">
            <w:pPr>
              <w:pStyle w:val="CellBody"/>
              <w:rPr>
                <w:del w:id="2" w:author="Youhan Kim" w:date="2025-09-11T23:51:00Z" w16du:dateUtc="2025-09-12T06:51:00Z"/>
                <w:w w:val="100"/>
              </w:rPr>
            </w:pPr>
            <w:del w:id="3" w:author="Youhan Kim" w:date="2025-09-11T23:51:00Z" w16du:dateUtc="2025-09-12T06:51:00Z">
              <w:r w:rsidDel="002245BC">
                <w:rPr>
                  <w:w w:val="100"/>
                </w:rPr>
                <w:delText>Xin Bu Wu [2002] #353,</w:delText>
              </w:r>
              <w:r w:rsidDel="002245BC">
                <w:rPr>
                  <w:w w:val="100"/>
                </w:rPr>
                <w:br/>
                <w:delText>Xin Bu Wu [2002] #277,</w:delText>
              </w:r>
              <w:r w:rsidDel="002245BC">
                <w:rPr>
                  <w:w w:val="100"/>
                </w:rPr>
                <w:br/>
                <w:delText>Gong Xin Bu Wu Han [2012] #620,</w:delText>
              </w:r>
            </w:del>
          </w:p>
          <w:p w14:paraId="19139AE6" w14:textId="77777777" w:rsidR="002245BC" w:rsidRDefault="002245BC" w:rsidP="00F42779">
            <w:pPr>
              <w:pStyle w:val="CellBody"/>
              <w:rPr>
                <w:ins w:id="4" w:author="Youhan Kim" w:date="2025-09-11T23:51:00Z" w16du:dateUtc="2025-09-12T06:51:00Z"/>
                <w:w w:val="100"/>
              </w:rPr>
            </w:pPr>
            <w:del w:id="5" w:author="Youhan Kim" w:date="2025-09-11T23:51:00Z" w16du:dateUtc="2025-09-12T06:51:00Z">
              <w:r w:rsidDel="002245BC">
                <w:rPr>
                  <w:w w:val="100"/>
                </w:rPr>
                <w:delText>MIIT Wireless [2005] 423</w:delText>
              </w:r>
            </w:del>
          </w:p>
          <w:p w14:paraId="273863B2" w14:textId="77777777" w:rsidR="002245BC" w:rsidRDefault="002245BC" w:rsidP="002245BC">
            <w:pPr>
              <w:pStyle w:val="CellBody"/>
              <w:rPr>
                <w:ins w:id="6" w:author="Youhan Kim" w:date="2025-09-11T23:51:00Z" w16du:dateUtc="2025-09-12T06:51:00Z"/>
              </w:rPr>
            </w:pPr>
            <w:proofErr w:type="spellStart"/>
            <w:ins w:id="7" w:author="Youhan Kim" w:date="2025-09-11T23:51:00Z" w16du:dateUtc="2025-09-12T06:51:00Z">
              <w:r>
                <w:t>Gōngxìnbù</w:t>
              </w:r>
              <w:proofErr w:type="spellEnd"/>
              <w:r>
                <w:t xml:space="preserve"> </w:t>
              </w:r>
              <w:proofErr w:type="spellStart"/>
              <w:r>
                <w:t>wú</w:t>
              </w:r>
              <w:proofErr w:type="spellEnd"/>
              <w:r>
                <w:t xml:space="preserve"> (2002) 277</w:t>
              </w:r>
            </w:ins>
          </w:p>
          <w:p w14:paraId="395566BA" w14:textId="77777777" w:rsidR="002245BC" w:rsidRDefault="002245BC" w:rsidP="002245BC">
            <w:pPr>
              <w:pStyle w:val="CellBody"/>
              <w:rPr>
                <w:ins w:id="8" w:author="Youhan Kim" w:date="2025-09-11T23:51:00Z" w16du:dateUtc="2025-09-12T06:51:00Z"/>
              </w:rPr>
            </w:pPr>
            <w:proofErr w:type="spellStart"/>
            <w:ins w:id="9" w:author="Youhan Kim" w:date="2025-09-11T23:51:00Z" w16du:dateUtc="2025-09-12T06:51:00Z">
              <w:r>
                <w:t>Gōngxìnbù</w:t>
              </w:r>
              <w:proofErr w:type="spellEnd"/>
              <w:r>
                <w:t xml:space="preserve"> </w:t>
              </w:r>
              <w:proofErr w:type="spellStart"/>
              <w:r>
                <w:t>wú</w:t>
              </w:r>
              <w:proofErr w:type="spellEnd"/>
              <w:r>
                <w:t xml:space="preserve"> (2002) 353</w:t>
              </w:r>
            </w:ins>
          </w:p>
          <w:p w14:paraId="1C52B6DA" w14:textId="77777777" w:rsidR="002245BC" w:rsidRDefault="002245BC" w:rsidP="002245BC">
            <w:pPr>
              <w:pStyle w:val="CellBody"/>
              <w:rPr>
                <w:ins w:id="10" w:author="Youhan Kim" w:date="2025-09-11T23:51:00Z" w16du:dateUtc="2025-09-12T06:51:00Z"/>
              </w:rPr>
            </w:pPr>
            <w:proofErr w:type="spellStart"/>
            <w:ins w:id="11" w:author="Youhan Kim" w:date="2025-09-11T23:51:00Z" w16du:dateUtc="2025-09-12T06:51:00Z">
              <w:r>
                <w:t>Gōngxìnbù</w:t>
              </w:r>
              <w:proofErr w:type="spellEnd"/>
              <w:r>
                <w:t xml:space="preserve"> </w:t>
              </w:r>
              <w:proofErr w:type="spellStart"/>
              <w:r>
                <w:t>wú</w:t>
              </w:r>
              <w:proofErr w:type="spellEnd"/>
              <w:r>
                <w:t xml:space="preserve"> (2005) 423</w:t>
              </w:r>
            </w:ins>
          </w:p>
          <w:p w14:paraId="2C3D9566" w14:textId="77777777" w:rsidR="002245BC" w:rsidRDefault="002245BC" w:rsidP="002245BC">
            <w:pPr>
              <w:pStyle w:val="CellBody"/>
              <w:rPr>
                <w:ins w:id="12" w:author="Youhan Kim" w:date="2025-09-11T23:51:00Z" w16du:dateUtc="2025-09-12T06:51:00Z"/>
              </w:rPr>
            </w:pPr>
            <w:proofErr w:type="spellStart"/>
            <w:ins w:id="13" w:author="Youhan Kim" w:date="2025-09-11T23:51:00Z" w16du:dateUtc="2025-09-12T06:51:00Z">
              <w:r>
                <w:t>Gōngxìnbù</w:t>
              </w:r>
              <w:proofErr w:type="spellEnd"/>
              <w:r>
                <w:t xml:space="preserve"> </w:t>
              </w:r>
              <w:proofErr w:type="spellStart"/>
              <w:r>
                <w:t>wú</w:t>
              </w:r>
              <w:proofErr w:type="spellEnd"/>
              <w:r>
                <w:t xml:space="preserve"> (2012) 620</w:t>
              </w:r>
            </w:ins>
          </w:p>
          <w:p w14:paraId="5C32218A" w14:textId="4EEA6DDF" w:rsidR="002245BC" w:rsidRDefault="002245BC" w:rsidP="002245BC">
            <w:pPr>
              <w:pStyle w:val="CellBody"/>
            </w:pPr>
            <w:proofErr w:type="spellStart"/>
            <w:ins w:id="14" w:author="Youhan Kim" w:date="2025-09-11T23:51:00Z" w16du:dateUtc="2025-09-12T06:51:00Z">
              <w:r>
                <w:t>Gōngxìnbù</w:t>
              </w:r>
              <w:proofErr w:type="spellEnd"/>
              <w:r>
                <w:t xml:space="preserve"> </w:t>
              </w:r>
              <w:proofErr w:type="spellStart"/>
              <w:r>
                <w:t>wú</w:t>
              </w:r>
              <w:proofErr w:type="spellEnd"/>
              <w:r>
                <w:t xml:space="preserve"> (2021) 129</w:t>
              </w:r>
            </w:ins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3D8EDE" w14:textId="77777777" w:rsidR="002245BC" w:rsidRDefault="002245BC" w:rsidP="00F42779">
            <w:pPr>
              <w:pStyle w:val="CellBody"/>
            </w:pPr>
            <w:r>
              <w:rPr>
                <w:w w:val="100"/>
              </w:rPr>
              <w:t>MIIT</w:t>
            </w:r>
          </w:p>
        </w:tc>
      </w:tr>
    </w:tbl>
    <w:p w14:paraId="11ADAE4A" w14:textId="77777777" w:rsidR="002245BC" w:rsidRDefault="002245BC" w:rsidP="002245BC">
      <w:pPr>
        <w:pStyle w:val="T"/>
        <w:rPr>
          <w:w w:val="100"/>
        </w:rPr>
      </w:pPr>
    </w:p>
    <w:p w14:paraId="210CC205" w14:textId="77777777" w:rsidR="007402E8" w:rsidRDefault="007402E8" w:rsidP="00157A2D">
      <w:pPr>
        <w:pStyle w:val="T"/>
        <w:rPr>
          <w:rFonts w:ascii="Arial" w:eastAsia="Batang" w:hAnsi="Arial" w:cs="Arial"/>
          <w:b/>
          <w:bCs/>
          <w:color w:val="auto"/>
          <w:w w:val="100"/>
          <w:sz w:val="22"/>
          <w:lang w:val="en-GB" w:eastAsia="ko-KR"/>
        </w:rPr>
      </w:pPr>
      <w:r w:rsidRPr="007402E8">
        <w:rPr>
          <w:rFonts w:ascii="Arial" w:eastAsia="Batang" w:hAnsi="Arial" w:cs="Arial"/>
          <w:b/>
          <w:bCs/>
          <w:color w:val="auto"/>
          <w:w w:val="100"/>
          <w:sz w:val="22"/>
          <w:lang w:val="en-GB" w:eastAsia="ko-KR"/>
        </w:rPr>
        <w:t>E.1 Country information and operating classes</w:t>
      </w:r>
    </w:p>
    <w:p w14:paraId="4A75821E" w14:textId="591E20EF" w:rsidR="00157A2D" w:rsidRPr="003C12F1" w:rsidRDefault="00157A2D" w:rsidP="00157A2D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lastRenderedPageBreak/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D8429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6656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D8429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63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39"/>
        <w:gridCol w:w="1260"/>
        <w:gridCol w:w="1080"/>
        <w:gridCol w:w="1080"/>
        <w:gridCol w:w="1170"/>
        <w:gridCol w:w="1254"/>
        <w:gridCol w:w="2706"/>
      </w:tblGrid>
      <w:tr w:rsidR="005D635A" w14:paraId="088B5904" w14:textId="77777777" w:rsidTr="007402E8">
        <w:trPr>
          <w:jc w:val="center"/>
        </w:trPr>
        <w:tc>
          <w:tcPr>
            <w:tcW w:w="958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BB467A" w14:textId="77777777" w:rsidR="005D635A" w:rsidRDefault="005D635A" w:rsidP="005D635A">
            <w:pPr>
              <w:pStyle w:val="ATableTitle"/>
              <w:numPr>
                <w:ilvl w:val="0"/>
                <w:numId w:val="34"/>
              </w:numPr>
            </w:pPr>
            <w:bookmarkStart w:id="15" w:name="RTF31393930303a205461626c65"/>
            <w:r>
              <w:rPr>
                <w:w w:val="100"/>
              </w:rPr>
              <w:t>Operating classes in China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5"/>
          </w:p>
        </w:tc>
      </w:tr>
      <w:tr w:rsidR="005D635A" w14:paraId="68F8D951" w14:textId="77777777" w:rsidTr="007402E8">
        <w:trPr>
          <w:trHeight w:val="1640"/>
          <w:jc w:val="center"/>
        </w:trPr>
        <w:tc>
          <w:tcPr>
            <w:tcW w:w="10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E2A5C0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Operating class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FDA987" w14:textId="708EB342" w:rsidR="005D635A" w:rsidRDefault="005D635A" w:rsidP="004F13E9">
            <w:pPr>
              <w:pStyle w:val="CellHeading"/>
            </w:pPr>
            <w:r>
              <w:rPr>
                <w:w w:val="100"/>
              </w:rPr>
              <w:t xml:space="preserve">Global </w:t>
            </w:r>
            <w:r>
              <w:rPr>
                <w:w w:val="100"/>
              </w:rPr>
              <w:br/>
              <w:t xml:space="preserve">operating </w:t>
            </w:r>
            <w:r>
              <w:rPr>
                <w:w w:val="100"/>
              </w:rPr>
              <w:br/>
              <w:t xml:space="preserve">class (see </w:t>
            </w:r>
            <w:r w:rsidR="007402E8">
              <w:rPr>
                <w:rFonts w:hint="eastAsia"/>
                <w:w w:val="100"/>
                <w:lang w:eastAsia="ko-KR"/>
              </w:rPr>
              <w:t>Table E-4</w:t>
            </w:r>
            <w:r>
              <w:rPr>
                <w:w w:val="100"/>
              </w:rPr>
              <w:t>)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5D9B73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Channel starting frequency (GHz)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216AD6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Channel spacing (MHz)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0C6855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Channel set</w:t>
            </w:r>
          </w:p>
        </w:tc>
        <w:tc>
          <w:tcPr>
            <w:tcW w:w="125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0B87DB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Channel number of the center frequency</w:t>
            </w:r>
          </w:p>
        </w:tc>
        <w:tc>
          <w:tcPr>
            <w:tcW w:w="270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67A383" w14:textId="77777777" w:rsidR="005D635A" w:rsidRDefault="005D635A" w:rsidP="004F13E9">
            <w:pPr>
              <w:pStyle w:val="CellHeading"/>
            </w:pPr>
            <w:r>
              <w:rPr>
                <w:w w:val="100"/>
              </w:rPr>
              <w:t>Behavior limits set</w:t>
            </w:r>
          </w:p>
        </w:tc>
      </w:tr>
      <w:tr w:rsidR="005D635A" w14:paraId="1DB3069A" w14:textId="77777777" w:rsidTr="007402E8">
        <w:trPr>
          <w:trHeight w:val="15"/>
          <w:jc w:val="center"/>
        </w:trPr>
        <w:tc>
          <w:tcPr>
            <w:tcW w:w="103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B5D4A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AC483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C14C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957D6B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F9400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36, 40, 44, 48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19EAF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57D5D5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3272EDB4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10FA97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6A58F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E48534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D6E49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0B963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52, 56, 60, 64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8ED2B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3761D1" w14:textId="77777777" w:rsidR="005D635A" w:rsidRDefault="005D635A" w:rsidP="004F13E9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DFS_50_100_Behavior,</w:t>
            </w:r>
          </w:p>
          <w:p w14:paraId="74B081DD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17186DFA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15D3F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710F02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5991C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3A2EC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22281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149, 153, 157, 161, 165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68EE5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8C86B3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6DF0139D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3FC758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F454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A255A4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BC571B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6A18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36, 44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50195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E972F5" w14:textId="77777777" w:rsidR="005D635A" w:rsidRDefault="005D635A" w:rsidP="004F13E9">
            <w:pPr>
              <w:pStyle w:val="CellBody"/>
              <w:jc w:val="center"/>
              <w:rPr>
                <w:w w:val="100"/>
              </w:rPr>
            </w:pPr>
            <w:proofErr w:type="spellStart"/>
            <w:r>
              <w:rPr>
                <w:w w:val="100"/>
              </w:rPr>
              <w:t>PrimaryChannelLowerBehavior</w:t>
            </w:r>
            <w:proofErr w:type="spellEnd"/>
          </w:p>
          <w:p w14:paraId="21EBCBA4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7C3BE722" w14:textId="77777777" w:rsidTr="007402E8">
        <w:trPr>
          <w:trHeight w:val="577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2D615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C8227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19DE71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7791C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21764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52, 60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492C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40EE6E" w14:textId="77777777" w:rsidR="005D635A" w:rsidRDefault="005D635A" w:rsidP="004F13E9">
            <w:pPr>
              <w:pStyle w:val="CellBody"/>
              <w:jc w:val="center"/>
              <w:rPr>
                <w:w w:val="100"/>
              </w:rPr>
            </w:pPr>
            <w:proofErr w:type="spellStart"/>
            <w:r>
              <w:rPr>
                <w:w w:val="100"/>
              </w:rPr>
              <w:t>PrimaryChannelLowerBehavior</w:t>
            </w:r>
            <w:proofErr w:type="spellEnd"/>
          </w:p>
          <w:p w14:paraId="1C07ECFF" w14:textId="77777777" w:rsidR="005D635A" w:rsidRDefault="005D635A" w:rsidP="004F13E9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DFS_50_100_Behavior</w:t>
            </w:r>
          </w:p>
          <w:p w14:paraId="771BB000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04235111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1EFC5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C43CC0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5B57BB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4193C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CFE468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149, 157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7A47D1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21F531" w14:textId="77777777" w:rsidR="005D635A" w:rsidRDefault="005D635A" w:rsidP="004F13E9">
            <w:pPr>
              <w:pStyle w:val="CellBody"/>
              <w:jc w:val="center"/>
              <w:rPr>
                <w:w w:val="100"/>
              </w:rPr>
            </w:pPr>
            <w:proofErr w:type="spellStart"/>
            <w:r>
              <w:rPr>
                <w:w w:val="100"/>
              </w:rPr>
              <w:t>PrimaryChannelLowerBehavior</w:t>
            </w:r>
            <w:proofErr w:type="spellEnd"/>
          </w:p>
          <w:p w14:paraId="7DC83196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5D635A" w14:paraId="33981778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9992B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A5F5F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81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D9DB6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2.407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C39E37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9997F8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1, 2, 3, 4, 5, 6, 7, 8, 9, 10, 11, 12, 13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67E5D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E8BC9A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</w:p>
        </w:tc>
      </w:tr>
      <w:tr w:rsidR="005D635A" w14:paraId="7B89FEE7" w14:textId="77777777" w:rsidTr="007402E8">
        <w:trPr>
          <w:trHeight w:val="15"/>
          <w:jc w:val="center"/>
        </w:trPr>
        <w:tc>
          <w:tcPr>
            <w:tcW w:w="103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920E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00DEC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6EE7BB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2.407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BCEBBE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ACA6C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1-9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86D01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EA2493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  <w:r>
              <w:rPr>
                <w:w w:val="100"/>
              </w:rPr>
              <w:t xml:space="preserve">, </w:t>
            </w:r>
            <w:proofErr w:type="spellStart"/>
            <w:r>
              <w:rPr>
                <w:w w:val="100"/>
              </w:rPr>
              <w:t>PrimaryChannelLowerBehavior</w:t>
            </w:r>
            <w:proofErr w:type="spellEnd"/>
          </w:p>
        </w:tc>
      </w:tr>
      <w:tr w:rsidR="005D635A" w14:paraId="5C33F6C4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04EC82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F23C8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84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08BFE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2.407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748C0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ED84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5-13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6CC0B1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28FB0D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  <w:r>
              <w:rPr>
                <w:w w:val="100"/>
              </w:rPr>
              <w:t xml:space="preserve">, </w:t>
            </w:r>
            <w:proofErr w:type="spellStart"/>
            <w:r>
              <w:rPr>
                <w:w w:val="100"/>
              </w:rPr>
              <w:t>PrimaryChannelUpperBehavior</w:t>
            </w:r>
            <w:proofErr w:type="spellEnd"/>
          </w:p>
        </w:tc>
      </w:tr>
      <w:tr w:rsidR="005D635A" w14:paraId="14D406EE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8E9D4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33E7F0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59871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56.16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5C7A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2160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88DF4E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2, 3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EB8F6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EA052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</w:tr>
      <w:tr w:rsidR="005D635A" w14:paraId="456F53E9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1A8B90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68E88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AC8AD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56.70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7E64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1080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29E8CA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35, 36, 37, 38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D48AA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D86A3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</w:tr>
      <w:tr w:rsidR="005D635A" w14:paraId="769389F7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2F7C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18308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09D34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42.66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FC1646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540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EF6B7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1, 2, 3, 4, 5, 6, 7, 8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F9E37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97E0AF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</w:p>
        </w:tc>
      </w:tr>
      <w:tr w:rsidR="005D635A" w14:paraId="00539B44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20B441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AFEE44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54799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47.52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C8D233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540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34A12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9, 10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183375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7AEFF0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</w:p>
        </w:tc>
      </w:tr>
      <w:tr w:rsidR="005D635A" w14:paraId="455AB3C2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8215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A41C29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D94E67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42.93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A1827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1080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17AA4E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11, 12, 13, 14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ED7BA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AE9A1B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</w:p>
        </w:tc>
      </w:tr>
      <w:tr w:rsidR="005D635A" w14:paraId="3E6B694C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AEEAED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77560C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186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2CDCE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47.79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2476BF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1080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C4087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7424EE" w14:textId="77777777" w:rsidR="005D635A" w:rsidRDefault="005D635A" w:rsidP="004F13E9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9868B" w14:textId="77777777" w:rsidR="005D635A" w:rsidRDefault="005D635A" w:rsidP="004F13E9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LicenseExemptBehavior</w:t>
            </w:r>
            <w:proofErr w:type="spellEnd"/>
          </w:p>
        </w:tc>
      </w:tr>
      <w:tr w:rsidR="004F500B" w14:paraId="41C68267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45EF85" w14:textId="143C46ED" w:rsidR="004F500B" w:rsidRDefault="009F0B02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16" w:author="Youhan Kim" w:date="2025-09-09T14:55:00Z" w16du:dateUtc="2025-09-09T21:55:00Z">
              <w:r>
                <w:rPr>
                  <w:rFonts w:hint="eastAsia"/>
                  <w:w w:val="100"/>
                  <w:lang w:eastAsia="ko-KR"/>
                </w:rPr>
                <w:t>16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02A1AD" w14:textId="32370F7A" w:rsidR="004F500B" w:rsidRDefault="004F500B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17" w:author="Youhan Kim" w:date="2025-09-09T14:55:00Z" w16du:dateUtc="2025-09-09T21:55:00Z">
              <w:r>
                <w:rPr>
                  <w:w w:val="100"/>
                </w:rPr>
                <w:t>11</w:t>
              </w:r>
            </w:ins>
            <w:ins w:id="18" w:author="Youhan Kim" w:date="2025-09-09T16:27:00Z" w16du:dateUtc="2025-09-09T23:27:00Z">
              <w:r w:rsidR="00833D71">
                <w:rPr>
                  <w:rFonts w:hint="eastAsia"/>
                  <w:w w:val="100"/>
                  <w:lang w:eastAsia="ko-KR"/>
                </w:rPr>
                <w:t>7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01341B" w14:textId="6A40D4DD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19" w:author="Youhan Kim" w:date="2025-09-09T14:55:00Z" w16du:dateUtc="2025-09-09T21:55:00Z">
              <w:r>
                <w:rPr>
                  <w:w w:val="100"/>
                </w:rPr>
                <w:t>5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38A383" w14:textId="54330E68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20" w:author="Youhan Kim" w:date="2025-09-09T14:55:00Z" w16du:dateUtc="2025-09-09T21:55:00Z">
              <w:r>
                <w:rPr>
                  <w:w w:val="100"/>
                </w:rPr>
                <w:t>40</w:t>
              </w:r>
            </w:ins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E598CF" w14:textId="25E3D881" w:rsidR="004F500B" w:rsidRDefault="00311D09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21" w:author="Youhan Kim" w:date="2025-09-09T16:27:00Z" w16du:dateUtc="2025-09-09T23:27:00Z">
              <w:r>
                <w:rPr>
                  <w:rFonts w:hint="eastAsia"/>
                  <w:w w:val="100"/>
                  <w:lang w:eastAsia="ko-KR"/>
                </w:rPr>
                <w:t>40</w:t>
              </w:r>
            </w:ins>
            <w:ins w:id="22" w:author="Youhan Kim" w:date="2025-09-09T14:55:00Z" w16du:dateUtc="2025-09-09T21:55:00Z">
              <w:r w:rsidR="004F500B">
                <w:rPr>
                  <w:w w:val="100"/>
                </w:rPr>
                <w:t>, 4</w:t>
              </w:r>
            </w:ins>
            <w:ins w:id="23" w:author="Youhan Kim" w:date="2025-09-09T16:27:00Z" w16du:dateUtc="2025-09-09T23:27:00Z">
              <w:r>
                <w:rPr>
                  <w:rFonts w:hint="eastAsia"/>
                  <w:w w:val="100"/>
                  <w:lang w:eastAsia="ko-KR"/>
                </w:rPr>
                <w:t>8</w:t>
              </w:r>
            </w:ins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23E3DE" w14:textId="6CFD0F51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24" w:author="Youhan Kim" w:date="2025-09-09T14:55:00Z" w16du:dateUtc="2025-09-09T21:55:00Z">
              <w:r>
                <w:rPr>
                  <w:w w:val="100"/>
                </w:rPr>
                <w:t>—</w:t>
              </w:r>
            </w:ins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4199B3" w14:textId="26A11209" w:rsidR="004F500B" w:rsidRDefault="004F500B" w:rsidP="004F500B">
            <w:pPr>
              <w:pStyle w:val="CellBody"/>
              <w:jc w:val="center"/>
              <w:rPr>
                <w:ins w:id="25" w:author="Youhan Kim" w:date="2025-09-09T14:55:00Z" w16du:dateUtc="2025-09-09T21:55:00Z"/>
                <w:w w:val="100"/>
              </w:rPr>
            </w:pPr>
            <w:proofErr w:type="spellStart"/>
            <w:ins w:id="26" w:author="Youhan Kim" w:date="2025-09-09T14:55:00Z" w16du:dateUtc="2025-09-09T21:55:00Z">
              <w:r>
                <w:rPr>
                  <w:w w:val="100"/>
                </w:rPr>
                <w:t>PrimaryChannel</w:t>
              </w:r>
              <w:r>
                <w:rPr>
                  <w:rFonts w:hint="eastAsia"/>
                  <w:w w:val="100"/>
                  <w:lang w:eastAsia="ko-KR"/>
                </w:rPr>
                <w:t>Upp</w:t>
              </w:r>
              <w:r>
                <w:rPr>
                  <w:w w:val="100"/>
                </w:rPr>
                <w:t>erBehavior</w:t>
              </w:r>
              <w:proofErr w:type="spellEnd"/>
            </w:ins>
          </w:p>
          <w:p w14:paraId="11E964A3" w14:textId="46B24ADC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proofErr w:type="spellStart"/>
            <w:ins w:id="27" w:author="Youhan Kim" w:date="2025-09-09T14:55:00Z" w16du:dateUtc="2025-09-09T21:55:00Z">
              <w:r>
                <w:rPr>
                  <w:w w:val="100"/>
                </w:rPr>
                <w:t>UseEirpForVHTTxPowEnv</w:t>
              </w:r>
            </w:ins>
            <w:proofErr w:type="spellEnd"/>
          </w:p>
        </w:tc>
      </w:tr>
      <w:tr w:rsidR="004F500B" w14:paraId="2C2B9BA1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F38E9" w14:textId="3CAE6567" w:rsidR="004F500B" w:rsidRDefault="009F0B02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28" w:author="Youhan Kim" w:date="2025-09-09T14:55:00Z" w16du:dateUtc="2025-09-09T21:55:00Z">
              <w:r>
                <w:rPr>
                  <w:rFonts w:hint="eastAsia"/>
                  <w:w w:val="100"/>
                  <w:lang w:eastAsia="ko-KR"/>
                </w:rPr>
                <w:t>17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4721E1" w14:textId="1AB4D640" w:rsidR="004F500B" w:rsidRDefault="004F500B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29" w:author="Youhan Kim" w:date="2025-09-09T14:55:00Z" w16du:dateUtc="2025-09-09T21:55:00Z">
              <w:r>
                <w:rPr>
                  <w:w w:val="100"/>
                </w:rPr>
                <w:t>1</w:t>
              </w:r>
            </w:ins>
            <w:ins w:id="30" w:author="Youhan Kim" w:date="2025-09-09T16:28:00Z" w16du:dateUtc="2025-09-09T23:28:00Z">
              <w:r w:rsidR="00833D71">
                <w:rPr>
                  <w:rFonts w:hint="eastAsia"/>
                  <w:w w:val="100"/>
                  <w:lang w:eastAsia="ko-KR"/>
                </w:rPr>
                <w:t>20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EB8969" w14:textId="38DD8D45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31" w:author="Youhan Kim" w:date="2025-09-09T14:55:00Z" w16du:dateUtc="2025-09-09T21:55:00Z">
              <w:r>
                <w:rPr>
                  <w:w w:val="100"/>
                </w:rPr>
                <w:t>5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33E5D" w14:textId="26815B39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32" w:author="Youhan Kim" w:date="2025-09-09T14:55:00Z" w16du:dateUtc="2025-09-09T21:55:00Z">
              <w:r>
                <w:rPr>
                  <w:w w:val="100"/>
                </w:rPr>
                <w:t>40</w:t>
              </w:r>
            </w:ins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7C389F" w14:textId="30B54ABF" w:rsidR="004F500B" w:rsidRDefault="004F500B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33" w:author="Youhan Kim" w:date="2025-09-09T14:55:00Z" w16du:dateUtc="2025-09-09T21:55:00Z">
              <w:r>
                <w:rPr>
                  <w:w w:val="100"/>
                </w:rPr>
                <w:t>5</w:t>
              </w:r>
            </w:ins>
            <w:ins w:id="34" w:author="Youhan Kim" w:date="2025-09-09T16:27:00Z" w16du:dateUtc="2025-09-09T23:27:00Z">
              <w:r w:rsidR="00833D71">
                <w:rPr>
                  <w:rFonts w:hint="eastAsia"/>
                  <w:w w:val="100"/>
                  <w:lang w:eastAsia="ko-KR"/>
                </w:rPr>
                <w:t>6</w:t>
              </w:r>
            </w:ins>
            <w:ins w:id="35" w:author="Youhan Kim" w:date="2025-09-09T14:55:00Z" w16du:dateUtc="2025-09-09T21:55:00Z">
              <w:r>
                <w:rPr>
                  <w:w w:val="100"/>
                </w:rPr>
                <w:t>, 6</w:t>
              </w:r>
            </w:ins>
            <w:ins w:id="36" w:author="Youhan Kim" w:date="2025-09-09T16:28:00Z" w16du:dateUtc="2025-09-09T23:28:00Z">
              <w:r w:rsidR="00833D71">
                <w:rPr>
                  <w:rFonts w:hint="eastAsia"/>
                  <w:w w:val="100"/>
                  <w:lang w:eastAsia="ko-KR"/>
                </w:rPr>
                <w:t>4</w:t>
              </w:r>
            </w:ins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95067F" w14:textId="3ACFE976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37" w:author="Youhan Kim" w:date="2025-09-09T14:55:00Z" w16du:dateUtc="2025-09-09T21:55:00Z">
              <w:r>
                <w:rPr>
                  <w:w w:val="100"/>
                </w:rPr>
                <w:t>—</w:t>
              </w:r>
            </w:ins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C2563" w14:textId="0F64897D" w:rsidR="004F500B" w:rsidRDefault="004F500B" w:rsidP="004F500B">
            <w:pPr>
              <w:pStyle w:val="CellBody"/>
              <w:jc w:val="center"/>
              <w:rPr>
                <w:ins w:id="38" w:author="Youhan Kim" w:date="2025-09-09T14:55:00Z" w16du:dateUtc="2025-09-09T21:55:00Z"/>
                <w:w w:val="100"/>
              </w:rPr>
            </w:pPr>
            <w:proofErr w:type="spellStart"/>
            <w:ins w:id="39" w:author="Youhan Kim" w:date="2025-09-09T14:55:00Z" w16du:dateUtc="2025-09-09T21:55:00Z">
              <w:r>
                <w:rPr>
                  <w:w w:val="100"/>
                </w:rPr>
                <w:t>PrimaryChannel</w:t>
              </w:r>
              <w:r>
                <w:rPr>
                  <w:rFonts w:hint="eastAsia"/>
                  <w:w w:val="100"/>
                  <w:lang w:eastAsia="ko-KR"/>
                </w:rPr>
                <w:t>Upp</w:t>
              </w:r>
              <w:r>
                <w:rPr>
                  <w:w w:val="100"/>
                </w:rPr>
                <w:t>erBehavior</w:t>
              </w:r>
              <w:proofErr w:type="spellEnd"/>
            </w:ins>
          </w:p>
          <w:p w14:paraId="7F7338C7" w14:textId="77777777" w:rsidR="004F500B" w:rsidRDefault="004F500B" w:rsidP="004F500B">
            <w:pPr>
              <w:pStyle w:val="CellBody"/>
              <w:jc w:val="center"/>
              <w:rPr>
                <w:ins w:id="40" w:author="Youhan Kim" w:date="2025-09-09T14:55:00Z" w16du:dateUtc="2025-09-09T21:55:00Z"/>
                <w:w w:val="100"/>
              </w:rPr>
            </w:pPr>
            <w:ins w:id="41" w:author="Youhan Kim" w:date="2025-09-09T14:55:00Z" w16du:dateUtc="2025-09-09T21:55:00Z">
              <w:r>
                <w:rPr>
                  <w:w w:val="100"/>
                </w:rPr>
                <w:t>DFS_50_100_Behavior</w:t>
              </w:r>
            </w:ins>
          </w:p>
          <w:p w14:paraId="65273510" w14:textId="02562721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proofErr w:type="spellStart"/>
            <w:ins w:id="42" w:author="Youhan Kim" w:date="2025-09-09T14:55:00Z" w16du:dateUtc="2025-09-09T21:55:00Z">
              <w:r>
                <w:rPr>
                  <w:w w:val="100"/>
                </w:rPr>
                <w:t>UseEirpForVHTTxPowEnv</w:t>
              </w:r>
            </w:ins>
            <w:proofErr w:type="spellEnd"/>
          </w:p>
        </w:tc>
      </w:tr>
      <w:tr w:rsidR="004F500B" w14:paraId="448D7BA2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B2C865" w14:textId="38FB4CD7" w:rsidR="004F500B" w:rsidRDefault="009F0B02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43" w:author="Youhan Kim" w:date="2025-09-09T14:55:00Z" w16du:dateUtc="2025-09-09T21:55:00Z">
              <w:r>
                <w:rPr>
                  <w:rFonts w:hint="eastAsia"/>
                  <w:w w:val="100"/>
                  <w:lang w:eastAsia="ko-KR"/>
                </w:rPr>
                <w:t>18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BEB3AB" w14:textId="702B6968" w:rsidR="004F500B" w:rsidRDefault="004F500B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44" w:author="Youhan Kim" w:date="2025-09-09T14:55:00Z" w16du:dateUtc="2025-09-09T21:55:00Z">
              <w:r>
                <w:rPr>
                  <w:w w:val="100"/>
                </w:rPr>
                <w:t>12</w:t>
              </w:r>
            </w:ins>
            <w:ins w:id="45" w:author="Youhan Kim" w:date="2025-09-09T16:28:00Z" w16du:dateUtc="2025-09-09T23:28:00Z">
              <w:r w:rsidR="00CB50F0">
                <w:rPr>
                  <w:rFonts w:hint="eastAsia"/>
                  <w:w w:val="100"/>
                  <w:lang w:eastAsia="ko-KR"/>
                </w:rPr>
                <w:t>7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FF6D08" w14:textId="75DF19BD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46" w:author="Youhan Kim" w:date="2025-09-09T14:55:00Z" w16du:dateUtc="2025-09-09T21:55:00Z">
              <w:r>
                <w:rPr>
                  <w:w w:val="100"/>
                </w:rPr>
                <w:t>5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69171" w14:textId="0AEB567C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47" w:author="Youhan Kim" w:date="2025-09-09T14:55:00Z" w16du:dateUtc="2025-09-09T21:55:00Z">
              <w:r>
                <w:rPr>
                  <w:w w:val="100"/>
                </w:rPr>
                <w:t>40</w:t>
              </w:r>
            </w:ins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06651B" w14:textId="19DBAC39" w:rsidR="004F500B" w:rsidRDefault="004F500B" w:rsidP="004F500B">
            <w:pPr>
              <w:pStyle w:val="CellBody"/>
              <w:jc w:val="center"/>
              <w:rPr>
                <w:w w:val="100"/>
                <w:lang w:eastAsia="ko-KR"/>
              </w:rPr>
            </w:pPr>
            <w:ins w:id="48" w:author="Youhan Kim" w:date="2025-09-09T14:55:00Z" w16du:dateUtc="2025-09-09T21:55:00Z">
              <w:r>
                <w:rPr>
                  <w:w w:val="100"/>
                </w:rPr>
                <w:t>1</w:t>
              </w:r>
            </w:ins>
            <w:ins w:id="49" w:author="Youhan Kim" w:date="2025-09-09T16:28:00Z" w16du:dateUtc="2025-09-09T23:28:00Z">
              <w:r w:rsidR="00CB50F0">
                <w:rPr>
                  <w:rFonts w:hint="eastAsia"/>
                  <w:w w:val="100"/>
                  <w:lang w:eastAsia="ko-KR"/>
                </w:rPr>
                <w:t>53</w:t>
              </w:r>
            </w:ins>
            <w:ins w:id="50" w:author="Youhan Kim" w:date="2025-09-09T14:55:00Z" w16du:dateUtc="2025-09-09T21:55:00Z">
              <w:r>
                <w:rPr>
                  <w:w w:val="100"/>
                </w:rPr>
                <w:t>, 1</w:t>
              </w:r>
            </w:ins>
            <w:ins w:id="51" w:author="Youhan Kim" w:date="2025-09-09T16:28:00Z" w16du:dateUtc="2025-09-09T23:28:00Z">
              <w:r w:rsidR="00CB50F0">
                <w:rPr>
                  <w:rFonts w:hint="eastAsia"/>
                  <w:w w:val="100"/>
                  <w:lang w:eastAsia="ko-KR"/>
                </w:rPr>
                <w:t>61</w:t>
              </w:r>
            </w:ins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19A78" w14:textId="136D2BA2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ins w:id="52" w:author="Youhan Kim" w:date="2025-09-09T14:55:00Z" w16du:dateUtc="2025-09-09T21:55:00Z">
              <w:r>
                <w:rPr>
                  <w:w w:val="100"/>
                </w:rPr>
                <w:t>—</w:t>
              </w:r>
            </w:ins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2FA5C4" w14:textId="3EAF6F17" w:rsidR="004F500B" w:rsidRDefault="004F500B" w:rsidP="004F500B">
            <w:pPr>
              <w:pStyle w:val="CellBody"/>
              <w:jc w:val="center"/>
              <w:rPr>
                <w:ins w:id="53" w:author="Youhan Kim" w:date="2025-09-09T14:55:00Z" w16du:dateUtc="2025-09-09T21:55:00Z"/>
                <w:w w:val="100"/>
              </w:rPr>
            </w:pPr>
            <w:proofErr w:type="spellStart"/>
            <w:ins w:id="54" w:author="Youhan Kim" w:date="2025-09-09T14:55:00Z" w16du:dateUtc="2025-09-09T21:55:00Z">
              <w:r>
                <w:rPr>
                  <w:w w:val="100"/>
                </w:rPr>
                <w:t>PrimaryChannel</w:t>
              </w:r>
              <w:r>
                <w:rPr>
                  <w:rFonts w:hint="eastAsia"/>
                  <w:w w:val="100"/>
                  <w:lang w:eastAsia="ko-KR"/>
                </w:rPr>
                <w:t>Upp</w:t>
              </w:r>
              <w:r>
                <w:rPr>
                  <w:w w:val="100"/>
                </w:rPr>
                <w:t>erBehavior</w:t>
              </w:r>
              <w:proofErr w:type="spellEnd"/>
            </w:ins>
          </w:p>
          <w:p w14:paraId="7D6FC961" w14:textId="64F73338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proofErr w:type="spellStart"/>
            <w:ins w:id="55" w:author="Youhan Kim" w:date="2025-09-09T14:55:00Z" w16du:dateUtc="2025-09-09T21:55:00Z">
              <w:r>
                <w:rPr>
                  <w:w w:val="100"/>
                </w:rPr>
                <w:lastRenderedPageBreak/>
                <w:t>UseEirpForVHTTxPowEnv</w:t>
              </w:r>
            </w:ins>
            <w:proofErr w:type="spellEnd"/>
          </w:p>
        </w:tc>
      </w:tr>
      <w:tr w:rsidR="004F500B" w14:paraId="4025B189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B36A8B" w14:textId="48E1C70C" w:rsidR="004F500B" w:rsidRDefault="004F500B" w:rsidP="004F500B">
            <w:pPr>
              <w:pStyle w:val="CellBody"/>
              <w:jc w:val="center"/>
            </w:pPr>
            <w:del w:id="56" w:author="Youhan Kim" w:date="2025-09-09T16:28:00Z" w16du:dateUtc="2025-09-09T23:28:00Z">
              <w:r w:rsidDel="00CB50F0">
                <w:rPr>
                  <w:w w:val="100"/>
                </w:rPr>
                <w:lastRenderedPageBreak/>
                <w:delText>16</w:delText>
              </w:r>
            </w:del>
            <w:ins w:id="57" w:author="Youhan Kim" w:date="2025-09-09T16:28:00Z" w16du:dateUtc="2025-09-09T23:28:00Z">
              <w:r w:rsidR="00CB50F0">
                <w:rPr>
                  <w:rFonts w:hint="eastAsia"/>
                  <w:w w:val="100"/>
                  <w:lang w:eastAsia="ko-KR"/>
                </w:rPr>
                <w:t>19</w:t>
              </w:r>
            </w:ins>
            <w:r>
              <w:rPr>
                <w:w w:val="100"/>
              </w:rPr>
              <w:t>–127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0B197C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DD6C5C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92D5C0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1ECF71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08C75E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52628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  <w:tr w:rsidR="004F500B" w14:paraId="28DAEF68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18A8EB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128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14F22D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9B61AC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FEC0BD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34EC2A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4D841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42, 58, 155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F91D05" w14:textId="77777777" w:rsidR="004F500B" w:rsidRDefault="004F500B" w:rsidP="004F500B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4F500B" w14:paraId="19B19546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F3129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129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ADDD91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129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19DE43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70A155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160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EA106C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84D135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50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5AAD28" w14:textId="77777777" w:rsidR="004F500B" w:rsidRDefault="004F500B" w:rsidP="004F500B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4F500B" w14:paraId="018ED1CA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B86BAE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07D677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BB6E6A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87DAE3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E4EC0A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40109B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42, 58, 155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C9BD09" w14:textId="77777777" w:rsidR="004F500B" w:rsidRDefault="004F500B" w:rsidP="004F500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80+</w:t>
            </w:r>
          </w:p>
          <w:p w14:paraId="7F65DAFB" w14:textId="77777777" w:rsidR="004F500B" w:rsidRDefault="004F500B" w:rsidP="004F500B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UseEirpForVHTTxPowEnv</w:t>
            </w:r>
            <w:proofErr w:type="spellEnd"/>
          </w:p>
        </w:tc>
      </w:tr>
      <w:tr w:rsidR="004F500B" w14:paraId="274DCB91" w14:textId="77777777" w:rsidTr="007402E8">
        <w:trPr>
          <w:trHeight w:val="22"/>
          <w:jc w:val="center"/>
        </w:trPr>
        <w:tc>
          <w:tcPr>
            <w:tcW w:w="103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12D692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131–255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BE94FA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661C60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5B7BE6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CE50C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DBC390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EA7314" w14:textId="77777777" w:rsidR="004F500B" w:rsidRDefault="004F500B" w:rsidP="004F500B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  <w:tr w:rsidR="004F500B" w14:paraId="613393C5" w14:textId="77777777" w:rsidTr="007402E8">
        <w:trPr>
          <w:trHeight w:val="25"/>
          <w:jc w:val="center"/>
        </w:trPr>
        <w:tc>
          <w:tcPr>
            <w:tcW w:w="9589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83994" w14:textId="5382ADAA" w:rsidR="004F500B" w:rsidRPr="003C12F1" w:rsidRDefault="004F500B" w:rsidP="004F500B">
            <w:pPr>
              <w:pStyle w:val="T"/>
              <w:rPr>
                <w:i/>
                <w:w w:val="100"/>
                <w:sz w:val="22"/>
                <w:szCs w:val="22"/>
              </w:rPr>
            </w:pPr>
            <w:r w:rsidRPr="003C12F1">
              <w:rPr>
                <w:i/>
                <w:w w:val="100"/>
                <w:sz w:val="22"/>
                <w:szCs w:val="22"/>
                <w:highlight w:val="yellow"/>
              </w:rPr>
              <w:t xml:space="preserve">Instruction to </w:t>
            </w:r>
            <w:proofErr w:type="spellStart"/>
            <w:r w:rsidRPr="003C12F1">
              <w:rPr>
                <w:i/>
                <w:w w:val="100"/>
                <w:sz w:val="22"/>
                <w:szCs w:val="22"/>
                <w:highlight w:val="yellow"/>
              </w:rPr>
              <w:t>TGm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>f</w:t>
            </w:r>
            <w:proofErr w:type="spellEnd"/>
            <w:r w:rsidRPr="003C12F1">
              <w:rPr>
                <w:i/>
                <w:w w:val="100"/>
                <w:sz w:val="22"/>
                <w:szCs w:val="22"/>
                <w:highlight w:val="yellow"/>
              </w:rPr>
              <w:t xml:space="preserve"> Editor: 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 xml:space="preserve">Add a 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“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>period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”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 xml:space="preserve"> at the end of the first sentence in NOTE 1 (between 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“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>segment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”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 xml:space="preserve"> and 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“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>In</w:t>
            </w:r>
            <w:r>
              <w:rPr>
                <w:rFonts w:eastAsia="Malgun Gothic"/>
                <w:i/>
                <w:w w:val="100"/>
                <w:sz w:val="22"/>
                <w:szCs w:val="22"/>
                <w:highlight w:val="yellow"/>
                <w:lang w:eastAsia="ko-KR"/>
              </w:rPr>
              <w:t>”</w:t>
            </w:r>
            <w:r>
              <w:rPr>
                <w:rFonts w:eastAsia="Malgun Gothic" w:hint="eastAsia"/>
                <w:i/>
                <w:w w:val="100"/>
                <w:sz w:val="22"/>
                <w:szCs w:val="22"/>
                <w:highlight w:val="yellow"/>
                <w:lang w:eastAsia="ko-KR"/>
              </w:rPr>
              <w:t>)</w:t>
            </w:r>
            <w:r w:rsidRPr="003C12F1">
              <w:rPr>
                <w:i/>
                <w:w w:val="100"/>
                <w:sz w:val="22"/>
                <w:szCs w:val="22"/>
                <w:highlight w:val="yellow"/>
              </w:rPr>
              <w:t>.</w:t>
            </w:r>
          </w:p>
          <w:p w14:paraId="3ED5D808" w14:textId="77777777" w:rsidR="004F500B" w:rsidRDefault="004F500B" w:rsidP="004F500B">
            <w:pPr>
              <w:pStyle w:val="CellBody"/>
              <w:spacing w:before="60" w:after="60"/>
              <w:rPr>
                <w:w w:val="100"/>
              </w:rPr>
            </w:pPr>
          </w:p>
          <w:p w14:paraId="6E87328B" w14:textId="79CCBF5A" w:rsidR="004F500B" w:rsidRDefault="004F500B" w:rsidP="004F500B">
            <w:pPr>
              <w:pStyle w:val="CellBody"/>
              <w:spacing w:before="60" w:after="60"/>
              <w:rPr>
                <w:w w:val="100"/>
              </w:rPr>
            </w:pPr>
            <w:r>
              <w:rPr>
                <w:w w:val="100"/>
              </w:rPr>
              <w:t>NOTE 1—The channel spacing for operating classes 4 to 6 specifies the maximum radio bandwidth of one frequency segment</w:t>
            </w:r>
            <w:ins w:id="58" w:author="Youhan Kim" w:date="2025-09-09T14:53:00Z" w16du:dateUtc="2025-09-09T21:53:00Z">
              <w:r>
                <w:rPr>
                  <w:rFonts w:hint="eastAsia"/>
                  <w:w w:val="100"/>
                  <w:lang w:eastAsia="ko-KR"/>
                </w:rPr>
                <w:t>.</w:t>
              </w:r>
            </w:ins>
            <w:r>
              <w:rPr>
                <w:w w:val="100"/>
              </w:rPr>
              <w:t xml:space="preserve"> In these operating classes, the AP operates in a 20/40 MHz BSS, and the operating channel width for a non-AP STA is either 20 MHz or 40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53AAF987" w14:textId="77777777" w:rsidR="004F500B" w:rsidRDefault="004F500B" w:rsidP="004F500B">
            <w:pPr>
              <w:pStyle w:val="CellBody"/>
              <w:spacing w:before="60" w:after="60"/>
            </w:pPr>
            <w:r>
              <w:rPr>
                <w:w w:val="100"/>
              </w:rPr>
              <w:t>NOTE 2—The channel spacing for operating classes 128, 129, and 130 specifies the maximum radio bandwidth of one frequency segment.</w:t>
            </w:r>
          </w:p>
        </w:tc>
      </w:tr>
    </w:tbl>
    <w:p w14:paraId="37870806" w14:textId="77777777" w:rsidR="00157A2D" w:rsidRPr="005D635A" w:rsidRDefault="00157A2D" w:rsidP="00157A2D">
      <w:pPr>
        <w:pStyle w:val="BodyText"/>
        <w:rPr>
          <w:rFonts w:eastAsia="Malgun Gothic"/>
          <w:lang w:eastAsia="ko-KR"/>
        </w:rPr>
      </w:pPr>
    </w:p>
    <w:p w14:paraId="6F749B85" w14:textId="77777777" w:rsidR="00C41FD3" w:rsidRPr="00157A2D" w:rsidRDefault="00C41FD3" w:rsidP="00C41FD3">
      <w:pPr>
        <w:pStyle w:val="BodyText"/>
        <w:rPr>
          <w:lang w:val="en-US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20"/>
      <w:footerReference w:type="default" r:id="rId2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571AB" w14:textId="77777777" w:rsidR="00611903" w:rsidRDefault="00611903">
      <w:r>
        <w:separator/>
      </w:r>
    </w:p>
  </w:endnote>
  <w:endnote w:type="continuationSeparator" w:id="0">
    <w:p w14:paraId="01F4FEDB" w14:textId="77777777" w:rsidR="00611903" w:rsidRDefault="00611903">
      <w:r>
        <w:continuationSeparator/>
      </w:r>
    </w:p>
  </w:endnote>
  <w:endnote w:type="continuationNotice" w:id="1">
    <w:p w14:paraId="2767C7BF" w14:textId="77777777" w:rsidR="00611903" w:rsidRDefault="00611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D57CA" w14:textId="77777777" w:rsidR="00611903" w:rsidRDefault="00611903">
      <w:r>
        <w:separator/>
      </w:r>
    </w:p>
  </w:footnote>
  <w:footnote w:type="continuationSeparator" w:id="0">
    <w:p w14:paraId="49B46069" w14:textId="77777777" w:rsidR="00611903" w:rsidRDefault="00611903">
      <w:r>
        <w:continuationSeparator/>
      </w:r>
    </w:p>
  </w:footnote>
  <w:footnote w:type="continuationNotice" w:id="1">
    <w:p w14:paraId="5E6B3C9C" w14:textId="77777777" w:rsidR="00611903" w:rsidRDefault="00611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08B0E2B8" w:rsidR="001035EF" w:rsidRDefault="00457D8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2245BC">
        <w:t>doc.: IEEE 802.11-25/1510r1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6AE46DB0"/>
    <w:multiLevelType w:val="hybridMultilevel"/>
    <w:tmpl w:val="E2A8C13A"/>
    <w:lvl w:ilvl="0" w:tplc="AA006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8"/>
  </w:num>
  <w:num w:numId="17" w16cid:durableId="964845116">
    <w:abstractNumId w:val="13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2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0"/>
  </w:num>
  <w:num w:numId="30" w16cid:durableId="834341527">
    <w:abstractNumId w:val="1"/>
  </w:num>
  <w:num w:numId="31" w16cid:durableId="326129304">
    <w:abstractNumId w:val="7"/>
  </w:num>
  <w:num w:numId="32" w16cid:durableId="929125704">
    <w:abstractNumId w:val="9"/>
  </w:num>
  <w:num w:numId="33" w16cid:durableId="371274209">
    <w:abstractNumId w:val="11"/>
  </w:num>
  <w:num w:numId="34" w16cid:durableId="2038307938">
    <w:abstractNumId w:val="0"/>
    <w:lvlOverride w:ilvl="0">
      <w:lvl w:ilvl="0">
        <w:start w:val="1"/>
        <w:numFmt w:val="bullet"/>
        <w:lvlText w:val="Table E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182011995">
    <w:abstractNumId w:val="0"/>
    <w:lvlOverride w:ilvl="0">
      <w:lvl w:ilvl="0">
        <w:start w:val="1"/>
        <w:numFmt w:val="bullet"/>
        <w:lvlText w:val="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 w16cid:durableId="1610351005">
    <w:abstractNumId w:val="0"/>
    <w:lvlOverride w:ilvl="0">
      <w:lvl w:ilvl="0">
        <w:start w:val="1"/>
        <w:numFmt w:val="bullet"/>
        <w:lvlText w:val="Table D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9F4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1A3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A2D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14C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7E6"/>
    <w:rsid w:val="00211803"/>
    <w:rsid w:val="002124B7"/>
    <w:rsid w:val="002125D6"/>
    <w:rsid w:val="00212666"/>
    <w:rsid w:val="0021297F"/>
    <w:rsid w:val="00212A37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1EF0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5BC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1BA5"/>
    <w:rsid w:val="00262D56"/>
    <w:rsid w:val="00262E2D"/>
    <w:rsid w:val="00263092"/>
    <w:rsid w:val="002630DC"/>
    <w:rsid w:val="00263147"/>
    <w:rsid w:val="0026320F"/>
    <w:rsid w:val="0026383D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0FC6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99B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89C"/>
    <w:rsid w:val="00310A15"/>
    <w:rsid w:val="00310A7D"/>
    <w:rsid w:val="00310C14"/>
    <w:rsid w:val="00310D06"/>
    <w:rsid w:val="003110A8"/>
    <w:rsid w:val="00311C63"/>
    <w:rsid w:val="00311CBD"/>
    <w:rsid w:val="00311D09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7A6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5C47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04F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5FAC"/>
    <w:rsid w:val="003C6541"/>
    <w:rsid w:val="003C67A8"/>
    <w:rsid w:val="003C6827"/>
    <w:rsid w:val="003C74FF"/>
    <w:rsid w:val="003C77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729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D85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93D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37FC"/>
    <w:rsid w:val="004F42BE"/>
    <w:rsid w:val="004F4564"/>
    <w:rsid w:val="004F4BBB"/>
    <w:rsid w:val="004F4CA7"/>
    <w:rsid w:val="004F500B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5CC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35A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1903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479FA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3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88A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02E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2E8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2AC1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4E3"/>
    <w:rsid w:val="007A3985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3D71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45B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7F6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B02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36E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5D1C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0F0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3AE4"/>
    <w:rsid w:val="00D8429C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539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0FA6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766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7AE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05E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0D86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08D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0F41A3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edward.ks.au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ss.yujian@huawei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un.bo1@SANECHIPS.COM.CN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5/11-25-1510-01-000m-40-mhz-channels-in-china-5-ghz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xiaogang.g.chen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802.11-25/1510r1</vt:lpstr>
    </vt:vector>
  </TitlesOfParts>
  <Company>Huawei Technologies Co.,Ltd.</Company>
  <LinksUpToDate>false</LinksUpToDate>
  <CharactersWithSpaces>5895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802.11-25/1510r1</dc:title>
  <dc:subject>Submission</dc:subject>
  <dc:creator>Youhan Kim (Qualcomm Technologies Inc)</dc:creator>
  <cp:keywords>September 2025</cp:keywords>
  <cp:lastModifiedBy>Youhan Kim</cp:lastModifiedBy>
  <cp:revision>7</cp:revision>
  <cp:lastPrinted>2017-05-01T07:09:00Z</cp:lastPrinted>
  <dcterms:created xsi:type="dcterms:W3CDTF">2025-09-12T06:43:00Z</dcterms:created>
  <dcterms:modified xsi:type="dcterms:W3CDTF">2025-09-12T06:56:00Z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