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367641AC"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0D20E894" w:rsidR="008B3792" w:rsidRPr="00CD4C78" w:rsidRDefault="004F6656" w:rsidP="001A0887">
                  <w:pPr>
                    <w:pStyle w:val="T2"/>
                    <w:ind w:left="30"/>
                  </w:pPr>
                  <w:r>
                    <w:rPr>
                      <w:rFonts w:hint="eastAsia"/>
                      <w:lang w:eastAsia="ko-KR"/>
                    </w:rPr>
                    <w:t>Country Element in 6 GHz</w:t>
                  </w:r>
                </w:p>
              </w:tc>
            </w:tr>
            <w:tr w:rsidR="008B3792" w:rsidRPr="00CD4C78" w14:paraId="0E8556E7" w14:textId="77777777" w:rsidTr="00CA6092">
              <w:trPr>
                <w:trHeight w:val="359"/>
                <w:jc w:val="center"/>
              </w:trPr>
              <w:tc>
                <w:tcPr>
                  <w:tcW w:w="8698" w:type="dxa"/>
                  <w:gridSpan w:val="5"/>
                  <w:vAlign w:val="center"/>
                </w:tcPr>
                <w:p w14:paraId="3B1ACF09" w14:textId="459DB0E0"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4F6656">
                    <w:rPr>
                      <w:rFonts w:hint="eastAsia"/>
                      <w:b w:val="0"/>
                      <w:sz w:val="20"/>
                      <w:lang w:eastAsia="ko-KR"/>
                    </w:rPr>
                    <w:t>5</w:t>
                  </w:r>
                  <w:r w:rsidR="00AC307C">
                    <w:rPr>
                      <w:b w:val="0"/>
                      <w:sz w:val="20"/>
                      <w:lang w:eastAsia="ko-KR"/>
                    </w:rPr>
                    <w:t>-</w:t>
                  </w:r>
                  <w:r w:rsidR="00EE658E">
                    <w:rPr>
                      <w:rFonts w:hint="eastAsia"/>
                      <w:b w:val="0"/>
                      <w:sz w:val="20"/>
                      <w:lang w:eastAsia="ko-KR"/>
                    </w:rPr>
                    <w:t>9</w:t>
                  </w:r>
                  <w:r w:rsidR="0079612A">
                    <w:rPr>
                      <w:b w:val="0"/>
                      <w:sz w:val="20"/>
                      <w:lang w:eastAsia="ko-KR"/>
                    </w:rPr>
                    <w:t>-</w:t>
                  </w:r>
                  <w:r w:rsidR="006F4403">
                    <w:rPr>
                      <w:rFonts w:hint="eastAsia"/>
                      <w:b w:val="0"/>
                      <w:sz w:val="20"/>
                      <w:lang w:eastAsia="ko-KR"/>
                    </w:rPr>
                    <w:t>1</w:t>
                  </w:r>
                  <w:r w:rsidR="00F864C9">
                    <w:rPr>
                      <w:rFonts w:hint="eastAsia"/>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1"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03E72509" w:rsidR="006910E4" w:rsidRPr="00CD4C78" w:rsidRDefault="0044776E" w:rsidP="00AC0460">
                  <w:pPr>
                    <w:pStyle w:val="T2"/>
                    <w:spacing w:after="0"/>
                    <w:ind w:left="0" w:right="0"/>
                    <w:jc w:val="left"/>
                    <w:rPr>
                      <w:b w:val="0"/>
                      <w:sz w:val="18"/>
                      <w:szCs w:val="18"/>
                      <w:lang w:eastAsia="ko-KR"/>
                    </w:rPr>
                  </w:pPr>
                  <w:r>
                    <w:rPr>
                      <w:rFonts w:hint="eastAsia"/>
                      <w:b w:val="0"/>
                      <w:sz w:val="18"/>
                      <w:szCs w:val="18"/>
                      <w:lang w:eastAsia="ko-KR"/>
                    </w:rPr>
                    <w:t>Carlos Cordeiro</w:t>
                  </w:r>
                </w:p>
              </w:tc>
              <w:tc>
                <w:tcPr>
                  <w:tcW w:w="2430" w:type="dxa"/>
                  <w:vAlign w:val="center"/>
                </w:tcPr>
                <w:p w14:paraId="366D972A" w14:textId="529BB4F4" w:rsidR="006910E4" w:rsidRPr="00CD4C78" w:rsidRDefault="0044776E" w:rsidP="00AC0460">
                  <w:pPr>
                    <w:pStyle w:val="T2"/>
                    <w:spacing w:after="0"/>
                    <w:ind w:left="0" w:right="0"/>
                    <w:jc w:val="left"/>
                    <w:rPr>
                      <w:b w:val="0"/>
                      <w:sz w:val="18"/>
                      <w:szCs w:val="18"/>
                      <w:lang w:eastAsia="ko-KR"/>
                    </w:rPr>
                  </w:pPr>
                  <w:r>
                    <w:rPr>
                      <w:rFonts w:hint="eastAsia"/>
                      <w:b w:val="0"/>
                      <w:sz w:val="18"/>
                      <w:szCs w:val="18"/>
                      <w:lang w:eastAsia="ko-KR"/>
                    </w:rPr>
                    <w:t>Intel</w:t>
                  </w: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83A0EE8" w:rsidR="006910E4" w:rsidRPr="00CD4C78" w:rsidRDefault="0044776E" w:rsidP="00AC0460">
                  <w:pPr>
                    <w:pStyle w:val="T2"/>
                    <w:spacing w:after="0"/>
                    <w:ind w:left="0" w:right="0"/>
                    <w:jc w:val="left"/>
                    <w:rPr>
                      <w:b w:val="0"/>
                      <w:sz w:val="18"/>
                      <w:szCs w:val="18"/>
                      <w:lang w:eastAsia="ko-KR"/>
                    </w:rPr>
                  </w:pPr>
                  <w:hyperlink r:id="rId12" w:history="1">
                    <w:r w:rsidRPr="004E1201">
                      <w:rPr>
                        <w:rStyle w:val="Hyperlink"/>
                        <w:rFonts w:hint="eastAsia"/>
                        <w:b w:val="0"/>
                        <w:sz w:val="18"/>
                        <w:szCs w:val="18"/>
                        <w:lang w:eastAsia="ko-KR"/>
                      </w:rPr>
                      <w:t>carlos.cordeiro@intel.com</w:t>
                    </w:r>
                  </w:hyperlink>
                </w:p>
              </w:tc>
            </w:tr>
            <w:tr w:rsidR="00CA6092" w:rsidRPr="00CD4C78" w14:paraId="29FBD3A4" w14:textId="77777777" w:rsidTr="00EB3BBC">
              <w:trPr>
                <w:trHeight w:val="359"/>
                <w:jc w:val="center"/>
              </w:trPr>
              <w:tc>
                <w:tcPr>
                  <w:tcW w:w="1664" w:type="dxa"/>
                  <w:vAlign w:val="center"/>
                </w:tcPr>
                <w:p w14:paraId="4FFAAC14" w14:textId="4AED1378" w:rsidR="00CA6092" w:rsidRPr="00C52B98" w:rsidRDefault="009C135E" w:rsidP="00AC0460">
                  <w:pPr>
                    <w:pStyle w:val="T2"/>
                    <w:spacing w:after="0"/>
                    <w:ind w:left="0" w:right="0"/>
                    <w:jc w:val="left"/>
                    <w:rPr>
                      <w:b w:val="0"/>
                      <w:sz w:val="18"/>
                      <w:szCs w:val="18"/>
                      <w:lang w:eastAsia="ko-KR"/>
                    </w:rPr>
                  </w:pPr>
                  <w:r>
                    <w:rPr>
                      <w:rFonts w:hint="eastAsia"/>
                      <w:b w:val="0"/>
                      <w:sz w:val="18"/>
                      <w:szCs w:val="18"/>
                      <w:lang w:eastAsia="ko-KR"/>
                    </w:rPr>
                    <w:t xml:space="preserve">Ashish </w:t>
                  </w:r>
                  <w:r w:rsidRPr="009C135E">
                    <w:rPr>
                      <w:b w:val="0"/>
                      <w:sz w:val="18"/>
                      <w:szCs w:val="18"/>
                      <w:lang w:eastAsia="ko-KR"/>
                    </w:rPr>
                    <w:t>Shukla</w:t>
                  </w:r>
                </w:p>
              </w:tc>
              <w:tc>
                <w:tcPr>
                  <w:tcW w:w="2430" w:type="dxa"/>
                  <w:vAlign w:val="center"/>
                </w:tcPr>
                <w:p w14:paraId="5EA851A8" w14:textId="1CA747B6" w:rsidR="00CA6092" w:rsidRPr="00C52B98" w:rsidRDefault="009C135E" w:rsidP="00AC0460">
                  <w:pPr>
                    <w:pStyle w:val="T2"/>
                    <w:spacing w:after="0"/>
                    <w:ind w:left="0" w:right="0"/>
                    <w:jc w:val="left"/>
                    <w:rPr>
                      <w:b w:val="0"/>
                      <w:sz w:val="18"/>
                      <w:szCs w:val="18"/>
                      <w:lang w:eastAsia="ko-KR"/>
                    </w:rPr>
                  </w:pPr>
                  <w:r>
                    <w:rPr>
                      <w:rFonts w:hint="eastAsia"/>
                      <w:b w:val="0"/>
                      <w:sz w:val="18"/>
                      <w:szCs w:val="18"/>
                      <w:lang w:eastAsia="ko-KR"/>
                    </w:rPr>
                    <w:t xml:space="preserve">Amazon </w:t>
                  </w: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596DCBD5" w:rsidR="00CA6092" w:rsidRPr="00C52B98" w:rsidRDefault="009C135E" w:rsidP="00AC0460">
                  <w:pPr>
                    <w:pStyle w:val="T2"/>
                    <w:spacing w:after="0"/>
                    <w:ind w:left="0" w:right="0"/>
                    <w:jc w:val="left"/>
                    <w:rPr>
                      <w:b w:val="0"/>
                      <w:sz w:val="18"/>
                      <w:szCs w:val="18"/>
                      <w:lang w:eastAsia="ko-KR"/>
                    </w:rPr>
                  </w:pPr>
                  <w:hyperlink r:id="rId13" w:history="1">
                    <w:r w:rsidRPr="002D3FAB">
                      <w:rPr>
                        <w:rStyle w:val="Hyperlink"/>
                        <w:rFonts w:hint="eastAsia"/>
                        <w:b w:val="0"/>
                        <w:sz w:val="18"/>
                        <w:szCs w:val="18"/>
                        <w:lang w:eastAsia="ko-KR"/>
                      </w:rPr>
                      <w:t>s</w:t>
                    </w:r>
                    <w:r w:rsidRPr="002D3FAB">
                      <w:rPr>
                        <w:rStyle w:val="Hyperlink"/>
                        <w:b w:val="0"/>
                        <w:sz w:val="18"/>
                        <w:szCs w:val="18"/>
                        <w:lang w:eastAsia="ko-KR"/>
                      </w:rPr>
                      <w:t>hukla</w:t>
                    </w:r>
                    <w:r w:rsidRPr="002D3FAB">
                      <w:rPr>
                        <w:rStyle w:val="Hyperlink"/>
                        <w:rFonts w:hint="eastAsia"/>
                        <w:b w:val="0"/>
                        <w:sz w:val="18"/>
                        <w:szCs w:val="18"/>
                        <w:lang w:eastAsia="ko-KR"/>
                      </w:rPr>
                      <w:t>.a@gmail.com</w:t>
                    </w:r>
                  </w:hyperlink>
                </w:p>
              </w:tc>
            </w:tr>
            <w:tr w:rsidR="00C52B98" w:rsidRPr="00CD4C78" w14:paraId="0D5A424C" w14:textId="77777777" w:rsidTr="00DF21E0">
              <w:trPr>
                <w:trHeight w:val="359"/>
                <w:jc w:val="center"/>
              </w:trPr>
              <w:tc>
                <w:tcPr>
                  <w:tcW w:w="1664" w:type="dxa"/>
                  <w:vAlign w:val="center"/>
                </w:tcPr>
                <w:p w14:paraId="3CF2F732" w14:textId="30A55ED4" w:rsidR="00C52B98" w:rsidRPr="00C52B98" w:rsidRDefault="00DF21E0" w:rsidP="00DF21E0">
                  <w:pPr>
                    <w:rPr>
                      <w:rFonts w:hint="eastAsia"/>
                      <w:szCs w:val="18"/>
                      <w:lang w:eastAsia="ko-KR"/>
                    </w:rPr>
                  </w:pPr>
                  <w:r>
                    <w:rPr>
                      <w:rFonts w:hint="eastAsia"/>
                      <w:szCs w:val="18"/>
                      <w:lang w:eastAsia="ko-KR"/>
                    </w:rPr>
                    <w:t>Thomas Derham</w:t>
                  </w:r>
                </w:p>
              </w:tc>
              <w:tc>
                <w:tcPr>
                  <w:tcW w:w="2430" w:type="dxa"/>
                  <w:vAlign w:val="center"/>
                </w:tcPr>
                <w:p w14:paraId="500210FB" w14:textId="5EA94160" w:rsidR="00C52B98" w:rsidRPr="00C52B98" w:rsidRDefault="00DF21E0" w:rsidP="00DF21E0">
                  <w:pPr>
                    <w:rPr>
                      <w:rFonts w:hint="eastAsia"/>
                      <w:szCs w:val="18"/>
                      <w:lang w:eastAsia="ko-KR"/>
                    </w:rPr>
                  </w:pPr>
                  <w:r>
                    <w:rPr>
                      <w:rFonts w:hint="eastAsia"/>
                      <w:szCs w:val="18"/>
                      <w:lang w:eastAsia="ko-KR"/>
                    </w:rPr>
                    <w:t>Broadcom</w:t>
                  </w:r>
                </w:p>
              </w:tc>
              <w:tc>
                <w:tcPr>
                  <w:tcW w:w="996" w:type="dxa"/>
                  <w:vAlign w:val="center"/>
                </w:tcPr>
                <w:p w14:paraId="7A524286" w14:textId="77777777" w:rsidR="00C52B98" w:rsidRPr="00C52B98" w:rsidRDefault="00C52B98" w:rsidP="00DF21E0">
                  <w:pPr>
                    <w:rPr>
                      <w:szCs w:val="18"/>
                    </w:rPr>
                  </w:pPr>
                </w:p>
              </w:tc>
              <w:tc>
                <w:tcPr>
                  <w:tcW w:w="895" w:type="dxa"/>
                  <w:vAlign w:val="center"/>
                </w:tcPr>
                <w:p w14:paraId="40CF0A9D" w14:textId="77777777" w:rsidR="00C52B98" w:rsidRPr="00C52B98" w:rsidRDefault="00C52B98" w:rsidP="00DF21E0">
                  <w:pPr>
                    <w:rPr>
                      <w:szCs w:val="18"/>
                    </w:rPr>
                  </w:pPr>
                </w:p>
              </w:tc>
              <w:tc>
                <w:tcPr>
                  <w:tcW w:w="2713" w:type="dxa"/>
                  <w:vAlign w:val="center"/>
                </w:tcPr>
                <w:p w14:paraId="61D6ED4B" w14:textId="5AB158EF" w:rsidR="00C52B98" w:rsidRPr="00C52B98" w:rsidRDefault="00DF21E0" w:rsidP="00DF21E0">
                  <w:pPr>
                    <w:rPr>
                      <w:rFonts w:hint="eastAsia"/>
                      <w:szCs w:val="18"/>
                      <w:lang w:eastAsia="ko-KR"/>
                    </w:rPr>
                  </w:pPr>
                  <w:hyperlink r:id="rId14" w:history="1">
                    <w:r w:rsidRPr="007076A8">
                      <w:rPr>
                        <w:rStyle w:val="Hyperlink"/>
                        <w:rFonts w:hint="eastAsia"/>
                        <w:szCs w:val="18"/>
                        <w:lang w:eastAsia="ko-KR"/>
                      </w:rPr>
                      <w:t>thomas.derham@broadcom.com</w:t>
                    </w:r>
                  </w:hyperlink>
                </w:p>
              </w:tc>
            </w:tr>
            <w:tr w:rsidR="00DF21E0" w:rsidRPr="00CD4C78" w14:paraId="18D3FFEE" w14:textId="77777777" w:rsidTr="00DF21E0">
              <w:trPr>
                <w:trHeight w:val="359"/>
                <w:jc w:val="center"/>
              </w:trPr>
              <w:tc>
                <w:tcPr>
                  <w:tcW w:w="1664" w:type="dxa"/>
                  <w:vAlign w:val="center"/>
                </w:tcPr>
                <w:p w14:paraId="5AAE0E3D" w14:textId="57EEBCDD" w:rsidR="00DF21E0" w:rsidRPr="00C52B98" w:rsidRDefault="00DF21E0" w:rsidP="00DF21E0">
                  <w:pPr>
                    <w:rPr>
                      <w:rFonts w:hint="eastAsia"/>
                      <w:szCs w:val="18"/>
                      <w:lang w:eastAsia="ko-KR"/>
                    </w:rPr>
                  </w:pPr>
                  <w:r>
                    <w:rPr>
                      <w:rFonts w:hint="eastAsia"/>
                      <w:szCs w:val="18"/>
                      <w:lang w:eastAsia="ko-KR"/>
                    </w:rPr>
                    <w:t>Jouni Malinen</w:t>
                  </w:r>
                </w:p>
              </w:tc>
              <w:tc>
                <w:tcPr>
                  <w:tcW w:w="2430" w:type="dxa"/>
                  <w:vAlign w:val="center"/>
                </w:tcPr>
                <w:p w14:paraId="62650F94" w14:textId="32C0AEC7" w:rsidR="00DF21E0" w:rsidRPr="00C52B98" w:rsidRDefault="00DF21E0" w:rsidP="00DF21E0">
                  <w:pPr>
                    <w:rPr>
                      <w:szCs w:val="18"/>
                    </w:rPr>
                  </w:pPr>
                  <w:r>
                    <w:rPr>
                      <w:szCs w:val="18"/>
                      <w:lang w:eastAsia="ko-KR"/>
                    </w:rPr>
                    <w:t>Qualcomm Technologies, Inc.</w:t>
                  </w:r>
                </w:p>
              </w:tc>
              <w:tc>
                <w:tcPr>
                  <w:tcW w:w="996" w:type="dxa"/>
                  <w:vAlign w:val="center"/>
                </w:tcPr>
                <w:p w14:paraId="5A137D4D" w14:textId="77777777" w:rsidR="00DF21E0" w:rsidRPr="00C52B98" w:rsidRDefault="00DF21E0" w:rsidP="00DF21E0">
                  <w:pPr>
                    <w:rPr>
                      <w:szCs w:val="18"/>
                    </w:rPr>
                  </w:pPr>
                </w:p>
              </w:tc>
              <w:tc>
                <w:tcPr>
                  <w:tcW w:w="895" w:type="dxa"/>
                  <w:vAlign w:val="center"/>
                </w:tcPr>
                <w:p w14:paraId="38BAD953" w14:textId="77777777" w:rsidR="00DF21E0" w:rsidRPr="00C52B98" w:rsidRDefault="00DF21E0" w:rsidP="00DF21E0">
                  <w:pPr>
                    <w:rPr>
                      <w:szCs w:val="18"/>
                    </w:rPr>
                  </w:pPr>
                </w:p>
              </w:tc>
              <w:tc>
                <w:tcPr>
                  <w:tcW w:w="2713" w:type="dxa"/>
                  <w:vAlign w:val="center"/>
                </w:tcPr>
                <w:p w14:paraId="733023A2" w14:textId="1F823653" w:rsidR="00DF21E0" w:rsidRPr="00C52B98" w:rsidRDefault="00DF21E0" w:rsidP="00DF21E0">
                  <w:pPr>
                    <w:rPr>
                      <w:rFonts w:hint="eastAsia"/>
                      <w:szCs w:val="18"/>
                      <w:lang w:eastAsia="ko-KR"/>
                    </w:rPr>
                  </w:pPr>
                  <w:hyperlink r:id="rId15" w:history="1">
                    <w:r w:rsidRPr="007076A8">
                      <w:rPr>
                        <w:rStyle w:val="Hyperlink"/>
                        <w:rFonts w:hint="eastAsia"/>
                        <w:szCs w:val="18"/>
                        <w:lang w:eastAsia="ko-KR"/>
                      </w:rPr>
                      <w:t>jouni@qca.qualcomm.com</w:t>
                    </w:r>
                  </w:hyperlink>
                </w:p>
              </w:tc>
            </w:tr>
            <w:tr w:rsidR="00DF21E0" w:rsidRPr="00CD4C78" w14:paraId="6F85655D" w14:textId="77777777" w:rsidTr="00DF21E0">
              <w:trPr>
                <w:trHeight w:val="359"/>
                <w:jc w:val="center"/>
              </w:trPr>
              <w:tc>
                <w:tcPr>
                  <w:tcW w:w="1664" w:type="dxa"/>
                  <w:vAlign w:val="center"/>
                </w:tcPr>
                <w:p w14:paraId="180E0D87" w14:textId="77777777" w:rsidR="00DF21E0" w:rsidRPr="00C52B98" w:rsidRDefault="00DF21E0" w:rsidP="00DF21E0">
                  <w:pPr>
                    <w:rPr>
                      <w:szCs w:val="18"/>
                    </w:rPr>
                  </w:pPr>
                </w:p>
              </w:tc>
              <w:tc>
                <w:tcPr>
                  <w:tcW w:w="2430" w:type="dxa"/>
                  <w:vAlign w:val="center"/>
                </w:tcPr>
                <w:p w14:paraId="6E29B321" w14:textId="77777777" w:rsidR="00DF21E0" w:rsidRPr="00C52B98" w:rsidRDefault="00DF21E0" w:rsidP="00DF21E0">
                  <w:pPr>
                    <w:rPr>
                      <w:szCs w:val="18"/>
                    </w:rPr>
                  </w:pPr>
                </w:p>
              </w:tc>
              <w:tc>
                <w:tcPr>
                  <w:tcW w:w="996" w:type="dxa"/>
                  <w:vAlign w:val="center"/>
                </w:tcPr>
                <w:p w14:paraId="50C9F6F1" w14:textId="77777777" w:rsidR="00DF21E0" w:rsidRPr="00C52B98" w:rsidRDefault="00DF21E0" w:rsidP="00DF21E0">
                  <w:pPr>
                    <w:rPr>
                      <w:szCs w:val="18"/>
                    </w:rPr>
                  </w:pPr>
                </w:p>
              </w:tc>
              <w:tc>
                <w:tcPr>
                  <w:tcW w:w="895" w:type="dxa"/>
                  <w:vAlign w:val="center"/>
                </w:tcPr>
                <w:p w14:paraId="6F13626D" w14:textId="77777777" w:rsidR="00DF21E0" w:rsidRPr="00C52B98" w:rsidRDefault="00DF21E0" w:rsidP="00DF21E0">
                  <w:pPr>
                    <w:rPr>
                      <w:szCs w:val="18"/>
                    </w:rPr>
                  </w:pPr>
                </w:p>
              </w:tc>
              <w:tc>
                <w:tcPr>
                  <w:tcW w:w="2713" w:type="dxa"/>
                  <w:vAlign w:val="center"/>
                </w:tcPr>
                <w:p w14:paraId="55B3D87F" w14:textId="77777777" w:rsidR="00DF21E0" w:rsidRPr="00C52B98" w:rsidRDefault="00DF21E0" w:rsidP="00DF21E0">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5987B837" w14:textId="77777777" w:rsidR="004057CD" w:rsidRDefault="004057CD" w:rsidP="004057CD">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w:t>
      </w:r>
      <w:r>
        <w:rPr>
          <w:rFonts w:hint="eastAsia"/>
          <w:sz w:val="20"/>
          <w:lang w:eastAsia="ko-KR"/>
        </w:rPr>
        <w:t>(</w:t>
      </w:r>
      <w:r>
        <w:rPr>
          <w:sz w:val="20"/>
          <w:lang w:eastAsia="ko-KR"/>
        </w:rPr>
        <w:t>s</w:t>
      </w:r>
      <w:r>
        <w:rPr>
          <w:rFonts w:hint="eastAsia"/>
          <w:sz w:val="20"/>
          <w:lang w:eastAsia="ko-KR"/>
        </w:rPr>
        <w:t>)</w:t>
      </w:r>
      <w:r>
        <w:rPr>
          <w:sz w:val="20"/>
          <w:lang w:eastAsia="ko-KR"/>
        </w:rPr>
        <w:t xml:space="preserve"> from </w:t>
      </w:r>
      <w:r>
        <w:rPr>
          <w:rFonts w:hint="eastAsia"/>
          <w:sz w:val="20"/>
          <w:lang w:eastAsia="ko-KR"/>
        </w:rPr>
        <w:t>LB289</w:t>
      </w:r>
      <w:r>
        <w:rPr>
          <w:sz w:val="20"/>
          <w:lang w:eastAsia="ko-KR"/>
        </w:rPr>
        <w:t xml:space="preserve"> on P802.11</w:t>
      </w:r>
      <w:r>
        <w:rPr>
          <w:rFonts w:hint="eastAsia"/>
          <w:sz w:val="20"/>
          <w:lang w:eastAsia="ko-KR"/>
        </w:rPr>
        <w:t>REVmf</w:t>
      </w:r>
      <w:r>
        <w:rPr>
          <w:sz w:val="20"/>
          <w:lang w:eastAsia="ko-KR"/>
        </w:rPr>
        <w:t xml:space="preserve"> D</w:t>
      </w:r>
      <w:r>
        <w:rPr>
          <w:rFonts w:hint="eastAsia"/>
          <w:sz w:val="20"/>
          <w:lang w:eastAsia="ko-KR"/>
        </w:rPr>
        <w:t>1</w:t>
      </w:r>
      <w:r>
        <w:rPr>
          <w:sz w:val="20"/>
          <w:lang w:eastAsia="ko-KR"/>
        </w:rPr>
        <w:t>.0:</w:t>
      </w:r>
    </w:p>
    <w:p w14:paraId="46B2FE5B" w14:textId="77777777" w:rsidR="004057CD" w:rsidRDefault="004057CD" w:rsidP="004057CD"/>
    <w:p w14:paraId="5BD4C3DF" w14:textId="77F29C0F" w:rsidR="004057CD" w:rsidRDefault="00D20C3F" w:rsidP="004057CD">
      <w:pPr>
        <w:rPr>
          <w:lang w:eastAsia="ko-KR"/>
        </w:rPr>
      </w:pPr>
      <w:r>
        <w:rPr>
          <w:rFonts w:hint="eastAsia"/>
          <w:lang w:eastAsia="ko-KR"/>
        </w:rPr>
        <w:t>48</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5CB99C84" w14:textId="43073D7B" w:rsidR="00994E85" w:rsidRDefault="00F10D95" w:rsidP="00A216BF">
      <w:pPr>
        <w:tabs>
          <w:tab w:val="left" w:pos="360"/>
        </w:tabs>
        <w:ind w:left="360" w:hanging="360"/>
      </w:pPr>
      <w:r>
        <w:t>R0:</w:t>
      </w:r>
      <w:r w:rsidR="00A216BF">
        <w:tab/>
      </w:r>
      <w:r>
        <w:t>Initial version</w:t>
      </w:r>
    </w:p>
    <w:p w14:paraId="58251EA3" w14:textId="3790DE63" w:rsidR="006F4403" w:rsidRDefault="006F4403" w:rsidP="00A216BF">
      <w:pPr>
        <w:tabs>
          <w:tab w:val="left" w:pos="360"/>
        </w:tabs>
        <w:ind w:left="360" w:hanging="360"/>
        <w:rPr>
          <w:lang w:eastAsia="ko-KR"/>
        </w:rPr>
      </w:pPr>
      <w:r>
        <w:rPr>
          <w:rFonts w:hint="eastAsia"/>
          <w:lang w:eastAsia="ko-KR"/>
        </w:rPr>
        <w:t>R1:</w:t>
      </w:r>
      <w:r w:rsidR="00A216BF">
        <w:rPr>
          <w:lang w:eastAsia="ko-KR"/>
        </w:rPr>
        <w:tab/>
      </w:r>
      <w:r>
        <w:rPr>
          <w:rFonts w:hint="eastAsia"/>
          <w:lang w:eastAsia="ko-KR"/>
        </w:rPr>
        <w:t>Updated CID per LB289, and updated coauthors</w:t>
      </w:r>
      <w:r w:rsidR="00FB0CC9">
        <w:rPr>
          <w:rFonts w:hint="eastAsia"/>
          <w:lang w:eastAsia="ko-KR"/>
        </w:rPr>
        <w:t xml:space="preserve">. Also fixed two minor typos (e.g., is </w:t>
      </w:r>
      <w:r w:rsidR="00FB0CC9">
        <w:rPr>
          <w:lang w:eastAsia="ko-KR"/>
        </w:rPr>
        <w:sym w:font="Wingdings" w:char="F0E0"/>
      </w:r>
      <w:r w:rsidR="00FB0CC9">
        <w:rPr>
          <w:rFonts w:hint="eastAsia"/>
          <w:lang w:eastAsia="ko-KR"/>
        </w:rPr>
        <w:t xml:space="preserve"> are)</w:t>
      </w:r>
    </w:p>
    <w:p w14:paraId="59B5F627" w14:textId="49841079" w:rsidR="000F644F" w:rsidRDefault="000F644F" w:rsidP="00A216BF">
      <w:pPr>
        <w:tabs>
          <w:tab w:val="left" w:pos="360"/>
        </w:tabs>
        <w:ind w:left="360" w:hanging="360"/>
        <w:rPr>
          <w:lang w:eastAsia="ko-KR"/>
        </w:rPr>
      </w:pPr>
      <w:r>
        <w:rPr>
          <w:rFonts w:hint="eastAsia"/>
          <w:lang w:eastAsia="ko-KR"/>
        </w:rPr>
        <w:t>R2:</w:t>
      </w:r>
      <w:r w:rsidR="00A216BF">
        <w:rPr>
          <w:lang w:eastAsia="ko-KR"/>
        </w:rPr>
        <w:tab/>
      </w:r>
      <w:r w:rsidR="00BE5FB3">
        <w:rPr>
          <w:rFonts w:hint="eastAsia"/>
          <w:lang w:eastAsia="ko-KR"/>
        </w:rPr>
        <w:t>Added more valid examples for the content of Country element in the 6 GHz band. Also, created two options for ambiguity #1.</w:t>
      </w:r>
    </w:p>
    <w:p w14:paraId="30496118" w14:textId="30EC2226" w:rsidR="00116D59" w:rsidRPr="00FB0CC9" w:rsidRDefault="00116D59" w:rsidP="00A216BF">
      <w:pPr>
        <w:tabs>
          <w:tab w:val="left" w:pos="360"/>
        </w:tabs>
        <w:ind w:left="360" w:hanging="360"/>
        <w:rPr>
          <w:lang w:eastAsia="ko-KR"/>
        </w:rPr>
      </w:pPr>
      <w:r>
        <w:rPr>
          <w:rFonts w:hint="eastAsia"/>
          <w:lang w:eastAsia="ko-KR"/>
        </w:rPr>
        <w:t>R3:</w:t>
      </w:r>
      <w:r w:rsidR="00A216BF">
        <w:rPr>
          <w:lang w:eastAsia="ko-KR"/>
        </w:rPr>
        <w:tab/>
      </w:r>
      <w:r>
        <w:rPr>
          <w:rFonts w:hint="eastAsia"/>
          <w:lang w:eastAsia="ko-KR"/>
        </w:rPr>
        <w:t>Consolidate to only option 2 for ambiguity #1.</w:t>
      </w:r>
    </w:p>
    <w:p w14:paraId="15579DD6" w14:textId="55300632" w:rsidR="006A1A19" w:rsidRDefault="005D0B51" w:rsidP="00A216BF">
      <w:pPr>
        <w:tabs>
          <w:tab w:val="left" w:pos="360"/>
        </w:tabs>
        <w:ind w:left="360" w:hanging="360"/>
        <w:rPr>
          <w:lang w:eastAsia="ko-KR"/>
        </w:rPr>
      </w:pPr>
      <w:r>
        <w:rPr>
          <w:rFonts w:hint="eastAsia"/>
          <w:lang w:eastAsia="ko-KR"/>
        </w:rPr>
        <w:t>R4:</w:t>
      </w:r>
      <w:r w:rsidR="00A216BF">
        <w:rPr>
          <w:lang w:eastAsia="ko-KR"/>
        </w:rPr>
        <w:tab/>
      </w:r>
      <w:r>
        <w:rPr>
          <w:rFonts w:hint="eastAsia"/>
          <w:lang w:eastAsia="ko-KR"/>
        </w:rPr>
        <w:t>Added one more text update in 10.22.3 which is repeating an earlier change in 10.22.3 one more time (missed in earlier revision)</w:t>
      </w:r>
      <w:r w:rsidR="00A216BF">
        <w:rPr>
          <w:rFonts w:hint="eastAsia"/>
          <w:lang w:eastAsia="ko-KR"/>
        </w:rPr>
        <w:t xml:space="preserve">. </w:t>
      </w:r>
      <w:proofErr w:type="gramStart"/>
      <w:r w:rsidR="00A216BF">
        <w:rPr>
          <w:rFonts w:hint="eastAsia"/>
          <w:lang w:eastAsia="ko-KR"/>
        </w:rPr>
        <w:t>Also</w:t>
      </w:r>
      <w:proofErr w:type="gramEnd"/>
      <w:r w:rsidR="00A216BF">
        <w:rPr>
          <w:rFonts w:hint="eastAsia"/>
          <w:lang w:eastAsia="ko-KR"/>
        </w:rPr>
        <w:t xml:space="preserve"> </w:t>
      </w:r>
      <w:r w:rsidR="00EF4281">
        <w:rPr>
          <w:rFonts w:hint="eastAsia"/>
          <w:lang w:eastAsia="ko-KR"/>
        </w:rPr>
        <w:t xml:space="preserve">a sentence is re-written to clarify that the NOTE 6a is not a complete list of valid content for the Country element. Changes in R4 are marked with </w:t>
      </w:r>
      <w:r w:rsidR="00EF4281" w:rsidRPr="00EF4281">
        <w:rPr>
          <w:rFonts w:hint="eastAsia"/>
          <w:highlight w:val="cyan"/>
          <w:lang w:eastAsia="ko-KR"/>
        </w:rPr>
        <w:t xml:space="preserve">blue </w:t>
      </w:r>
      <w:r w:rsidR="00EF4281" w:rsidRPr="00EF4281">
        <w:rPr>
          <w:highlight w:val="cyan"/>
          <w:lang w:eastAsia="ko-KR"/>
        </w:rPr>
        <w:t>highlight</w:t>
      </w:r>
      <w:r w:rsidR="00EF4281">
        <w:rPr>
          <w:rFonts w:hint="eastAsia"/>
          <w:lang w:eastAsia="ko-KR"/>
        </w:rPr>
        <w:t>.</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04390789" w14:textId="62343B9A" w:rsidR="00C52595" w:rsidRPr="009E3495" w:rsidRDefault="00C52595" w:rsidP="00C52595">
      <w:pPr>
        <w:pStyle w:val="Heading1"/>
        <w:rPr>
          <w:lang w:eastAsia="ko-KR"/>
        </w:rPr>
      </w:pPr>
      <w:r w:rsidRPr="009E3495">
        <w:lastRenderedPageBreak/>
        <w:t xml:space="preserve">CID </w:t>
      </w:r>
      <w:r w:rsidR="00D20C3F">
        <w:rPr>
          <w:rFonts w:hint="eastAsia"/>
          <w:lang w:eastAsia="ko-KR"/>
        </w:rPr>
        <w:t>48</w:t>
      </w:r>
    </w:p>
    <w:p w14:paraId="1AE2C1C1" w14:textId="77777777" w:rsidR="00C52595" w:rsidRDefault="00C52595" w:rsidP="00C52595">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C52595" w:rsidRPr="009522BD" w14:paraId="66E98B21" w14:textId="77777777" w:rsidTr="004F13E9">
        <w:trPr>
          <w:trHeight w:val="278"/>
        </w:trPr>
        <w:tc>
          <w:tcPr>
            <w:tcW w:w="1217" w:type="dxa"/>
            <w:hideMark/>
          </w:tcPr>
          <w:p w14:paraId="082FB852" w14:textId="77777777" w:rsidR="00C52595" w:rsidRDefault="00C52595" w:rsidP="004F13E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BEE5E7" w14:textId="77777777" w:rsidR="00C52595" w:rsidRDefault="00C52595" w:rsidP="004F13E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B8686AB" w14:textId="77777777" w:rsidR="00C52595" w:rsidRPr="009522BD" w:rsidRDefault="00C52595" w:rsidP="004F13E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12E906FF"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0BE12F2" w14:textId="77777777" w:rsidR="00C52595" w:rsidRPr="009522BD" w:rsidRDefault="00C52595" w:rsidP="004F13E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52595" w:rsidRPr="009522BD" w14:paraId="5B3F7F17" w14:textId="77777777" w:rsidTr="004F13E9">
        <w:trPr>
          <w:trHeight w:val="278"/>
        </w:trPr>
        <w:tc>
          <w:tcPr>
            <w:tcW w:w="1217" w:type="dxa"/>
          </w:tcPr>
          <w:p w14:paraId="288B5A30" w14:textId="4325836D" w:rsidR="00C52595" w:rsidRPr="0010194A" w:rsidRDefault="00D20C3F" w:rsidP="004F13E9">
            <w:pPr>
              <w:rPr>
                <w:rFonts w:ascii="Arial" w:eastAsia="Times New Roman" w:hAnsi="Arial" w:cs="Arial"/>
                <w:bCs/>
                <w:sz w:val="20"/>
                <w:lang w:val="en-US" w:eastAsia="ko-KR"/>
              </w:rPr>
            </w:pPr>
            <w:r>
              <w:rPr>
                <w:rFonts w:ascii="Arial" w:hAnsi="Arial" w:cs="Arial" w:hint="eastAsia"/>
                <w:bCs/>
                <w:sz w:val="20"/>
                <w:lang w:val="en-US" w:eastAsia="ko-KR"/>
              </w:rPr>
              <w:t>48</w:t>
            </w:r>
            <w:r w:rsidR="00C52595" w:rsidRPr="0010194A">
              <w:rPr>
                <w:rFonts w:ascii="Arial" w:eastAsia="Times New Roman" w:hAnsi="Arial" w:cs="Arial"/>
                <w:bCs/>
                <w:sz w:val="20"/>
                <w:lang w:val="en-US" w:eastAsia="ko-KR"/>
              </w:rPr>
              <w:tab/>
            </w:r>
          </w:p>
          <w:p w14:paraId="4E43E2F3" w14:textId="77777777" w:rsidR="00C52595" w:rsidRDefault="00C52595" w:rsidP="004F13E9">
            <w:pPr>
              <w:rPr>
                <w:rFonts w:ascii="Arial" w:hAnsi="Arial" w:cs="Arial"/>
                <w:bCs/>
                <w:sz w:val="20"/>
                <w:lang w:val="en-US" w:eastAsia="ko-KR"/>
              </w:rPr>
            </w:pPr>
            <w:r w:rsidRPr="00C52595">
              <w:rPr>
                <w:rFonts w:ascii="Arial" w:eastAsia="Times New Roman" w:hAnsi="Arial" w:cs="Arial"/>
                <w:bCs/>
                <w:sz w:val="20"/>
                <w:lang w:val="en-US" w:eastAsia="ko-KR"/>
              </w:rPr>
              <w:t>9.4.2.7</w:t>
            </w:r>
          </w:p>
          <w:p w14:paraId="47FF9CEA" w14:textId="520DC290" w:rsidR="00C52595" w:rsidRPr="007175B4" w:rsidRDefault="00C52595" w:rsidP="004F13E9">
            <w:pPr>
              <w:rPr>
                <w:rFonts w:ascii="Arial" w:hAnsi="Arial" w:cs="Arial"/>
                <w:bCs/>
                <w:sz w:val="20"/>
                <w:lang w:val="en-US" w:eastAsia="ko-KR"/>
              </w:rPr>
            </w:pPr>
            <w:r>
              <w:rPr>
                <w:rFonts w:ascii="Arial" w:hAnsi="Arial" w:cs="Arial" w:hint="eastAsia"/>
                <w:bCs/>
                <w:sz w:val="20"/>
                <w:lang w:val="en-US" w:eastAsia="ko-KR"/>
              </w:rPr>
              <w:t>1039.46</w:t>
            </w:r>
          </w:p>
        </w:tc>
        <w:tc>
          <w:tcPr>
            <w:tcW w:w="4921" w:type="dxa"/>
          </w:tcPr>
          <w:p w14:paraId="62D1FE93" w14:textId="77777777" w:rsidR="00187606" w:rsidRPr="00187606" w:rsidRDefault="00187606" w:rsidP="00187606">
            <w:pPr>
              <w:rPr>
                <w:rFonts w:ascii="Arial" w:hAnsi="Arial" w:cs="Arial"/>
                <w:sz w:val="20"/>
              </w:rPr>
            </w:pPr>
            <w:r w:rsidRPr="00187606">
              <w:rPr>
                <w:rFonts w:ascii="Arial" w:hAnsi="Arial" w:cs="Arial"/>
                <w:sz w:val="20"/>
              </w:rPr>
              <w:t>Allowed format for Country element in the 6 GHz band deserves additional clarification.</w:t>
            </w:r>
          </w:p>
          <w:p w14:paraId="2D203A0D" w14:textId="77777777" w:rsidR="00187606" w:rsidRPr="00187606" w:rsidRDefault="00187606" w:rsidP="00187606">
            <w:pPr>
              <w:rPr>
                <w:rFonts w:ascii="Arial" w:hAnsi="Arial" w:cs="Arial"/>
                <w:sz w:val="20"/>
              </w:rPr>
            </w:pPr>
          </w:p>
          <w:p w14:paraId="485FC6BC" w14:textId="77777777" w:rsidR="00187606" w:rsidRPr="00187606" w:rsidRDefault="00187606" w:rsidP="00187606">
            <w:pPr>
              <w:rPr>
                <w:rFonts w:ascii="Arial" w:hAnsi="Arial" w:cs="Arial"/>
                <w:sz w:val="20"/>
              </w:rPr>
            </w:pPr>
            <w:r w:rsidRPr="00187606">
              <w:rPr>
                <w:rFonts w:ascii="Arial" w:hAnsi="Arial" w:cs="Arial"/>
                <w:sz w:val="20"/>
              </w:rPr>
              <w:t>For example, 10.22.3 (P2245L33) states that any Operating Triplet field may be omitted in the 6 GHz.</w:t>
            </w:r>
          </w:p>
          <w:p w14:paraId="1D57F51D" w14:textId="77777777" w:rsidR="00187606" w:rsidRPr="00187606" w:rsidRDefault="00187606" w:rsidP="00187606">
            <w:pPr>
              <w:rPr>
                <w:rFonts w:ascii="Arial" w:hAnsi="Arial" w:cs="Arial"/>
                <w:sz w:val="20"/>
              </w:rPr>
            </w:pPr>
            <w:r w:rsidRPr="00187606">
              <w:rPr>
                <w:rFonts w:ascii="Arial" w:hAnsi="Arial" w:cs="Arial"/>
                <w:sz w:val="20"/>
              </w:rPr>
              <w:t>I.e., there could be zero Operating Triplet fields, which means there is no Operating/</w:t>
            </w:r>
            <w:proofErr w:type="spellStart"/>
            <w:r w:rsidRPr="00187606">
              <w:rPr>
                <w:rFonts w:ascii="Arial" w:hAnsi="Arial" w:cs="Arial"/>
                <w:sz w:val="20"/>
              </w:rPr>
              <w:t>Subband</w:t>
            </w:r>
            <w:proofErr w:type="spellEnd"/>
            <w:r w:rsidRPr="00187606">
              <w:rPr>
                <w:rFonts w:ascii="Arial" w:hAnsi="Arial" w:cs="Arial"/>
                <w:sz w:val="20"/>
              </w:rPr>
              <w:t xml:space="preserve"> Sequence field.</w:t>
            </w:r>
          </w:p>
          <w:p w14:paraId="526312B4" w14:textId="77777777" w:rsidR="00187606" w:rsidRPr="00187606" w:rsidRDefault="00187606" w:rsidP="00187606">
            <w:pPr>
              <w:rPr>
                <w:rFonts w:ascii="Arial" w:hAnsi="Arial" w:cs="Arial"/>
                <w:sz w:val="20"/>
              </w:rPr>
            </w:pPr>
            <w:r w:rsidRPr="00187606">
              <w:rPr>
                <w:rFonts w:ascii="Arial" w:hAnsi="Arial" w:cs="Arial"/>
                <w:sz w:val="20"/>
              </w:rPr>
              <w:t>However, 9.4.2.7 (P1039L46) states that there is "one or more" Operating/</w:t>
            </w:r>
            <w:proofErr w:type="spellStart"/>
            <w:r w:rsidRPr="00187606">
              <w:rPr>
                <w:rFonts w:ascii="Arial" w:hAnsi="Arial" w:cs="Arial"/>
                <w:sz w:val="20"/>
              </w:rPr>
              <w:t>Subband</w:t>
            </w:r>
            <w:proofErr w:type="spellEnd"/>
            <w:r w:rsidRPr="00187606">
              <w:rPr>
                <w:rFonts w:ascii="Arial" w:hAnsi="Arial" w:cs="Arial"/>
                <w:sz w:val="20"/>
              </w:rPr>
              <w:t xml:space="preserve"> Sequence field in 6 GHz.</w:t>
            </w:r>
          </w:p>
          <w:p w14:paraId="3DD173EF" w14:textId="77777777" w:rsidR="00187606" w:rsidRPr="00187606" w:rsidRDefault="00187606" w:rsidP="00187606">
            <w:pPr>
              <w:rPr>
                <w:rFonts w:ascii="Arial" w:hAnsi="Arial" w:cs="Arial"/>
                <w:sz w:val="20"/>
              </w:rPr>
            </w:pPr>
          </w:p>
          <w:p w14:paraId="27596AEC" w14:textId="77777777" w:rsidR="00187606" w:rsidRPr="00187606" w:rsidRDefault="00187606" w:rsidP="00187606">
            <w:pPr>
              <w:rPr>
                <w:rFonts w:ascii="Arial" w:hAnsi="Arial" w:cs="Arial"/>
                <w:sz w:val="20"/>
              </w:rPr>
            </w:pPr>
            <w:r w:rsidRPr="00187606">
              <w:rPr>
                <w:rFonts w:ascii="Arial" w:hAnsi="Arial" w:cs="Arial"/>
                <w:sz w:val="20"/>
              </w:rPr>
              <w:t>Also, it is not clear that if an AP chooses to include the Operating/</w:t>
            </w:r>
            <w:proofErr w:type="spellStart"/>
            <w:r w:rsidRPr="00187606">
              <w:rPr>
                <w:rFonts w:ascii="Arial" w:hAnsi="Arial" w:cs="Arial"/>
                <w:sz w:val="20"/>
              </w:rPr>
              <w:t>Subband</w:t>
            </w:r>
            <w:proofErr w:type="spellEnd"/>
            <w:r w:rsidRPr="00187606">
              <w:rPr>
                <w:rFonts w:ascii="Arial" w:hAnsi="Arial" w:cs="Arial"/>
                <w:sz w:val="20"/>
              </w:rPr>
              <w:t xml:space="preserve"> Sequence in the 6 GHz, whether 20 MHz operating class must be included, or if it is OK to include only the operating class of larger BW only.</w:t>
            </w:r>
          </w:p>
          <w:p w14:paraId="2C67A412" w14:textId="77777777" w:rsidR="00187606" w:rsidRPr="00187606" w:rsidRDefault="00187606" w:rsidP="00187606">
            <w:pPr>
              <w:rPr>
                <w:rFonts w:ascii="Arial" w:hAnsi="Arial" w:cs="Arial"/>
                <w:sz w:val="20"/>
              </w:rPr>
            </w:pPr>
          </w:p>
          <w:p w14:paraId="34338B4F" w14:textId="1F0E1331" w:rsidR="00C52595" w:rsidRDefault="00187606" w:rsidP="00187606">
            <w:pPr>
              <w:rPr>
                <w:rFonts w:ascii="Arial" w:hAnsi="Arial" w:cs="Arial"/>
                <w:sz w:val="20"/>
              </w:rPr>
            </w:pPr>
            <w:r w:rsidRPr="00187606">
              <w:rPr>
                <w:rFonts w:ascii="Arial" w:hAnsi="Arial" w:cs="Arial"/>
                <w:sz w:val="20"/>
              </w:rPr>
              <w:t xml:space="preserve">Another point of clarification is whether the list of channels included in the </w:t>
            </w:r>
            <w:proofErr w:type="spellStart"/>
            <w:r w:rsidRPr="00187606">
              <w:rPr>
                <w:rFonts w:ascii="Arial" w:hAnsi="Arial" w:cs="Arial"/>
                <w:sz w:val="20"/>
              </w:rPr>
              <w:t>Subband</w:t>
            </w:r>
            <w:proofErr w:type="spellEnd"/>
            <w:r w:rsidRPr="00187606">
              <w:rPr>
                <w:rFonts w:ascii="Arial" w:hAnsi="Arial" w:cs="Arial"/>
                <w:sz w:val="20"/>
              </w:rPr>
              <w:t xml:space="preserve"> Triplet Sequence in an Operating/</w:t>
            </w:r>
            <w:proofErr w:type="spellStart"/>
            <w:r w:rsidRPr="00187606">
              <w:rPr>
                <w:rFonts w:ascii="Arial" w:hAnsi="Arial" w:cs="Arial"/>
                <w:sz w:val="20"/>
              </w:rPr>
              <w:t>Subband</w:t>
            </w:r>
            <w:proofErr w:type="spellEnd"/>
            <w:r w:rsidRPr="00187606">
              <w:rPr>
                <w:rFonts w:ascii="Arial" w:hAnsi="Arial" w:cs="Arial"/>
                <w:sz w:val="20"/>
              </w:rPr>
              <w:t xml:space="preserve"> sequence should list all channels in the 6 GHz, or only the channels which are capable of the same "regulatory class" (e.g., list only Standard Power allowed channels if the AP is operating as a Standard Power AP).</w:t>
            </w:r>
          </w:p>
        </w:tc>
        <w:tc>
          <w:tcPr>
            <w:tcW w:w="3870" w:type="dxa"/>
          </w:tcPr>
          <w:p w14:paraId="3874286C" w14:textId="0382617E" w:rsidR="00C52595" w:rsidRPr="0010194A" w:rsidRDefault="00187606" w:rsidP="00187606">
            <w:pPr>
              <w:rPr>
                <w:rFonts w:ascii="Arial" w:hAnsi="Arial" w:cs="Arial"/>
                <w:sz w:val="20"/>
                <w:lang w:val="en-US"/>
              </w:rPr>
            </w:pPr>
            <w:r w:rsidRPr="00187606">
              <w:rPr>
                <w:rFonts w:ascii="Arial" w:hAnsi="Arial" w:cs="Arial"/>
                <w:sz w:val="20"/>
              </w:rPr>
              <w:t>Commenter will submit a more detailed proposal for the changes.</w:t>
            </w:r>
          </w:p>
        </w:tc>
      </w:tr>
    </w:tbl>
    <w:p w14:paraId="50822A65" w14:textId="77777777" w:rsidR="00CD0065" w:rsidRPr="009E3495" w:rsidRDefault="00CD0065" w:rsidP="00CD0065">
      <w:pPr>
        <w:pStyle w:val="Heading2"/>
      </w:pPr>
      <w:r>
        <w:rPr>
          <w:lang w:eastAsia="ko-KR"/>
        </w:rPr>
        <w:t>Discussion</w:t>
      </w:r>
    </w:p>
    <w:p w14:paraId="3B1E9B6E" w14:textId="77777777" w:rsidR="00414E06" w:rsidRDefault="008A1288" w:rsidP="00CD0065">
      <w:pPr>
        <w:pStyle w:val="BodyText"/>
        <w:rPr>
          <w:lang w:val="en-US" w:eastAsia="ko-KR"/>
        </w:rPr>
      </w:pPr>
      <w:r>
        <w:rPr>
          <w:rFonts w:hint="eastAsia"/>
          <w:lang w:val="en-US" w:eastAsia="ko-KR"/>
        </w:rPr>
        <w:t xml:space="preserve">This comment </w:t>
      </w:r>
      <w:r w:rsidR="00AC2669">
        <w:rPr>
          <w:rFonts w:hint="eastAsia"/>
          <w:lang w:val="en-US" w:eastAsia="ko-KR"/>
        </w:rPr>
        <w:t xml:space="preserve">asks for clarification on three ambiguities regarding </w:t>
      </w:r>
      <w:r w:rsidR="00AC2669">
        <w:rPr>
          <w:lang w:val="en-US" w:eastAsia="ko-KR"/>
        </w:rPr>
        <w:t>the</w:t>
      </w:r>
      <w:r w:rsidR="00AC2669">
        <w:rPr>
          <w:rFonts w:hint="eastAsia"/>
          <w:lang w:val="en-US" w:eastAsia="ko-KR"/>
        </w:rPr>
        <w:t xml:space="preserve"> Country element in the 6 GHz band.</w:t>
      </w:r>
    </w:p>
    <w:p w14:paraId="7BEDFA57" w14:textId="45F538D6" w:rsidR="00414E06" w:rsidRDefault="00414E06" w:rsidP="00CD0065">
      <w:pPr>
        <w:pStyle w:val="BodyText"/>
        <w:rPr>
          <w:lang w:val="en-US" w:eastAsia="ko-KR"/>
        </w:rPr>
      </w:pPr>
      <w:r>
        <w:rPr>
          <w:rFonts w:hint="eastAsia"/>
          <w:lang w:val="en-US" w:eastAsia="ko-KR"/>
        </w:rPr>
        <w:t xml:space="preserve">Before we dive into the ambiguities, let us first review the Country element in the 6 GHz band. </w:t>
      </w:r>
    </w:p>
    <w:p w14:paraId="40F61F49" w14:textId="7A7B63CA" w:rsidR="00574372" w:rsidRDefault="00574372" w:rsidP="00D766E4">
      <w:pPr>
        <w:pStyle w:val="BodyText"/>
        <w:jc w:val="center"/>
        <w:rPr>
          <w:lang w:val="en-US" w:eastAsia="ko-KR"/>
        </w:rPr>
      </w:pPr>
      <w:r w:rsidRPr="00574372">
        <w:rPr>
          <w:noProof/>
          <w:lang w:val="en-US" w:eastAsia="ko-KR"/>
        </w:rPr>
        <w:drawing>
          <wp:inline distT="0" distB="0" distL="0" distR="0" wp14:anchorId="6AB03371" wp14:editId="36E0C721">
            <wp:extent cx="2968831" cy="740101"/>
            <wp:effectExtent l="0" t="0" r="0" b="0"/>
            <wp:docPr id="1576640618" name="Picture 1" descr="A diagram of a country el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0618" name="Picture 1" descr="A diagram of a country element&#10;&#10;AI-generated content may be incorrect."/>
                    <pic:cNvPicPr/>
                  </pic:nvPicPr>
                  <pic:blipFill>
                    <a:blip r:embed="rId16"/>
                    <a:stretch>
                      <a:fillRect/>
                    </a:stretch>
                  </pic:blipFill>
                  <pic:spPr>
                    <a:xfrm>
                      <a:off x="0" y="0"/>
                      <a:ext cx="3001655" cy="748284"/>
                    </a:xfrm>
                    <a:prstGeom prst="rect">
                      <a:avLst/>
                    </a:prstGeom>
                  </pic:spPr>
                </pic:pic>
              </a:graphicData>
            </a:graphic>
          </wp:inline>
        </w:drawing>
      </w:r>
    </w:p>
    <w:p w14:paraId="42F179D6" w14:textId="62113A8E" w:rsidR="00D766E4" w:rsidRDefault="001A0BAE" w:rsidP="00CD0065">
      <w:pPr>
        <w:pStyle w:val="BodyText"/>
        <w:rPr>
          <w:lang w:val="en-US" w:eastAsia="ko-KR"/>
        </w:rPr>
      </w:pPr>
      <w:r>
        <w:rPr>
          <w:rFonts w:hint="eastAsia"/>
          <w:lang w:val="en-US" w:eastAsia="ko-KR"/>
        </w:rPr>
        <w:t>In the 6 GHz band, t</w:t>
      </w:r>
      <w:r w:rsidR="00702DA8">
        <w:rPr>
          <w:rFonts w:hint="eastAsia"/>
          <w:lang w:val="en-US" w:eastAsia="ko-KR"/>
        </w:rPr>
        <w:t xml:space="preserve">he Triplet field </w:t>
      </w:r>
      <w:r w:rsidR="00937D57">
        <w:rPr>
          <w:rFonts w:hint="eastAsia"/>
          <w:lang w:val="en-US" w:eastAsia="ko-KR"/>
        </w:rPr>
        <w:t>is</w:t>
      </w:r>
    </w:p>
    <w:p w14:paraId="4C021A07" w14:textId="5F94D6F9" w:rsidR="00937D57" w:rsidRDefault="001A0BAE" w:rsidP="001A0BAE">
      <w:pPr>
        <w:pStyle w:val="BodyText"/>
        <w:jc w:val="center"/>
        <w:rPr>
          <w:lang w:val="en-US" w:eastAsia="ko-KR"/>
        </w:rPr>
      </w:pPr>
      <w:r w:rsidRPr="001A0BAE">
        <w:rPr>
          <w:noProof/>
          <w:lang w:val="en-US" w:eastAsia="ko-KR"/>
        </w:rPr>
        <w:drawing>
          <wp:inline distT="0" distB="0" distL="0" distR="0" wp14:anchorId="6C07FFE5" wp14:editId="307C1DC2">
            <wp:extent cx="3277589" cy="2080392"/>
            <wp:effectExtent l="0" t="0" r="0" b="0"/>
            <wp:docPr id="74527788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7"/>
                    <a:stretch>
                      <a:fillRect/>
                    </a:stretch>
                  </pic:blipFill>
                  <pic:spPr>
                    <a:xfrm>
                      <a:off x="0" y="0"/>
                      <a:ext cx="3284900" cy="2085032"/>
                    </a:xfrm>
                    <a:prstGeom prst="rect">
                      <a:avLst/>
                    </a:prstGeom>
                  </pic:spPr>
                </pic:pic>
              </a:graphicData>
            </a:graphic>
          </wp:inline>
        </w:drawing>
      </w:r>
    </w:p>
    <w:p w14:paraId="06B2F7E6" w14:textId="2EB29FE3" w:rsidR="001A0BAE" w:rsidRDefault="001A0BAE" w:rsidP="00CD0065">
      <w:pPr>
        <w:pStyle w:val="BodyText"/>
        <w:rPr>
          <w:lang w:val="en-US" w:eastAsia="ko-KR"/>
        </w:rPr>
      </w:pPr>
      <w:r>
        <w:rPr>
          <w:rFonts w:hint="eastAsia"/>
          <w:lang w:val="en-US" w:eastAsia="ko-KR"/>
        </w:rPr>
        <w:lastRenderedPageBreak/>
        <w:t xml:space="preserve">where the </w:t>
      </w:r>
      <w:proofErr w:type="spellStart"/>
      <w:r>
        <w:rPr>
          <w:rFonts w:hint="eastAsia"/>
          <w:lang w:val="en-US" w:eastAsia="ko-KR"/>
        </w:rPr>
        <w:t>Subband</w:t>
      </w:r>
      <w:proofErr w:type="spellEnd"/>
      <w:r>
        <w:rPr>
          <w:rFonts w:hint="eastAsia"/>
          <w:lang w:val="en-US" w:eastAsia="ko-KR"/>
        </w:rPr>
        <w:t xml:space="preserve"> Triplet field </w:t>
      </w:r>
      <w:r w:rsidR="002240FF">
        <w:rPr>
          <w:rFonts w:hint="eastAsia"/>
          <w:lang w:val="en-US" w:eastAsia="ko-KR"/>
        </w:rPr>
        <w:t>before the Operating/</w:t>
      </w:r>
      <w:proofErr w:type="spellStart"/>
      <w:r w:rsidR="002240FF">
        <w:rPr>
          <w:rFonts w:hint="eastAsia"/>
          <w:lang w:val="en-US" w:eastAsia="ko-KR"/>
        </w:rPr>
        <w:t>Subband</w:t>
      </w:r>
      <w:proofErr w:type="spellEnd"/>
      <w:r w:rsidR="002240FF">
        <w:rPr>
          <w:rFonts w:hint="eastAsia"/>
          <w:lang w:val="en-US" w:eastAsia="ko-KR"/>
        </w:rPr>
        <w:t xml:space="preserve"> Sequence field </w:t>
      </w:r>
      <w:r>
        <w:rPr>
          <w:rFonts w:hint="eastAsia"/>
          <w:lang w:val="en-US" w:eastAsia="ko-KR"/>
        </w:rPr>
        <w:t>is not present in the 6 GHz band.</w:t>
      </w:r>
    </w:p>
    <w:p w14:paraId="0E8F184B" w14:textId="77777777" w:rsidR="001A0BAE" w:rsidRDefault="001A0BAE" w:rsidP="00CD0065">
      <w:pPr>
        <w:pStyle w:val="BodyText"/>
        <w:rPr>
          <w:lang w:val="en-US" w:eastAsia="ko-KR"/>
        </w:rPr>
      </w:pPr>
    </w:p>
    <w:p w14:paraId="6ABDF54C" w14:textId="460FD742" w:rsidR="00AC2669" w:rsidRPr="001C2702" w:rsidRDefault="00AC2669" w:rsidP="00CD0065">
      <w:pPr>
        <w:pStyle w:val="BodyText"/>
        <w:rPr>
          <w:b/>
          <w:bCs/>
          <w:u w:val="single"/>
          <w:lang w:val="en-US" w:eastAsia="ko-KR"/>
        </w:rPr>
      </w:pPr>
      <w:r w:rsidRPr="001C2702">
        <w:rPr>
          <w:rFonts w:hint="eastAsia"/>
          <w:b/>
          <w:bCs/>
          <w:u w:val="single"/>
          <w:lang w:val="en-US" w:eastAsia="ko-KR"/>
        </w:rPr>
        <w:t>Ambiguity #1:</w:t>
      </w:r>
    </w:p>
    <w:p w14:paraId="2CA133F8" w14:textId="764D9527" w:rsidR="00CD0065" w:rsidRDefault="00CD0065"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P10</w:t>
      </w:r>
      <w:r w:rsidR="001C2702">
        <w:rPr>
          <w:rFonts w:hint="eastAsia"/>
          <w:lang w:val="en-US" w:eastAsia="ko-KR"/>
        </w:rPr>
        <w:t>39</w:t>
      </w:r>
      <w:r w:rsidR="00125D3A">
        <w:rPr>
          <w:rFonts w:hint="eastAsia"/>
          <w:lang w:val="en-US" w:eastAsia="ko-KR"/>
        </w:rPr>
        <w:t xml:space="preserve"> states that there is always </w:t>
      </w:r>
      <w:r w:rsidR="00563E8C">
        <w:rPr>
          <w:rFonts w:hint="eastAsia"/>
          <w:lang w:val="en-US" w:eastAsia="ko-KR"/>
        </w:rPr>
        <w:t>at least one Operating/</w:t>
      </w:r>
      <w:proofErr w:type="spellStart"/>
      <w:r w:rsidR="00563E8C">
        <w:rPr>
          <w:rFonts w:hint="eastAsia"/>
          <w:lang w:val="en-US" w:eastAsia="ko-KR"/>
        </w:rPr>
        <w:t>Subband</w:t>
      </w:r>
      <w:proofErr w:type="spellEnd"/>
      <w:r w:rsidR="00563E8C">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CD0065" w14:paraId="7E48BB11" w14:textId="77777777" w:rsidTr="004F13E9">
        <w:tc>
          <w:tcPr>
            <w:tcW w:w="10080" w:type="dxa"/>
          </w:tcPr>
          <w:p w14:paraId="5D09D8A8" w14:textId="28476FF3" w:rsidR="00F45792" w:rsidRDefault="00F45792" w:rsidP="004F13E9">
            <w:pPr>
              <w:pStyle w:val="BodyText"/>
              <w:rPr>
                <w:lang w:val="en-US" w:eastAsia="ko-KR"/>
              </w:rPr>
            </w:pPr>
            <w:r w:rsidRPr="00F45792">
              <w:rPr>
                <w:noProof/>
                <w:lang w:val="en-US" w:eastAsia="ko-KR"/>
              </w:rPr>
              <w:drawing>
                <wp:inline distT="0" distB="0" distL="0" distR="0" wp14:anchorId="5C1A3DC3" wp14:editId="75C05706">
                  <wp:extent cx="6263640" cy="281940"/>
                  <wp:effectExtent l="0" t="0" r="3810" b="3810"/>
                  <wp:docPr id="734038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38187" name=""/>
                          <pic:cNvPicPr/>
                        </pic:nvPicPr>
                        <pic:blipFill>
                          <a:blip r:embed="rId18"/>
                          <a:stretch>
                            <a:fillRect/>
                          </a:stretch>
                        </pic:blipFill>
                        <pic:spPr>
                          <a:xfrm>
                            <a:off x="0" y="0"/>
                            <a:ext cx="6263640" cy="281940"/>
                          </a:xfrm>
                          <a:prstGeom prst="rect">
                            <a:avLst/>
                          </a:prstGeom>
                        </pic:spPr>
                      </pic:pic>
                    </a:graphicData>
                  </a:graphic>
                </wp:inline>
              </w:drawing>
            </w:r>
          </w:p>
          <w:p w14:paraId="771B8DF8" w14:textId="0DB41B0F" w:rsidR="00F45792" w:rsidRDefault="00F45792" w:rsidP="004F13E9">
            <w:pPr>
              <w:pStyle w:val="BodyText"/>
              <w:rPr>
                <w:lang w:val="en-US" w:eastAsia="ko-KR"/>
              </w:rPr>
            </w:pPr>
            <w:r>
              <w:rPr>
                <w:lang w:val="en-US" w:eastAsia="ko-KR"/>
              </w:rPr>
              <w:t>…</w:t>
            </w:r>
          </w:p>
          <w:p w14:paraId="3F536B50" w14:textId="579E832F" w:rsidR="00CD0065" w:rsidRDefault="00125D3A" w:rsidP="004F13E9">
            <w:pPr>
              <w:pStyle w:val="BodyText"/>
              <w:rPr>
                <w:lang w:val="en-US" w:eastAsia="ko-KR"/>
              </w:rPr>
            </w:pPr>
            <w:r w:rsidRPr="00125D3A">
              <w:rPr>
                <w:noProof/>
                <w:lang w:val="en-US" w:eastAsia="ko-KR"/>
              </w:rPr>
              <w:drawing>
                <wp:inline distT="0" distB="0" distL="0" distR="0" wp14:anchorId="36F0EDA6" wp14:editId="53D9B911">
                  <wp:extent cx="6263640" cy="2138045"/>
                  <wp:effectExtent l="0" t="0" r="3810" b="0"/>
                  <wp:docPr id="56669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90236" name=""/>
                          <pic:cNvPicPr/>
                        </pic:nvPicPr>
                        <pic:blipFill>
                          <a:blip r:embed="rId19"/>
                          <a:stretch>
                            <a:fillRect/>
                          </a:stretch>
                        </pic:blipFill>
                        <pic:spPr>
                          <a:xfrm>
                            <a:off x="0" y="0"/>
                            <a:ext cx="6263640" cy="2138045"/>
                          </a:xfrm>
                          <a:prstGeom prst="rect">
                            <a:avLst/>
                          </a:prstGeom>
                        </pic:spPr>
                      </pic:pic>
                    </a:graphicData>
                  </a:graphic>
                </wp:inline>
              </w:drawing>
            </w:r>
          </w:p>
        </w:tc>
      </w:tr>
    </w:tbl>
    <w:p w14:paraId="1C6C17EC" w14:textId="77777777" w:rsidR="00E123CE" w:rsidRDefault="00E123CE" w:rsidP="00CD0065">
      <w:pPr>
        <w:pStyle w:val="BodyText"/>
        <w:rPr>
          <w:lang w:val="en-US" w:eastAsia="ko-KR"/>
        </w:rPr>
      </w:pPr>
    </w:p>
    <w:p w14:paraId="10873381" w14:textId="4A1A05FD" w:rsidR="00563E8C" w:rsidRDefault="00563E8C" w:rsidP="00CD0065">
      <w:pPr>
        <w:pStyle w:val="BodyText"/>
        <w:rPr>
          <w:lang w:val="en-US" w:eastAsia="ko-KR"/>
        </w:rPr>
      </w:pPr>
      <w:r>
        <w:rPr>
          <w:rFonts w:hint="eastAsia"/>
          <w:lang w:val="en-US" w:eastAsia="ko-KR"/>
        </w:rPr>
        <w:t xml:space="preserve">However, </w:t>
      </w:r>
      <w:proofErr w:type="spellStart"/>
      <w:r w:rsidR="009120F4">
        <w:rPr>
          <w:rFonts w:hint="eastAsia"/>
          <w:lang w:val="en-US" w:eastAsia="ko-KR"/>
        </w:rPr>
        <w:t>REVmf</w:t>
      </w:r>
      <w:proofErr w:type="spellEnd"/>
      <w:r w:rsidR="009120F4">
        <w:rPr>
          <w:rFonts w:hint="eastAsia"/>
          <w:lang w:val="en-US" w:eastAsia="ko-KR"/>
        </w:rPr>
        <w:t xml:space="preserve"> D1.0 P2245 states that </w:t>
      </w:r>
      <w:r w:rsidR="00E123CE">
        <w:rPr>
          <w:rFonts w:hint="eastAsia"/>
          <w:lang w:val="en-US" w:eastAsia="ko-KR"/>
        </w:rPr>
        <w:t>any Operating Triplet field may be omitted. And if there is no Operating Triplet field, then there is no Operating/</w:t>
      </w:r>
      <w:proofErr w:type="spellStart"/>
      <w:r w:rsidR="00E123CE">
        <w:rPr>
          <w:rFonts w:hint="eastAsia"/>
          <w:lang w:val="en-US" w:eastAsia="ko-KR"/>
        </w:rPr>
        <w:t>Subband</w:t>
      </w:r>
      <w:proofErr w:type="spellEnd"/>
      <w:r w:rsidR="00E123CE">
        <w:rPr>
          <w:rFonts w:hint="eastAsia"/>
          <w:lang w:val="en-US" w:eastAsia="ko-KR"/>
        </w:rPr>
        <w:t xml:space="preserve"> Sequence field.</w:t>
      </w:r>
    </w:p>
    <w:tbl>
      <w:tblPr>
        <w:tblStyle w:val="TableGrid"/>
        <w:tblW w:w="0" w:type="auto"/>
        <w:tblLook w:val="04A0" w:firstRow="1" w:lastRow="0" w:firstColumn="1" w:lastColumn="0" w:noHBand="0" w:noVBand="1"/>
      </w:tblPr>
      <w:tblGrid>
        <w:gridCol w:w="10080"/>
      </w:tblGrid>
      <w:tr w:rsidR="007D4929" w14:paraId="0B39E0FE" w14:textId="77777777">
        <w:tc>
          <w:tcPr>
            <w:tcW w:w="10080" w:type="dxa"/>
          </w:tcPr>
          <w:p w14:paraId="073419BF" w14:textId="77777777" w:rsidR="007D4929" w:rsidRDefault="007D4929" w:rsidP="00CD0065">
            <w:pPr>
              <w:pStyle w:val="BodyText"/>
              <w:rPr>
                <w:lang w:val="en-US" w:eastAsia="ko-KR"/>
              </w:rPr>
            </w:pPr>
            <w:r w:rsidRPr="007D4929">
              <w:rPr>
                <w:noProof/>
                <w:lang w:val="en-US" w:eastAsia="ko-KR"/>
              </w:rPr>
              <w:drawing>
                <wp:inline distT="0" distB="0" distL="0" distR="0" wp14:anchorId="3CFF6943" wp14:editId="2D7607FB">
                  <wp:extent cx="6263640" cy="227330"/>
                  <wp:effectExtent l="0" t="0" r="3810" b="1270"/>
                  <wp:docPr id="685657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57296" name=""/>
                          <pic:cNvPicPr/>
                        </pic:nvPicPr>
                        <pic:blipFill>
                          <a:blip r:embed="rId20"/>
                          <a:stretch>
                            <a:fillRect/>
                          </a:stretch>
                        </pic:blipFill>
                        <pic:spPr>
                          <a:xfrm>
                            <a:off x="0" y="0"/>
                            <a:ext cx="6263640" cy="227330"/>
                          </a:xfrm>
                          <a:prstGeom prst="rect">
                            <a:avLst/>
                          </a:prstGeom>
                        </pic:spPr>
                      </pic:pic>
                    </a:graphicData>
                  </a:graphic>
                </wp:inline>
              </w:drawing>
            </w:r>
          </w:p>
          <w:p w14:paraId="44922FE6" w14:textId="77777777" w:rsidR="007D4929" w:rsidRDefault="007D4929" w:rsidP="00CD0065">
            <w:pPr>
              <w:pStyle w:val="BodyText"/>
              <w:rPr>
                <w:lang w:val="en-US" w:eastAsia="ko-KR"/>
              </w:rPr>
            </w:pPr>
            <w:r>
              <w:rPr>
                <w:lang w:val="en-US" w:eastAsia="ko-KR"/>
              </w:rPr>
              <w:t>…</w:t>
            </w:r>
          </w:p>
          <w:p w14:paraId="02AB932D" w14:textId="69E9E037" w:rsidR="007D4929" w:rsidRDefault="009120F4" w:rsidP="00CD0065">
            <w:pPr>
              <w:pStyle w:val="BodyText"/>
              <w:rPr>
                <w:lang w:val="en-US" w:eastAsia="ko-KR"/>
              </w:rPr>
            </w:pPr>
            <w:r w:rsidRPr="009120F4">
              <w:rPr>
                <w:noProof/>
                <w:lang w:val="en-US" w:eastAsia="ko-KR"/>
              </w:rPr>
              <w:drawing>
                <wp:inline distT="0" distB="0" distL="0" distR="0" wp14:anchorId="4C4B9557" wp14:editId="0AAD1203">
                  <wp:extent cx="6263640" cy="553720"/>
                  <wp:effectExtent l="0" t="0" r="3810" b="0"/>
                  <wp:docPr id="154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10" name=""/>
                          <pic:cNvPicPr/>
                        </pic:nvPicPr>
                        <pic:blipFill>
                          <a:blip r:embed="rId21"/>
                          <a:stretch>
                            <a:fillRect/>
                          </a:stretch>
                        </pic:blipFill>
                        <pic:spPr>
                          <a:xfrm>
                            <a:off x="0" y="0"/>
                            <a:ext cx="6263640" cy="553720"/>
                          </a:xfrm>
                          <a:prstGeom prst="rect">
                            <a:avLst/>
                          </a:prstGeom>
                        </pic:spPr>
                      </pic:pic>
                    </a:graphicData>
                  </a:graphic>
                </wp:inline>
              </w:drawing>
            </w:r>
          </w:p>
        </w:tc>
      </w:tr>
    </w:tbl>
    <w:p w14:paraId="6A1514EB" w14:textId="77777777" w:rsidR="00465D02" w:rsidRDefault="00465D02" w:rsidP="00CD0065">
      <w:pPr>
        <w:pStyle w:val="BodyText"/>
        <w:rPr>
          <w:lang w:val="en-US" w:eastAsia="ko-KR"/>
        </w:rPr>
      </w:pPr>
    </w:p>
    <w:p w14:paraId="0617B45E" w14:textId="341A2548" w:rsidR="00E123CE" w:rsidRDefault="00E123CE" w:rsidP="00CD0065">
      <w:pPr>
        <w:pStyle w:val="BodyText"/>
        <w:rPr>
          <w:lang w:val="en-US" w:eastAsia="ko-KR"/>
        </w:rPr>
      </w:pPr>
      <w:proofErr w:type="gramStart"/>
      <w:r>
        <w:rPr>
          <w:rFonts w:hint="eastAsia"/>
          <w:lang w:val="en-US" w:eastAsia="ko-KR"/>
        </w:rPr>
        <w:t>So</w:t>
      </w:r>
      <w:proofErr w:type="gramEnd"/>
      <w:r>
        <w:rPr>
          <w:rFonts w:hint="eastAsia"/>
          <w:lang w:val="en-US" w:eastAsia="ko-KR"/>
        </w:rPr>
        <w:t xml:space="preserve"> which is correct</w:t>
      </w:r>
      <w:r w:rsidR="00EB3167">
        <w:rPr>
          <w:rFonts w:hint="eastAsia"/>
          <w:lang w:val="en-US" w:eastAsia="ko-KR"/>
        </w:rPr>
        <w:t>? Does the Country element in the 6 GHz band must have at least one Operating/</w:t>
      </w:r>
      <w:proofErr w:type="spellStart"/>
      <w:r w:rsidR="00EB3167">
        <w:rPr>
          <w:rFonts w:hint="eastAsia"/>
          <w:lang w:val="en-US" w:eastAsia="ko-KR"/>
        </w:rPr>
        <w:t>Subband</w:t>
      </w:r>
      <w:proofErr w:type="spellEnd"/>
      <w:r w:rsidR="00EB3167">
        <w:rPr>
          <w:rFonts w:hint="eastAsia"/>
          <w:lang w:val="en-US" w:eastAsia="ko-KR"/>
        </w:rPr>
        <w:t xml:space="preserve"> Sequence</w:t>
      </w:r>
      <w:r w:rsidR="00752DE8">
        <w:rPr>
          <w:rFonts w:hint="eastAsia"/>
          <w:lang w:val="en-US" w:eastAsia="ko-KR"/>
        </w:rPr>
        <w:t xml:space="preserve"> field</w:t>
      </w:r>
      <w:r w:rsidR="00EB3167">
        <w:rPr>
          <w:rFonts w:hint="eastAsia"/>
          <w:lang w:val="en-US" w:eastAsia="ko-KR"/>
        </w:rPr>
        <w:t xml:space="preserve">, or can the Country element </w:t>
      </w:r>
      <w:r w:rsidR="00752DE8">
        <w:rPr>
          <w:rFonts w:hint="eastAsia"/>
          <w:lang w:val="en-US" w:eastAsia="ko-KR"/>
        </w:rPr>
        <w:t>contain no Operating/</w:t>
      </w:r>
      <w:proofErr w:type="spellStart"/>
      <w:r w:rsidR="00752DE8">
        <w:rPr>
          <w:rFonts w:hint="eastAsia"/>
          <w:lang w:val="en-US" w:eastAsia="ko-KR"/>
        </w:rPr>
        <w:t>Subband</w:t>
      </w:r>
      <w:proofErr w:type="spellEnd"/>
      <w:r w:rsidR="00752DE8">
        <w:rPr>
          <w:rFonts w:hint="eastAsia"/>
          <w:lang w:val="en-US" w:eastAsia="ko-KR"/>
        </w:rPr>
        <w:t xml:space="preserve"> Sequence field at all?</w:t>
      </w:r>
    </w:p>
    <w:p w14:paraId="2DA1FC21" w14:textId="77777777" w:rsidR="00B74EB4" w:rsidRDefault="00B74EB4" w:rsidP="00B74EB4">
      <w:pPr>
        <w:pStyle w:val="BodyText"/>
        <w:rPr>
          <w:u w:val="single"/>
          <w:lang w:val="en-US" w:eastAsia="ko-KR"/>
        </w:rPr>
      </w:pPr>
      <w:r w:rsidRPr="00EB7FEC">
        <w:rPr>
          <w:rFonts w:hint="eastAsia"/>
          <w:u w:val="single"/>
          <w:lang w:val="en-US" w:eastAsia="ko-KR"/>
        </w:rPr>
        <w:t>Update in R2</w:t>
      </w:r>
      <w:r>
        <w:rPr>
          <w:rFonts w:hint="eastAsia"/>
          <w:u w:val="single"/>
          <w:lang w:val="en-US" w:eastAsia="ko-KR"/>
        </w:rPr>
        <w:t>:</w:t>
      </w:r>
    </w:p>
    <w:p w14:paraId="67DCE232" w14:textId="7B6282EC" w:rsidR="00465D02" w:rsidRDefault="00465D02" w:rsidP="00CD0065">
      <w:pPr>
        <w:pStyle w:val="BodyText"/>
        <w:rPr>
          <w:lang w:val="en-US" w:eastAsia="ko-KR"/>
        </w:rPr>
      </w:pPr>
      <w:r>
        <w:rPr>
          <w:rFonts w:hint="eastAsia"/>
          <w:lang w:val="en-US" w:eastAsia="ko-KR"/>
        </w:rPr>
        <w:t>In this document, we propose two options for potential resolution to this.</w:t>
      </w:r>
    </w:p>
    <w:p w14:paraId="7A33B6F7" w14:textId="77777777" w:rsidR="00465D02" w:rsidRDefault="00465D02" w:rsidP="00426EEF">
      <w:pPr>
        <w:pStyle w:val="BodyText"/>
        <w:numPr>
          <w:ilvl w:val="0"/>
          <w:numId w:val="50"/>
        </w:numPr>
        <w:rPr>
          <w:lang w:val="en-US" w:eastAsia="ko-KR"/>
        </w:rPr>
      </w:pPr>
      <w:r w:rsidRPr="00465D02">
        <w:rPr>
          <w:rFonts w:hint="eastAsia"/>
          <w:lang w:val="en-US" w:eastAsia="ko-KR"/>
        </w:rPr>
        <w:t>Option A</w:t>
      </w:r>
      <w:r>
        <w:rPr>
          <w:rFonts w:hint="eastAsia"/>
          <w:lang w:val="en-US" w:eastAsia="ko-KR"/>
        </w:rPr>
        <w:t>:</w:t>
      </w:r>
    </w:p>
    <w:p w14:paraId="258D477F" w14:textId="791F03F7" w:rsidR="00752DE8" w:rsidRDefault="00752DE8" w:rsidP="00465D02">
      <w:pPr>
        <w:pStyle w:val="BodyText"/>
        <w:numPr>
          <w:ilvl w:val="1"/>
          <w:numId w:val="50"/>
        </w:numPr>
        <w:rPr>
          <w:lang w:val="en-US" w:eastAsia="ko-KR"/>
        </w:rPr>
      </w:pPr>
      <w:r w:rsidRPr="00465D02">
        <w:rPr>
          <w:rFonts w:hint="eastAsia"/>
          <w:lang w:val="en-US" w:eastAsia="ko-KR"/>
        </w:rPr>
        <w:t xml:space="preserve">Since </w:t>
      </w:r>
      <w:r w:rsidR="00F45792" w:rsidRPr="00465D02">
        <w:rPr>
          <w:rFonts w:hint="eastAsia"/>
          <w:lang w:val="en-US" w:eastAsia="ko-KR"/>
        </w:rPr>
        <w:t xml:space="preserve">9.4.2.7 is a clause of </w:t>
      </w:r>
      <w:r w:rsidR="00F45792" w:rsidRPr="00465D02">
        <w:rPr>
          <w:lang w:val="en-US" w:eastAsia="ko-KR"/>
        </w:rPr>
        <w:t>‘</w:t>
      </w:r>
      <w:r w:rsidR="00F45792" w:rsidRPr="00465D02">
        <w:rPr>
          <w:rFonts w:hint="eastAsia"/>
          <w:lang w:val="en-US" w:eastAsia="ko-KR"/>
        </w:rPr>
        <w:t>format</w:t>
      </w:r>
      <w:r w:rsidR="00F45792" w:rsidRPr="00465D02">
        <w:rPr>
          <w:lang w:val="en-US" w:eastAsia="ko-KR"/>
        </w:rPr>
        <w:t>’</w:t>
      </w:r>
      <w:r w:rsidR="00F45792" w:rsidRPr="00465D02">
        <w:rPr>
          <w:rFonts w:hint="eastAsia"/>
          <w:lang w:val="en-US" w:eastAsia="ko-KR"/>
        </w:rPr>
        <w:t xml:space="preserve">, while 10.22.3 </w:t>
      </w:r>
      <w:r w:rsidR="008004A1" w:rsidRPr="00465D02">
        <w:rPr>
          <w:rFonts w:hint="eastAsia"/>
          <w:lang w:val="en-US" w:eastAsia="ko-KR"/>
        </w:rPr>
        <w:t xml:space="preserve">contains normative statements, </w:t>
      </w:r>
      <w:r w:rsidR="00465D02">
        <w:rPr>
          <w:rFonts w:hint="eastAsia"/>
          <w:lang w:val="en-US" w:eastAsia="ko-KR"/>
        </w:rPr>
        <w:t>option A</w:t>
      </w:r>
      <w:r w:rsidR="008004A1" w:rsidRPr="00465D02">
        <w:rPr>
          <w:rFonts w:hint="eastAsia"/>
          <w:lang w:val="en-US" w:eastAsia="ko-KR"/>
        </w:rPr>
        <w:t xml:space="preserve"> </w:t>
      </w:r>
      <w:r w:rsidR="00465D02">
        <w:rPr>
          <w:rFonts w:hint="eastAsia"/>
          <w:lang w:val="en-US" w:eastAsia="ko-KR"/>
        </w:rPr>
        <w:t>takes</w:t>
      </w:r>
      <w:r w:rsidR="008004A1" w:rsidRPr="00465D02">
        <w:rPr>
          <w:rFonts w:hint="eastAsia"/>
          <w:lang w:val="en-US" w:eastAsia="ko-KR"/>
        </w:rPr>
        <w:t xml:space="preserve"> 10.22.3 </w:t>
      </w:r>
      <w:r w:rsidR="00465D02">
        <w:rPr>
          <w:rFonts w:hint="eastAsia"/>
          <w:lang w:val="en-US" w:eastAsia="ko-KR"/>
        </w:rPr>
        <w:t xml:space="preserve">as the </w:t>
      </w:r>
      <w:r w:rsidR="00465D02">
        <w:rPr>
          <w:lang w:val="en-US" w:eastAsia="ko-KR"/>
        </w:rPr>
        <w:t>correc</w:t>
      </w:r>
      <w:r w:rsidR="00465D02">
        <w:rPr>
          <w:rFonts w:hint="eastAsia"/>
          <w:lang w:val="en-US" w:eastAsia="ko-KR"/>
        </w:rPr>
        <w:t xml:space="preserve">t </w:t>
      </w:r>
      <w:proofErr w:type="gramStart"/>
      <w:r w:rsidR="00465D02">
        <w:rPr>
          <w:rFonts w:hint="eastAsia"/>
          <w:lang w:val="en-US" w:eastAsia="ko-KR"/>
        </w:rPr>
        <w:t xml:space="preserve">reference, </w:t>
      </w:r>
      <w:r w:rsidR="008004A1" w:rsidRPr="00465D02">
        <w:rPr>
          <w:rFonts w:hint="eastAsia"/>
          <w:lang w:val="en-US" w:eastAsia="ko-KR"/>
        </w:rPr>
        <w:t>and</w:t>
      </w:r>
      <w:proofErr w:type="gramEnd"/>
      <w:r w:rsidR="008004A1" w:rsidRPr="00465D02">
        <w:rPr>
          <w:rFonts w:hint="eastAsia"/>
          <w:lang w:val="en-US" w:eastAsia="ko-KR"/>
        </w:rPr>
        <w:t xml:space="preserve"> </w:t>
      </w:r>
      <w:r w:rsidR="00465D02">
        <w:rPr>
          <w:rFonts w:hint="eastAsia"/>
          <w:lang w:val="en-US" w:eastAsia="ko-KR"/>
        </w:rPr>
        <w:t xml:space="preserve">thus </w:t>
      </w:r>
      <w:r w:rsidR="008004A1" w:rsidRPr="00465D02">
        <w:rPr>
          <w:rFonts w:hint="eastAsia"/>
          <w:lang w:val="en-US" w:eastAsia="ko-KR"/>
        </w:rPr>
        <w:t>allow</w:t>
      </w:r>
      <w:r w:rsidR="00465D02">
        <w:rPr>
          <w:rFonts w:hint="eastAsia"/>
          <w:lang w:val="en-US" w:eastAsia="ko-KR"/>
        </w:rPr>
        <w:t>s</w:t>
      </w:r>
      <w:r w:rsidR="008004A1" w:rsidRPr="00465D02">
        <w:rPr>
          <w:rFonts w:hint="eastAsia"/>
          <w:lang w:val="en-US" w:eastAsia="ko-KR"/>
        </w:rPr>
        <w:t xml:space="preserve"> the Country element to contain no </w:t>
      </w:r>
      <w:r w:rsidR="00E12EEA" w:rsidRPr="00465D02">
        <w:rPr>
          <w:rFonts w:hint="eastAsia"/>
          <w:lang w:val="en-US" w:eastAsia="ko-KR"/>
        </w:rPr>
        <w:t>Operating/</w:t>
      </w:r>
      <w:proofErr w:type="spellStart"/>
      <w:r w:rsidR="00E12EEA" w:rsidRPr="00465D02">
        <w:rPr>
          <w:rFonts w:hint="eastAsia"/>
          <w:lang w:val="en-US" w:eastAsia="ko-KR"/>
        </w:rPr>
        <w:t>Subband</w:t>
      </w:r>
      <w:proofErr w:type="spellEnd"/>
      <w:r w:rsidR="00E12EEA" w:rsidRPr="00465D02">
        <w:rPr>
          <w:rFonts w:hint="eastAsia"/>
          <w:lang w:val="en-US" w:eastAsia="ko-KR"/>
        </w:rPr>
        <w:t xml:space="preserve"> Sequence field in the 6 GHz band</w:t>
      </w:r>
      <w:r w:rsidR="00465D02">
        <w:rPr>
          <w:rFonts w:hint="eastAsia"/>
          <w:lang w:val="en-US" w:eastAsia="ko-KR"/>
        </w:rPr>
        <w:t>. Hence</w:t>
      </w:r>
      <w:r w:rsidR="00E12EEA" w:rsidRPr="00465D02">
        <w:rPr>
          <w:rFonts w:hint="eastAsia"/>
          <w:lang w:val="en-US" w:eastAsia="ko-KR"/>
        </w:rPr>
        <w:t xml:space="preserve">, 9.4.2.7 </w:t>
      </w:r>
      <w:r w:rsidR="00465D02">
        <w:rPr>
          <w:rFonts w:hint="eastAsia"/>
          <w:lang w:val="en-US" w:eastAsia="ko-KR"/>
        </w:rPr>
        <w:t xml:space="preserve">is updated </w:t>
      </w:r>
      <w:r w:rsidR="00E12EEA" w:rsidRPr="00465D02">
        <w:rPr>
          <w:rFonts w:hint="eastAsia"/>
          <w:lang w:val="en-US" w:eastAsia="ko-KR"/>
        </w:rPr>
        <w:t>accordingly.</w:t>
      </w:r>
    </w:p>
    <w:p w14:paraId="25218BC7" w14:textId="23ADAF0E" w:rsidR="00465D02" w:rsidRDefault="00465D02" w:rsidP="00465D02">
      <w:pPr>
        <w:pStyle w:val="BodyText"/>
        <w:numPr>
          <w:ilvl w:val="0"/>
          <w:numId w:val="50"/>
        </w:numPr>
        <w:rPr>
          <w:lang w:val="en-US" w:eastAsia="ko-KR"/>
        </w:rPr>
      </w:pPr>
      <w:r>
        <w:rPr>
          <w:rFonts w:hint="eastAsia"/>
          <w:lang w:val="en-US" w:eastAsia="ko-KR"/>
        </w:rPr>
        <w:t>Option B:</w:t>
      </w:r>
    </w:p>
    <w:p w14:paraId="73C8A18A" w14:textId="68FC4BB0" w:rsidR="00465D02" w:rsidRDefault="00B74EB4" w:rsidP="00465D02">
      <w:pPr>
        <w:pStyle w:val="BodyText"/>
        <w:numPr>
          <w:ilvl w:val="1"/>
          <w:numId w:val="50"/>
        </w:numPr>
        <w:rPr>
          <w:lang w:val="en-US" w:eastAsia="ko-KR"/>
        </w:rPr>
      </w:pPr>
      <w:r>
        <w:rPr>
          <w:rFonts w:hint="eastAsia"/>
          <w:lang w:val="en-US" w:eastAsia="ko-KR"/>
        </w:rPr>
        <w:t>10.22.3 is updated to clarify that while Operating Triplet field may be omitted, there must be at least one Operating/</w:t>
      </w:r>
      <w:proofErr w:type="spellStart"/>
      <w:r>
        <w:rPr>
          <w:rFonts w:hint="eastAsia"/>
          <w:lang w:val="en-US" w:eastAsia="ko-KR"/>
        </w:rPr>
        <w:t>Subband</w:t>
      </w:r>
      <w:proofErr w:type="spellEnd"/>
      <w:r>
        <w:rPr>
          <w:rFonts w:hint="eastAsia"/>
          <w:lang w:val="en-US" w:eastAsia="ko-KR"/>
        </w:rPr>
        <w:t xml:space="preserve"> sequence (and hence at least one Operating Triplet field) in a Country element</w:t>
      </w:r>
    </w:p>
    <w:p w14:paraId="23AA6A9D" w14:textId="3B077100" w:rsidR="0037555C" w:rsidRPr="0037555C" w:rsidRDefault="0037555C" w:rsidP="0037555C">
      <w:pPr>
        <w:pStyle w:val="BodyText"/>
        <w:rPr>
          <w:u w:val="single"/>
          <w:lang w:val="en-US" w:eastAsia="ko-KR"/>
        </w:rPr>
      </w:pPr>
      <w:r w:rsidRPr="0037555C">
        <w:rPr>
          <w:rFonts w:hint="eastAsia"/>
          <w:u w:val="single"/>
          <w:lang w:val="en-US" w:eastAsia="ko-KR"/>
        </w:rPr>
        <w:t>Update in R3:</w:t>
      </w:r>
    </w:p>
    <w:p w14:paraId="7EF924C3" w14:textId="7C19E19B" w:rsidR="0037555C" w:rsidRPr="00465D02" w:rsidRDefault="0037555C" w:rsidP="0037555C">
      <w:pPr>
        <w:pStyle w:val="BodyText"/>
        <w:rPr>
          <w:lang w:val="en-US" w:eastAsia="ko-KR"/>
        </w:rPr>
      </w:pPr>
      <w:r>
        <w:rPr>
          <w:rFonts w:hint="eastAsia"/>
          <w:lang w:val="en-US" w:eastAsia="ko-KR"/>
        </w:rPr>
        <w:lastRenderedPageBreak/>
        <w:t>There seem to be non-AP STAs which expect at least one Operating/</w:t>
      </w:r>
      <w:proofErr w:type="spellStart"/>
      <w:r>
        <w:rPr>
          <w:rFonts w:hint="eastAsia"/>
          <w:lang w:val="en-US" w:eastAsia="ko-KR"/>
        </w:rPr>
        <w:t>Subband</w:t>
      </w:r>
      <w:proofErr w:type="spellEnd"/>
      <w:r>
        <w:rPr>
          <w:rFonts w:hint="eastAsia"/>
          <w:lang w:val="en-US" w:eastAsia="ko-KR"/>
        </w:rPr>
        <w:t xml:space="preserve"> sequence. Hence, Option B is put forth as the proposed resolution.</w:t>
      </w:r>
    </w:p>
    <w:p w14:paraId="22A279BC" w14:textId="77777777" w:rsidR="00E12EEA" w:rsidRDefault="00E12EEA" w:rsidP="00CD0065">
      <w:pPr>
        <w:pStyle w:val="BodyText"/>
        <w:rPr>
          <w:lang w:val="en-US" w:eastAsia="ko-KR"/>
        </w:rPr>
      </w:pPr>
    </w:p>
    <w:p w14:paraId="789E6398" w14:textId="1C9E66C4" w:rsidR="00E12EEA" w:rsidRPr="00907D7B" w:rsidRDefault="00E12EEA" w:rsidP="00CD0065">
      <w:pPr>
        <w:pStyle w:val="BodyText"/>
        <w:rPr>
          <w:b/>
          <w:bCs/>
          <w:u w:val="single"/>
          <w:lang w:val="en-US" w:eastAsia="ko-KR"/>
        </w:rPr>
      </w:pPr>
      <w:r w:rsidRPr="00907D7B">
        <w:rPr>
          <w:rFonts w:hint="eastAsia"/>
          <w:b/>
          <w:bCs/>
          <w:u w:val="single"/>
          <w:lang w:val="en-US" w:eastAsia="ko-KR"/>
        </w:rPr>
        <w:t>Ambiguity #2:</w:t>
      </w:r>
    </w:p>
    <w:p w14:paraId="3E7C45B7" w14:textId="0138B923" w:rsidR="00E12EEA" w:rsidRDefault="00000000" w:rsidP="00907D7B">
      <w:pPr>
        <w:pStyle w:val="BodyText"/>
        <w:jc w:val="center"/>
        <w:rPr>
          <w:lang w:val="en-US" w:eastAsia="ko-KR"/>
        </w:rPr>
      </w:pPr>
      <w:r>
        <w:rPr>
          <w:noProof/>
          <w:lang w:val="en-US" w:eastAsia="ko-KR"/>
        </w:rPr>
        <w:pict w14:anchorId="78231235">
          <v:oval id="_x0000_s2051" style="position:absolute;left:0;text-align:left;margin-left:198pt;margin-top:111.6pt;width:41.5pt;height:26.5pt;z-index:251658240;mso-position-horizontal:absolute;mso-position-horizontal-relative:text;mso-position-vertical:absolute;mso-position-vertical-relative:text" filled="f" strokecolor="red" strokeweight="2pt"/>
        </w:pict>
      </w:r>
      <w:r w:rsidR="00907D7B" w:rsidRPr="001A0BAE">
        <w:rPr>
          <w:noProof/>
          <w:lang w:val="en-US" w:eastAsia="ko-KR"/>
        </w:rPr>
        <w:drawing>
          <wp:inline distT="0" distB="0" distL="0" distR="0" wp14:anchorId="002FFCA6" wp14:editId="33525A25">
            <wp:extent cx="3525926" cy="2238019"/>
            <wp:effectExtent l="0" t="0" r="0" b="0"/>
            <wp:docPr id="135843361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77882" name="Picture 1" descr="A close-up of a document&#10;&#10;AI-generated content may be incorrect."/>
                    <pic:cNvPicPr/>
                  </pic:nvPicPr>
                  <pic:blipFill>
                    <a:blip r:embed="rId17"/>
                    <a:stretch>
                      <a:fillRect/>
                    </a:stretch>
                  </pic:blipFill>
                  <pic:spPr>
                    <a:xfrm>
                      <a:off x="0" y="0"/>
                      <a:ext cx="3537866" cy="2245598"/>
                    </a:xfrm>
                    <a:prstGeom prst="rect">
                      <a:avLst/>
                    </a:prstGeom>
                  </pic:spPr>
                </pic:pic>
              </a:graphicData>
            </a:graphic>
          </wp:inline>
        </w:drawing>
      </w:r>
    </w:p>
    <w:p w14:paraId="09F9803C" w14:textId="5B39DE80" w:rsidR="00BF576E" w:rsidRDefault="00BF576E" w:rsidP="00CD0065">
      <w:pPr>
        <w:pStyle w:val="BodyText"/>
        <w:rPr>
          <w:lang w:val="en-US" w:eastAsia="ko-KR"/>
        </w:rPr>
      </w:pPr>
      <w:r>
        <w:rPr>
          <w:rFonts w:hint="eastAsia"/>
          <w:lang w:val="en-US" w:eastAsia="ko-KR"/>
        </w:rPr>
        <w:t xml:space="preserve">Each operating class in Table E-4 correspond to a channel bandwidth. </w:t>
      </w:r>
      <w:r w:rsidR="005E750C">
        <w:rPr>
          <w:rFonts w:hint="eastAsia"/>
          <w:lang w:val="en-US" w:eastAsia="ko-KR"/>
        </w:rPr>
        <w:t>And i</w:t>
      </w:r>
      <w:r>
        <w:rPr>
          <w:rFonts w:hint="eastAsia"/>
          <w:lang w:val="en-US" w:eastAsia="ko-KR"/>
        </w:rPr>
        <w:t>t is not clear which c</w:t>
      </w:r>
      <w:r w:rsidR="005E750C">
        <w:rPr>
          <w:rFonts w:hint="eastAsia"/>
          <w:lang w:val="en-US" w:eastAsia="ko-KR"/>
        </w:rPr>
        <w:t>hannel bandwidth operating class should be included in the Country element. F</w:t>
      </w:r>
      <w:r w:rsidR="005E750C">
        <w:rPr>
          <w:lang w:val="en-US" w:eastAsia="ko-KR"/>
        </w:rPr>
        <w:t>o</w:t>
      </w:r>
      <w:r w:rsidR="005E750C">
        <w:rPr>
          <w:rFonts w:hint="eastAsia"/>
          <w:lang w:val="en-US" w:eastAsia="ko-KR"/>
        </w:rPr>
        <w:t>r example, if a 6 GHz AP is op</w:t>
      </w:r>
      <w:r w:rsidR="00DF2A56">
        <w:rPr>
          <w:rFonts w:hint="eastAsia"/>
          <w:lang w:val="en-US" w:eastAsia="ko-KR"/>
        </w:rPr>
        <w:t>erating a 160 MHz BSS, should the Country element</w:t>
      </w:r>
    </w:p>
    <w:p w14:paraId="1F58C106" w14:textId="5A6B1AE4" w:rsidR="00DF2A56" w:rsidRDefault="00DF2A56" w:rsidP="00DF2A56">
      <w:pPr>
        <w:pStyle w:val="BodyText"/>
        <w:numPr>
          <w:ilvl w:val="0"/>
          <w:numId w:val="46"/>
        </w:numPr>
        <w:rPr>
          <w:lang w:val="en-US" w:eastAsia="ko-KR"/>
        </w:rPr>
      </w:pPr>
      <w:r>
        <w:rPr>
          <w:rFonts w:hint="eastAsia"/>
          <w:lang w:val="en-US" w:eastAsia="ko-KR"/>
        </w:rPr>
        <w:t>Include operating class for 20 MHz channel bandwidth only</w:t>
      </w:r>
    </w:p>
    <w:p w14:paraId="4FD4A349" w14:textId="4CE4BACA" w:rsidR="00DF2A56" w:rsidRDefault="00F03084" w:rsidP="00DF2A56">
      <w:pPr>
        <w:pStyle w:val="BodyText"/>
        <w:numPr>
          <w:ilvl w:val="0"/>
          <w:numId w:val="46"/>
        </w:numPr>
        <w:rPr>
          <w:lang w:val="en-US" w:eastAsia="ko-KR"/>
        </w:rPr>
      </w:pPr>
      <w:r>
        <w:rPr>
          <w:rFonts w:hint="eastAsia"/>
          <w:lang w:val="en-US" w:eastAsia="ko-KR"/>
        </w:rPr>
        <w:t>Include o</w:t>
      </w:r>
      <w:r w:rsidR="00DF2A56">
        <w:rPr>
          <w:rFonts w:hint="eastAsia"/>
          <w:lang w:val="en-US" w:eastAsia="ko-KR"/>
        </w:rPr>
        <w:t>perat</w:t>
      </w:r>
      <w:r>
        <w:rPr>
          <w:rFonts w:hint="eastAsia"/>
          <w:lang w:val="en-US" w:eastAsia="ko-KR"/>
        </w:rPr>
        <w:t>ing class for 160 MHz channel bandwidth only</w:t>
      </w:r>
    </w:p>
    <w:p w14:paraId="61D1B9EE" w14:textId="749DA460" w:rsidR="00F03084" w:rsidRDefault="00F03084" w:rsidP="00DF2A56">
      <w:pPr>
        <w:pStyle w:val="BodyText"/>
        <w:numPr>
          <w:ilvl w:val="0"/>
          <w:numId w:val="46"/>
        </w:numPr>
        <w:rPr>
          <w:lang w:val="en-US" w:eastAsia="ko-KR"/>
        </w:rPr>
      </w:pPr>
      <w:r>
        <w:rPr>
          <w:rFonts w:hint="eastAsia"/>
          <w:lang w:val="en-US" w:eastAsia="ko-KR"/>
        </w:rPr>
        <w:t>Include multiple operating classes, one each for 20, 40, 80 and 160 MHz channel bandwidths</w:t>
      </w:r>
      <w:r w:rsidR="0089001D">
        <w:rPr>
          <w:rFonts w:hint="eastAsia"/>
          <w:lang w:val="en-US" w:eastAsia="ko-KR"/>
        </w:rPr>
        <w:t>?</w:t>
      </w:r>
    </w:p>
    <w:p w14:paraId="1550FB37" w14:textId="0118030D" w:rsidR="00EB7FEC" w:rsidRDefault="00EB7FEC" w:rsidP="00DF2A56">
      <w:pPr>
        <w:pStyle w:val="BodyText"/>
        <w:numPr>
          <w:ilvl w:val="0"/>
          <w:numId w:val="46"/>
        </w:numPr>
        <w:rPr>
          <w:lang w:val="en-US" w:eastAsia="ko-KR"/>
        </w:rPr>
      </w:pPr>
      <w:r>
        <w:rPr>
          <w:rFonts w:hint="eastAsia"/>
          <w:lang w:val="en-US" w:eastAsia="ko-KR"/>
        </w:rPr>
        <w:t>Others?</w:t>
      </w:r>
    </w:p>
    <w:p w14:paraId="483AAB9F" w14:textId="2BC45875" w:rsidR="00C932BA" w:rsidRDefault="00C932BA" w:rsidP="00CD0065">
      <w:pPr>
        <w:pStyle w:val="BodyText"/>
        <w:rPr>
          <w:lang w:val="en-US" w:eastAsia="ko-KR"/>
        </w:rPr>
      </w:pPr>
      <w:proofErr w:type="spellStart"/>
      <w:r>
        <w:rPr>
          <w:rFonts w:hint="eastAsia"/>
          <w:lang w:val="en-US" w:eastAsia="ko-KR"/>
        </w:rPr>
        <w:t>REVmf</w:t>
      </w:r>
      <w:proofErr w:type="spellEnd"/>
      <w:r>
        <w:rPr>
          <w:rFonts w:hint="eastAsia"/>
          <w:lang w:val="en-US" w:eastAsia="ko-KR"/>
        </w:rPr>
        <w:t xml:space="preserve"> D1.0 P</w:t>
      </w:r>
      <w:r w:rsidR="00184021">
        <w:rPr>
          <w:rFonts w:hint="eastAsia"/>
          <w:lang w:val="en-US" w:eastAsia="ko-KR"/>
        </w:rPr>
        <w:t>1041 states</w:t>
      </w:r>
    </w:p>
    <w:tbl>
      <w:tblPr>
        <w:tblStyle w:val="TableGrid"/>
        <w:tblW w:w="0" w:type="auto"/>
        <w:tblLook w:val="04A0" w:firstRow="1" w:lastRow="0" w:firstColumn="1" w:lastColumn="0" w:noHBand="0" w:noVBand="1"/>
      </w:tblPr>
      <w:tblGrid>
        <w:gridCol w:w="10080"/>
      </w:tblGrid>
      <w:tr w:rsidR="00C932BA" w14:paraId="6905794C" w14:textId="77777777">
        <w:tc>
          <w:tcPr>
            <w:tcW w:w="10080" w:type="dxa"/>
          </w:tcPr>
          <w:p w14:paraId="38DBF2FC" w14:textId="094B288C" w:rsidR="00C932BA" w:rsidRDefault="00C932BA" w:rsidP="00CD0065">
            <w:pPr>
              <w:pStyle w:val="BodyText"/>
              <w:rPr>
                <w:lang w:val="en-US" w:eastAsia="ko-KR"/>
              </w:rPr>
            </w:pPr>
            <w:r w:rsidRPr="00C932BA">
              <w:rPr>
                <w:noProof/>
                <w:lang w:val="en-US" w:eastAsia="ko-KR"/>
              </w:rPr>
              <w:drawing>
                <wp:inline distT="0" distB="0" distL="0" distR="0" wp14:anchorId="235F392F" wp14:editId="17218E01">
                  <wp:extent cx="6263640" cy="1144905"/>
                  <wp:effectExtent l="0" t="0" r="3810" b="0"/>
                  <wp:docPr id="23725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51562" name=""/>
                          <pic:cNvPicPr/>
                        </pic:nvPicPr>
                        <pic:blipFill>
                          <a:blip r:embed="rId22"/>
                          <a:stretch>
                            <a:fillRect/>
                          </a:stretch>
                        </pic:blipFill>
                        <pic:spPr>
                          <a:xfrm>
                            <a:off x="0" y="0"/>
                            <a:ext cx="6263640" cy="1144905"/>
                          </a:xfrm>
                          <a:prstGeom prst="rect">
                            <a:avLst/>
                          </a:prstGeom>
                        </pic:spPr>
                      </pic:pic>
                    </a:graphicData>
                  </a:graphic>
                </wp:inline>
              </w:drawing>
            </w:r>
          </w:p>
        </w:tc>
      </w:tr>
    </w:tbl>
    <w:p w14:paraId="52EC5144" w14:textId="7B351AA6" w:rsidR="00664249" w:rsidRDefault="00A128C9" w:rsidP="000D6DC9">
      <w:pPr>
        <w:pStyle w:val="BodyText"/>
        <w:rPr>
          <w:lang w:val="en-US" w:eastAsia="ko-KR"/>
        </w:rPr>
      </w:pPr>
      <w:r>
        <w:rPr>
          <w:rFonts w:hint="eastAsia"/>
          <w:lang w:val="en-US" w:eastAsia="ko-KR"/>
        </w:rPr>
        <w:t xml:space="preserve">However, </w:t>
      </w:r>
      <w:r w:rsidR="00457403">
        <w:rPr>
          <w:rFonts w:hint="eastAsia"/>
          <w:lang w:val="en-US" w:eastAsia="ko-KR"/>
        </w:rPr>
        <w:t xml:space="preserve">it does not seem the </w:t>
      </w:r>
      <w:r w:rsidR="00457403">
        <w:rPr>
          <w:lang w:val="en-US" w:eastAsia="ko-KR"/>
        </w:rPr>
        <w:t>“</w:t>
      </w:r>
      <w:r w:rsidR="00457403">
        <w:rPr>
          <w:rFonts w:hint="eastAsia"/>
          <w:lang w:val="en-US" w:eastAsia="ko-KR"/>
        </w:rPr>
        <w:t>BSS bandwidth</w:t>
      </w:r>
      <w:r w:rsidR="00457403">
        <w:rPr>
          <w:lang w:val="en-US" w:eastAsia="ko-KR"/>
        </w:rPr>
        <w:t>”</w:t>
      </w:r>
      <w:r w:rsidR="00457403">
        <w:rPr>
          <w:rFonts w:hint="eastAsia"/>
          <w:lang w:val="en-US" w:eastAsia="ko-KR"/>
        </w:rPr>
        <w:t xml:space="preserve"> in this paragraph refers to </w:t>
      </w:r>
      <w:r w:rsidR="00457403">
        <w:rPr>
          <w:lang w:val="en-US" w:eastAsia="ko-KR"/>
        </w:rPr>
        <w:t>“</w:t>
      </w:r>
      <w:r w:rsidR="00457403">
        <w:rPr>
          <w:rFonts w:hint="eastAsia"/>
          <w:lang w:val="en-US" w:eastAsia="ko-KR"/>
        </w:rPr>
        <w:t>current</w:t>
      </w:r>
      <w:r w:rsidR="00FE0643">
        <w:rPr>
          <w:rFonts w:hint="eastAsia"/>
          <w:lang w:val="en-US" w:eastAsia="ko-KR"/>
        </w:rPr>
        <w:t xml:space="preserve"> operating</w:t>
      </w:r>
      <w:r w:rsidR="00457403">
        <w:rPr>
          <w:lang w:val="en-US" w:eastAsia="ko-KR"/>
        </w:rPr>
        <w:t>”</w:t>
      </w:r>
      <w:r w:rsidR="00457403">
        <w:rPr>
          <w:rFonts w:hint="eastAsia"/>
          <w:lang w:val="en-US" w:eastAsia="ko-KR"/>
        </w:rPr>
        <w:t xml:space="preserve"> BSS bandwidth. For example, </w:t>
      </w:r>
      <w:r w:rsidR="000D6DC9">
        <w:rPr>
          <w:rFonts w:hint="eastAsia"/>
          <w:lang w:val="en-US" w:eastAsia="ko-KR"/>
        </w:rPr>
        <w:t xml:space="preserve">an AP in the 5 GHz band </w:t>
      </w:r>
      <w:r w:rsidR="000F65EC">
        <w:rPr>
          <w:rFonts w:hint="eastAsia"/>
          <w:lang w:val="en-US" w:eastAsia="ko-KR"/>
        </w:rPr>
        <w:t xml:space="preserve">can have </w:t>
      </w:r>
      <w:proofErr w:type="spellStart"/>
      <w:r w:rsidR="000F65EC">
        <w:rPr>
          <w:rFonts w:hint="eastAsia"/>
          <w:lang w:val="en-US" w:eastAsia="ko-KR"/>
        </w:rPr>
        <w:t>Subband</w:t>
      </w:r>
      <w:proofErr w:type="spellEnd"/>
      <w:r w:rsidR="000F65EC">
        <w:rPr>
          <w:rFonts w:hint="eastAsia"/>
          <w:lang w:val="en-US" w:eastAsia="ko-KR"/>
        </w:rPr>
        <w:t xml:space="preserve"> Triplet field(s) before the Operating/</w:t>
      </w:r>
      <w:proofErr w:type="spellStart"/>
      <w:r w:rsidR="000F65EC">
        <w:rPr>
          <w:rFonts w:hint="eastAsia"/>
          <w:lang w:val="en-US" w:eastAsia="ko-KR"/>
        </w:rPr>
        <w:t>Subband</w:t>
      </w:r>
      <w:proofErr w:type="spellEnd"/>
      <w:r w:rsidR="000F65EC">
        <w:rPr>
          <w:rFonts w:hint="eastAsia"/>
          <w:lang w:val="en-US" w:eastAsia="ko-KR"/>
        </w:rPr>
        <w:t xml:space="preserve"> Sequence field, and </w:t>
      </w:r>
      <w:r w:rsidR="00540E70">
        <w:rPr>
          <w:rFonts w:hint="eastAsia"/>
          <w:lang w:val="en-US" w:eastAsia="ko-KR"/>
        </w:rPr>
        <w:t xml:space="preserve">the </w:t>
      </w:r>
      <w:r w:rsidR="00540E70">
        <w:rPr>
          <w:lang w:val="en-US" w:eastAsia="ko-KR"/>
        </w:rPr>
        <w:t>“</w:t>
      </w:r>
      <w:r w:rsidR="00540E70">
        <w:rPr>
          <w:rFonts w:hint="eastAsia"/>
          <w:lang w:val="en-US" w:eastAsia="ko-KR"/>
        </w:rPr>
        <w:t>BSS bandwidth</w:t>
      </w:r>
      <w:r w:rsidR="00540E70">
        <w:rPr>
          <w:lang w:val="en-US" w:eastAsia="ko-KR"/>
        </w:rPr>
        <w:t>”</w:t>
      </w:r>
      <w:r w:rsidR="00540E70">
        <w:rPr>
          <w:rFonts w:hint="eastAsia"/>
          <w:lang w:val="en-US" w:eastAsia="ko-KR"/>
        </w:rPr>
        <w:t xml:space="preserve"> of </w:t>
      </w:r>
      <w:r w:rsidR="00540E70">
        <w:rPr>
          <w:lang w:val="en-US" w:eastAsia="ko-KR"/>
        </w:rPr>
        <w:t>thos</w:t>
      </w:r>
      <w:r w:rsidR="00540E70">
        <w:rPr>
          <w:rFonts w:hint="eastAsia"/>
          <w:lang w:val="en-US" w:eastAsia="ko-KR"/>
        </w:rPr>
        <w:t>e Triplet fields will be 20 MHz even if the AP</w:t>
      </w:r>
      <w:r w:rsidR="00540E70">
        <w:rPr>
          <w:lang w:val="en-US" w:eastAsia="ko-KR"/>
        </w:rPr>
        <w:t>’</w:t>
      </w:r>
      <w:r w:rsidR="00540E70">
        <w:rPr>
          <w:rFonts w:hint="eastAsia"/>
          <w:lang w:val="en-US" w:eastAsia="ko-KR"/>
        </w:rPr>
        <w:t>s current operating BSS bandwidth is, say, 160 MHz (see</w:t>
      </w:r>
      <w:r w:rsidR="00700E64">
        <w:rPr>
          <w:rFonts w:hint="eastAsia"/>
          <w:lang w:val="en-US" w:eastAsia="ko-KR"/>
        </w:rPr>
        <w:t xml:space="preserve"> the second </w:t>
      </w:r>
      <w:r w:rsidR="00700E64">
        <w:rPr>
          <w:lang w:val="en-US" w:eastAsia="ko-KR"/>
        </w:rPr>
        <w:t>sentence</w:t>
      </w:r>
      <w:r w:rsidR="00700E64">
        <w:rPr>
          <w:rFonts w:hint="eastAsia"/>
          <w:lang w:val="en-US" w:eastAsia="ko-KR"/>
        </w:rPr>
        <w:t xml:space="preserve"> </w:t>
      </w:r>
      <w:r w:rsidR="00540E70">
        <w:rPr>
          <w:rFonts w:hint="eastAsia"/>
          <w:lang w:val="en-US" w:eastAsia="ko-KR"/>
        </w:rPr>
        <w:t xml:space="preserve">above - </w:t>
      </w:r>
      <w:r w:rsidR="00700E64">
        <w:rPr>
          <w:lang w:val="en-US" w:eastAsia="ko-KR"/>
        </w:rPr>
        <w:t>“</w:t>
      </w:r>
      <w:r w:rsidR="000D6DC9" w:rsidRPr="000D6DC9">
        <w:rPr>
          <w:lang w:val="en-US" w:eastAsia="ko-KR"/>
        </w:rPr>
        <w:t xml:space="preserve">For </w:t>
      </w:r>
      <w:proofErr w:type="spellStart"/>
      <w:r w:rsidR="000D6DC9" w:rsidRPr="000D6DC9">
        <w:rPr>
          <w:lang w:val="en-US" w:eastAsia="ko-KR"/>
        </w:rPr>
        <w:t>Subband</w:t>
      </w:r>
      <w:proofErr w:type="spellEnd"/>
      <w:r w:rsidR="000D6DC9" w:rsidRPr="000D6DC9">
        <w:rPr>
          <w:lang w:val="en-US" w:eastAsia="ko-KR"/>
        </w:rPr>
        <w:t xml:space="preserve"> Triplet fields that are not within an Operating/</w:t>
      </w:r>
      <w:proofErr w:type="spellStart"/>
      <w:r w:rsidR="000D6DC9" w:rsidRPr="000D6DC9">
        <w:rPr>
          <w:lang w:val="en-US" w:eastAsia="ko-KR"/>
        </w:rPr>
        <w:t>Subband</w:t>
      </w:r>
      <w:proofErr w:type="spellEnd"/>
      <w:r w:rsidR="000D6DC9" w:rsidRPr="000D6DC9">
        <w:rPr>
          <w:lang w:val="en-US" w:eastAsia="ko-KR"/>
        </w:rPr>
        <w:t xml:space="preserve"> Sequence field, the</w:t>
      </w:r>
      <w:r w:rsidR="000D6DC9">
        <w:rPr>
          <w:rFonts w:hint="eastAsia"/>
          <w:lang w:val="en-US" w:eastAsia="ko-KR"/>
        </w:rPr>
        <w:t xml:space="preserve"> </w:t>
      </w:r>
      <w:r w:rsidR="000D6DC9" w:rsidRPr="000D6DC9">
        <w:rPr>
          <w:lang w:val="en-US" w:eastAsia="ko-KR"/>
        </w:rPr>
        <w:t xml:space="preserve">BSS bandwidth is 20 </w:t>
      </w:r>
      <w:proofErr w:type="spellStart"/>
      <w:r w:rsidR="000D6DC9" w:rsidRPr="000D6DC9">
        <w:rPr>
          <w:lang w:val="en-US" w:eastAsia="ko-KR"/>
        </w:rPr>
        <w:t>MHz.</w:t>
      </w:r>
      <w:proofErr w:type="spellEnd"/>
      <w:r w:rsidR="00700E64">
        <w:rPr>
          <w:lang w:val="en-US" w:eastAsia="ko-KR"/>
        </w:rPr>
        <w:t>”</w:t>
      </w:r>
      <w:r w:rsidR="00700E64">
        <w:rPr>
          <w:rFonts w:hint="eastAsia"/>
          <w:lang w:val="en-US" w:eastAsia="ko-KR"/>
        </w:rPr>
        <w:t>)</w:t>
      </w:r>
      <w:r w:rsidR="00540E70">
        <w:rPr>
          <w:rFonts w:hint="eastAsia"/>
          <w:lang w:val="en-US" w:eastAsia="ko-KR"/>
        </w:rPr>
        <w:t>.</w:t>
      </w:r>
    </w:p>
    <w:p w14:paraId="78449C4E" w14:textId="43F2C8C8" w:rsidR="004A2721" w:rsidRDefault="004A2721" w:rsidP="000D6DC9">
      <w:pPr>
        <w:pStyle w:val="BodyText"/>
        <w:rPr>
          <w:lang w:val="en-US" w:eastAsia="ko-KR"/>
        </w:rPr>
      </w:pPr>
      <w:r>
        <w:rPr>
          <w:rFonts w:hint="eastAsia"/>
          <w:lang w:val="en-US" w:eastAsia="ko-KR"/>
        </w:rPr>
        <w:t xml:space="preserve">We could not find anything in 9.7.2.7 (Country element) </w:t>
      </w:r>
      <w:r w:rsidR="00635193">
        <w:rPr>
          <w:rFonts w:hint="eastAsia"/>
          <w:lang w:val="en-US" w:eastAsia="ko-KR"/>
        </w:rPr>
        <w:t>or</w:t>
      </w:r>
      <w:r>
        <w:rPr>
          <w:rFonts w:hint="eastAsia"/>
          <w:lang w:val="en-US" w:eastAsia="ko-KR"/>
        </w:rPr>
        <w:t xml:space="preserve"> 10.22.3 (Operation with operating classes) which prohibits</w:t>
      </w:r>
      <w:r w:rsidR="00916C54">
        <w:rPr>
          <w:rFonts w:hint="eastAsia"/>
          <w:lang w:val="en-US" w:eastAsia="ko-KR"/>
        </w:rPr>
        <w:t xml:space="preserve"> #1, #2 or #3 above. </w:t>
      </w:r>
      <w:r w:rsidR="002947A3">
        <w:rPr>
          <w:rFonts w:hint="eastAsia"/>
          <w:lang w:val="en-US" w:eastAsia="ko-KR"/>
        </w:rPr>
        <w:t>Furthermore, we see in the field some APs using #1, some other APs using #2</w:t>
      </w:r>
      <w:r w:rsidR="00EB7FEC">
        <w:rPr>
          <w:rFonts w:hint="eastAsia"/>
          <w:lang w:val="en-US" w:eastAsia="ko-KR"/>
        </w:rPr>
        <w:t>, and yet other A</w:t>
      </w:r>
      <w:r w:rsidR="00226286">
        <w:rPr>
          <w:rFonts w:hint="eastAsia"/>
          <w:lang w:val="en-US" w:eastAsia="ko-KR"/>
        </w:rPr>
        <w:t>P</w:t>
      </w:r>
      <w:r w:rsidR="00EB7FEC">
        <w:rPr>
          <w:rFonts w:hint="eastAsia"/>
          <w:lang w:val="en-US" w:eastAsia="ko-KR"/>
        </w:rPr>
        <w:t>s using #3</w:t>
      </w:r>
      <w:r w:rsidR="002947A3">
        <w:rPr>
          <w:rFonts w:hint="eastAsia"/>
          <w:lang w:val="en-US" w:eastAsia="ko-KR"/>
        </w:rPr>
        <w:t xml:space="preserve">. </w:t>
      </w:r>
      <w:r w:rsidR="00916C54">
        <w:rPr>
          <w:rFonts w:hint="eastAsia"/>
          <w:lang w:val="en-US" w:eastAsia="ko-KR"/>
        </w:rPr>
        <w:t xml:space="preserve">Hence, </w:t>
      </w:r>
      <w:r w:rsidR="00AD0663">
        <w:rPr>
          <w:rFonts w:hint="eastAsia"/>
          <w:lang w:val="en-US" w:eastAsia="ko-KR"/>
        </w:rPr>
        <w:t>the proposed text update include</w:t>
      </w:r>
      <w:r w:rsidR="00C66FE1">
        <w:rPr>
          <w:rFonts w:hint="eastAsia"/>
          <w:lang w:val="en-US" w:eastAsia="ko-KR"/>
        </w:rPr>
        <w:t>s</w:t>
      </w:r>
      <w:r w:rsidR="00AD0663">
        <w:rPr>
          <w:rFonts w:hint="eastAsia"/>
          <w:lang w:val="en-US" w:eastAsia="ko-KR"/>
        </w:rPr>
        <w:t xml:space="preserve"> a NOTE </w:t>
      </w:r>
      <w:r w:rsidR="00AD0663">
        <w:rPr>
          <w:lang w:val="en-US" w:eastAsia="ko-KR"/>
        </w:rPr>
        <w:t>which</w:t>
      </w:r>
      <w:r w:rsidR="00AD0663">
        <w:rPr>
          <w:rFonts w:hint="eastAsia"/>
          <w:lang w:val="en-US" w:eastAsia="ko-KR"/>
        </w:rPr>
        <w:t xml:space="preserve"> includes examples of valid construction of the Country element.</w:t>
      </w:r>
    </w:p>
    <w:p w14:paraId="445A627C" w14:textId="26C7CEFA" w:rsidR="00EB7FEC" w:rsidRDefault="00EB7FEC" w:rsidP="000D6DC9">
      <w:pPr>
        <w:pStyle w:val="BodyText"/>
        <w:rPr>
          <w:u w:val="single"/>
          <w:lang w:val="en-US" w:eastAsia="ko-KR"/>
        </w:rPr>
      </w:pPr>
      <w:r w:rsidRPr="00EB7FEC">
        <w:rPr>
          <w:rFonts w:hint="eastAsia"/>
          <w:u w:val="single"/>
          <w:lang w:val="en-US" w:eastAsia="ko-KR"/>
        </w:rPr>
        <w:t>Update in R2</w:t>
      </w:r>
      <w:r>
        <w:rPr>
          <w:rFonts w:hint="eastAsia"/>
          <w:u w:val="single"/>
          <w:lang w:val="en-US" w:eastAsia="ko-KR"/>
        </w:rPr>
        <w:t>:</w:t>
      </w:r>
    </w:p>
    <w:p w14:paraId="1869FF6E" w14:textId="0622CF89" w:rsidR="00EB7FEC" w:rsidRDefault="00EB7FEC" w:rsidP="000D6DC9">
      <w:pPr>
        <w:pStyle w:val="BodyText"/>
        <w:rPr>
          <w:lang w:val="en-US" w:eastAsia="ko-KR"/>
        </w:rPr>
      </w:pPr>
      <w:r>
        <w:rPr>
          <w:rFonts w:hint="eastAsia"/>
          <w:lang w:val="en-US" w:eastAsia="ko-KR"/>
        </w:rPr>
        <w:t xml:space="preserve">After some offline discussion, we have expanded the list of examples of valid Country element content in 6 GHz as shown in the figure below, where the BSS operating bandwidth is assumed to be 160 </w:t>
      </w:r>
      <w:proofErr w:type="spellStart"/>
      <w:r>
        <w:rPr>
          <w:rFonts w:hint="eastAsia"/>
          <w:lang w:val="en-US" w:eastAsia="ko-KR"/>
        </w:rPr>
        <w:t>MHz.</w:t>
      </w:r>
      <w:proofErr w:type="spellEnd"/>
    </w:p>
    <w:p w14:paraId="54D2C824" w14:textId="63FFB344" w:rsidR="005313DD" w:rsidRDefault="005313DD" w:rsidP="000D6DC9">
      <w:pPr>
        <w:pStyle w:val="BodyText"/>
        <w:rPr>
          <w:lang w:val="en-US" w:eastAsia="ko-KR"/>
        </w:rPr>
      </w:pPr>
      <w:r>
        <w:rPr>
          <w:rFonts w:hint="eastAsia"/>
          <w:lang w:val="en-US" w:eastAsia="ko-KR"/>
        </w:rPr>
        <w:lastRenderedPageBreak/>
        <w:t>Please note that the figure below is for Option 1 of Ambiguity #1.  For Option 2 of Ambiguity #2, Example 1 in the figure is not included.</w:t>
      </w:r>
    </w:p>
    <w:p w14:paraId="193D4E1C" w14:textId="7FB15E27" w:rsidR="00EB7FEC" w:rsidRDefault="00000000" w:rsidP="000D6DC9">
      <w:pPr>
        <w:pStyle w:val="BodyText"/>
        <w:rPr>
          <w:lang w:val="en-US" w:eastAsia="ko-KR"/>
        </w:rPr>
      </w:pPr>
      <w:r>
        <w:rPr>
          <w:noProof/>
        </w:rPr>
        <w:pict w14:anchorId="25C8011B">
          <v:rect id="Ink 3" o:spid="_x0000_s2054" style="position:absolute;left:0;text-align:left;margin-left:5.3pt;margin-top:8.6pt;width:201.1pt;height:31.4pt;z-index:251661312;visibility:visible;mso-wrap-style:square;mso-wrap-distance-left:9pt;mso-wrap-distance-top:0;mso-wrap-distance-right:9pt;mso-wrap-distance-bottom:0;mso-position-horizontal:absolute;mso-position-horizontal-relative:text;mso-position-vertical:absolute;mso-position-vertical-relative:text" filled="f" strokecolor="#e71224" strokeweight=".5mm">
            <v:stroke endcap="round"/>
            <v:path shadowok="f" o:extrusionok="f" fillok="f" insetpenok="f"/>
            <o:lock v:ext="edit" rotation="t" aspectratio="t" verticies="t" text="t" shapetype="t"/>
            <o:ink i="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" annotation="t"/>
          </v:rect>
        </w:pict>
      </w:r>
      <w:r w:rsidR="00EB7FEC" w:rsidRPr="00EB7FEC">
        <w:rPr>
          <w:noProof/>
        </w:rPr>
        <w:drawing>
          <wp:inline distT="0" distB="0" distL="0" distR="0" wp14:anchorId="1AB20069" wp14:editId="46C1CE3B">
            <wp:extent cx="6263640" cy="4559935"/>
            <wp:effectExtent l="0" t="0" r="0" b="0"/>
            <wp:docPr id="1668148163" name="Picture 1" descr="A chart of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48163" name="Picture 1" descr="A chart of different colors&#10;&#10;AI-generated content may be incorrect."/>
                    <pic:cNvPicPr/>
                  </pic:nvPicPr>
                  <pic:blipFill>
                    <a:blip r:embed="rId23"/>
                    <a:stretch>
                      <a:fillRect/>
                    </a:stretch>
                  </pic:blipFill>
                  <pic:spPr>
                    <a:xfrm>
                      <a:off x="0" y="0"/>
                      <a:ext cx="6263640" cy="4559935"/>
                    </a:xfrm>
                    <a:prstGeom prst="rect">
                      <a:avLst/>
                    </a:prstGeom>
                  </pic:spPr>
                </pic:pic>
              </a:graphicData>
            </a:graphic>
          </wp:inline>
        </w:drawing>
      </w:r>
    </w:p>
    <w:p w14:paraId="5E0FDBFB" w14:textId="47D59131" w:rsidR="00622F47" w:rsidRPr="00622F47" w:rsidRDefault="00622F47" w:rsidP="000D6DC9">
      <w:pPr>
        <w:pStyle w:val="BodyText"/>
        <w:rPr>
          <w:u w:val="single"/>
          <w:lang w:val="en-US" w:eastAsia="ko-KR"/>
        </w:rPr>
      </w:pPr>
      <w:r w:rsidRPr="00622F47">
        <w:rPr>
          <w:rFonts w:hint="eastAsia"/>
          <w:u w:val="single"/>
          <w:lang w:val="en-US" w:eastAsia="ko-KR"/>
        </w:rPr>
        <w:t>Update in R3:</w:t>
      </w:r>
    </w:p>
    <w:p w14:paraId="319435BA" w14:textId="1569EE13" w:rsidR="00622F47" w:rsidRDefault="00622F47" w:rsidP="000D6DC9">
      <w:pPr>
        <w:pStyle w:val="BodyText"/>
        <w:rPr>
          <w:lang w:val="en-US" w:eastAsia="ko-KR"/>
        </w:rPr>
      </w:pPr>
      <w:r>
        <w:rPr>
          <w:rFonts w:hint="eastAsia"/>
          <w:lang w:val="en-US" w:eastAsia="ko-KR"/>
        </w:rPr>
        <w:t>Since R3 proposes to go with Option B (in R2) for ambiguity #1, this makes example 1 in the figure above INCORRECT.</w:t>
      </w:r>
    </w:p>
    <w:p w14:paraId="3E602749" w14:textId="451C9A30" w:rsidR="00A41E38" w:rsidRPr="009552C8" w:rsidRDefault="00A41E38" w:rsidP="000D6DC9">
      <w:pPr>
        <w:pStyle w:val="BodyText"/>
        <w:rPr>
          <w:highlight w:val="cyan"/>
          <w:u w:val="single"/>
          <w:lang w:val="en-US" w:eastAsia="ko-KR"/>
        </w:rPr>
      </w:pPr>
      <w:r w:rsidRPr="009552C8">
        <w:rPr>
          <w:rFonts w:hint="eastAsia"/>
          <w:highlight w:val="cyan"/>
          <w:u w:val="single"/>
          <w:lang w:val="en-US" w:eastAsia="ko-KR"/>
        </w:rPr>
        <w:t>Update in R4:</w:t>
      </w:r>
    </w:p>
    <w:p w14:paraId="30C6CE60" w14:textId="3219D72C" w:rsidR="00A41E38" w:rsidRPr="009552C8" w:rsidRDefault="00A41E38" w:rsidP="000D6DC9">
      <w:pPr>
        <w:pStyle w:val="BodyText"/>
        <w:rPr>
          <w:highlight w:val="cyan"/>
          <w:lang w:val="en-US" w:eastAsia="ko-KR"/>
        </w:rPr>
      </w:pPr>
      <w:r w:rsidRPr="009552C8">
        <w:rPr>
          <w:rFonts w:hint="eastAsia"/>
          <w:highlight w:val="cyan"/>
          <w:lang w:val="en-US" w:eastAsia="ko-KR"/>
        </w:rPr>
        <w:t xml:space="preserve">To reiterate one more time, above examples (examples 2-6) and NOTE 6a in 9.4.2.7 (Country element) are not the only valid content possibility for the Country element for the situation under discussion (160 MHz BSS in 6 GHz). For example, </w:t>
      </w:r>
      <w:r w:rsidR="003E3EA0" w:rsidRPr="009552C8">
        <w:rPr>
          <w:rFonts w:hint="eastAsia"/>
          <w:highlight w:val="cyan"/>
          <w:lang w:val="en-US" w:eastAsia="ko-KR"/>
        </w:rPr>
        <w:t>following are also not prohibited by the standard, and hence valid.</w:t>
      </w:r>
    </w:p>
    <w:p w14:paraId="27240B08" w14:textId="6575607E" w:rsidR="003E3EA0" w:rsidRPr="009552C8" w:rsidRDefault="003E3EA0" w:rsidP="003E3EA0">
      <w:pPr>
        <w:pStyle w:val="BodyText"/>
        <w:numPr>
          <w:ilvl w:val="0"/>
          <w:numId w:val="50"/>
        </w:numPr>
        <w:rPr>
          <w:highlight w:val="cyan"/>
          <w:lang w:val="en-US" w:eastAsia="ko-KR"/>
        </w:rPr>
      </w:pPr>
      <w:r w:rsidRPr="009552C8">
        <w:rPr>
          <w:rFonts w:hint="eastAsia"/>
          <w:highlight w:val="cyan"/>
          <w:lang w:val="en-US" w:eastAsia="ko-KR"/>
        </w:rPr>
        <w:t>Including an Operating Triplet with Operating Class for 320 MHz channel width</w:t>
      </w:r>
    </w:p>
    <w:p w14:paraId="21832D83" w14:textId="3466BB7D" w:rsidR="003E3EA0" w:rsidRPr="009552C8" w:rsidRDefault="003E3EA0" w:rsidP="003E3EA0">
      <w:pPr>
        <w:pStyle w:val="BodyText"/>
        <w:numPr>
          <w:ilvl w:val="0"/>
          <w:numId w:val="50"/>
        </w:numPr>
        <w:rPr>
          <w:highlight w:val="cyan"/>
          <w:lang w:val="en-US" w:eastAsia="ko-KR"/>
        </w:rPr>
      </w:pPr>
      <w:r w:rsidRPr="009552C8">
        <w:rPr>
          <w:rFonts w:hint="eastAsia"/>
          <w:highlight w:val="cyan"/>
          <w:lang w:val="en-US" w:eastAsia="ko-KR"/>
        </w:rPr>
        <w:t>Including the Operating Triplet</w:t>
      </w:r>
      <w:r w:rsidR="009552C8" w:rsidRPr="009552C8">
        <w:rPr>
          <w:rFonts w:hint="eastAsia"/>
          <w:highlight w:val="cyan"/>
          <w:lang w:val="en-US" w:eastAsia="ko-KR"/>
        </w:rPr>
        <w:t>s</w:t>
      </w:r>
      <w:r w:rsidRPr="009552C8">
        <w:rPr>
          <w:rFonts w:hint="eastAsia"/>
          <w:highlight w:val="cyan"/>
          <w:lang w:val="en-US" w:eastAsia="ko-KR"/>
        </w:rPr>
        <w:t xml:space="preserve"> </w:t>
      </w:r>
      <w:proofErr w:type="gramStart"/>
      <w:r w:rsidRPr="009552C8">
        <w:rPr>
          <w:rFonts w:hint="eastAsia"/>
          <w:highlight w:val="cyan"/>
          <w:lang w:val="en-US" w:eastAsia="ko-KR"/>
        </w:rPr>
        <w:t>not</w:t>
      </w:r>
      <w:proofErr w:type="gramEnd"/>
      <w:r w:rsidRPr="009552C8">
        <w:rPr>
          <w:rFonts w:hint="eastAsia"/>
          <w:highlight w:val="cyan"/>
          <w:lang w:val="en-US" w:eastAsia="ko-KR"/>
        </w:rPr>
        <w:t xml:space="preserve"> necessary in order of the Operating Class bandwidth.  For example, consider Example 5 above, but with the Operating Triplets in order of 80 MHz, 40 MHz, 160 MHz and then 20 </w:t>
      </w:r>
      <w:proofErr w:type="spellStart"/>
      <w:r w:rsidRPr="009552C8">
        <w:rPr>
          <w:rFonts w:hint="eastAsia"/>
          <w:highlight w:val="cyan"/>
          <w:lang w:val="en-US" w:eastAsia="ko-KR"/>
        </w:rPr>
        <w:t>MHz.</w:t>
      </w:r>
      <w:proofErr w:type="spellEnd"/>
    </w:p>
    <w:p w14:paraId="06344A9C" w14:textId="63BEF144" w:rsidR="003E3EA0" w:rsidRPr="009552C8" w:rsidRDefault="009552C8" w:rsidP="003E3EA0">
      <w:pPr>
        <w:pStyle w:val="BodyText"/>
        <w:numPr>
          <w:ilvl w:val="0"/>
          <w:numId w:val="50"/>
        </w:numPr>
        <w:rPr>
          <w:highlight w:val="cyan"/>
          <w:lang w:val="en-US" w:eastAsia="ko-KR"/>
        </w:rPr>
      </w:pPr>
      <w:r w:rsidRPr="009552C8">
        <w:rPr>
          <w:rFonts w:hint="eastAsia"/>
          <w:highlight w:val="cyan"/>
          <w:lang w:val="en-US" w:eastAsia="ko-KR"/>
        </w:rPr>
        <w:t>Including only select bandwidth Operating classes.  F</w:t>
      </w:r>
      <w:r w:rsidRPr="009552C8">
        <w:rPr>
          <w:highlight w:val="cyan"/>
          <w:lang w:val="en-US" w:eastAsia="ko-KR"/>
        </w:rPr>
        <w:t>o</w:t>
      </w:r>
      <w:r w:rsidRPr="009552C8">
        <w:rPr>
          <w:rFonts w:hint="eastAsia"/>
          <w:highlight w:val="cyan"/>
          <w:lang w:val="en-US" w:eastAsia="ko-KR"/>
        </w:rPr>
        <w:t xml:space="preserve">r example, consider Example 6 above, but the Operating Triplet for 40 MHz Operating Class </w:t>
      </w:r>
      <w:r w:rsidR="000D760B" w:rsidRPr="009552C8">
        <w:rPr>
          <w:highlight w:val="cyan"/>
          <w:lang w:val="en-US" w:eastAsia="ko-KR"/>
        </w:rPr>
        <w:t>is missing</w:t>
      </w:r>
      <w:r w:rsidRPr="009552C8">
        <w:rPr>
          <w:rFonts w:hint="eastAsia"/>
          <w:highlight w:val="cyan"/>
          <w:lang w:val="en-US" w:eastAsia="ko-KR"/>
        </w:rPr>
        <w:t>.</w:t>
      </w:r>
    </w:p>
    <w:p w14:paraId="657E8EBF" w14:textId="77777777" w:rsidR="002947A3" w:rsidRDefault="002947A3" w:rsidP="000D6DC9">
      <w:pPr>
        <w:pStyle w:val="BodyText"/>
        <w:rPr>
          <w:lang w:val="en-US" w:eastAsia="ko-KR"/>
        </w:rPr>
      </w:pPr>
    </w:p>
    <w:p w14:paraId="347ABCC9" w14:textId="62F7C5D7" w:rsidR="002947A3" w:rsidRPr="00C66FE1" w:rsidRDefault="002947A3" w:rsidP="000D6DC9">
      <w:pPr>
        <w:pStyle w:val="BodyText"/>
        <w:rPr>
          <w:b/>
          <w:bCs/>
          <w:u w:val="single"/>
          <w:lang w:val="en-US" w:eastAsia="ko-KR"/>
        </w:rPr>
      </w:pPr>
      <w:r w:rsidRPr="00C66FE1">
        <w:rPr>
          <w:rFonts w:hint="eastAsia"/>
          <w:b/>
          <w:bCs/>
          <w:u w:val="single"/>
          <w:lang w:val="en-US" w:eastAsia="ko-KR"/>
        </w:rPr>
        <w:t>Ambiguity #3:</w:t>
      </w:r>
    </w:p>
    <w:p w14:paraId="4A300BA2" w14:textId="0B0A2D49" w:rsidR="002947A3" w:rsidRDefault="005F098C"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ere are different AP </w:t>
      </w:r>
      <w:r>
        <w:rPr>
          <w:lang w:val="en-US" w:eastAsia="ko-KR"/>
        </w:rPr>
        <w:t>‘</w:t>
      </w:r>
      <w:r>
        <w:rPr>
          <w:rFonts w:hint="eastAsia"/>
          <w:lang w:val="en-US" w:eastAsia="ko-KR"/>
        </w:rPr>
        <w:t>types</w:t>
      </w:r>
      <w:r>
        <w:rPr>
          <w:lang w:val="en-US" w:eastAsia="ko-KR"/>
        </w:rPr>
        <w:t>’</w:t>
      </w:r>
      <w:r>
        <w:rPr>
          <w:rFonts w:hint="eastAsia"/>
          <w:lang w:val="en-US" w:eastAsia="ko-KR"/>
        </w:rPr>
        <w:t xml:space="preserve"> in the 6 GHz, such as </w:t>
      </w:r>
      <w:r w:rsidR="00823096">
        <w:rPr>
          <w:rFonts w:hint="eastAsia"/>
          <w:lang w:val="en-US" w:eastAsia="ko-KR"/>
        </w:rPr>
        <w:t>an indoor AP (a.k.a. LPI AP), standard power AP, etc. See Annex E.2.7.</w:t>
      </w:r>
    </w:p>
    <w:p w14:paraId="4BB3014F" w14:textId="696CFDC0" w:rsidR="00C66FE1" w:rsidRDefault="00C66FE1" w:rsidP="000D6DC9">
      <w:pPr>
        <w:pStyle w:val="BodyText"/>
        <w:rPr>
          <w:lang w:val="en-US" w:eastAsia="ko-KR"/>
        </w:rPr>
      </w:pPr>
      <w:r>
        <w:rPr>
          <w:rFonts w:hint="eastAsia"/>
          <w:lang w:val="en-US" w:eastAsia="ko-KR"/>
        </w:rPr>
        <w:lastRenderedPageBreak/>
        <w:t xml:space="preserve">When an AP in the 6 GHz band includes </w:t>
      </w:r>
      <w:r w:rsidR="009A551C">
        <w:rPr>
          <w:rFonts w:hint="eastAsia"/>
          <w:lang w:val="en-US" w:eastAsia="ko-KR"/>
        </w:rPr>
        <w:t xml:space="preserve">the </w:t>
      </w:r>
      <w:proofErr w:type="spellStart"/>
      <w:r w:rsidR="009A551C">
        <w:rPr>
          <w:rFonts w:hint="eastAsia"/>
          <w:lang w:val="en-US" w:eastAsia="ko-KR"/>
        </w:rPr>
        <w:t>Subband</w:t>
      </w:r>
      <w:proofErr w:type="spellEnd"/>
      <w:r w:rsidR="009A551C">
        <w:rPr>
          <w:rFonts w:hint="eastAsia"/>
          <w:lang w:val="en-US" w:eastAsia="ko-KR"/>
        </w:rPr>
        <w:t xml:space="preserve"> </w:t>
      </w:r>
      <w:r w:rsidR="003B7A26">
        <w:rPr>
          <w:rFonts w:hint="eastAsia"/>
          <w:lang w:val="en-US" w:eastAsia="ko-KR"/>
        </w:rPr>
        <w:t xml:space="preserve">Triplet Sequence field, it is not clear whether the listed channels should be that of the same AP </w:t>
      </w:r>
      <w:r w:rsidR="003B7A26">
        <w:rPr>
          <w:lang w:val="en-US" w:eastAsia="ko-KR"/>
        </w:rPr>
        <w:t>‘</w:t>
      </w:r>
      <w:r w:rsidR="003B7A26">
        <w:rPr>
          <w:rFonts w:hint="eastAsia"/>
          <w:lang w:val="en-US" w:eastAsia="ko-KR"/>
        </w:rPr>
        <w:t>type</w:t>
      </w:r>
      <w:r w:rsidR="003B7A26">
        <w:rPr>
          <w:lang w:val="en-US" w:eastAsia="ko-KR"/>
        </w:rPr>
        <w:t>’</w:t>
      </w:r>
      <w:r w:rsidR="003B7A26">
        <w:rPr>
          <w:rFonts w:hint="eastAsia"/>
          <w:lang w:val="en-US" w:eastAsia="ko-KR"/>
        </w:rPr>
        <w:t xml:space="preserve"> or not.</w:t>
      </w:r>
    </w:p>
    <w:p w14:paraId="2B76751C" w14:textId="36CBFD5D" w:rsidR="003B7A26" w:rsidRDefault="003B7A26" w:rsidP="000D6DC9">
      <w:pPr>
        <w:pStyle w:val="BodyText"/>
        <w:rPr>
          <w:lang w:val="en-US" w:eastAsia="ko-KR"/>
        </w:rPr>
      </w:pPr>
      <w:r>
        <w:rPr>
          <w:rFonts w:hint="eastAsia"/>
          <w:lang w:val="en-US" w:eastAsia="ko-KR"/>
        </w:rPr>
        <w:t xml:space="preserve">For example, </w:t>
      </w:r>
      <w:r w:rsidR="00C61DD1">
        <w:rPr>
          <w:rFonts w:hint="eastAsia"/>
          <w:lang w:val="en-US" w:eastAsia="ko-KR"/>
        </w:rPr>
        <w:t>U-NII 5/6/7/8 allows LPI APs in the US, while only U-NII 5 and 7 allow standard power AP.</w:t>
      </w:r>
      <w:r w:rsidR="00361F7A">
        <w:rPr>
          <w:rFonts w:hint="eastAsia"/>
          <w:lang w:val="en-US" w:eastAsia="ko-KR"/>
        </w:rPr>
        <w:t xml:space="preserve"> </w:t>
      </w:r>
      <w:r w:rsidR="0003314D">
        <w:rPr>
          <w:rFonts w:hint="eastAsia"/>
          <w:lang w:val="en-US" w:eastAsia="ko-KR"/>
        </w:rPr>
        <w:t xml:space="preserve">(See Figure 3 in </w:t>
      </w:r>
      <w:hyperlink r:id="rId24" w:history="1">
        <w:r w:rsidR="0003314D" w:rsidRPr="00BC3A29">
          <w:rPr>
            <w:rStyle w:val="Hyperlink"/>
            <w:lang w:val="en-US" w:eastAsia="ko-KR"/>
          </w:rPr>
          <w:t>https://www.cisco.com/c/en/us/products/collateral/wireless/catalyst-9100ax-access-points/ghz-unlicensed-spectrum-reg-wp.html</w:t>
        </w:r>
      </w:hyperlink>
      <w:r w:rsidR="0003314D">
        <w:rPr>
          <w:rFonts w:hint="eastAsia"/>
          <w:lang w:val="en-US" w:eastAsia="ko-KR"/>
        </w:rPr>
        <w:t xml:space="preserve">) </w:t>
      </w:r>
      <w:r w:rsidR="00361F7A">
        <w:rPr>
          <w:rFonts w:hint="eastAsia"/>
          <w:lang w:val="en-US" w:eastAsia="ko-KR"/>
        </w:rPr>
        <w:t xml:space="preserve">So, if a standard power AP </w:t>
      </w:r>
      <w:r w:rsidR="00B76795">
        <w:rPr>
          <w:rFonts w:hint="eastAsia"/>
          <w:lang w:val="en-US" w:eastAsia="ko-KR"/>
        </w:rPr>
        <w:t xml:space="preserve">(say, </w:t>
      </w:r>
      <w:proofErr w:type="spellStart"/>
      <w:r w:rsidR="00B76795">
        <w:rPr>
          <w:rFonts w:hint="eastAsia"/>
          <w:lang w:val="en-US" w:eastAsia="ko-KR"/>
        </w:rPr>
        <w:t>operatingin</w:t>
      </w:r>
      <w:proofErr w:type="spellEnd"/>
      <w:r w:rsidR="00B76795">
        <w:rPr>
          <w:rFonts w:hint="eastAsia"/>
          <w:lang w:val="en-US" w:eastAsia="ko-KR"/>
        </w:rPr>
        <w:t xml:space="preserve"> in U-NII 5) </w:t>
      </w:r>
      <w:r w:rsidR="00361F7A">
        <w:rPr>
          <w:rFonts w:hint="eastAsia"/>
          <w:lang w:val="en-US" w:eastAsia="ko-KR"/>
        </w:rPr>
        <w:t>includ</w:t>
      </w:r>
      <w:r w:rsidR="00B76795">
        <w:rPr>
          <w:rFonts w:hint="eastAsia"/>
          <w:lang w:val="en-US" w:eastAsia="ko-KR"/>
        </w:rPr>
        <w:t>es</w:t>
      </w:r>
      <w:r w:rsidR="00361F7A">
        <w:rPr>
          <w:rFonts w:hint="eastAsia"/>
          <w:lang w:val="en-US" w:eastAsia="ko-KR"/>
        </w:rPr>
        <w:t xml:space="preserve"> the </w:t>
      </w:r>
      <w:proofErr w:type="spellStart"/>
      <w:r w:rsidR="00361F7A">
        <w:rPr>
          <w:rFonts w:hint="eastAsia"/>
          <w:lang w:val="en-US" w:eastAsia="ko-KR"/>
        </w:rPr>
        <w:t>Subband</w:t>
      </w:r>
      <w:proofErr w:type="spellEnd"/>
      <w:r w:rsidR="00361F7A">
        <w:rPr>
          <w:rFonts w:hint="eastAsia"/>
          <w:lang w:val="en-US" w:eastAsia="ko-KR"/>
        </w:rPr>
        <w:t xml:space="preserve"> Triplet Sequence field</w:t>
      </w:r>
      <w:r w:rsidR="00B76795">
        <w:rPr>
          <w:rFonts w:hint="eastAsia"/>
          <w:lang w:val="en-US" w:eastAsia="ko-KR"/>
        </w:rPr>
        <w:t xml:space="preserve"> in its Country element</w:t>
      </w:r>
      <w:r w:rsidR="00361F7A">
        <w:rPr>
          <w:rFonts w:hint="eastAsia"/>
          <w:lang w:val="en-US" w:eastAsia="ko-KR"/>
        </w:rPr>
        <w:t xml:space="preserve">, should it include the </w:t>
      </w:r>
      <w:r w:rsidR="009239B0">
        <w:rPr>
          <w:rFonts w:hint="eastAsia"/>
          <w:lang w:val="en-US" w:eastAsia="ko-KR"/>
        </w:rPr>
        <w:t>channels in U-NII 6 and 8 (which do not support standard power operation) or not?</w:t>
      </w:r>
    </w:p>
    <w:p w14:paraId="7288B0BF" w14:textId="1BB0A7B7" w:rsidR="00D27692" w:rsidRDefault="00D27692" w:rsidP="000D6DC9">
      <w:pPr>
        <w:pStyle w:val="BodyText"/>
        <w:rPr>
          <w:lang w:val="en-US" w:eastAsia="ko-KR"/>
        </w:rPr>
      </w:pPr>
      <w:r>
        <w:rPr>
          <w:rFonts w:hint="eastAsia"/>
          <w:lang w:val="en-US" w:eastAsia="ko-KR"/>
        </w:rPr>
        <w:t>T</w:t>
      </w:r>
      <w:r>
        <w:rPr>
          <w:lang w:val="en-US" w:eastAsia="ko-KR"/>
        </w:rPr>
        <w:t>h</w:t>
      </w:r>
      <w:r>
        <w:rPr>
          <w:rFonts w:hint="eastAsia"/>
          <w:lang w:val="en-US" w:eastAsia="ko-KR"/>
        </w:rPr>
        <w:t xml:space="preserve">e proposed resolution in this document </w:t>
      </w:r>
      <w:r>
        <w:rPr>
          <w:lang w:val="en-US" w:eastAsia="ko-KR"/>
        </w:rPr>
        <w:t>‘</w:t>
      </w:r>
      <w:r>
        <w:rPr>
          <w:rFonts w:hint="eastAsia"/>
          <w:lang w:val="en-US" w:eastAsia="ko-KR"/>
        </w:rPr>
        <w:t>allows</w:t>
      </w:r>
      <w:r>
        <w:rPr>
          <w:lang w:val="en-US" w:eastAsia="ko-KR"/>
        </w:rPr>
        <w:t>’</w:t>
      </w:r>
      <w:r>
        <w:rPr>
          <w:rFonts w:hint="eastAsia"/>
          <w:lang w:val="en-US" w:eastAsia="ko-KR"/>
        </w:rPr>
        <w:t xml:space="preserve"> the </w:t>
      </w:r>
      <w:r w:rsidR="00A176DD">
        <w:rPr>
          <w:rFonts w:hint="eastAsia"/>
          <w:lang w:val="en-US" w:eastAsia="ko-KR"/>
        </w:rPr>
        <w:t xml:space="preserve">AP to include channels irrespective of the AP </w:t>
      </w:r>
      <w:r w:rsidR="00A176DD">
        <w:rPr>
          <w:lang w:val="en-US" w:eastAsia="ko-KR"/>
        </w:rPr>
        <w:t>‘</w:t>
      </w:r>
      <w:r w:rsidR="00A176DD">
        <w:rPr>
          <w:rFonts w:hint="eastAsia"/>
          <w:lang w:val="en-US" w:eastAsia="ko-KR"/>
        </w:rPr>
        <w:t>type</w:t>
      </w:r>
      <w:r w:rsidR="00A176DD">
        <w:rPr>
          <w:lang w:val="en-US" w:eastAsia="ko-KR"/>
        </w:rPr>
        <w:t>’</w:t>
      </w:r>
      <w:r w:rsidR="00A176DD">
        <w:rPr>
          <w:rFonts w:hint="eastAsia"/>
          <w:lang w:val="en-US" w:eastAsia="ko-KR"/>
        </w:rPr>
        <w:t xml:space="preserve"> (e.g., a standard power AP could include </w:t>
      </w:r>
      <w:r w:rsidR="008B3731">
        <w:rPr>
          <w:rFonts w:hint="eastAsia"/>
          <w:lang w:val="en-US" w:eastAsia="ko-KR"/>
        </w:rPr>
        <w:t xml:space="preserve">channels in which standard power is not allowed.) By not </w:t>
      </w:r>
      <w:r w:rsidR="008B3731">
        <w:rPr>
          <w:lang w:val="en-US" w:eastAsia="ko-KR"/>
        </w:rPr>
        <w:t>‘</w:t>
      </w:r>
      <w:r w:rsidR="008B3731">
        <w:rPr>
          <w:rFonts w:hint="eastAsia"/>
          <w:lang w:val="en-US" w:eastAsia="ko-KR"/>
        </w:rPr>
        <w:t>mandating</w:t>
      </w:r>
      <w:r w:rsidR="008B3731">
        <w:rPr>
          <w:lang w:val="en-US" w:eastAsia="ko-KR"/>
        </w:rPr>
        <w:t>’</w:t>
      </w:r>
      <w:r w:rsidR="008B3731">
        <w:rPr>
          <w:rFonts w:hint="eastAsia"/>
          <w:lang w:val="en-US" w:eastAsia="ko-KR"/>
        </w:rPr>
        <w:t xml:space="preserve"> that all channels be included, we avoid </w:t>
      </w:r>
      <w:r w:rsidR="00FB1BF3">
        <w:rPr>
          <w:rFonts w:hint="eastAsia"/>
          <w:lang w:val="en-US" w:eastAsia="ko-KR"/>
        </w:rPr>
        <w:t xml:space="preserve">making existing APs which might be excluding channels not supporting the same AP </w:t>
      </w:r>
      <w:r w:rsidR="00FB1BF3">
        <w:rPr>
          <w:lang w:val="en-US" w:eastAsia="ko-KR"/>
        </w:rPr>
        <w:t>‘</w:t>
      </w:r>
      <w:r w:rsidR="00FB1BF3">
        <w:rPr>
          <w:rFonts w:hint="eastAsia"/>
          <w:lang w:val="en-US" w:eastAsia="ko-KR"/>
        </w:rPr>
        <w:t>type</w:t>
      </w:r>
      <w:r w:rsidR="00FB1BF3">
        <w:rPr>
          <w:lang w:val="en-US" w:eastAsia="ko-KR"/>
        </w:rPr>
        <w:t>’</w:t>
      </w:r>
      <w:r w:rsidR="00FB1BF3">
        <w:rPr>
          <w:rFonts w:hint="eastAsia"/>
          <w:lang w:val="en-US" w:eastAsia="ko-KR"/>
        </w:rPr>
        <w:t xml:space="preserve"> to be still in compliance as well.</w:t>
      </w:r>
    </w:p>
    <w:p w14:paraId="166EAD1B" w14:textId="77777777" w:rsidR="00664249" w:rsidRDefault="00664249" w:rsidP="00CD0065">
      <w:pPr>
        <w:pStyle w:val="BodyText"/>
        <w:rPr>
          <w:lang w:val="en-US" w:eastAsia="ko-KR"/>
        </w:rPr>
      </w:pPr>
    </w:p>
    <w:p w14:paraId="1C294108" w14:textId="079F84FE" w:rsidR="00CD0065" w:rsidRDefault="00CD0065" w:rsidP="00CD0065">
      <w:pPr>
        <w:pStyle w:val="Heading2"/>
        <w:rPr>
          <w:sz w:val="22"/>
          <w:lang w:eastAsia="ko-KR"/>
        </w:rPr>
      </w:pPr>
      <w:r>
        <w:t xml:space="preserve">Proposed Resolution: CID </w:t>
      </w:r>
      <w:r w:rsidR="00D20C3F">
        <w:rPr>
          <w:rFonts w:hint="eastAsia"/>
          <w:lang w:eastAsia="ko-KR"/>
        </w:rPr>
        <w:t>48</w:t>
      </w:r>
    </w:p>
    <w:p w14:paraId="75B0A2C6" w14:textId="77777777" w:rsidR="00CD0065" w:rsidRPr="00846522" w:rsidRDefault="00CD0065" w:rsidP="00CD0065">
      <w:pPr>
        <w:rPr>
          <w:b/>
          <w:bCs/>
          <w:sz w:val="20"/>
          <w:lang w:val="en-US"/>
        </w:rPr>
      </w:pPr>
      <w:r w:rsidRPr="00846522">
        <w:rPr>
          <w:b/>
          <w:bCs/>
          <w:sz w:val="20"/>
          <w:lang w:val="en-US"/>
        </w:rPr>
        <w:t>REVISED</w:t>
      </w:r>
    </w:p>
    <w:p w14:paraId="14618217" w14:textId="77777777" w:rsidR="00CD0065" w:rsidRDefault="00CD0065" w:rsidP="00CD0065">
      <w:pPr>
        <w:rPr>
          <w:sz w:val="20"/>
          <w:lang w:val="en-US"/>
        </w:rPr>
      </w:pPr>
    </w:p>
    <w:p w14:paraId="7BC85F14" w14:textId="77777777" w:rsidR="00CD0065" w:rsidRPr="00A21C47" w:rsidRDefault="00CD0065" w:rsidP="00CD0065">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w:t>
      </w:r>
      <w:r>
        <w:rPr>
          <w:rFonts w:hint="eastAsia"/>
          <w:b/>
          <w:bCs/>
          <w:sz w:val="20"/>
          <w:lang w:val="en-US" w:eastAsia="ko-KR"/>
        </w:rPr>
        <w:t>mf</w:t>
      </w:r>
      <w:proofErr w:type="spellEnd"/>
      <w:r w:rsidRPr="00A21C47">
        <w:rPr>
          <w:b/>
          <w:bCs/>
          <w:sz w:val="20"/>
          <w:lang w:val="en-US"/>
        </w:rPr>
        <w:t xml:space="preserve"> Editor:</w:t>
      </w:r>
    </w:p>
    <w:p w14:paraId="50F48158" w14:textId="25D4B694" w:rsidR="00CD0065" w:rsidRPr="00EC0739" w:rsidRDefault="00CD0065" w:rsidP="00CD0065">
      <w:pPr>
        <w:rPr>
          <w:sz w:val="20"/>
          <w:lang w:val="en-US"/>
        </w:rPr>
      </w:pPr>
      <w:r w:rsidRPr="00EC0739">
        <w:rPr>
          <w:sz w:val="20"/>
          <w:lang w:val="en-US"/>
        </w:rPr>
        <w:t xml:space="preserve">Implement the proposed text update for CID </w:t>
      </w:r>
      <w:r w:rsidR="00D20C3F">
        <w:rPr>
          <w:rFonts w:hint="eastAsia"/>
          <w:sz w:val="20"/>
          <w:lang w:val="en-US" w:eastAsia="ko-KR"/>
        </w:rPr>
        <w:t>48</w:t>
      </w:r>
      <w:r w:rsidRPr="00EC0739">
        <w:rPr>
          <w:sz w:val="20"/>
          <w:lang w:val="en-US"/>
        </w:rPr>
        <w:t xml:space="preserve"> in </w:t>
      </w:r>
      <w:hyperlink r:id="rId25" w:history="1">
        <w:r w:rsidR="00F30AFA" w:rsidRPr="002D3FAB">
          <w:rPr>
            <w:rStyle w:val="Hyperlink"/>
            <w:sz w:val="20"/>
            <w:lang w:val="en-US"/>
          </w:rPr>
          <w:t>https://mentor.ieee.org/802.11/dcn/2</w:t>
        </w:r>
        <w:r w:rsidR="00F30AFA" w:rsidRPr="002D3FAB">
          <w:rPr>
            <w:rStyle w:val="Hyperlink"/>
            <w:rFonts w:hint="eastAsia"/>
            <w:sz w:val="20"/>
            <w:lang w:val="en-US" w:eastAsia="ko-KR"/>
          </w:rPr>
          <w:t>5</w:t>
        </w:r>
        <w:r w:rsidR="00F30AFA" w:rsidRPr="002D3FAB">
          <w:rPr>
            <w:rStyle w:val="Hyperlink"/>
            <w:sz w:val="20"/>
            <w:lang w:val="en-US"/>
          </w:rPr>
          <w:t>/11-2</w:t>
        </w:r>
        <w:r w:rsidR="00F30AFA" w:rsidRPr="002D3FAB">
          <w:rPr>
            <w:rStyle w:val="Hyperlink"/>
            <w:rFonts w:hint="eastAsia"/>
            <w:sz w:val="20"/>
            <w:lang w:val="en-US" w:eastAsia="ko-KR"/>
          </w:rPr>
          <w:t>5</w:t>
        </w:r>
        <w:r w:rsidR="00F30AFA" w:rsidRPr="002D3FAB">
          <w:rPr>
            <w:rStyle w:val="Hyperlink"/>
            <w:sz w:val="20"/>
            <w:lang w:val="en-US"/>
          </w:rPr>
          <w:t>-1</w:t>
        </w:r>
        <w:r w:rsidR="00F30AFA" w:rsidRPr="002D3FAB">
          <w:rPr>
            <w:rStyle w:val="Hyperlink"/>
            <w:rFonts w:hint="eastAsia"/>
            <w:sz w:val="20"/>
            <w:lang w:val="en-US" w:eastAsia="ko-KR"/>
          </w:rPr>
          <w:t>509</w:t>
        </w:r>
        <w:r w:rsidR="00F30AFA" w:rsidRPr="002D3FAB">
          <w:rPr>
            <w:rStyle w:val="Hyperlink"/>
            <w:sz w:val="20"/>
            <w:lang w:val="en-US"/>
          </w:rPr>
          <w:t>-0</w:t>
        </w:r>
        <w:r w:rsidR="00F30AFA" w:rsidRPr="002D3FAB">
          <w:rPr>
            <w:rStyle w:val="Hyperlink"/>
            <w:rFonts w:hint="eastAsia"/>
            <w:sz w:val="20"/>
            <w:lang w:val="en-US" w:eastAsia="ko-KR"/>
          </w:rPr>
          <w:t>4</w:t>
        </w:r>
        <w:r w:rsidR="00F30AFA" w:rsidRPr="002D3FAB">
          <w:rPr>
            <w:rStyle w:val="Hyperlink"/>
            <w:sz w:val="20"/>
            <w:lang w:val="en-US"/>
          </w:rPr>
          <w:t>-00</w:t>
        </w:r>
        <w:r w:rsidR="00F30AFA" w:rsidRPr="002D3FAB">
          <w:rPr>
            <w:rStyle w:val="Hyperlink"/>
            <w:rFonts w:hint="eastAsia"/>
            <w:sz w:val="20"/>
            <w:lang w:val="en-US" w:eastAsia="ko-KR"/>
          </w:rPr>
          <w:t>0m</w:t>
        </w:r>
        <w:r w:rsidR="00F30AFA" w:rsidRPr="002D3FAB">
          <w:rPr>
            <w:rStyle w:val="Hyperlink"/>
            <w:sz w:val="20"/>
            <w:lang w:val="en-US"/>
          </w:rPr>
          <w:t>-</w:t>
        </w:r>
        <w:r w:rsidR="00F30AFA" w:rsidRPr="002D3FAB">
          <w:rPr>
            <w:rStyle w:val="Hyperlink"/>
            <w:rFonts w:hint="eastAsia"/>
            <w:sz w:val="20"/>
            <w:lang w:val="en-US" w:eastAsia="ko-KR"/>
          </w:rPr>
          <w:t>country-element-in-6-ghz</w:t>
        </w:r>
        <w:r w:rsidR="00F30AFA" w:rsidRPr="002D3FAB">
          <w:rPr>
            <w:rStyle w:val="Hyperlink"/>
            <w:sz w:val="20"/>
            <w:lang w:val="en-US"/>
          </w:rPr>
          <w:t>.docx</w:t>
        </w:r>
      </w:hyperlink>
    </w:p>
    <w:p w14:paraId="4F12E934" w14:textId="77777777" w:rsidR="00CD0065" w:rsidRPr="00EC0739" w:rsidRDefault="00CD0065" w:rsidP="00CD0065">
      <w:pPr>
        <w:rPr>
          <w:sz w:val="20"/>
          <w:lang w:val="en-US"/>
        </w:rPr>
      </w:pPr>
    </w:p>
    <w:p w14:paraId="238960BC" w14:textId="77777777" w:rsidR="00CD0065" w:rsidRPr="00A21C47" w:rsidRDefault="00CD0065" w:rsidP="00CD0065">
      <w:pPr>
        <w:rPr>
          <w:b/>
          <w:bCs/>
          <w:sz w:val="20"/>
          <w:lang w:val="en-US"/>
        </w:rPr>
      </w:pPr>
      <w:r w:rsidRPr="00A21C47">
        <w:rPr>
          <w:b/>
          <w:bCs/>
          <w:sz w:val="20"/>
          <w:lang w:val="en-US"/>
        </w:rPr>
        <w:t>Note to commenter:</w:t>
      </w:r>
    </w:p>
    <w:p w14:paraId="6850D4E6" w14:textId="6D8060BF" w:rsidR="00CD0065" w:rsidRPr="00C43CD7" w:rsidRDefault="00CD0065" w:rsidP="00CD0065">
      <w:pPr>
        <w:rPr>
          <w:sz w:val="20"/>
          <w:lang w:val="en-US" w:eastAsia="ko-KR"/>
        </w:rPr>
      </w:pPr>
      <w:r>
        <w:rPr>
          <w:rFonts w:hint="eastAsia"/>
          <w:sz w:val="20"/>
          <w:lang w:val="en-US" w:eastAsia="ko-KR"/>
        </w:rPr>
        <w:t xml:space="preserve">The proposed text update </w:t>
      </w:r>
      <w:r w:rsidR="00B348D4">
        <w:rPr>
          <w:sz w:val="20"/>
          <w:lang w:val="en-US" w:eastAsia="ko-KR"/>
        </w:rPr>
        <w:t>clarifies</w:t>
      </w:r>
      <w:r>
        <w:rPr>
          <w:rFonts w:hint="eastAsia"/>
          <w:sz w:val="20"/>
          <w:lang w:val="en-US" w:eastAsia="ko-KR"/>
        </w:rPr>
        <w:t xml:space="preserve"> the </w:t>
      </w:r>
      <w:r w:rsidR="004C7415">
        <w:rPr>
          <w:rFonts w:hint="eastAsia"/>
          <w:sz w:val="20"/>
          <w:lang w:val="en-US" w:eastAsia="ko-KR"/>
        </w:rPr>
        <w:t>ambiguities in the Country element identified by the commenter</w:t>
      </w:r>
      <w:r>
        <w:rPr>
          <w:rFonts w:hint="eastAsia"/>
          <w:sz w:val="20"/>
          <w:lang w:val="en-US" w:eastAsia="ko-KR"/>
        </w:rPr>
        <w:t>.</w:t>
      </w:r>
    </w:p>
    <w:p w14:paraId="00047C23" w14:textId="77777777" w:rsidR="00CD0065" w:rsidRDefault="00CD0065" w:rsidP="00CD0065">
      <w:pPr>
        <w:rPr>
          <w:sz w:val="22"/>
          <w:szCs w:val="22"/>
          <w:lang w:val="en-US"/>
        </w:rPr>
      </w:pPr>
    </w:p>
    <w:p w14:paraId="471AF280" w14:textId="70971185" w:rsidR="00CD0065" w:rsidRDefault="00CD0065" w:rsidP="00CD0065">
      <w:pPr>
        <w:pStyle w:val="Heading2"/>
        <w:rPr>
          <w:lang w:eastAsia="ko-KR"/>
        </w:rPr>
      </w:pPr>
      <w:r>
        <w:t>Proposed Text Update</w:t>
      </w:r>
      <w:r>
        <w:rPr>
          <w:rFonts w:hint="eastAsia"/>
          <w:lang w:eastAsia="ko-KR"/>
        </w:rPr>
        <w:t xml:space="preserve">: CID </w:t>
      </w:r>
      <w:r w:rsidR="00D20C3F">
        <w:rPr>
          <w:rFonts w:hint="eastAsia"/>
          <w:lang w:eastAsia="ko-KR"/>
        </w:rPr>
        <w:t>48</w:t>
      </w:r>
    </w:p>
    <w:p w14:paraId="658A0331" w14:textId="77777777" w:rsidR="008374F1" w:rsidRPr="003C12F1" w:rsidRDefault="008374F1" w:rsidP="008374F1">
      <w:pPr>
        <w:pStyle w:val="T"/>
        <w:rPr>
          <w:i/>
          <w:w w:val="100"/>
          <w:sz w:val="22"/>
          <w:szCs w:val="22"/>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D1.0 subclause 9.4.2.7 as shown below</w:t>
      </w:r>
      <w:r w:rsidRPr="003C12F1">
        <w:rPr>
          <w:i/>
          <w:w w:val="100"/>
          <w:sz w:val="22"/>
          <w:szCs w:val="22"/>
          <w:highlight w:val="yellow"/>
        </w:rPr>
        <w:t>.</w:t>
      </w:r>
    </w:p>
    <w:p w14:paraId="7AA9640F" w14:textId="77777777" w:rsidR="008374F1" w:rsidRDefault="008374F1" w:rsidP="008374F1">
      <w:pPr>
        <w:pStyle w:val="BodyText"/>
        <w:rPr>
          <w:rFonts w:ascii="Arial" w:hAnsi="Arial" w:cs="Arial"/>
          <w:b/>
          <w:bCs/>
          <w:lang w:val="en-US" w:eastAsia="ko-KR"/>
        </w:rPr>
      </w:pPr>
      <w:r w:rsidRPr="00053120">
        <w:rPr>
          <w:rFonts w:ascii="Arial" w:hAnsi="Arial" w:cs="Arial"/>
          <w:b/>
          <w:bCs/>
          <w:lang w:val="en-US" w:eastAsia="ko-KR"/>
        </w:rPr>
        <w:t>9.4.2.7 Country element</w:t>
      </w:r>
    </w:p>
    <w:p w14:paraId="4F709DEB" w14:textId="77777777" w:rsidR="008374F1" w:rsidRPr="00AD63CF" w:rsidRDefault="008374F1" w:rsidP="008374F1">
      <w:pPr>
        <w:pStyle w:val="BodyText"/>
        <w:rPr>
          <w:rFonts w:ascii="Arial" w:hAnsi="Arial" w:cs="Arial"/>
          <w:b/>
          <w:bCs/>
          <w:lang w:val="en-US" w:eastAsia="ko-KR"/>
        </w:rPr>
      </w:pPr>
      <w:r w:rsidRPr="00C512D6">
        <w:rPr>
          <w:rFonts w:eastAsia="Malgun Gothic"/>
          <w:lang w:eastAsia="ko-KR"/>
        </w:rPr>
        <w:t>The Country element contains the information required to allow a STA to identify the regulatory domain in which the STA is located and to configure its PHY for operation in that regulatory domain. The format of this element is as shown in Figure 9-252 (Country element format).</w:t>
      </w:r>
    </w:p>
    <w:p w14:paraId="2E670DA0" w14:textId="77777777" w:rsidR="008374F1" w:rsidRPr="00163545" w:rsidRDefault="008374F1" w:rsidP="008374F1">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8374F1" w14:paraId="783282C0"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2827104"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3681A5" w14:textId="77777777" w:rsidR="008374F1" w:rsidRDefault="008374F1" w:rsidP="00B86EDC">
            <w:pPr>
              <w:pStyle w:val="figuretext"/>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184C97" w14:textId="77777777" w:rsidR="008374F1" w:rsidRDefault="008374F1" w:rsidP="00B86EDC">
            <w:pPr>
              <w:pStyle w:val="figuretext"/>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3F18CC" w14:textId="77777777" w:rsidR="008374F1" w:rsidRDefault="008374F1" w:rsidP="00B86EDC">
            <w:pPr>
              <w:pStyle w:val="figuretext"/>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A6F8B8" w14:textId="77777777" w:rsidR="008374F1" w:rsidRDefault="008374F1" w:rsidP="00B86EDC">
            <w:pPr>
              <w:pStyle w:val="figuretext"/>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05D92" w14:textId="77777777" w:rsidR="008374F1" w:rsidRDefault="008374F1" w:rsidP="00B86EDC">
            <w:pPr>
              <w:pStyle w:val="figuretext"/>
            </w:pPr>
            <w:r>
              <w:rPr>
                <w:w w:val="100"/>
              </w:rPr>
              <w:t>Padding (if needed)</w:t>
            </w:r>
          </w:p>
        </w:tc>
      </w:tr>
      <w:tr w:rsidR="008374F1" w14:paraId="28C28EED"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4CF025A"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49A013F" w14:textId="77777777" w:rsidR="008374F1" w:rsidRDefault="008374F1" w:rsidP="00B86EDC">
            <w:pPr>
              <w:pStyle w:val="figuretext"/>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32EC3D3" w14:textId="77777777" w:rsidR="008374F1" w:rsidRDefault="008374F1" w:rsidP="00B86EDC">
            <w:pPr>
              <w:pStyle w:val="figuretext"/>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241B4BBF" w14:textId="77777777" w:rsidR="008374F1" w:rsidRDefault="008374F1" w:rsidP="00B86EDC">
            <w:pPr>
              <w:pStyle w:val="figuretext"/>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4635ACE9" w14:textId="77777777" w:rsidR="008374F1" w:rsidRDefault="008374F1" w:rsidP="00B86EDC">
            <w:pPr>
              <w:pStyle w:val="figuretext"/>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4374E46" w14:textId="77777777" w:rsidR="008374F1" w:rsidRDefault="008374F1" w:rsidP="00B86EDC">
            <w:pPr>
              <w:pStyle w:val="figuretext"/>
            </w:pPr>
            <w:r>
              <w:rPr>
                <w:w w:val="100"/>
              </w:rPr>
              <w:t>0 or 1</w:t>
            </w:r>
          </w:p>
        </w:tc>
      </w:tr>
      <w:tr w:rsidR="008374F1" w14:paraId="3AB00355" w14:textId="77777777" w:rsidTr="00B86EDC">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4AF1D61D" w14:textId="77777777" w:rsidR="008374F1" w:rsidRDefault="008374F1" w:rsidP="00B86EDC">
            <w:pPr>
              <w:pStyle w:val="FigTitle"/>
              <w:numPr>
                <w:ilvl w:val="0"/>
                <w:numId w:val="35"/>
              </w:numPr>
              <w:suppressAutoHyphens/>
            </w:pPr>
            <w:r>
              <w:rPr>
                <w:w w:val="100"/>
              </w:rPr>
              <w:t>Country element format</w:t>
            </w:r>
          </w:p>
        </w:tc>
      </w:tr>
    </w:tbl>
    <w:p w14:paraId="0D7CA3D5" w14:textId="77777777" w:rsidR="008374F1" w:rsidRDefault="008374F1" w:rsidP="008374F1">
      <w:pPr>
        <w:pStyle w:val="T"/>
        <w:rPr>
          <w:w w:val="100"/>
        </w:rPr>
      </w:pPr>
    </w:p>
    <w:p w14:paraId="01A5CE97" w14:textId="77777777" w:rsidR="008374F1" w:rsidRDefault="008374F1" w:rsidP="008374F1">
      <w:pPr>
        <w:pStyle w:val="T"/>
        <w:spacing w:after="240"/>
        <w:rPr>
          <w:w w:val="100"/>
        </w:rPr>
      </w:pPr>
      <w:r>
        <w:rPr>
          <w:w w:val="100"/>
        </w:rPr>
        <w:t>The Element ID and Length fields are defined</w:t>
      </w:r>
      <w:r w:rsidRPr="00C512D6">
        <w:t xml:space="preserve"> </w:t>
      </w:r>
      <w:r w:rsidRPr="00C512D6">
        <w:rPr>
          <w:w w:val="100"/>
        </w:rPr>
        <w:t>in 9.4.2.1 (General)</w:t>
      </w:r>
      <w:r>
        <w:rPr>
          <w:w w:val="100"/>
        </w:rPr>
        <w:t>.</w:t>
      </w:r>
    </w:p>
    <w:p w14:paraId="50F330C6" w14:textId="77777777" w:rsidR="008374F1" w:rsidRDefault="008374F1" w:rsidP="008374F1">
      <w:pPr>
        <w:pStyle w:val="T"/>
        <w:rPr>
          <w:w w:val="100"/>
        </w:rPr>
      </w:pPr>
      <w:r>
        <w:rPr>
          <w:w w:val="100"/>
        </w:rPr>
        <w:t>The AP and mesh STA set the Country String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1CA3056F" w14:textId="77777777" w:rsidR="008374F1" w:rsidRPr="00C512D6" w:rsidRDefault="008374F1" w:rsidP="008374F1">
      <w:pPr>
        <w:pStyle w:val="T"/>
        <w:rPr>
          <w:rFonts w:eastAsia="Malgun Gothic"/>
          <w:b/>
          <w:bCs/>
          <w:i/>
          <w:iCs/>
          <w:w w:val="100"/>
          <w:lang w:eastAsia="ko-KR"/>
        </w:rPr>
      </w:pPr>
      <w:r>
        <w:rPr>
          <w:w w:val="100"/>
        </w:rPr>
        <w:lastRenderedPageBreak/>
        <w:t xml:space="preserve">If dot11OperatingClassesRequired is false, then the Triplet field is a single </w:t>
      </w:r>
      <w:proofErr w:type="spellStart"/>
      <w:r>
        <w:rPr>
          <w:w w:val="100"/>
        </w:rPr>
        <w:t>Subband</w:t>
      </w:r>
      <w:proofErr w:type="spellEnd"/>
      <w:r>
        <w:rPr>
          <w:w w:val="100"/>
        </w:rPr>
        <w:t xml:space="preserve"> Triplet Sequence field, as shown in </w:t>
      </w:r>
      <w:r w:rsidRPr="00C512D6">
        <w:rPr>
          <w:w w:val="100"/>
        </w:rPr>
        <w:t>Figure 9-253 (</w:t>
      </w:r>
      <w:proofErr w:type="spellStart"/>
      <w:r w:rsidRPr="00C512D6">
        <w:rPr>
          <w:w w:val="100"/>
        </w:rPr>
        <w:t>Subband</w:t>
      </w:r>
      <w:proofErr w:type="spellEnd"/>
      <w:r w:rsidRPr="00C512D6">
        <w:rPr>
          <w:w w:val="100"/>
        </w:rPr>
        <w:t xml:space="preserve"> Triplet Sequence format), that is composed of Q </w:t>
      </w:r>
      <w:proofErr w:type="spellStart"/>
      <w:r w:rsidRPr="00C512D6">
        <w:rPr>
          <w:w w:val="100"/>
        </w:rPr>
        <w:t>Subband</w:t>
      </w:r>
      <w:proofErr w:type="spellEnd"/>
      <w:r w:rsidRPr="00C512D6">
        <w:rPr>
          <w:w w:val="100"/>
        </w:rPr>
        <w:t xml:space="preserve"> Triplet fields, where Q is one or more. The format of the </w:t>
      </w:r>
      <w:proofErr w:type="spellStart"/>
      <w:r w:rsidRPr="00C512D6">
        <w:rPr>
          <w:w w:val="100"/>
        </w:rPr>
        <w:t>Subband</w:t>
      </w:r>
      <w:proofErr w:type="spellEnd"/>
      <w:r w:rsidRPr="00C512D6">
        <w:rPr>
          <w:w w:val="100"/>
        </w:rPr>
        <w:t xml:space="preserve"> Triplet field is shown in Figure 9-254 (</w:t>
      </w:r>
      <w:proofErr w:type="spellStart"/>
      <w:r w:rsidRPr="00C512D6">
        <w:rPr>
          <w:w w:val="100"/>
        </w:rPr>
        <w:t>Subband</w:t>
      </w:r>
      <w:proofErr w:type="spellEnd"/>
      <w:r w:rsidRPr="00C512D6">
        <w:rPr>
          <w:w w:val="100"/>
        </w:rPr>
        <w:t xml:space="preserve"> Triplet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8374F1" w14:paraId="1C1FB41A"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51428AD" w14:textId="77777777" w:rsidR="008374F1" w:rsidRDefault="008374F1" w:rsidP="00B86EDC">
            <w:pPr>
              <w:pStyle w:val="figuretext"/>
            </w:pPr>
          </w:p>
        </w:tc>
        <w:tc>
          <w:tcPr>
            <w:tcW w:w="1180" w:type="dxa"/>
            <w:tcBorders>
              <w:top w:val="nil"/>
              <w:left w:val="nil"/>
              <w:bottom w:val="nil"/>
              <w:right w:val="nil"/>
            </w:tcBorders>
            <w:tcMar>
              <w:top w:w="160" w:type="dxa"/>
              <w:left w:w="120" w:type="dxa"/>
              <w:bottom w:w="100" w:type="dxa"/>
              <w:right w:w="120" w:type="dxa"/>
            </w:tcMar>
            <w:vAlign w:val="center"/>
          </w:tcPr>
          <w:p w14:paraId="616934E9" w14:textId="77777777" w:rsidR="008374F1" w:rsidRDefault="008374F1" w:rsidP="00B86EDC">
            <w:pPr>
              <w:pStyle w:val="figuretext"/>
            </w:pPr>
            <w:r>
              <w:rPr>
                <w:w w:val="100"/>
              </w:rPr>
              <w:t>One or more</w:t>
            </w:r>
          </w:p>
        </w:tc>
      </w:tr>
      <w:tr w:rsidR="008374F1" w14:paraId="4BD4F573"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74CFAAD"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397F4A" w14:textId="77777777" w:rsidR="008374F1" w:rsidRDefault="008374F1" w:rsidP="00B86EDC">
            <w:pPr>
              <w:pStyle w:val="figuretext"/>
            </w:pPr>
            <w:proofErr w:type="spellStart"/>
            <w:r>
              <w:rPr>
                <w:w w:val="100"/>
              </w:rPr>
              <w:t>Subband</w:t>
            </w:r>
            <w:proofErr w:type="spellEnd"/>
            <w:r>
              <w:rPr>
                <w:w w:val="100"/>
              </w:rPr>
              <w:t xml:space="preserve"> Triplet</w:t>
            </w:r>
          </w:p>
        </w:tc>
      </w:tr>
      <w:tr w:rsidR="008374F1" w14:paraId="01CB944D"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3D92620"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C98824C" w14:textId="77777777" w:rsidR="008374F1" w:rsidRDefault="008374F1" w:rsidP="00B86EDC">
            <w:pPr>
              <w:pStyle w:val="figuretext"/>
            </w:pPr>
            <w:r>
              <w:rPr>
                <w:w w:val="100"/>
              </w:rPr>
              <w:t>3</w:t>
            </w:r>
          </w:p>
        </w:tc>
      </w:tr>
      <w:tr w:rsidR="008374F1" w14:paraId="2B777D13" w14:textId="77777777" w:rsidTr="00B86EDC">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7A04F6A8" w14:textId="77777777" w:rsidR="008374F1" w:rsidRDefault="008374F1" w:rsidP="00B86EDC">
            <w:pPr>
              <w:pStyle w:val="FigTitle"/>
              <w:numPr>
                <w:ilvl w:val="0"/>
                <w:numId w:val="36"/>
              </w:numPr>
              <w:suppressAutoHyphens/>
            </w:pPr>
            <w:proofErr w:type="spellStart"/>
            <w:r>
              <w:rPr>
                <w:w w:val="100"/>
              </w:rPr>
              <w:t>Subband</w:t>
            </w:r>
            <w:proofErr w:type="spellEnd"/>
            <w:r>
              <w:rPr>
                <w:w w:val="100"/>
              </w:rPr>
              <w:t xml:space="preserve"> Triplet Sequence format</w:t>
            </w:r>
          </w:p>
        </w:tc>
      </w:tr>
    </w:tbl>
    <w:p w14:paraId="22061DFE" w14:textId="77777777" w:rsidR="008374F1" w:rsidRDefault="008374F1" w:rsidP="008374F1">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8374F1" w14:paraId="6E83032B" w14:textId="77777777" w:rsidTr="00B86EDC">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FB955D0"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1E03C6" w14:textId="77777777" w:rsidR="008374F1" w:rsidRDefault="008374F1" w:rsidP="00B86EDC">
            <w:pPr>
              <w:pStyle w:val="figuretext"/>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839C64" w14:textId="77777777" w:rsidR="008374F1" w:rsidRDefault="008374F1" w:rsidP="00B86EDC">
            <w:pPr>
              <w:pStyle w:val="figuretext"/>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13A3E2" w14:textId="77777777" w:rsidR="008374F1" w:rsidRDefault="008374F1" w:rsidP="00B86EDC">
            <w:pPr>
              <w:pStyle w:val="figuretext"/>
            </w:pPr>
            <w:r>
              <w:rPr>
                <w:w w:val="100"/>
              </w:rPr>
              <w:t>Maximum Transmit Power Level</w:t>
            </w:r>
          </w:p>
        </w:tc>
      </w:tr>
      <w:tr w:rsidR="008374F1" w14:paraId="48B4B6DC"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31D824E"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1CC394"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087C50F"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39F7E14" w14:textId="77777777" w:rsidR="008374F1" w:rsidRDefault="008374F1" w:rsidP="00B86EDC">
            <w:pPr>
              <w:pStyle w:val="figuretext"/>
            </w:pPr>
            <w:r>
              <w:rPr>
                <w:w w:val="100"/>
              </w:rPr>
              <w:t>1</w:t>
            </w:r>
          </w:p>
        </w:tc>
      </w:tr>
      <w:tr w:rsidR="008374F1" w14:paraId="102D3380" w14:textId="77777777" w:rsidTr="00B86EDC">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57D7E306" w14:textId="77777777" w:rsidR="008374F1" w:rsidRDefault="008374F1" w:rsidP="00B86EDC">
            <w:pPr>
              <w:pStyle w:val="FigTitle"/>
              <w:numPr>
                <w:ilvl w:val="0"/>
                <w:numId w:val="37"/>
              </w:numPr>
              <w:suppressAutoHyphens/>
            </w:pPr>
            <w:proofErr w:type="spellStart"/>
            <w:r>
              <w:rPr>
                <w:w w:val="100"/>
              </w:rPr>
              <w:t>Subband</w:t>
            </w:r>
            <w:proofErr w:type="spellEnd"/>
            <w:r>
              <w:rPr>
                <w:w w:val="100"/>
              </w:rPr>
              <w:t xml:space="preserve"> Triplet field format</w:t>
            </w:r>
          </w:p>
        </w:tc>
      </w:tr>
    </w:tbl>
    <w:p w14:paraId="5275D259" w14:textId="77777777" w:rsidR="004D4F2D" w:rsidRDefault="008374F1" w:rsidP="008374F1">
      <w:pPr>
        <w:pStyle w:val="T"/>
        <w:rPr>
          <w:rFonts w:eastAsia="Malgun Gothic"/>
          <w:w w:val="100"/>
          <w:lang w:eastAsia="ko-KR"/>
        </w:rPr>
      </w:pPr>
      <w:r w:rsidRPr="00B22515">
        <w:rPr>
          <w:w w:val="100"/>
        </w:rPr>
        <w:t xml:space="preserve">If dot11OperatingClassesRequired is true, then the Triplet field is composed of zero or more </w:t>
      </w:r>
      <w:proofErr w:type="spellStart"/>
      <w:r w:rsidRPr="00B22515">
        <w:rPr>
          <w:w w:val="100"/>
        </w:rPr>
        <w:t>Subband</w:t>
      </w:r>
      <w:proofErr w:type="spellEnd"/>
      <w:r w:rsidRPr="00B22515">
        <w:rPr>
          <w:w w:val="100"/>
        </w:rPr>
        <w:t xml:space="preserve"> Triplet fields followed by one or more Operating/</w:t>
      </w:r>
      <w:proofErr w:type="spellStart"/>
      <w:r w:rsidRPr="00B22515">
        <w:rPr>
          <w:w w:val="100"/>
        </w:rPr>
        <w:t>Subband</w:t>
      </w:r>
      <w:proofErr w:type="spellEnd"/>
      <w:r w:rsidRPr="00B22515">
        <w:rPr>
          <w:w w:val="100"/>
        </w:rPr>
        <w:t xml:space="preserve"> Sequence fields, as shown in Figure 9-255 (Triplet field format if dot11OperatingClassRequired is true). If the Country element is included in a frame transmitted in the 6 GHz band, the Triplet field is composed of zero </w:t>
      </w:r>
      <w:proofErr w:type="spellStart"/>
      <w:r w:rsidRPr="00B22515">
        <w:rPr>
          <w:w w:val="100"/>
        </w:rPr>
        <w:t>Subband</w:t>
      </w:r>
      <w:proofErr w:type="spellEnd"/>
      <w:r w:rsidRPr="00B22515">
        <w:rPr>
          <w:w w:val="100"/>
        </w:rPr>
        <w:t xml:space="preserve"> Triplet fields and only </w:t>
      </w:r>
      <w:r>
        <w:rPr>
          <w:w w:val="100"/>
        </w:rPr>
        <w:t>has one or more Operating/</w:t>
      </w:r>
      <w:proofErr w:type="spellStart"/>
      <w:r>
        <w:rPr>
          <w:w w:val="100"/>
        </w:rPr>
        <w:t>Subband</w:t>
      </w:r>
      <w:proofErr w:type="spellEnd"/>
      <w:r>
        <w:rPr>
          <w:w w:val="100"/>
        </w:rPr>
        <w:t xml:space="preserve"> Sequence fields. </w:t>
      </w:r>
    </w:p>
    <w:p w14:paraId="0D1384E4" w14:textId="77777777" w:rsidR="004D4F2D" w:rsidRDefault="004D4F2D" w:rsidP="004D4F2D">
      <w:pPr>
        <w:pStyle w:val="T"/>
        <w:rPr>
          <w:rFonts w:eastAsia="Malgun Gothic"/>
          <w:i/>
          <w:iCs/>
          <w:w w:val="100"/>
          <w:highlight w:val="yellow"/>
          <w:lang w:eastAsia="ko-KR"/>
        </w:rPr>
      </w:pPr>
      <w:commentRangeStart w:id="0"/>
      <w:r>
        <w:rPr>
          <w:rFonts w:eastAsia="Malgun Gothic" w:hint="eastAsia"/>
          <w:i/>
          <w:iCs/>
          <w:w w:val="100"/>
          <w:highlight w:val="yellow"/>
          <w:lang w:eastAsia="ko-KR"/>
        </w:rPr>
        <w:t>Instruction</w:t>
      </w:r>
      <w:r w:rsidRPr="00EE564C">
        <w:rPr>
          <w:rFonts w:eastAsia="Malgun Gothic" w:hint="eastAsia"/>
          <w:i/>
          <w:iCs/>
          <w:w w:val="100"/>
          <w:highlight w:val="yellow"/>
          <w:lang w:eastAsia="ko-KR"/>
        </w:rPr>
        <w:t xml:space="preserve"> </w:t>
      </w:r>
      <w:commentRangeEnd w:id="0"/>
      <w:r>
        <w:rPr>
          <w:rStyle w:val="CommentReference"/>
          <w:rFonts w:ascii="Calibri" w:eastAsia="Malgun Gothic" w:hAnsi="Calibri"/>
          <w:color w:val="auto"/>
          <w:w w:val="100"/>
          <w:lang w:val="en-GB" w:eastAsia="en-US"/>
        </w:rPr>
        <w:commentReference w:id="0"/>
      </w:r>
      <w:r w:rsidRPr="00EE564C">
        <w:rPr>
          <w:rFonts w:eastAsia="Malgun Gothic" w:hint="eastAsia"/>
          <w:i/>
          <w:iCs/>
          <w:w w:val="100"/>
          <w:highlight w:val="yellow"/>
          <w:lang w:eastAsia="ko-KR"/>
        </w:rPr>
        <w:t>to 11mf Editor: Start a new paragraph here</w:t>
      </w:r>
      <w:r>
        <w:rPr>
          <w:rFonts w:eastAsia="Malgun Gothic" w:hint="eastAsia"/>
          <w:i/>
          <w:iCs/>
          <w:w w:val="100"/>
          <w:highlight w:val="yellow"/>
          <w:lang w:eastAsia="ko-KR"/>
        </w:rPr>
        <w:t>.</w:t>
      </w:r>
    </w:p>
    <w:p w14:paraId="74277D2A" w14:textId="538939A8" w:rsidR="008374F1" w:rsidRPr="00EE06F7" w:rsidRDefault="008374F1" w:rsidP="008374F1">
      <w:pPr>
        <w:pStyle w:val="T"/>
        <w:rPr>
          <w:rFonts w:eastAsia="Malgun Gothic"/>
          <w:w w:val="100"/>
          <w:lang w:eastAsia="ko-KR"/>
        </w:rPr>
      </w:pPr>
      <w:r>
        <w:rPr>
          <w:w w:val="100"/>
        </w:rPr>
        <w:t>Each Operating/</w:t>
      </w:r>
      <w:proofErr w:type="spellStart"/>
      <w:r>
        <w:rPr>
          <w:w w:val="100"/>
        </w:rPr>
        <w:t>Subband</w:t>
      </w:r>
      <w:proofErr w:type="spellEnd"/>
      <w:r>
        <w:rPr>
          <w:w w:val="100"/>
        </w:rPr>
        <w:t xml:space="preserve"> Sequence field is composed of one Operating Triplet field followed by one </w:t>
      </w:r>
      <w:proofErr w:type="spellStart"/>
      <w:r>
        <w:rPr>
          <w:w w:val="100"/>
        </w:rPr>
        <w:t>Subband</w:t>
      </w:r>
      <w:proofErr w:type="spellEnd"/>
      <w:r>
        <w:rPr>
          <w:w w:val="100"/>
        </w:rPr>
        <w:t xml:space="preserve"> Triplet Sequence field, as</w:t>
      </w:r>
      <w:r w:rsidRPr="00B22515">
        <w:t xml:space="preserve"> </w:t>
      </w:r>
      <w:r w:rsidRPr="00B22515">
        <w:rPr>
          <w:w w:val="100"/>
        </w:rPr>
        <w:t>shown in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w:t>
      </w:r>
      <w:r>
        <w:rPr>
          <w:w w:val="100"/>
        </w:rPr>
        <w:t xml:space="preserve">. Each </w:t>
      </w:r>
      <w:proofErr w:type="spellStart"/>
      <w:r>
        <w:rPr>
          <w:w w:val="100"/>
        </w:rPr>
        <w:t>Subband</w:t>
      </w:r>
      <w:proofErr w:type="spellEnd"/>
      <w:r>
        <w:rPr>
          <w:w w:val="100"/>
        </w:rPr>
        <w:t xml:space="preserve"> Triplet Sequence field is composed of zero or more </w:t>
      </w:r>
      <w:proofErr w:type="spellStart"/>
      <w:r>
        <w:rPr>
          <w:w w:val="100"/>
        </w:rPr>
        <w:t>Subband</w:t>
      </w:r>
      <w:proofErr w:type="spellEnd"/>
      <w:r>
        <w:rPr>
          <w:w w:val="100"/>
        </w:rPr>
        <w:t xml:space="preserve"> Triplet fields. If dot11OperatingClassesRequired is true, the number of triplets in the Triplet field is </w:t>
      </w:r>
      <w:r w:rsidRPr="00DA39AA">
        <w:rPr>
          <w:w w:val="100"/>
          <w:position w:val="-28"/>
        </w:rPr>
        <w:object w:dxaOrig="2200" w:dyaOrig="680" w14:anchorId="3B48F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35pt;height:33.65pt" o:ole="">
            <v:imagedata r:id="rId30" o:title=""/>
          </v:shape>
          <o:OLEObject Type="Embed" ProgID="Equation.DSMT4" ShapeID="_x0000_i1025" DrawAspect="Content" ObjectID="_1819632648" r:id="rId31"/>
        </w:object>
      </w:r>
      <w:r>
        <w:rPr>
          <w:w w:val="100"/>
        </w:rPr>
        <w:t xml:space="preserve">, where </w:t>
      </w:r>
      <w:r>
        <w:rPr>
          <w:i/>
          <w:iCs/>
          <w:w w:val="100"/>
        </w:rPr>
        <w:t>N</w:t>
      </w:r>
      <w:r>
        <w:rPr>
          <w:w w:val="100"/>
        </w:rPr>
        <w:t xml:space="preserve"> is the total number of </w:t>
      </w:r>
      <w:proofErr w:type="spellStart"/>
      <w:r>
        <w:rPr>
          <w:w w:val="100"/>
        </w:rPr>
        <w:t>Subband</w:t>
      </w:r>
      <w:proofErr w:type="spellEnd"/>
      <w:r>
        <w:rPr>
          <w:w w:val="100"/>
        </w:rPr>
        <w:t xml:space="preserve"> Triplet fields and </w:t>
      </w:r>
      <w:r>
        <w:rPr>
          <w:i/>
          <w:iCs/>
          <w:w w:val="100"/>
        </w:rPr>
        <w:t>M</w:t>
      </w:r>
      <w:r>
        <w:rPr>
          <w:w w:val="100"/>
        </w:rPr>
        <w:t xml:space="preserve"> is the total number of Operating/</w:t>
      </w:r>
      <w:proofErr w:type="spellStart"/>
      <w:r>
        <w:rPr>
          <w:w w:val="100"/>
        </w:rPr>
        <w:t>Subband</w:t>
      </w:r>
      <w:proofErr w:type="spellEnd"/>
      <w:r>
        <w:rPr>
          <w:w w:val="100"/>
        </w:rPr>
        <w:t xml:space="preserve"> Sequence fields contained in the Country element and </w:t>
      </w:r>
      <w:r>
        <w:rPr>
          <w:i/>
          <w:iCs/>
          <w:w w:val="100"/>
        </w:rPr>
        <w:t>P(m)</w:t>
      </w:r>
      <w:r>
        <w:rPr>
          <w:w w:val="100"/>
        </w:rPr>
        <w:t xml:space="preserve"> is the number of </w:t>
      </w:r>
      <w:proofErr w:type="spellStart"/>
      <w:r>
        <w:rPr>
          <w:w w:val="100"/>
        </w:rPr>
        <w:t>Subband</w:t>
      </w:r>
      <w:proofErr w:type="spellEnd"/>
      <w:r>
        <w:rPr>
          <w:w w:val="100"/>
        </w:rPr>
        <w:t xml:space="preserve"> Triplet fields making up Operating/</w:t>
      </w:r>
      <w:proofErr w:type="spellStart"/>
      <w:r>
        <w:rPr>
          <w:w w:val="100"/>
        </w:rPr>
        <w:t>Subband</w:t>
      </w:r>
      <w:proofErr w:type="spellEnd"/>
      <w:r>
        <w:rPr>
          <w:w w:val="100"/>
        </w:rPr>
        <w:t xml:space="preserve">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8374F1" w14:paraId="039B25E4"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29F9B270" w14:textId="77777777" w:rsidR="008374F1" w:rsidRDefault="008374F1" w:rsidP="00B86EDC">
            <w:pPr>
              <w:pStyle w:val="figuretext"/>
            </w:pPr>
          </w:p>
        </w:tc>
        <w:tc>
          <w:tcPr>
            <w:tcW w:w="2380" w:type="dxa"/>
            <w:tcBorders>
              <w:top w:val="nil"/>
              <w:left w:val="nil"/>
              <w:bottom w:val="nil"/>
              <w:right w:val="nil"/>
            </w:tcBorders>
            <w:tcMar>
              <w:top w:w="160" w:type="dxa"/>
              <w:left w:w="120" w:type="dxa"/>
              <w:bottom w:w="100" w:type="dxa"/>
              <w:right w:w="120" w:type="dxa"/>
            </w:tcMar>
            <w:vAlign w:val="center"/>
          </w:tcPr>
          <w:p w14:paraId="6B3F4807" w14:textId="77777777" w:rsidR="008374F1" w:rsidRDefault="008374F1" w:rsidP="00B86EDC">
            <w:pPr>
              <w:pStyle w:val="figuretext"/>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75BB3079" w14:textId="622BA584" w:rsidR="008374F1" w:rsidRDefault="008374F1" w:rsidP="00B86EDC">
            <w:pPr>
              <w:pStyle w:val="figuretext"/>
              <w:rPr>
                <w:rFonts w:eastAsia="Malgun Gothic"/>
                <w:w w:val="100"/>
                <w:lang w:eastAsia="ko-KR"/>
              </w:rPr>
            </w:pPr>
            <w:r>
              <w:rPr>
                <w:w w:val="100"/>
              </w:rPr>
              <w:t xml:space="preserve">One or more indexed by </w:t>
            </w:r>
          </w:p>
          <w:p w14:paraId="293F7C95" w14:textId="77777777" w:rsidR="008374F1" w:rsidRPr="00A75B16" w:rsidRDefault="008374F1" w:rsidP="00B86EDC">
            <w:pPr>
              <w:pStyle w:val="figuretext"/>
              <w:rPr>
                <w:rFonts w:ascii="Times New Roman" w:eastAsia="Malgun Gothic" w:hAnsi="Times New Roman" w:cs="Times New Roman"/>
                <w:lang w:eastAsia="ko-KR"/>
              </w:rPr>
            </w:pPr>
            <w:r>
              <w:rPr>
                <w:rFonts w:ascii="Times New Roman" w:eastAsia="Malgun Gothic" w:hAnsi="Times New Roman" w:cs="Times New Roman" w:hint="eastAsia"/>
                <w:i/>
                <w:iCs/>
                <w:noProof/>
                <w:w w:val="100"/>
                <w:lang w:eastAsia="ko-KR"/>
              </w:rPr>
              <w:t>m</w:t>
            </w:r>
            <w:r w:rsidRPr="00A75B16">
              <w:rPr>
                <w:rFonts w:ascii="Times New Roman" w:eastAsia="Malgun Gothic" w:hAnsi="Times New Roman" w:cs="Times New Roman"/>
                <w:noProof/>
                <w:w w:val="100"/>
                <w:lang w:eastAsia="ko-KR"/>
              </w:rPr>
              <w:t xml:space="preserve"> = 1, 2, …, </w:t>
            </w:r>
            <w:r w:rsidRPr="00A75B16">
              <w:rPr>
                <w:rFonts w:ascii="Times New Roman" w:eastAsia="Malgun Gothic" w:hAnsi="Times New Roman" w:cs="Times New Roman"/>
                <w:i/>
                <w:iCs/>
                <w:noProof/>
                <w:w w:val="100"/>
                <w:lang w:eastAsia="ko-KR"/>
              </w:rPr>
              <w:t>M</w:t>
            </w:r>
            <w:r w:rsidRPr="00A75B16">
              <w:rPr>
                <w:rFonts w:ascii="Times New Roman" w:eastAsia="Malgun Gothic" w:hAnsi="Times New Roman" w:cs="Times New Roman"/>
                <w:noProof/>
                <w:w w:val="100"/>
                <w:lang w:eastAsia="ko-KR"/>
              </w:rPr>
              <w:t>; (</w:t>
            </w:r>
            <w:r w:rsidRPr="00A75B16">
              <w:rPr>
                <w:rFonts w:ascii="Times New Roman" w:eastAsia="Malgun Gothic" w:hAnsi="Times New Roman" w:cs="Times New Roman"/>
                <w:i/>
                <w:iCs/>
                <w:noProof/>
                <w:w w:val="100"/>
                <w:lang w:eastAsia="ko-KR"/>
              </w:rPr>
              <w:t>M</w:t>
            </w:r>
            <w:r w:rsidRPr="00A75B16">
              <w:rPr>
                <w:rFonts w:ascii="Times New Roman" w:eastAsia="Malgun Gothic" w:hAnsi="Times New Roman" w:cs="Times New Roman"/>
                <w:noProof/>
                <w:w w:val="100"/>
                <w:lang w:eastAsia="ko-KR"/>
              </w:rPr>
              <w:t xml:space="preserve"> ≥ 1)</w:t>
            </w:r>
          </w:p>
        </w:tc>
      </w:tr>
      <w:tr w:rsidR="008374F1" w14:paraId="1102D339" w14:textId="77777777" w:rsidTr="00B86EDC">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209536C" w14:textId="77777777" w:rsidR="008374F1" w:rsidRDefault="008374F1" w:rsidP="00B86EDC">
            <w:pPr>
              <w:pStyle w:val="figuretext"/>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24DE4" w14:textId="77777777" w:rsidR="008374F1" w:rsidRDefault="008374F1" w:rsidP="00B86EDC">
            <w:pPr>
              <w:pStyle w:val="figuretext"/>
            </w:pPr>
            <w:proofErr w:type="spellStart"/>
            <w:r>
              <w:rPr>
                <w:w w:val="100"/>
              </w:rPr>
              <w:t>Subband</w:t>
            </w:r>
            <w:proofErr w:type="spellEnd"/>
            <w:r>
              <w:rPr>
                <w:w w:val="100"/>
              </w:rPr>
              <w:t xml:space="preserve">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03272E" w14:textId="77777777" w:rsidR="008374F1" w:rsidRDefault="008374F1" w:rsidP="00B86EDC">
            <w:pPr>
              <w:pStyle w:val="figuretext"/>
            </w:pPr>
            <w:r>
              <w:rPr>
                <w:w w:val="100"/>
              </w:rPr>
              <w:t>Operating/</w:t>
            </w:r>
            <w:proofErr w:type="spellStart"/>
            <w:r>
              <w:rPr>
                <w:w w:val="100"/>
              </w:rPr>
              <w:t>Subband</w:t>
            </w:r>
            <w:proofErr w:type="spellEnd"/>
            <w:r>
              <w:rPr>
                <w:w w:val="100"/>
              </w:rPr>
              <w:t xml:space="preserve"> Sequence</w:t>
            </w:r>
          </w:p>
        </w:tc>
      </w:tr>
      <w:tr w:rsidR="008374F1" w14:paraId="28920201"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6DFE6F" w14:textId="77777777" w:rsidR="008374F1" w:rsidRDefault="008374F1" w:rsidP="00B86EDC">
            <w:pPr>
              <w:pStyle w:val="figuretext"/>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AC6C229" w14:textId="77777777" w:rsidR="008374F1" w:rsidRDefault="008374F1" w:rsidP="00B86EDC">
            <w:pPr>
              <w:pStyle w:val="figuretext"/>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361396EE" w14:textId="77777777" w:rsidR="008374F1" w:rsidRDefault="008374F1" w:rsidP="00B86EDC">
            <w:pPr>
              <w:pStyle w:val="figuretext"/>
            </w:pPr>
            <w:r>
              <w:rPr>
                <w:w w:val="100"/>
              </w:rPr>
              <w:t>variable</w:t>
            </w:r>
          </w:p>
        </w:tc>
      </w:tr>
      <w:tr w:rsidR="008374F1" w14:paraId="7B848CC4" w14:textId="77777777" w:rsidTr="00B86EDC">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463962A" w14:textId="77777777" w:rsidR="008374F1" w:rsidRDefault="008374F1" w:rsidP="00B86EDC">
            <w:pPr>
              <w:pStyle w:val="FigTitle"/>
              <w:numPr>
                <w:ilvl w:val="0"/>
                <w:numId w:val="38"/>
              </w:numPr>
              <w:suppressAutoHyphens/>
            </w:pPr>
            <w:r>
              <w:rPr>
                <w:w w:val="100"/>
              </w:rPr>
              <w:lastRenderedPageBreak/>
              <w:t>Triplet field format if dot11OperatingClassRequired is true</w:t>
            </w:r>
          </w:p>
        </w:tc>
      </w:tr>
    </w:tbl>
    <w:p w14:paraId="27192E4B" w14:textId="77777777" w:rsidR="008374F1" w:rsidRDefault="008374F1" w:rsidP="008374F1">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8374F1" w14:paraId="0BE16D09"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C11CD17" w14:textId="77777777" w:rsidR="008374F1" w:rsidRDefault="008374F1" w:rsidP="00B86EDC">
            <w:pPr>
              <w:pStyle w:val="figuretext"/>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F596AB" w14:textId="77777777" w:rsidR="008374F1" w:rsidRDefault="008374F1" w:rsidP="00B86EDC">
            <w:pPr>
              <w:pStyle w:val="figuretext"/>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A1D125" w14:textId="77777777" w:rsidR="008374F1" w:rsidRDefault="008374F1" w:rsidP="00B86EDC">
            <w:pPr>
              <w:pStyle w:val="figuretext"/>
            </w:pPr>
            <w:proofErr w:type="spellStart"/>
            <w:r>
              <w:rPr>
                <w:w w:val="100"/>
              </w:rPr>
              <w:t>Subband</w:t>
            </w:r>
            <w:proofErr w:type="spellEnd"/>
            <w:r>
              <w:rPr>
                <w:w w:val="100"/>
              </w:rPr>
              <w:t xml:space="preserve"> Triplet Sequence made up of </w:t>
            </w:r>
            <w:r>
              <w:rPr>
                <w:i/>
                <w:iCs/>
                <w:w w:val="100"/>
              </w:rPr>
              <w:t>P(m)</w:t>
            </w:r>
            <w:r>
              <w:rPr>
                <w:w w:val="100"/>
              </w:rPr>
              <w:t xml:space="preserve"> </w:t>
            </w:r>
            <w:proofErr w:type="spellStart"/>
            <w:r>
              <w:rPr>
                <w:w w:val="100"/>
              </w:rPr>
              <w:t>Subband</w:t>
            </w:r>
            <w:proofErr w:type="spellEnd"/>
            <w:r>
              <w:rPr>
                <w:w w:val="100"/>
              </w:rPr>
              <w:t xml:space="preserve"> Triplet fields, where </w:t>
            </w:r>
            <w:r>
              <w:rPr>
                <w:noProof/>
                <w:w w:val="100"/>
              </w:rPr>
              <w:drawing>
                <wp:inline distT="0" distB="0" distL="0" distR="0" wp14:anchorId="24F97B8A" wp14:editId="12052EF5">
                  <wp:extent cx="394970" cy="139065"/>
                  <wp:effectExtent l="0" t="0" r="0" b="0"/>
                  <wp:docPr id="538550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4970" cy="139065"/>
                          </a:xfrm>
                          <a:prstGeom prst="rect">
                            <a:avLst/>
                          </a:prstGeom>
                          <a:noFill/>
                          <a:ln>
                            <a:noFill/>
                          </a:ln>
                        </pic:spPr>
                      </pic:pic>
                    </a:graphicData>
                  </a:graphic>
                </wp:inline>
              </w:drawing>
            </w:r>
          </w:p>
        </w:tc>
      </w:tr>
      <w:tr w:rsidR="008374F1" w14:paraId="2B06886B" w14:textId="77777777" w:rsidTr="00B86EDC">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622097A8" w14:textId="77777777" w:rsidR="008374F1" w:rsidRDefault="008374F1" w:rsidP="00B86EDC">
            <w:pPr>
              <w:pStyle w:val="figuretext"/>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66FA60" w14:textId="77777777" w:rsidR="008374F1" w:rsidRDefault="008374F1" w:rsidP="00B86EDC">
            <w:pPr>
              <w:pStyle w:val="figuretext"/>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9FEF64" w14:textId="77777777" w:rsidR="008374F1" w:rsidRDefault="008374F1" w:rsidP="00B86EDC">
            <w:pPr>
              <w:pStyle w:val="figuretext"/>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FCA35" w14:textId="77777777" w:rsidR="008374F1" w:rsidRDefault="008374F1" w:rsidP="00B86EDC">
            <w:pPr>
              <w:pStyle w:val="figuretext"/>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00ED4F44" w14:textId="77777777" w:rsidR="008374F1" w:rsidRDefault="008374F1" w:rsidP="00B86EDC">
            <w:pPr>
              <w:pStyle w:val="Body"/>
              <w:spacing w:before="0" w:line="240" w:lineRule="auto"/>
              <w:jc w:val="left"/>
              <w:rPr>
                <w:rFonts w:ascii="Symbol" w:hAnsi="Symbol" w:cstheme="minorBidi" w:hint="eastAsia"/>
                <w:color w:val="auto"/>
                <w:w w:val="100"/>
                <w:sz w:val="24"/>
                <w:szCs w:val="24"/>
              </w:rPr>
            </w:pPr>
          </w:p>
        </w:tc>
      </w:tr>
      <w:tr w:rsidR="008374F1" w14:paraId="66CFA565" w14:textId="77777777" w:rsidTr="00B86EDC">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4AC4ADD" w14:textId="77777777" w:rsidR="008374F1" w:rsidRDefault="008374F1" w:rsidP="00B86EDC">
            <w:pPr>
              <w:pStyle w:val="figuretext"/>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0C0C508"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0E53A3B5" w14:textId="77777777" w:rsidR="008374F1" w:rsidRDefault="008374F1" w:rsidP="00B86EDC">
            <w:pPr>
              <w:pStyle w:val="figuretext"/>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39BBFFD1" w14:textId="77777777" w:rsidR="008374F1" w:rsidRDefault="008374F1" w:rsidP="00B86EDC">
            <w:pPr>
              <w:pStyle w:val="figuretext"/>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7C51BD14" w14:textId="77777777" w:rsidR="008374F1" w:rsidRDefault="008374F1" w:rsidP="00B86EDC">
            <w:pPr>
              <w:pStyle w:val="figuretext"/>
            </w:pPr>
            <w:r>
              <w:rPr>
                <w:w w:val="100"/>
              </w:rPr>
              <w:t xml:space="preserve">3 </w:t>
            </w:r>
            <w:r>
              <w:rPr>
                <w:i/>
                <w:iCs/>
                <w:w w:val="100"/>
              </w:rPr>
              <w:t>× P(m)</w:t>
            </w:r>
          </w:p>
        </w:tc>
      </w:tr>
      <w:tr w:rsidR="008374F1" w14:paraId="3E873551" w14:textId="77777777" w:rsidTr="00B86EDC">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4708FAB8" w14:textId="77777777" w:rsidR="008374F1" w:rsidRDefault="008374F1" w:rsidP="00B86EDC">
            <w:pPr>
              <w:pStyle w:val="FigTitle"/>
              <w:numPr>
                <w:ilvl w:val="0"/>
                <w:numId w:val="39"/>
              </w:numPr>
              <w:suppressAutoHyphens/>
            </w:pPr>
            <w:r>
              <w:rPr>
                <w:w w:val="100"/>
              </w:rPr>
              <w:t xml:space="preserve">Format of </w:t>
            </w:r>
            <w:r>
              <w:rPr>
                <w:i/>
                <w:iCs/>
                <w:w w:val="100"/>
              </w:rPr>
              <w:t>m</w:t>
            </w:r>
            <w:r>
              <w:rPr>
                <w:w w:val="100"/>
              </w:rPr>
              <w:t>-</w:t>
            </w:r>
            <w:proofErr w:type="spellStart"/>
            <w:r>
              <w:rPr>
                <w:w w:val="100"/>
              </w:rPr>
              <w:t>th</w:t>
            </w:r>
            <w:proofErr w:type="spellEnd"/>
            <w:r>
              <w:rPr>
                <w:w w:val="100"/>
              </w:rPr>
              <w:t xml:space="preserve"> Operating/</w:t>
            </w:r>
            <w:proofErr w:type="spellStart"/>
            <w:r>
              <w:rPr>
                <w:w w:val="100"/>
              </w:rPr>
              <w:t>Subband</w:t>
            </w:r>
            <w:proofErr w:type="spellEnd"/>
            <w:r>
              <w:rPr>
                <w:w w:val="100"/>
              </w:rPr>
              <w:t xml:space="preserve"> Sequence field</w:t>
            </w:r>
          </w:p>
        </w:tc>
      </w:tr>
    </w:tbl>
    <w:p w14:paraId="64154169" w14:textId="77777777" w:rsidR="008374F1" w:rsidRDefault="008374F1" w:rsidP="008374F1">
      <w:pPr>
        <w:pStyle w:val="T"/>
        <w:rPr>
          <w:b/>
          <w:bCs/>
          <w:i/>
          <w:iCs/>
          <w:w w:val="100"/>
        </w:rPr>
      </w:pPr>
      <w:r>
        <w:rPr>
          <w:b/>
          <w:bCs/>
          <w:i/>
          <w:iCs/>
          <w:w w:val="100"/>
        </w:rPr>
        <w:t>   </w:t>
      </w:r>
    </w:p>
    <w:p w14:paraId="1E7B42F2" w14:textId="77777777" w:rsidR="008374F1" w:rsidRDefault="008374F1" w:rsidP="008374F1">
      <w:pPr>
        <w:pStyle w:val="T"/>
        <w:rPr>
          <w:w w:val="100"/>
        </w:rPr>
      </w:pPr>
      <w:r>
        <w:rPr>
          <w:w w:val="100"/>
        </w:rPr>
        <w:t xml:space="preserve">The number </w:t>
      </w:r>
      <w:r>
        <w:rPr>
          <w:i/>
          <w:iCs/>
          <w:w w:val="100"/>
        </w:rPr>
        <w:t>Q</w:t>
      </w:r>
      <w:r>
        <w:rPr>
          <w:w w:val="100"/>
        </w:rPr>
        <w:t xml:space="preserve"> of </w:t>
      </w:r>
      <w:proofErr w:type="spellStart"/>
      <w:r>
        <w:rPr>
          <w:w w:val="100"/>
        </w:rPr>
        <w:t>Subband</w:t>
      </w:r>
      <w:proofErr w:type="spellEnd"/>
      <w:r>
        <w:rPr>
          <w:w w:val="100"/>
        </w:rPr>
        <w:t xml:space="preserve"> fields or Operating triplet fields in the element is determined by the Length field.</w:t>
      </w:r>
    </w:p>
    <w:p w14:paraId="79C403AB" w14:textId="77777777" w:rsidR="008374F1" w:rsidRDefault="008374F1" w:rsidP="008374F1">
      <w:pPr>
        <w:pStyle w:val="T"/>
        <w:rPr>
          <w:w w:val="100"/>
        </w:rPr>
      </w:pPr>
      <w:r>
        <w:rPr>
          <w:w w:val="100"/>
        </w:rPr>
        <w:t>An operating class for an 80+80 MHz channel width is expressed by two consecutive Operating/</w:t>
      </w:r>
      <w:proofErr w:type="spellStart"/>
      <w:r>
        <w:rPr>
          <w:w w:val="100"/>
        </w:rPr>
        <w:t>Subband</w:t>
      </w:r>
      <w:proofErr w:type="spellEnd"/>
      <w:r>
        <w:rPr>
          <w:w w:val="100"/>
        </w:rPr>
        <w:t xml:space="preserve"> Sequence fields, where the first Operating/</w:t>
      </w:r>
      <w:proofErr w:type="spellStart"/>
      <w:r>
        <w:rPr>
          <w:w w:val="100"/>
        </w:rPr>
        <w:t>Subband</w:t>
      </w:r>
      <w:proofErr w:type="spellEnd"/>
      <w:r>
        <w:rPr>
          <w:w w:val="100"/>
        </w:rPr>
        <w:t xml:space="preserve"> Sequence field contains an Operating Triplet field indicating an 80 MHz channel spacing with an 80+ behavior limit and the second Operating/</w:t>
      </w:r>
      <w:proofErr w:type="spellStart"/>
      <w:r>
        <w:rPr>
          <w:w w:val="100"/>
        </w:rPr>
        <w:t>Subband</w:t>
      </w:r>
      <w:proofErr w:type="spellEnd"/>
      <w:r>
        <w:rPr>
          <w:w w:val="100"/>
        </w:rPr>
        <w:t xml:space="preserve"> Sequence field contains an Operating Triplet field indicating an 80 MHz channel spacing without an 80+ behavior limit.</w:t>
      </w:r>
    </w:p>
    <w:p w14:paraId="6FCDBB71" w14:textId="77777777" w:rsidR="008374F1" w:rsidRDefault="008374F1" w:rsidP="008374F1">
      <w:pPr>
        <w:pStyle w:val="T"/>
        <w:rPr>
          <w:w w:val="100"/>
        </w:rPr>
      </w:pPr>
      <w:r>
        <w:rPr>
          <w:w w:val="100"/>
        </w:rPr>
        <w:t>Operating/</w:t>
      </w:r>
      <w:proofErr w:type="spellStart"/>
      <w:r>
        <w:rPr>
          <w:w w:val="100"/>
        </w:rPr>
        <w:t>Subband</w:t>
      </w:r>
      <w:proofErr w:type="spellEnd"/>
      <w:r>
        <w:rPr>
          <w:w w:val="100"/>
        </w:rPr>
        <w:t xml:space="preserve"> Sequence fields that contain an Operating Class field for which the Channel spacing (MHz) column in the appropriate table in Annex E equals 80 or 160 contain zero </w:t>
      </w:r>
      <w:proofErr w:type="spellStart"/>
      <w:r>
        <w:rPr>
          <w:w w:val="100"/>
        </w:rPr>
        <w:t>Subband</w:t>
      </w:r>
      <w:proofErr w:type="spellEnd"/>
      <w:r>
        <w:rPr>
          <w:w w:val="100"/>
        </w:rPr>
        <w:t xml:space="preserve"> Triplet fields.</w:t>
      </w:r>
    </w:p>
    <w:p w14:paraId="429CD5DC" w14:textId="77777777" w:rsidR="008374F1" w:rsidRDefault="008374F1" w:rsidP="008374F1">
      <w:pPr>
        <w:pStyle w:val="Note"/>
        <w:rPr>
          <w:w w:val="100"/>
        </w:rPr>
      </w:pPr>
      <w:r>
        <w:rPr>
          <w:w w:val="100"/>
        </w:rPr>
        <w:t>NOTE 1—Any Operating Triplet field indicating 80 MHz, 160 MHz, and 80+80 MHz can be omitted from the Country element (see 10.22.3 (Operation with operating classes)).</w:t>
      </w:r>
    </w:p>
    <w:p w14:paraId="15C543D9" w14:textId="77777777" w:rsidR="008374F1" w:rsidRDefault="008374F1" w:rsidP="008374F1">
      <w:pPr>
        <w:pStyle w:val="Note"/>
        <w:rPr>
          <w:w w:val="100"/>
        </w:rPr>
      </w:pPr>
      <w:r>
        <w:rPr>
          <w:w w:val="100"/>
        </w:rPr>
        <w:t xml:space="preserve">NOTE 2—The Transmit Power Envelope element is always used for TPC for 80 MHz, 160 MHz, or 80+80 MHz operating classes instead of </w:t>
      </w:r>
      <w:proofErr w:type="spellStart"/>
      <w:r>
        <w:rPr>
          <w:w w:val="100"/>
        </w:rPr>
        <w:t>Subband</w:t>
      </w:r>
      <w:proofErr w:type="spellEnd"/>
      <w:r>
        <w:rPr>
          <w:w w:val="100"/>
        </w:rPr>
        <w:t xml:space="preserve"> Triplet fields (see 11.38.1 (Basic VHT BSS functionality)).</w:t>
      </w:r>
    </w:p>
    <w:p w14:paraId="4BC89706" w14:textId="77777777" w:rsidR="008374F1" w:rsidRDefault="008374F1" w:rsidP="008374F1">
      <w:pPr>
        <w:pStyle w:val="T"/>
        <w:keepNext/>
        <w:rPr>
          <w:w w:val="100"/>
        </w:rPr>
      </w:pPr>
      <w:r>
        <w:rPr>
          <w:w w:val="100"/>
        </w:rPr>
        <w:t>An Operating/</w:t>
      </w:r>
      <w:proofErr w:type="spellStart"/>
      <w:r>
        <w:rPr>
          <w:w w:val="100"/>
        </w:rPr>
        <w:t>Subband</w:t>
      </w:r>
      <w:proofErr w:type="spellEnd"/>
      <w:r>
        <w:rPr>
          <w:w w:val="100"/>
        </w:rPr>
        <w:t xml:space="preserve"> Sequence field contains zero </w:t>
      </w:r>
      <w:proofErr w:type="spellStart"/>
      <w:r>
        <w:rPr>
          <w:w w:val="100"/>
        </w:rPr>
        <w:t>Subband</w:t>
      </w:r>
      <w:proofErr w:type="spellEnd"/>
      <w:r>
        <w:rPr>
          <w:w w:val="100"/>
        </w:rPr>
        <w:t xml:space="preserve"> Triplet fields if all the following conditions are true:</w:t>
      </w:r>
    </w:p>
    <w:p w14:paraId="6956AE0C" w14:textId="77777777" w:rsidR="008374F1" w:rsidRDefault="008374F1" w:rsidP="008374F1">
      <w:pPr>
        <w:pStyle w:val="DL"/>
        <w:numPr>
          <w:ilvl w:val="0"/>
          <w:numId w:val="34"/>
        </w:numPr>
        <w:tabs>
          <w:tab w:val="clear" w:pos="640"/>
          <w:tab w:val="left" w:pos="600"/>
        </w:tabs>
        <w:ind w:left="600" w:hanging="400"/>
        <w:rPr>
          <w:w w:val="100"/>
        </w:rPr>
      </w:pPr>
      <w:r>
        <w:rPr>
          <w:w w:val="100"/>
        </w:rPr>
        <w:t>The operating class table number indicated in the Country String field is Table E-4 (Global operating classes) (see dot11CountryString).</w:t>
      </w:r>
    </w:p>
    <w:p w14:paraId="3D5FFFA4" w14:textId="77777777" w:rsidR="008374F1" w:rsidRDefault="008374F1" w:rsidP="008374F1">
      <w:pPr>
        <w:pStyle w:val="DL"/>
        <w:numPr>
          <w:ilvl w:val="0"/>
          <w:numId w:val="34"/>
        </w:numPr>
        <w:tabs>
          <w:tab w:val="clear" w:pos="640"/>
          <w:tab w:val="left" w:pos="600"/>
        </w:tabs>
        <w:ind w:left="600" w:hanging="400"/>
        <w:rPr>
          <w:w w:val="100"/>
        </w:rPr>
      </w:pPr>
      <w:r>
        <w:rPr>
          <w:w w:val="100"/>
        </w:rPr>
        <w:t>The value in the Channel starting frequency (GHz) column in Table E-4 (Global operating classes) is greater than or equal to 5.925 and less than or equal to 7.125 for the operating class indicated in the Operating Class field.</w:t>
      </w:r>
    </w:p>
    <w:p w14:paraId="26DF0508" w14:textId="77777777" w:rsidR="008374F1" w:rsidRDefault="008374F1" w:rsidP="008374F1">
      <w:pPr>
        <w:pStyle w:val="DL"/>
        <w:numPr>
          <w:ilvl w:val="0"/>
          <w:numId w:val="34"/>
        </w:numPr>
        <w:tabs>
          <w:tab w:val="clear" w:pos="640"/>
          <w:tab w:val="left" w:pos="600"/>
        </w:tabs>
        <w:ind w:left="600" w:hanging="400"/>
        <w:rPr>
          <w:w w:val="100"/>
        </w:rPr>
      </w:pPr>
      <w:r>
        <w:rPr>
          <w:w w:val="100"/>
        </w:rPr>
        <w:t>The value in the Channel spacing (MHz) column in Table E-4 (Global operating classes) is greater than or equal to 40 MHz for the operating class indicated in the Operating Class field.</w:t>
      </w:r>
    </w:p>
    <w:p w14:paraId="54D0BE33" w14:textId="77777777" w:rsidR="008374F1" w:rsidRDefault="008374F1" w:rsidP="008374F1">
      <w:pPr>
        <w:pStyle w:val="Note"/>
        <w:rPr>
          <w:w w:val="100"/>
        </w:rPr>
      </w:pPr>
      <w:r>
        <w:rPr>
          <w:w w:val="100"/>
        </w:rPr>
        <w:t>NOTE 3—Any Operating Triplet field for an operating class for which the Channel starting frequency column in Table E-4 (Global operating classes) is greater than or equal to 5.925 and less than or equal to 7.125 can be omitted from the Country element (see 10.22.3 (Operation with operating classes)).</w:t>
      </w:r>
    </w:p>
    <w:p w14:paraId="671D9081" w14:textId="77777777" w:rsidR="008374F1" w:rsidRDefault="008374F1" w:rsidP="008374F1">
      <w:pPr>
        <w:pStyle w:val="Note"/>
        <w:rPr>
          <w:w w:val="100"/>
        </w:rPr>
      </w:pPr>
      <w:r>
        <w:rPr>
          <w:w w:val="100"/>
        </w:rPr>
        <w:t xml:space="preserve">NOTE 4—The Transmit Power Envelope element is always used for TPC for operating classes in the 6 GHz band instead of </w:t>
      </w:r>
      <w:proofErr w:type="spellStart"/>
      <w:r>
        <w:rPr>
          <w:w w:val="100"/>
        </w:rPr>
        <w:t>Subband</w:t>
      </w:r>
      <w:proofErr w:type="spellEnd"/>
      <w:r>
        <w:rPr>
          <w:w w:val="100"/>
        </w:rPr>
        <w:t xml:space="preserve"> Triplet fields (see 26.15.8 (Additional rules for PPDUs sent in the 6 GHz band)).</w:t>
      </w:r>
    </w:p>
    <w:p w14:paraId="743D86DE" w14:textId="77777777" w:rsidR="008374F1" w:rsidRDefault="008374F1" w:rsidP="008374F1">
      <w:pPr>
        <w:pStyle w:val="T"/>
        <w:rPr>
          <w:w w:val="100"/>
        </w:rPr>
      </w:pPr>
      <w:r>
        <w:rPr>
          <w:w w:val="100"/>
        </w:rPr>
        <w:t xml:space="preserve">The first octet in each </w:t>
      </w:r>
      <w:proofErr w:type="spellStart"/>
      <w:r>
        <w:rPr>
          <w:w w:val="100"/>
        </w:rPr>
        <w:t>Subband</w:t>
      </w:r>
      <w:proofErr w:type="spellEnd"/>
      <w:r>
        <w:rPr>
          <w:w w:val="100"/>
        </w:rPr>
        <w:t xml:space="preserve"> Triplet field or Operating Triplet field identifies the type of field. If it is less than or equal to 200, then the field is a </w:t>
      </w:r>
      <w:proofErr w:type="spellStart"/>
      <w:r w:rsidRPr="00B22515">
        <w:rPr>
          <w:w w:val="100"/>
        </w:rPr>
        <w:t>Subband</w:t>
      </w:r>
      <w:proofErr w:type="spellEnd"/>
      <w:r w:rsidRPr="00B22515">
        <w:rPr>
          <w:w w:val="100"/>
        </w:rPr>
        <w:t xml:space="preserve"> Triplet field (see Figure 9-254 (</w:t>
      </w:r>
      <w:proofErr w:type="spellStart"/>
      <w:r w:rsidRPr="00B22515">
        <w:rPr>
          <w:w w:val="100"/>
        </w:rPr>
        <w:t>Subband</w:t>
      </w:r>
      <w:proofErr w:type="spellEnd"/>
      <w:r w:rsidRPr="00B22515">
        <w:rPr>
          <w:w w:val="100"/>
        </w:rPr>
        <w:t xml:space="preserve"> Triplet field format)). Otherwise, the field is an Operating Triplet field (see left half of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w:t>
      </w:r>
    </w:p>
    <w:p w14:paraId="776BE2F7" w14:textId="77777777" w:rsidR="008374F1" w:rsidRDefault="008374F1" w:rsidP="008374F1">
      <w:pPr>
        <w:pStyle w:val="T"/>
        <w:spacing w:after="240"/>
        <w:rPr>
          <w:w w:val="100"/>
        </w:rPr>
      </w:pPr>
      <w:r>
        <w:rPr>
          <w:w w:val="100"/>
        </w:rPr>
        <w:t xml:space="preserve">The First Channel Number field indicates the lowest channel number in the </w:t>
      </w:r>
      <w:proofErr w:type="spellStart"/>
      <w:r>
        <w:rPr>
          <w:w w:val="100"/>
        </w:rPr>
        <w:t>Subband</w:t>
      </w:r>
      <w:proofErr w:type="spellEnd"/>
      <w:r>
        <w:rPr>
          <w:w w:val="100"/>
        </w:rPr>
        <w:t xml:space="preserve"> Triplet field. No channel is indicated by more than one pair of First Channel Number and Number of Channels fields within a </w:t>
      </w:r>
      <w:proofErr w:type="spellStart"/>
      <w:r>
        <w:rPr>
          <w:w w:val="100"/>
        </w:rPr>
        <w:t>Subband</w:t>
      </w:r>
      <w:proofErr w:type="spellEnd"/>
      <w:r>
        <w:rPr>
          <w:w w:val="100"/>
        </w:rPr>
        <w:t xml:space="preserve"> Triplet Sequence field. [For example, the (First Channel Number, Number of Channels) pairs (2,4) and (5,2) in 2.4 GHz each indicate channel 5, </w:t>
      </w:r>
      <w:r>
        <w:rPr>
          <w:w w:val="100"/>
        </w:rPr>
        <w:lastRenderedPageBreak/>
        <w:t xml:space="preserve">therefore are not used within the same </w:t>
      </w:r>
      <w:proofErr w:type="spellStart"/>
      <w:r>
        <w:rPr>
          <w:w w:val="100"/>
        </w:rPr>
        <w:t>Subband</w:t>
      </w:r>
      <w:proofErr w:type="spellEnd"/>
      <w:r>
        <w:rPr>
          <w:w w:val="100"/>
        </w:rPr>
        <w:t xml:space="preserve"> Triplet Sequence field.] The First Channel Numbers are monotonically increasing within a </w:t>
      </w:r>
      <w:proofErr w:type="spellStart"/>
      <w:r>
        <w:rPr>
          <w:w w:val="100"/>
        </w:rPr>
        <w:t>Subband</w:t>
      </w:r>
      <w:proofErr w:type="spellEnd"/>
      <w:r>
        <w:rPr>
          <w:w w:val="100"/>
        </w:rPr>
        <w:t xml:space="preserve"> Triplet Sequence field. The First Channel Number and the Number of Channels pairs in a Country element are used to describe channels only in the band on which the frame containing the element is transmitted.</w:t>
      </w:r>
    </w:p>
    <w:p w14:paraId="00EF025D" w14:textId="77777777" w:rsidR="008374F1" w:rsidRDefault="008374F1" w:rsidP="008374F1">
      <w:pPr>
        <w:pStyle w:val="Note"/>
        <w:rPr>
          <w:w w:val="100"/>
        </w:rPr>
      </w:pPr>
      <w:r>
        <w:rPr>
          <w:w w:val="100"/>
        </w:rPr>
        <w:t>NOTE 5—It is not possible to indicate a first channel number above 200 in the 6 GHz band (i.e., a first channel above approximately 7 GHz), since this would be interpreted as the Operating Extension Identifier field of an Operating Triplet field.</w:t>
      </w:r>
    </w:p>
    <w:p w14:paraId="6C3A5B29" w14:textId="77777777" w:rsidR="008374F1" w:rsidRDefault="008374F1" w:rsidP="008374F1">
      <w:pPr>
        <w:pStyle w:val="T"/>
        <w:rPr>
          <w:rFonts w:eastAsia="Malgun Gothic"/>
          <w:w w:val="100"/>
          <w:lang w:eastAsia="ko-KR"/>
        </w:rPr>
      </w:pPr>
      <w:r>
        <w:rPr>
          <w:w w:val="100"/>
        </w:rPr>
        <w:t xml:space="preserve">Outside the 2.4 GHz band, the channel numbers that are included in a group of channels are separated by the BSS bandwidth. For </w:t>
      </w:r>
      <w:proofErr w:type="spellStart"/>
      <w:r>
        <w:rPr>
          <w:w w:val="100"/>
        </w:rPr>
        <w:t>Subband</w:t>
      </w:r>
      <w:proofErr w:type="spellEnd"/>
      <w:r>
        <w:rPr>
          <w:w w:val="100"/>
        </w:rPr>
        <w:t xml:space="preserve"> Triplet fields that are not within an Operating/</w:t>
      </w:r>
      <w:proofErr w:type="spellStart"/>
      <w:r>
        <w:rPr>
          <w:w w:val="100"/>
        </w:rPr>
        <w:t>Subband</w:t>
      </w:r>
      <w:proofErr w:type="spellEnd"/>
      <w:r>
        <w:rPr>
          <w:w w:val="100"/>
        </w:rPr>
        <w:t xml:space="preserve"> Sequence field, the BSS bandwidth is 20 </w:t>
      </w:r>
      <w:proofErr w:type="spellStart"/>
      <w:r>
        <w:rPr>
          <w:w w:val="100"/>
        </w:rPr>
        <w:t>MHz.</w:t>
      </w:r>
      <w:proofErr w:type="spellEnd"/>
      <w:r>
        <w:rPr>
          <w:w w:val="100"/>
        </w:rPr>
        <w:t xml:space="preserve"> For </w:t>
      </w:r>
      <w:proofErr w:type="spellStart"/>
      <w:r>
        <w:rPr>
          <w:w w:val="100"/>
        </w:rPr>
        <w:t>Subband</w:t>
      </w:r>
      <w:proofErr w:type="spellEnd"/>
      <w:r>
        <w:rPr>
          <w:w w:val="100"/>
        </w:rPr>
        <w:t xml:space="preserve"> Triplet fields that are within an Operating/</w:t>
      </w:r>
      <w:proofErr w:type="spellStart"/>
      <w:r>
        <w:rPr>
          <w:w w:val="100"/>
        </w:rPr>
        <w:t>Subband</w:t>
      </w:r>
      <w:proofErr w:type="spellEnd"/>
      <w:r>
        <w:rPr>
          <w:w w:val="100"/>
        </w:rPr>
        <w:t xml:space="preserve"> Sequence field, the BSS bandwidth is as indicated by the operating class in the same Operating/</w:t>
      </w:r>
      <w:proofErr w:type="spellStart"/>
      <w:r>
        <w:rPr>
          <w:w w:val="100"/>
        </w:rPr>
        <w:t>Subband</w:t>
      </w:r>
      <w:proofErr w:type="spellEnd"/>
      <w:r>
        <w:rPr>
          <w:w w:val="100"/>
        </w:rPr>
        <w:t xml:space="preserve"> Sequence field. In the 2.4 GHz band, the channel numbers that are included in a group of channels are separated by 5 MHz (for both 20 and 40 MHz BSS bandwidth), except that channel 14 is treated as if it were 5 MHz above channel 13.</w:t>
      </w:r>
    </w:p>
    <w:p w14:paraId="15C828A3" w14:textId="77777777" w:rsidR="008374F1" w:rsidRDefault="008374F1" w:rsidP="008374F1">
      <w:pPr>
        <w:pStyle w:val="T"/>
        <w:rPr>
          <w:rFonts w:eastAsia="Malgun Gothic"/>
          <w:w w:val="100"/>
          <w:sz w:val="18"/>
          <w:szCs w:val="18"/>
          <w:lang w:eastAsia="ko-KR"/>
        </w:rPr>
      </w:pPr>
      <w:r w:rsidRPr="00D8421D">
        <w:rPr>
          <w:w w:val="100"/>
          <w:sz w:val="18"/>
          <w:szCs w:val="18"/>
        </w:rPr>
        <w:t xml:space="preserve">NOTE 6—For example, the channels 1 to 11 in the 2.4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1 and Number of Channels = 11. The channels 36, 40, 44, and 48 with 20 MHz BSS bandwidth in the 5 GHz band can be represented using one </w:t>
      </w:r>
      <w:proofErr w:type="spellStart"/>
      <w:r w:rsidRPr="00D8421D">
        <w:rPr>
          <w:w w:val="100"/>
          <w:sz w:val="18"/>
          <w:szCs w:val="18"/>
        </w:rPr>
        <w:t>Subband</w:t>
      </w:r>
      <w:proofErr w:type="spellEnd"/>
      <w:r w:rsidRPr="00D8421D">
        <w:rPr>
          <w:w w:val="100"/>
          <w:sz w:val="18"/>
          <w:szCs w:val="18"/>
        </w:rPr>
        <w:t xml:space="preserve"> Triplet field with First Channel Number = 36 and Number of Channels = 4. The six channels 183, 184, 185, 187, 188, and 189 (but not 186) with 10 MHz BSS bandwidth can be represented using three </w:t>
      </w:r>
      <w:proofErr w:type="spellStart"/>
      <w:r w:rsidRPr="00D8421D">
        <w:rPr>
          <w:w w:val="100"/>
          <w:sz w:val="18"/>
          <w:szCs w:val="18"/>
        </w:rPr>
        <w:t>Subband</w:t>
      </w:r>
      <w:proofErr w:type="spellEnd"/>
      <w:r w:rsidRPr="00D8421D">
        <w:rPr>
          <w:w w:val="100"/>
          <w:sz w:val="18"/>
          <w:szCs w:val="18"/>
        </w:rPr>
        <w:t xml:space="preserve"> Triplet fields: one with First Channel Number = 183 and Number of Channels = 4, one with First Channel Number = 184 and Number of Channels = 1 and one with First Channel Number = 188 and Number of Channels = 1.</w:t>
      </w:r>
    </w:p>
    <w:p w14:paraId="3ACBB415" w14:textId="1E65F18B" w:rsidR="008374F1" w:rsidRDefault="008374F1" w:rsidP="008374F1">
      <w:pPr>
        <w:pStyle w:val="T"/>
        <w:rPr>
          <w:ins w:id="1" w:author="Youhan Kim" w:date="2025-09-16T12:08:00Z" w16du:dateUtc="2025-09-16T22:08:00Z"/>
          <w:rFonts w:eastAsia="Malgun Gothic"/>
          <w:w w:val="100"/>
          <w:sz w:val="18"/>
          <w:szCs w:val="18"/>
          <w:lang w:eastAsia="ko-KR"/>
        </w:rPr>
      </w:pPr>
      <w:ins w:id="2" w:author="Youhan Kim" w:date="2025-09-08T11:27:00Z" w16du:dateUtc="2025-09-08T18:27:00Z">
        <w:r>
          <w:rPr>
            <w:rFonts w:eastAsia="Malgun Gothic" w:hint="eastAsia"/>
            <w:w w:val="100"/>
            <w:sz w:val="18"/>
            <w:szCs w:val="18"/>
            <w:lang w:eastAsia="ko-KR"/>
          </w:rPr>
          <w:t xml:space="preserve">NOTE 6a </w:t>
        </w:r>
        <w:r>
          <w:rPr>
            <w:rFonts w:eastAsia="Malgun Gothic"/>
            <w:w w:val="100"/>
            <w:sz w:val="18"/>
            <w:szCs w:val="18"/>
            <w:lang w:eastAsia="ko-KR"/>
          </w:rPr>
          <w:t>–</w:t>
        </w:r>
      </w:ins>
      <w:ins w:id="3" w:author="Youhan Kim" w:date="2025-09-08T21:33:00Z" w16du:dateUtc="2025-09-09T04:33:00Z">
        <w:r>
          <w:rPr>
            <w:rFonts w:eastAsia="Malgun Gothic" w:hint="eastAsia"/>
            <w:w w:val="100"/>
            <w:sz w:val="18"/>
            <w:szCs w:val="18"/>
            <w:lang w:eastAsia="ko-KR"/>
          </w:rPr>
          <w:t xml:space="preserve"> F</w:t>
        </w:r>
      </w:ins>
      <w:ins w:id="4" w:author="Youhan Kim" w:date="2025-09-08T11:29:00Z" w16du:dateUtc="2025-09-08T18:29:00Z">
        <w:r>
          <w:rPr>
            <w:rFonts w:eastAsia="Malgun Gothic" w:hint="eastAsia"/>
            <w:w w:val="100"/>
            <w:sz w:val="18"/>
            <w:szCs w:val="18"/>
            <w:lang w:eastAsia="ko-KR"/>
          </w:rPr>
          <w:t xml:space="preserve">ollowing are some examples of </w:t>
        </w:r>
      </w:ins>
      <w:ins w:id="5" w:author="Youhan Kim" w:date="2025-09-08T21:33:00Z" w16du:dateUtc="2025-09-09T04:33:00Z">
        <w:r>
          <w:rPr>
            <w:rFonts w:eastAsia="Malgun Gothic" w:hint="eastAsia"/>
            <w:w w:val="100"/>
            <w:sz w:val="18"/>
            <w:szCs w:val="18"/>
            <w:lang w:eastAsia="ko-KR"/>
          </w:rPr>
          <w:t>valid</w:t>
        </w:r>
      </w:ins>
      <w:ins w:id="6" w:author="Youhan Kim" w:date="2025-09-08T11:29:00Z" w16du:dateUtc="2025-09-08T18:29:00Z">
        <w:r>
          <w:rPr>
            <w:rFonts w:eastAsia="Malgun Gothic" w:hint="eastAsia"/>
            <w:w w:val="100"/>
            <w:sz w:val="18"/>
            <w:szCs w:val="18"/>
            <w:lang w:eastAsia="ko-KR"/>
          </w:rPr>
          <w:t xml:space="preserve"> contents </w:t>
        </w:r>
      </w:ins>
      <w:ins w:id="7" w:author="Youhan Kim" w:date="2025-09-08T21:33:00Z" w16du:dateUtc="2025-09-09T04:33:00Z">
        <w:r>
          <w:rPr>
            <w:rFonts w:eastAsia="Malgun Gothic" w:hint="eastAsia"/>
            <w:w w:val="100"/>
            <w:sz w:val="18"/>
            <w:szCs w:val="18"/>
            <w:lang w:eastAsia="ko-KR"/>
          </w:rPr>
          <w:t>for</w:t>
        </w:r>
      </w:ins>
      <w:ins w:id="8" w:author="Youhan Kim" w:date="2025-09-08T11:29:00Z" w16du:dateUtc="2025-09-08T18:29:00Z">
        <w:r>
          <w:rPr>
            <w:rFonts w:eastAsia="Malgun Gothic" w:hint="eastAsia"/>
            <w:w w:val="100"/>
            <w:sz w:val="18"/>
            <w:szCs w:val="18"/>
            <w:lang w:eastAsia="ko-KR"/>
          </w:rPr>
          <w:t xml:space="preserve"> the Country element in the 6 GHz band</w:t>
        </w:r>
      </w:ins>
      <w:ins w:id="9" w:author="Youhan Kim" w:date="2025-09-08T11:30:00Z" w16du:dateUtc="2025-09-08T18:30:00Z">
        <w:r>
          <w:rPr>
            <w:rFonts w:eastAsia="Malgun Gothic" w:hint="eastAsia"/>
            <w:w w:val="100"/>
            <w:sz w:val="18"/>
            <w:szCs w:val="18"/>
            <w:lang w:eastAsia="ko-KR"/>
          </w:rPr>
          <w:t xml:space="preserve">. Suppose </w:t>
        </w:r>
        <w:proofErr w:type="spellStart"/>
        <w:r>
          <w:rPr>
            <w:rFonts w:eastAsia="Malgun Gothic" w:hint="eastAsia"/>
            <w:w w:val="100"/>
            <w:sz w:val="18"/>
            <w:szCs w:val="18"/>
            <w:lang w:eastAsia="ko-KR"/>
          </w:rPr>
          <w:t>an</w:t>
        </w:r>
        <w:proofErr w:type="spellEnd"/>
        <w:r>
          <w:rPr>
            <w:rFonts w:eastAsia="Malgun Gothic" w:hint="eastAsia"/>
            <w:w w:val="100"/>
            <w:sz w:val="18"/>
            <w:szCs w:val="18"/>
            <w:lang w:eastAsia="ko-KR"/>
          </w:rPr>
          <w:t xml:space="preserve"> HE AP </w:t>
        </w:r>
      </w:ins>
      <w:ins w:id="10" w:author="Youhan Kim" w:date="2025-09-08T14:37:00Z" w16du:dateUtc="2025-09-08T21:37:00Z">
        <w:r>
          <w:rPr>
            <w:rFonts w:eastAsia="Malgun Gothic" w:hint="eastAsia"/>
            <w:w w:val="100"/>
            <w:sz w:val="18"/>
            <w:szCs w:val="18"/>
            <w:lang w:eastAsia="ko-KR"/>
          </w:rPr>
          <w:t xml:space="preserve">is </w:t>
        </w:r>
      </w:ins>
      <w:ins w:id="11" w:author="Youhan Kim" w:date="2025-09-08T11:30:00Z" w16du:dateUtc="2025-09-08T18:30:00Z">
        <w:r>
          <w:rPr>
            <w:rFonts w:eastAsia="Malgun Gothic" w:hint="eastAsia"/>
            <w:w w:val="100"/>
            <w:sz w:val="18"/>
            <w:szCs w:val="18"/>
            <w:lang w:eastAsia="ko-KR"/>
          </w:rPr>
          <w:t xml:space="preserve">operating a 160 MHz BSS </w:t>
        </w:r>
      </w:ins>
      <w:ins w:id="12" w:author="Youhan Kim" w:date="2025-09-08T11:32:00Z" w16du:dateUtc="2025-09-08T18:32:00Z">
        <w:r>
          <w:rPr>
            <w:rFonts w:eastAsia="Malgun Gothic" w:hint="eastAsia"/>
            <w:w w:val="100"/>
            <w:sz w:val="18"/>
            <w:szCs w:val="18"/>
            <w:lang w:eastAsia="ko-KR"/>
          </w:rPr>
          <w:t xml:space="preserve">in </w:t>
        </w:r>
      </w:ins>
      <w:ins w:id="13" w:author="Youhan Kim" w:date="2025-09-08T11:33:00Z" w16du:dateUtc="2025-09-08T18:33:00Z">
        <w:r>
          <w:rPr>
            <w:rFonts w:eastAsia="Malgun Gothic" w:hint="eastAsia"/>
            <w:w w:val="100"/>
            <w:sz w:val="18"/>
            <w:szCs w:val="18"/>
            <w:lang w:eastAsia="ko-KR"/>
          </w:rPr>
          <w:t>the United States. Then, the Country String field is set to (in hexadecimal) 0x55, 0x53, 0x04</w:t>
        </w:r>
      </w:ins>
      <w:ins w:id="14" w:author="Youhan Kim" w:date="2025-09-08T11:34:00Z" w16du:dateUtc="2025-09-08T18:34:00Z">
        <w:r>
          <w:rPr>
            <w:rFonts w:eastAsia="Malgun Gothic" w:hint="eastAsia"/>
            <w:w w:val="100"/>
            <w:sz w:val="18"/>
            <w:szCs w:val="18"/>
            <w:lang w:eastAsia="ko-KR"/>
          </w:rPr>
          <w:t xml:space="preserve">, where the third octet is 0x04 because Table E-4 is used when </w:t>
        </w:r>
        <w:r>
          <w:rPr>
            <w:rFonts w:eastAsia="Malgun Gothic"/>
            <w:w w:val="100"/>
            <w:sz w:val="18"/>
            <w:szCs w:val="18"/>
            <w:lang w:eastAsia="ko-KR"/>
          </w:rPr>
          <w:t>operating</w:t>
        </w:r>
        <w:r>
          <w:rPr>
            <w:rFonts w:eastAsia="Malgun Gothic" w:hint="eastAsia"/>
            <w:w w:val="100"/>
            <w:sz w:val="18"/>
            <w:szCs w:val="18"/>
            <w:lang w:eastAsia="ko-KR"/>
          </w:rPr>
          <w:t xml:space="preserve"> in the 6 GHz band (see E.2.7). After the </w:t>
        </w:r>
      </w:ins>
      <w:ins w:id="15" w:author="Youhan Kim" w:date="2025-09-08T11:35:00Z" w16du:dateUtc="2025-09-08T18:35:00Z">
        <w:r>
          <w:rPr>
            <w:rFonts w:eastAsia="Malgun Gothic" w:hint="eastAsia"/>
            <w:w w:val="100"/>
            <w:sz w:val="18"/>
            <w:szCs w:val="18"/>
            <w:lang w:eastAsia="ko-KR"/>
          </w:rPr>
          <w:t xml:space="preserve">Country String, </w:t>
        </w:r>
      </w:ins>
      <w:ins w:id="16" w:author="Youhan Kim" w:date="2025-09-08T21:37:00Z" w16du:dateUtc="2025-09-09T04:37:00Z">
        <w:r>
          <w:rPr>
            <w:rFonts w:eastAsia="Malgun Gothic"/>
            <w:w w:val="100"/>
            <w:sz w:val="18"/>
            <w:szCs w:val="18"/>
            <w:lang w:eastAsia="ko-KR"/>
          </w:rPr>
          <w:t>all</w:t>
        </w:r>
      </w:ins>
      <w:ins w:id="17" w:author="Youhan Kim" w:date="2025-09-08T11:35:00Z" w16du:dateUtc="2025-09-08T18:35:00Z">
        <w:r>
          <w:rPr>
            <w:rFonts w:eastAsia="Malgun Gothic" w:hint="eastAsia"/>
            <w:w w:val="100"/>
            <w:sz w:val="18"/>
            <w:szCs w:val="18"/>
            <w:lang w:eastAsia="ko-KR"/>
          </w:rPr>
          <w:t xml:space="preserve"> the following are valid </w:t>
        </w:r>
      </w:ins>
      <w:ins w:id="18" w:author="Youhan Kim" w:date="2025-09-08T14:40:00Z" w16du:dateUtc="2025-09-08T21:40:00Z">
        <w:r>
          <w:rPr>
            <w:rFonts w:eastAsia="Malgun Gothic" w:hint="eastAsia"/>
            <w:w w:val="100"/>
            <w:sz w:val="18"/>
            <w:szCs w:val="18"/>
            <w:lang w:eastAsia="ko-KR"/>
          </w:rPr>
          <w:t xml:space="preserve">choices </w:t>
        </w:r>
      </w:ins>
      <w:ins w:id="19" w:author="Youhan Kim" w:date="2025-09-08T11:41:00Z" w16du:dateUtc="2025-09-08T18:41:00Z">
        <w:r>
          <w:rPr>
            <w:rFonts w:eastAsia="Malgun Gothic" w:hint="eastAsia"/>
            <w:w w:val="100"/>
            <w:sz w:val="18"/>
            <w:szCs w:val="18"/>
            <w:lang w:eastAsia="ko-KR"/>
          </w:rPr>
          <w:t>for the Country element</w:t>
        </w:r>
      </w:ins>
      <w:ins w:id="20" w:author="Youhan Kim" w:date="2025-09-08T14:40:00Z" w16du:dateUtc="2025-09-08T21:40:00Z">
        <w:r>
          <w:rPr>
            <w:rFonts w:eastAsia="Malgun Gothic" w:hint="eastAsia"/>
            <w:w w:val="100"/>
            <w:sz w:val="18"/>
            <w:szCs w:val="18"/>
            <w:lang w:eastAsia="ko-KR"/>
          </w:rPr>
          <w:t xml:space="preserve"> content</w:t>
        </w:r>
      </w:ins>
      <w:ins w:id="21" w:author="Youhan Kim" w:date="2025-09-08T11:41:00Z" w16du:dateUtc="2025-09-08T18:41:00Z">
        <w:r>
          <w:rPr>
            <w:rFonts w:eastAsia="Malgun Gothic" w:hint="eastAsia"/>
            <w:w w:val="100"/>
            <w:sz w:val="18"/>
            <w:szCs w:val="18"/>
            <w:lang w:eastAsia="ko-KR"/>
          </w:rPr>
          <w:t>.</w:t>
        </w:r>
      </w:ins>
      <w:ins w:id="22" w:author="Youhan Kim" w:date="2025-09-08T14:39:00Z" w16du:dateUtc="2025-09-08T21:39:00Z">
        <w:r>
          <w:rPr>
            <w:rFonts w:eastAsia="Malgun Gothic" w:hint="eastAsia"/>
            <w:w w:val="100"/>
            <w:sz w:val="18"/>
            <w:szCs w:val="18"/>
            <w:lang w:eastAsia="ko-KR"/>
          </w:rPr>
          <w:t xml:space="preserve"> </w:t>
        </w:r>
      </w:ins>
      <w:ins w:id="23" w:author="Youhan Kim" w:date="2025-09-17T16:43:00Z" w16du:dateUtc="2025-09-18T02:43:00Z">
        <w:r w:rsidR="00E35001" w:rsidRPr="00E35001">
          <w:rPr>
            <w:rFonts w:eastAsia="Malgun Gothic" w:hint="eastAsia"/>
            <w:highlight w:val="cyan"/>
            <w:lang w:eastAsia="ko-KR"/>
          </w:rPr>
          <w:t>T</w:t>
        </w:r>
        <w:r w:rsidR="00E35001" w:rsidRPr="00E35001">
          <w:rPr>
            <w:rFonts w:eastAsia="Malgun Gothic"/>
            <w:w w:val="100"/>
            <w:sz w:val="18"/>
            <w:szCs w:val="18"/>
            <w:highlight w:val="cyan"/>
            <w:lang w:eastAsia="ko-KR"/>
          </w:rPr>
          <w:t>his is not an exhaustive list of valid choices</w:t>
        </w:r>
      </w:ins>
      <w:ins w:id="24" w:author="Youhan Kim" w:date="2025-09-17T10:35:00Z" w16du:dateUtc="2025-09-17T20:35:00Z">
        <w:r w:rsidR="00F30AFA" w:rsidRPr="00F30AFA">
          <w:rPr>
            <w:rFonts w:eastAsia="Malgun Gothic" w:hint="eastAsia"/>
            <w:w w:val="100"/>
            <w:sz w:val="18"/>
            <w:szCs w:val="18"/>
            <w:highlight w:val="cyan"/>
            <w:lang w:eastAsia="ko-KR"/>
          </w:rPr>
          <w:t>.</w:t>
        </w:r>
      </w:ins>
    </w:p>
    <w:p w14:paraId="5BB67BD6" w14:textId="77777777" w:rsidR="000F4764" w:rsidRDefault="000F4764" w:rsidP="000F4764">
      <w:pPr>
        <w:pStyle w:val="T"/>
        <w:numPr>
          <w:ilvl w:val="0"/>
          <w:numId w:val="49"/>
        </w:numPr>
        <w:spacing w:before="120"/>
        <w:rPr>
          <w:ins w:id="25" w:author="Youhan Kim" w:date="2025-09-16T12:08:00Z" w16du:dateUtc="2025-09-16T22:08:00Z"/>
          <w:rFonts w:eastAsia="Malgun Gothic"/>
          <w:w w:val="100"/>
          <w:sz w:val="18"/>
          <w:szCs w:val="18"/>
          <w:lang w:eastAsia="ko-KR"/>
        </w:rPr>
      </w:pPr>
      <w:ins w:id="26"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 in Figure 9-255).</w:t>
        </w:r>
      </w:ins>
    </w:p>
    <w:p w14:paraId="02B9B3C3" w14:textId="52BA78A4" w:rsidR="000F4764" w:rsidRDefault="000F4764" w:rsidP="000F4764">
      <w:pPr>
        <w:pStyle w:val="T"/>
        <w:numPr>
          <w:ilvl w:val="1"/>
          <w:numId w:val="49"/>
        </w:numPr>
        <w:tabs>
          <w:tab w:val="clear" w:pos="1440"/>
        </w:tabs>
        <w:spacing w:before="120"/>
        <w:ind w:left="1080"/>
        <w:rPr>
          <w:ins w:id="27" w:author="Youhan Kim" w:date="2025-09-16T12:08:00Z" w16du:dateUtc="2025-09-16T22:08:00Z"/>
          <w:rFonts w:eastAsia="Malgun Gothic"/>
          <w:w w:val="100"/>
          <w:sz w:val="18"/>
          <w:szCs w:val="18"/>
          <w:lang w:eastAsia="ko-KR"/>
        </w:rPr>
      </w:pPr>
      <w:ins w:id="28"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and one </w:t>
        </w:r>
        <w:proofErr w:type="spellStart"/>
        <w:r w:rsidRPr="00986943">
          <w:rPr>
            <w:rFonts w:eastAsia="Malgun Gothic" w:hint="eastAsia"/>
            <w:w w:val="100"/>
            <w:sz w:val="18"/>
            <w:szCs w:val="18"/>
            <w:lang w:eastAsia="ko-KR"/>
          </w:rPr>
          <w:t>Sub</w:t>
        </w:r>
      </w:ins>
      <w:ins w:id="29" w:author="Youhan Kim" w:date="2025-09-17T16:41:00Z" w16du:dateUtc="2025-09-18T02:41:00Z">
        <w:r w:rsidR="00E35001">
          <w:rPr>
            <w:rFonts w:eastAsia="Malgun Gothic" w:hint="eastAsia"/>
            <w:w w:val="100"/>
            <w:sz w:val="18"/>
            <w:szCs w:val="18"/>
            <w:lang w:eastAsia="ko-KR"/>
          </w:rPr>
          <w:t>b</w:t>
        </w:r>
      </w:ins>
      <w:ins w:id="30" w:author="Youhan Kim" w:date="2025-09-16T12:08:00Z" w16du:dateUtc="2025-09-16T22:08:00Z">
        <w:r w:rsidRPr="00986943">
          <w:rPr>
            <w:rFonts w:eastAsia="Malgun Gothic" w:hint="eastAsia"/>
            <w:w w:val="100"/>
            <w:sz w:val="18"/>
            <w:szCs w:val="18"/>
            <w:lang w:eastAsia="ko-KR"/>
          </w:rPr>
          <w:t>and</w:t>
        </w:r>
        <w:proofErr w:type="spellEnd"/>
        <w:r w:rsidRPr="00986943">
          <w:rPr>
            <w:rFonts w:eastAsia="Malgun Gothic" w:hint="eastAsia"/>
            <w:w w:val="100"/>
            <w:sz w:val="18"/>
            <w:szCs w:val="18"/>
            <w:lang w:eastAsia="ko-KR"/>
          </w:rPr>
          <w:t xml:space="preserve"> Triplet Sequence (i.e.,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1) = 1 in Figure 9-256).</w:t>
        </w:r>
      </w:ins>
    </w:p>
    <w:p w14:paraId="2931F7D0" w14:textId="77777777" w:rsidR="000F4764" w:rsidRDefault="000F4764" w:rsidP="000F4764">
      <w:pPr>
        <w:pStyle w:val="T"/>
        <w:numPr>
          <w:ilvl w:val="2"/>
          <w:numId w:val="49"/>
        </w:numPr>
        <w:tabs>
          <w:tab w:val="clear" w:pos="2160"/>
        </w:tabs>
        <w:spacing w:before="120"/>
        <w:ind w:left="1440"/>
        <w:rPr>
          <w:ins w:id="31" w:author="Youhan Kim" w:date="2025-09-16T12:08:00Z" w16du:dateUtc="2025-09-16T22:08:00Z"/>
          <w:rFonts w:eastAsia="Malgun Gothic"/>
          <w:w w:val="100"/>
          <w:sz w:val="18"/>
          <w:szCs w:val="18"/>
          <w:lang w:eastAsia="ko-KR"/>
        </w:rPr>
      </w:pPr>
      <w:ins w:id="32"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7CFCB456" w14:textId="77777777" w:rsidR="000F4764" w:rsidRPr="00986943" w:rsidRDefault="000F4764" w:rsidP="000F4764">
      <w:pPr>
        <w:pStyle w:val="T"/>
        <w:numPr>
          <w:ilvl w:val="2"/>
          <w:numId w:val="49"/>
        </w:numPr>
        <w:tabs>
          <w:tab w:val="clear" w:pos="2160"/>
        </w:tabs>
        <w:spacing w:before="120"/>
        <w:ind w:left="1440"/>
        <w:rPr>
          <w:ins w:id="33" w:author="Youhan Kim" w:date="2025-09-16T12:08:00Z" w16du:dateUtc="2025-09-16T22:08:00Z"/>
          <w:rFonts w:eastAsia="Malgun Gothic"/>
          <w:w w:val="100"/>
          <w:sz w:val="18"/>
          <w:szCs w:val="18"/>
          <w:lang w:eastAsia="ko-KR"/>
        </w:rPr>
      </w:pPr>
      <w:ins w:id="34" w:author="Youhan Kim" w:date="2025-09-16T12:08:00Z" w16du:dateUtc="2025-09-16T22:08:00Z">
        <w:r w:rsidRPr="00986943">
          <w:rPr>
            <w:rFonts w:eastAsia="Malgun Gothic" w:hint="eastAsia"/>
            <w:w w:val="100"/>
            <w:sz w:val="18"/>
            <w:szCs w:val="18"/>
            <w:lang w:eastAsia="ko-KR"/>
          </w:rPr>
          <w:t xml:space="preserve">The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Sequence consists of one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field, and it has the First Channel Number field set to 1 and the Number of Channels field set to 59.</w:t>
        </w:r>
      </w:ins>
    </w:p>
    <w:p w14:paraId="059F4CEB" w14:textId="77777777" w:rsidR="000F4764" w:rsidRDefault="000F4764" w:rsidP="000F4764">
      <w:pPr>
        <w:pStyle w:val="T"/>
        <w:numPr>
          <w:ilvl w:val="0"/>
          <w:numId w:val="49"/>
        </w:numPr>
        <w:spacing w:before="120"/>
        <w:rPr>
          <w:ins w:id="35" w:author="Youhan Kim" w:date="2025-09-16T12:08:00Z" w16du:dateUtc="2025-09-16T22:08:00Z"/>
          <w:rFonts w:eastAsia="Malgun Gothic"/>
          <w:w w:val="100"/>
          <w:sz w:val="18"/>
          <w:szCs w:val="18"/>
          <w:lang w:eastAsia="ko-KR"/>
        </w:rPr>
      </w:pPr>
      <w:ins w:id="36"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w:t>
        </w:r>
      </w:ins>
    </w:p>
    <w:p w14:paraId="4B5688A5" w14:textId="77777777" w:rsidR="000F4764" w:rsidRDefault="000F4764" w:rsidP="000F4764">
      <w:pPr>
        <w:pStyle w:val="T"/>
        <w:numPr>
          <w:ilvl w:val="1"/>
          <w:numId w:val="49"/>
        </w:numPr>
        <w:tabs>
          <w:tab w:val="clear" w:pos="1440"/>
        </w:tabs>
        <w:spacing w:before="120"/>
        <w:ind w:left="1080"/>
        <w:rPr>
          <w:ins w:id="37" w:author="Youhan Kim" w:date="2025-09-16T12:08:00Z" w16du:dateUtc="2025-09-16T22:08:00Z"/>
          <w:rFonts w:eastAsia="Malgun Gothic"/>
          <w:w w:val="100"/>
          <w:sz w:val="18"/>
          <w:szCs w:val="18"/>
          <w:lang w:eastAsia="ko-KR"/>
        </w:rPr>
      </w:pPr>
      <w:ins w:id="38"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1C50166" w14:textId="77777777" w:rsidR="000F4764" w:rsidRDefault="000F4764" w:rsidP="000F4764">
      <w:pPr>
        <w:pStyle w:val="T"/>
        <w:numPr>
          <w:ilvl w:val="2"/>
          <w:numId w:val="49"/>
        </w:numPr>
        <w:tabs>
          <w:tab w:val="clear" w:pos="2160"/>
        </w:tabs>
        <w:spacing w:before="120"/>
        <w:ind w:left="1440"/>
        <w:rPr>
          <w:ins w:id="39" w:author="Youhan Kim" w:date="2025-09-16T12:08:00Z" w16du:dateUtc="2025-09-16T22:08:00Z"/>
          <w:rFonts w:eastAsia="Malgun Gothic"/>
          <w:w w:val="100"/>
          <w:sz w:val="18"/>
          <w:szCs w:val="18"/>
          <w:lang w:eastAsia="ko-KR"/>
        </w:rPr>
      </w:pPr>
      <w:ins w:id="40"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0DD38FA2" w14:textId="77777777" w:rsidR="000F4764" w:rsidRDefault="000F4764" w:rsidP="000F4764">
      <w:pPr>
        <w:pStyle w:val="T"/>
        <w:numPr>
          <w:ilvl w:val="0"/>
          <w:numId w:val="49"/>
        </w:numPr>
        <w:spacing w:before="120"/>
        <w:rPr>
          <w:ins w:id="41" w:author="Youhan Kim" w:date="2025-09-16T12:08:00Z" w16du:dateUtc="2025-09-16T22:08:00Z"/>
          <w:rFonts w:eastAsia="Malgun Gothic"/>
          <w:w w:val="100"/>
          <w:sz w:val="18"/>
          <w:szCs w:val="18"/>
          <w:lang w:eastAsia="ko-KR"/>
        </w:rPr>
      </w:pPr>
      <w:ins w:id="42"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one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1).</w:t>
        </w:r>
      </w:ins>
    </w:p>
    <w:p w14:paraId="0839EAB5" w14:textId="77777777" w:rsidR="000F4764" w:rsidRDefault="000F4764" w:rsidP="000F4764">
      <w:pPr>
        <w:pStyle w:val="T"/>
        <w:numPr>
          <w:ilvl w:val="1"/>
          <w:numId w:val="49"/>
        </w:numPr>
        <w:tabs>
          <w:tab w:val="clear" w:pos="1440"/>
        </w:tabs>
        <w:spacing w:before="120"/>
        <w:ind w:left="1080"/>
        <w:rPr>
          <w:ins w:id="43" w:author="Youhan Kim" w:date="2025-09-16T12:08:00Z" w16du:dateUtc="2025-09-16T22:08:00Z"/>
          <w:rFonts w:eastAsia="Malgun Gothic"/>
          <w:w w:val="100"/>
          <w:sz w:val="18"/>
          <w:szCs w:val="18"/>
          <w:lang w:eastAsia="ko-KR"/>
        </w:rPr>
      </w:pPr>
      <w:ins w:id="44" w:author="Youhan Kim" w:date="2025-09-16T12:08:00Z" w16du:dateUtc="2025-09-16T22:08:00Z">
        <w:r w:rsidRPr="00986943">
          <w:rPr>
            <w:rFonts w:eastAsia="Malgun Gothic" w:hint="eastAsia"/>
            <w:w w:val="100"/>
            <w:sz w:val="18"/>
            <w:szCs w:val="18"/>
            <w:lang w:eastAsia="ko-KR"/>
          </w:rPr>
          <w:t>The 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30EDE5B7" w14:textId="77777777" w:rsidR="000F4764" w:rsidRDefault="000F4764" w:rsidP="000F4764">
      <w:pPr>
        <w:pStyle w:val="T"/>
        <w:numPr>
          <w:ilvl w:val="2"/>
          <w:numId w:val="49"/>
        </w:numPr>
        <w:tabs>
          <w:tab w:val="clear" w:pos="2160"/>
        </w:tabs>
        <w:spacing w:before="120"/>
        <w:ind w:left="1440"/>
        <w:rPr>
          <w:ins w:id="45" w:author="Youhan Kim" w:date="2025-09-16T12:08:00Z" w16du:dateUtc="2025-09-16T22:08:00Z"/>
          <w:rFonts w:eastAsia="Malgun Gothic"/>
          <w:w w:val="100"/>
          <w:sz w:val="18"/>
          <w:szCs w:val="18"/>
          <w:lang w:eastAsia="ko-KR"/>
        </w:rPr>
      </w:pPr>
      <w:ins w:id="46"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31926DA8" w14:textId="77777777" w:rsidR="000F4764" w:rsidRDefault="000F4764" w:rsidP="000F4764">
      <w:pPr>
        <w:pStyle w:val="T"/>
        <w:numPr>
          <w:ilvl w:val="0"/>
          <w:numId w:val="49"/>
        </w:numPr>
        <w:spacing w:before="120"/>
        <w:rPr>
          <w:ins w:id="47" w:author="Youhan Kim" w:date="2025-09-16T12:08:00Z" w16du:dateUtc="2025-09-16T22:08:00Z"/>
          <w:rFonts w:eastAsia="Malgun Gothic"/>
          <w:w w:val="100"/>
          <w:sz w:val="18"/>
          <w:szCs w:val="18"/>
          <w:lang w:eastAsia="ko-KR"/>
        </w:rPr>
      </w:pPr>
      <w:ins w:id="48"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four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4).</w:t>
        </w:r>
      </w:ins>
    </w:p>
    <w:p w14:paraId="59858725" w14:textId="39E348DD" w:rsidR="000F4764" w:rsidRDefault="000F4764" w:rsidP="000F4764">
      <w:pPr>
        <w:pStyle w:val="T"/>
        <w:numPr>
          <w:ilvl w:val="1"/>
          <w:numId w:val="49"/>
        </w:numPr>
        <w:tabs>
          <w:tab w:val="clear" w:pos="1440"/>
        </w:tabs>
        <w:spacing w:before="120"/>
        <w:ind w:left="1080"/>
        <w:rPr>
          <w:ins w:id="49" w:author="Youhan Kim" w:date="2025-09-16T12:08:00Z" w16du:dateUtc="2025-09-16T22:08:00Z"/>
          <w:rFonts w:eastAsia="Malgun Gothic"/>
          <w:w w:val="100"/>
          <w:sz w:val="18"/>
          <w:szCs w:val="18"/>
          <w:lang w:eastAsia="ko-KR"/>
        </w:rPr>
      </w:pPr>
      <w:ins w:id="50"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first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field and one </w:t>
        </w:r>
        <w:proofErr w:type="spellStart"/>
        <w:r w:rsidRPr="00986943">
          <w:rPr>
            <w:rFonts w:eastAsia="Malgun Gothic" w:hint="eastAsia"/>
            <w:w w:val="100"/>
            <w:sz w:val="18"/>
            <w:szCs w:val="18"/>
            <w:lang w:eastAsia="ko-KR"/>
          </w:rPr>
          <w:t>Sub</w:t>
        </w:r>
      </w:ins>
      <w:ins w:id="51" w:author="Youhan Kim" w:date="2025-09-17T16:42:00Z" w16du:dateUtc="2025-09-18T02:42:00Z">
        <w:r w:rsidR="00E35001">
          <w:rPr>
            <w:rFonts w:eastAsia="Malgun Gothic" w:hint="eastAsia"/>
            <w:w w:val="100"/>
            <w:sz w:val="18"/>
            <w:szCs w:val="18"/>
            <w:lang w:eastAsia="ko-KR"/>
          </w:rPr>
          <w:t>b</w:t>
        </w:r>
      </w:ins>
      <w:ins w:id="52" w:author="Youhan Kim" w:date="2025-09-16T12:08:00Z" w16du:dateUtc="2025-09-16T22:08:00Z">
        <w:r w:rsidRPr="00986943">
          <w:rPr>
            <w:rFonts w:eastAsia="Malgun Gothic" w:hint="eastAsia"/>
            <w:w w:val="100"/>
            <w:sz w:val="18"/>
            <w:szCs w:val="18"/>
            <w:lang w:eastAsia="ko-KR"/>
          </w:rPr>
          <w:t>and</w:t>
        </w:r>
        <w:proofErr w:type="spellEnd"/>
        <w:r w:rsidRPr="00986943">
          <w:rPr>
            <w:rFonts w:eastAsia="Malgun Gothic" w:hint="eastAsia"/>
            <w:w w:val="100"/>
            <w:sz w:val="18"/>
            <w:szCs w:val="18"/>
            <w:lang w:eastAsia="ko-KR"/>
          </w:rPr>
          <w:t xml:space="preserve"> Triplet Sequence (i.e.,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1) = 1).</w:t>
        </w:r>
      </w:ins>
    </w:p>
    <w:p w14:paraId="729E6A5C" w14:textId="77777777" w:rsidR="000F4764" w:rsidRDefault="000F4764" w:rsidP="000F4764">
      <w:pPr>
        <w:pStyle w:val="T"/>
        <w:numPr>
          <w:ilvl w:val="2"/>
          <w:numId w:val="49"/>
        </w:numPr>
        <w:tabs>
          <w:tab w:val="clear" w:pos="2160"/>
        </w:tabs>
        <w:spacing w:before="120"/>
        <w:ind w:left="1440"/>
        <w:rPr>
          <w:ins w:id="53" w:author="Youhan Kim" w:date="2025-09-16T12:08:00Z" w16du:dateUtc="2025-09-16T22:08:00Z"/>
          <w:rFonts w:eastAsia="Malgun Gothic"/>
          <w:w w:val="100"/>
          <w:sz w:val="18"/>
          <w:szCs w:val="18"/>
          <w:lang w:eastAsia="ko-KR"/>
        </w:rPr>
      </w:pPr>
      <w:ins w:id="54"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4263360C" w14:textId="77777777" w:rsidR="000F4764" w:rsidRPr="00986943" w:rsidRDefault="000F4764" w:rsidP="000F4764">
      <w:pPr>
        <w:pStyle w:val="T"/>
        <w:numPr>
          <w:ilvl w:val="2"/>
          <w:numId w:val="49"/>
        </w:numPr>
        <w:tabs>
          <w:tab w:val="clear" w:pos="2160"/>
        </w:tabs>
        <w:spacing w:before="120"/>
        <w:ind w:left="1440"/>
        <w:rPr>
          <w:ins w:id="55" w:author="Youhan Kim" w:date="2025-09-16T12:08:00Z" w16du:dateUtc="2025-09-16T22:08:00Z"/>
          <w:rFonts w:eastAsia="Malgun Gothic"/>
          <w:w w:val="100"/>
          <w:sz w:val="18"/>
          <w:szCs w:val="18"/>
          <w:lang w:eastAsia="ko-KR"/>
        </w:rPr>
      </w:pPr>
      <w:ins w:id="56" w:author="Youhan Kim" w:date="2025-09-16T12:08:00Z" w16du:dateUtc="2025-09-16T22:08:00Z">
        <w:r w:rsidRPr="00986943">
          <w:rPr>
            <w:rFonts w:eastAsia="Malgun Gothic" w:hint="eastAsia"/>
            <w:w w:val="100"/>
            <w:sz w:val="18"/>
            <w:szCs w:val="18"/>
            <w:lang w:eastAsia="ko-KR"/>
          </w:rPr>
          <w:t xml:space="preserve">The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Sequence consists of one </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Triplet field, and it has the First Channel Number field set to 1 and the Number of Channels field set to 59.</w:t>
        </w:r>
      </w:ins>
    </w:p>
    <w:p w14:paraId="731D301D" w14:textId="77777777" w:rsidR="000F4764" w:rsidRDefault="000F4764" w:rsidP="000F4764">
      <w:pPr>
        <w:pStyle w:val="T"/>
        <w:numPr>
          <w:ilvl w:val="1"/>
          <w:numId w:val="49"/>
        </w:numPr>
        <w:tabs>
          <w:tab w:val="clear" w:pos="1440"/>
        </w:tabs>
        <w:spacing w:before="120"/>
        <w:ind w:left="1080"/>
        <w:rPr>
          <w:ins w:id="57" w:author="Youhan Kim" w:date="2025-09-16T12:08:00Z" w16du:dateUtc="2025-09-16T22:08:00Z"/>
          <w:rFonts w:eastAsia="Malgun Gothic"/>
          <w:w w:val="100"/>
          <w:sz w:val="18"/>
          <w:szCs w:val="18"/>
          <w:lang w:eastAsia="ko-KR"/>
        </w:rPr>
      </w:pPr>
      <w:ins w:id="58"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second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41CBCCDC" w14:textId="77777777" w:rsidR="000F4764" w:rsidRDefault="000F4764" w:rsidP="000F4764">
      <w:pPr>
        <w:pStyle w:val="T"/>
        <w:numPr>
          <w:ilvl w:val="2"/>
          <w:numId w:val="49"/>
        </w:numPr>
        <w:tabs>
          <w:tab w:val="clear" w:pos="2160"/>
        </w:tabs>
        <w:spacing w:before="120"/>
        <w:ind w:left="1440"/>
        <w:rPr>
          <w:ins w:id="59" w:author="Youhan Kim" w:date="2025-09-16T12:08:00Z" w16du:dateUtc="2025-09-16T22:08:00Z"/>
          <w:rFonts w:eastAsia="Malgun Gothic"/>
          <w:w w:val="100"/>
          <w:sz w:val="18"/>
          <w:szCs w:val="18"/>
          <w:lang w:eastAsia="ko-KR"/>
        </w:rPr>
      </w:pPr>
      <w:ins w:id="60"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2</w:t>
        </w:r>
        <w:r w:rsidRPr="00986943">
          <w:rPr>
            <w:rFonts w:eastAsia="Malgun Gothic" w:hint="eastAsia"/>
            <w:w w:val="100"/>
            <w:sz w:val="18"/>
            <w:szCs w:val="18"/>
            <w:lang w:eastAsia="ko-KR"/>
          </w:rPr>
          <w:t xml:space="preserve"> (</w:t>
        </w:r>
        <w:r>
          <w:rPr>
            <w:rFonts w:eastAsia="Malgun Gothic" w:hint="eastAsia"/>
            <w:w w:val="100"/>
            <w:sz w:val="18"/>
            <w:szCs w:val="18"/>
            <w:lang w:eastAsia="ko-KR"/>
          </w:rPr>
          <w:t>4</w:t>
        </w:r>
        <w:r w:rsidRPr="00986943">
          <w:rPr>
            <w:rFonts w:eastAsia="Malgun Gothic" w:hint="eastAsia"/>
            <w:w w:val="100"/>
            <w:sz w:val="18"/>
            <w:szCs w:val="18"/>
            <w:lang w:eastAsia="ko-KR"/>
          </w:rPr>
          <w:t>0 MHz channel spacing).</w:t>
        </w:r>
      </w:ins>
    </w:p>
    <w:p w14:paraId="427EE55E" w14:textId="77777777" w:rsidR="000F4764" w:rsidRDefault="000F4764" w:rsidP="000F4764">
      <w:pPr>
        <w:pStyle w:val="T"/>
        <w:numPr>
          <w:ilvl w:val="1"/>
          <w:numId w:val="49"/>
        </w:numPr>
        <w:tabs>
          <w:tab w:val="clear" w:pos="1440"/>
        </w:tabs>
        <w:spacing w:before="120"/>
        <w:ind w:left="1080"/>
        <w:rPr>
          <w:ins w:id="61" w:author="Youhan Kim" w:date="2025-09-16T12:08:00Z" w16du:dateUtc="2025-09-16T22:08:00Z"/>
          <w:rFonts w:eastAsia="Malgun Gothic"/>
          <w:w w:val="100"/>
          <w:sz w:val="18"/>
          <w:szCs w:val="18"/>
          <w:lang w:eastAsia="ko-KR"/>
        </w:rPr>
      </w:pPr>
      <w:ins w:id="62" w:author="Youhan Kim" w:date="2025-09-16T12:08:00Z" w16du:dateUtc="2025-09-16T22:08:00Z">
        <w:r w:rsidRPr="00986943">
          <w:rPr>
            <w:rFonts w:eastAsia="Malgun Gothic" w:hint="eastAsia"/>
            <w:w w:val="100"/>
            <w:sz w:val="18"/>
            <w:szCs w:val="18"/>
            <w:lang w:eastAsia="ko-KR"/>
          </w:rPr>
          <w:lastRenderedPageBreak/>
          <w:t xml:space="preserve">The </w:t>
        </w:r>
        <w:r>
          <w:rPr>
            <w:rFonts w:eastAsia="Malgun Gothic" w:hint="eastAsia"/>
            <w:w w:val="100"/>
            <w:sz w:val="18"/>
            <w:szCs w:val="18"/>
            <w:lang w:eastAsia="ko-KR"/>
          </w:rPr>
          <w:t xml:space="preserve">third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19323200" w14:textId="77777777" w:rsidR="000F4764" w:rsidRDefault="000F4764" w:rsidP="000F4764">
      <w:pPr>
        <w:pStyle w:val="T"/>
        <w:numPr>
          <w:ilvl w:val="2"/>
          <w:numId w:val="49"/>
        </w:numPr>
        <w:tabs>
          <w:tab w:val="clear" w:pos="2160"/>
        </w:tabs>
        <w:spacing w:before="120"/>
        <w:ind w:left="1440"/>
        <w:rPr>
          <w:ins w:id="63" w:author="Youhan Kim" w:date="2025-09-16T12:08:00Z" w16du:dateUtc="2025-09-16T22:08:00Z"/>
          <w:rFonts w:eastAsia="Malgun Gothic"/>
          <w:w w:val="100"/>
          <w:sz w:val="18"/>
          <w:szCs w:val="18"/>
          <w:lang w:eastAsia="ko-KR"/>
        </w:rPr>
      </w:pPr>
      <w:ins w:id="64"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3</w:t>
        </w:r>
        <w:r w:rsidRPr="00986943">
          <w:rPr>
            <w:rFonts w:eastAsia="Malgun Gothic" w:hint="eastAsia"/>
            <w:w w:val="100"/>
            <w:sz w:val="18"/>
            <w:szCs w:val="18"/>
            <w:lang w:eastAsia="ko-KR"/>
          </w:rPr>
          <w:t xml:space="preserve"> (</w:t>
        </w:r>
        <w:r>
          <w:rPr>
            <w:rFonts w:eastAsia="Malgun Gothic" w:hint="eastAsia"/>
            <w:w w:val="100"/>
            <w:sz w:val="18"/>
            <w:szCs w:val="18"/>
            <w:lang w:eastAsia="ko-KR"/>
          </w:rPr>
          <w:t>8</w:t>
        </w:r>
        <w:r w:rsidRPr="00986943">
          <w:rPr>
            <w:rFonts w:eastAsia="Malgun Gothic" w:hint="eastAsia"/>
            <w:w w:val="100"/>
            <w:sz w:val="18"/>
            <w:szCs w:val="18"/>
            <w:lang w:eastAsia="ko-KR"/>
          </w:rPr>
          <w:t>0 MHz channel spacing).</w:t>
        </w:r>
      </w:ins>
    </w:p>
    <w:p w14:paraId="35B4DE3A" w14:textId="77777777" w:rsidR="000F4764" w:rsidRDefault="000F4764" w:rsidP="000F4764">
      <w:pPr>
        <w:pStyle w:val="T"/>
        <w:numPr>
          <w:ilvl w:val="1"/>
          <w:numId w:val="49"/>
        </w:numPr>
        <w:tabs>
          <w:tab w:val="clear" w:pos="1440"/>
        </w:tabs>
        <w:spacing w:before="120"/>
        <w:ind w:left="1080"/>
        <w:rPr>
          <w:ins w:id="65" w:author="Youhan Kim" w:date="2025-09-16T12:08:00Z" w16du:dateUtc="2025-09-16T22:08:00Z"/>
          <w:rFonts w:eastAsia="Malgun Gothic"/>
          <w:w w:val="100"/>
          <w:sz w:val="18"/>
          <w:szCs w:val="18"/>
          <w:lang w:eastAsia="ko-KR"/>
        </w:rPr>
      </w:pPr>
      <w:ins w:id="66"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fourth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76BE21B2" w14:textId="77777777" w:rsidR="000F4764" w:rsidRDefault="000F4764" w:rsidP="000F4764">
      <w:pPr>
        <w:pStyle w:val="T"/>
        <w:numPr>
          <w:ilvl w:val="2"/>
          <w:numId w:val="49"/>
        </w:numPr>
        <w:tabs>
          <w:tab w:val="clear" w:pos="2160"/>
        </w:tabs>
        <w:spacing w:before="120"/>
        <w:ind w:left="1440"/>
        <w:rPr>
          <w:ins w:id="67" w:author="Youhan Kim" w:date="2025-09-16T12:08:00Z" w16du:dateUtc="2025-09-16T22:08:00Z"/>
          <w:rFonts w:eastAsia="Malgun Gothic"/>
          <w:w w:val="100"/>
          <w:sz w:val="18"/>
          <w:szCs w:val="18"/>
          <w:lang w:eastAsia="ko-KR"/>
        </w:rPr>
      </w:pPr>
      <w:ins w:id="68"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771FA691" w14:textId="77777777" w:rsidR="000F4764" w:rsidRDefault="000F4764" w:rsidP="000F4764">
      <w:pPr>
        <w:pStyle w:val="T"/>
        <w:numPr>
          <w:ilvl w:val="0"/>
          <w:numId w:val="49"/>
        </w:numPr>
        <w:spacing w:before="120"/>
        <w:rPr>
          <w:ins w:id="69" w:author="Youhan Kim" w:date="2025-09-16T12:08:00Z" w16du:dateUtc="2025-09-16T22:08:00Z"/>
          <w:rFonts w:eastAsia="Malgun Gothic"/>
          <w:w w:val="100"/>
          <w:sz w:val="18"/>
          <w:szCs w:val="18"/>
          <w:lang w:eastAsia="ko-KR"/>
        </w:rPr>
      </w:pPr>
      <w:ins w:id="70" w:author="Youhan Kim" w:date="2025-09-16T12:08:00Z" w16du:dateUtc="2025-09-16T22:08:00Z">
        <w:r>
          <w:rPr>
            <w:rFonts w:eastAsia="Malgun Gothic" w:hint="eastAsia"/>
            <w:w w:val="100"/>
            <w:sz w:val="18"/>
            <w:szCs w:val="18"/>
            <w:lang w:eastAsia="ko-KR"/>
          </w:rPr>
          <w:t xml:space="preserve">The Triplet field contains zero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and four Operating/</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Sequence (i.e., </w:t>
        </w:r>
        <w:r w:rsidRPr="00E22C37">
          <w:rPr>
            <w:rFonts w:eastAsia="Malgun Gothic" w:hint="eastAsia"/>
            <w:i/>
            <w:iCs/>
            <w:w w:val="100"/>
            <w:sz w:val="18"/>
            <w:szCs w:val="18"/>
            <w:lang w:eastAsia="ko-KR"/>
          </w:rPr>
          <w:t>M</w:t>
        </w:r>
        <w:r>
          <w:rPr>
            <w:rFonts w:eastAsia="Malgun Gothic" w:hint="eastAsia"/>
            <w:w w:val="100"/>
            <w:sz w:val="18"/>
            <w:szCs w:val="18"/>
            <w:lang w:eastAsia="ko-KR"/>
          </w:rPr>
          <w:t xml:space="preserve"> = 4).</w:t>
        </w:r>
      </w:ins>
    </w:p>
    <w:p w14:paraId="14460117" w14:textId="77777777" w:rsidR="000F4764" w:rsidRDefault="000F4764" w:rsidP="000F4764">
      <w:pPr>
        <w:pStyle w:val="T"/>
        <w:numPr>
          <w:ilvl w:val="1"/>
          <w:numId w:val="49"/>
        </w:numPr>
        <w:tabs>
          <w:tab w:val="clear" w:pos="1440"/>
        </w:tabs>
        <w:spacing w:before="120"/>
        <w:ind w:left="1080"/>
        <w:rPr>
          <w:ins w:id="71" w:author="Youhan Kim" w:date="2025-09-16T12:08:00Z" w16du:dateUtc="2025-09-16T22:08:00Z"/>
          <w:rFonts w:eastAsia="Malgun Gothic"/>
          <w:w w:val="100"/>
          <w:sz w:val="18"/>
          <w:szCs w:val="18"/>
          <w:lang w:eastAsia="ko-KR"/>
        </w:rPr>
      </w:pPr>
      <w:ins w:id="72"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first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CA47EEF" w14:textId="77777777" w:rsidR="000F4764" w:rsidRDefault="000F4764" w:rsidP="000F4764">
      <w:pPr>
        <w:pStyle w:val="T"/>
        <w:numPr>
          <w:ilvl w:val="2"/>
          <w:numId w:val="49"/>
        </w:numPr>
        <w:tabs>
          <w:tab w:val="clear" w:pos="2160"/>
        </w:tabs>
        <w:spacing w:before="120"/>
        <w:ind w:left="1440"/>
        <w:rPr>
          <w:ins w:id="73" w:author="Youhan Kim" w:date="2025-09-16T12:08:00Z" w16du:dateUtc="2025-09-16T22:08:00Z"/>
          <w:rFonts w:eastAsia="Malgun Gothic"/>
          <w:w w:val="100"/>
          <w:sz w:val="18"/>
          <w:szCs w:val="18"/>
          <w:lang w:eastAsia="ko-KR"/>
        </w:rPr>
      </w:pPr>
      <w:ins w:id="74" w:author="Youhan Kim" w:date="2025-09-16T12:08:00Z" w16du:dateUtc="2025-09-16T22:08:00Z">
        <w:r w:rsidRPr="00986943">
          <w:rPr>
            <w:rFonts w:eastAsia="Malgun Gothic" w:hint="eastAsia"/>
            <w:w w:val="100"/>
            <w:sz w:val="18"/>
            <w:szCs w:val="18"/>
            <w:lang w:eastAsia="ko-KR"/>
          </w:rPr>
          <w:t>The Operating Class field in the Operating Triplet field is set to 131 (20 MHz channel spacing).</w:t>
        </w:r>
      </w:ins>
    </w:p>
    <w:p w14:paraId="2DA67DC7" w14:textId="77777777" w:rsidR="000F4764" w:rsidRDefault="000F4764" w:rsidP="000F4764">
      <w:pPr>
        <w:pStyle w:val="T"/>
        <w:numPr>
          <w:ilvl w:val="1"/>
          <w:numId w:val="49"/>
        </w:numPr>
        <w:tabs>
          <w:tab w:val="clear" w:pos="1440"/>
        </w:tabs>
        <w:spacing w:before="120"/>
        <w:ind w:left="1080"/>
        <w:rPr>
          <w:ins w:id="75" w:author="Youhan Kim" w:date="2025-09-16T12:08:00Z" w16du:dateUtc="2025-09-16T22:08:00Z"/>
          <w:rFonts w:eastAsia="Malgun Gothic"/>
          <w:w w:val="100"/>
          <w:sz w:val="18"/>
          <w:szCs w:val="18"/>
          <w:lang w:eastAsia="ko-KR"/>
        </w:rPr>
      </w:pPr>
      <w:ins w:id="76"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second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673404CC" w14:textId="77777777" w:rsidR="000F4764" w:rsidRDefault="000F4764" w:rsidP="000F4764">
      <w:pPr>
        <w:pStyle w:val="T"/>
        <w:numPr>
          <w:ilvl w:val="2"/>
          <w:numId w:val="49"/>
        </w:numPr>
        <w:tabs>
          <w:tab w:val="clear" w:pos="2160"/>
        </w:tabs>
        <w:spacing w:before="120"/>
        <w:ind w:left="1440"/>
        <w:rPr>
          <w:ins w:id="77" w:author="Youhan Kim" w:date="2025-09-16T12:08:00Z" w16du:dateUtc="2025-09-16T22:08:00Z"/>
          <w:rFonts w:eastAsia="Malgun Gothic"/>
          <w:w w:val="100"/>
          <w:sz w:val="18"/>
          <w:szCs w:val="18"/>
          <w:lang w:eastAsia="ko-KR"/>
        </w:rPr>
      </w:pPr>
      <w:ins w:id="78"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2</w:t>
        </w:r>
        <w:r w:rsidRPr="00986943">
          <w:rPr>
            <w:rFonts w:eastAsia="Malgun Gothic" w:hint="eastAsia"/>
            <w:w w:val="100"/>
            <w:sz w:val="18"/>
            <w:szCs w:val="18"/>
            <w:lang w:eastAsia="ko-KR"/>
          </w:rPr>
          <w:t xml:space="preserve"> (</w:t>
        </w:r>
        <w:r>
          <w:rPr>
            <w:rFonts w:eastAsia="Malgun Gothic" w:hint="eastAsia"/>
            <w:w w:val="100"/>
            <w:sz w:val="18"/>
            <w:szCs w:val="18"/>
            <w:lang w:eastAsia="ko-KR"/>
          </w:rPr>
          <w:t>4</w:t>
        </w:r>
        <w:r w:rsidRPr="00986943">
          <w:rPr>
            <w:rFonts w:eastAsia="Malgun Gothic" w:hint="eastAsia"/>
            <w:w w:val="100"/>
            <w:sz w:val="18"/>
            <w:szCs w:val="18"/>
            <w:lang w:eastAsia="ko-KR"/>
          </w:rPr>
          <w:t>0 MHz channel spacing).</w:t>
        </w:r>
      </w:ins>
    </w:p>
    <w:p w14:paraId="51A8E737" w14:textId="77777777" w:rsidR="000F4764" w:rsidRDefault="000F4764" w:rsidP="000F4764">
      <w:pPr>
        <w:pStyle w:val="T"/>
        <w:numPr>
          <w:ilvl w:val="1"/>
          <w:numId w:val="49"/>
        </w:numPr>
        <w:tabs>
          <w:tab w:val="clear" w:pos="1440"/>
        </w:tabs>
        <w:spacing w:before="120"/>
        <w:ind w:left="1080"/>
        <w:rPr>
          <w:ins w:id="79" w:author="Youhan Kim" w:date="2025-09-16T12:08:00Z" w16du:dateUtc="2025-09-16T22:08:00Z"/>
          <w:rFonts w:eastAsia="Malgun Gothic"/>
          <w:w w:val="100"/>
          <w:sz w:val="18"/>
          <w:szCs w:val="18"/>
          <w:lang w:eastAsia="ko-KR"/>
        </w:rPr>
      </w:pPr>
      <w:ins w:id="80"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third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57BB1267" w14:textId="77777777" w:rsidR="000F4764" w:rsidRDefault="000F4764" w:rsidP="000F4764">
      <w:pPr>
        <w:pStyle w:val="T"/>
        <w:numPr>
          <w:ilvl w:val="2"/>
          <w:numId w:val="49"/>
        </w:numPr>
        <w:tabs>
          <w:tab w:val="clear" w:pos="2160"/>
        </w:tabs>
        <w:spacing w:before="120"/>
        <w:ind w:left="1440"/>
        <w:rPr>
          <w:ins w:id="81" w:author="Youhan Kim" w:date="2025-09-16T12:08:00Z" w16du:dateUtc="2025-09-16T22:08:00Z"/>
          <w:rFonts w:eastAsia="Malgun Gothic"/>
          <w:w w:val="100"/>
          <w:sz w:val="18"/>
          <w:szCs w:val="18"/>
          <w:lang w:eastAsia="ko-KR"/>
        </w:rPr>
      </w:pPr>
      <w:ins w:id="82"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3</w:t>
        </w:r>
        <w:r w:rsidRPr="00986943">
          <w:rPr>
            <w:rFonts w:eastAsia="Malgun Gothic" w:hint="eastAsia"/>
            <w:w w:val="100"/>
            <w:sz w:val="18"/>
            <w:szCs w:val="18"/>
            <w:lang w:eastAsia="ko-KR"/>
          </w:rPr>
          <w:t xml:space="preserve"> (</w:t>
        </w:r>
        <w:r>
          <w:rPr>
            <w:rFonts w:eastAsia="Malgun Gothic" w:hint="eastAsia"/>
            <w:w w:val="100"/>
            <w:sz w:val="18"/>
            <w:szCs w:val="18"/>
            <w:lang w:eastAsia="ko-KR"/>
          </w:rPr>
          <w:t>8</w:t>
        </w:r>
        <w:r w:rsidRPr="00986943">
          <w:rPr>
            <w:rFonts w:eastAsia="Malgun Gothic" w:hint="eastAsia"/>
            <w:w w:val="100"/>
            <w:sz w:val="18"/>
            <w:szCs w:val="18"/>
            <w:lang w:eastAsia="ko-KR"/>
          </w:rPr>
          <w:t>0 MHz channel spacing).</w:t>
        </w:r>
      </w:ins>
    </w:p>
    <w:p w14:paraId="3EBDE910" w14:textId="77777777" w:rsidR="000F4764" w:rsidRDefault="000F4764" w:rsidP="000F4764">
      <w:pPr>
        <w:pStyle w:val="T"/>
        <w:numPr>
          <w:ilvl w:val="1"/>
          <w:numId w:val="49"/>
        </w:numPr>
        <w:tabs>
          <w:tab w:val="clear" w:pos="1440"/>
        </w:tabs>
        <w:spacing w:before="120"/>
        <w:ind w:left="1080"/>
        <w:rPr>
          <w:ins w:id="83" w:author="Youhan Kim" w:date="2025-09-16T12:08:00Z" w16du:dateUtc="2025-09-16T22:08:00Z"/>
          <w:rFonts w:eastAsia="Malgun Gothic"/>
          <w:w w:val="100"/>
          <w:sz w:val="18"/>
          <w:szCs w:val="18"/>
          <w:lang w:eastAsia="ko-KR"/>
        </w:rPr>
      </w:pPr>
      <w:ins w:id="84" w:author="Youhan Kim" w:date="2025-09-16T12:08:00Z" w16du:dateUtc="2025-09-16T22:08:00Z">
        <w:r w:rsidRPr="00986943">
          <w:rPr>
            <w:rFonts w:eastAsia="Malgun Gothic" w:hint="eastAsia"/>
            <w:w w:val="100"/>
            <w:sz w:val="18"/>
            <w:szCs w:val="18"/>
            <w:lang w:eastAsia="ko-KR"/>
          </w:rPr>
          <w:t xml:space="preserve">The </w:t>
        </w:r>
        <w:r>
          <w:rPr>
            <w:rFonts w:eastAsia="Malgun Gothic" w:hint="eastAsia"/>
            <w:w w:val="100"/>
            <w:sz w:val="18"/>
            <w:szCs w:val="18"/>
            <w:lang w:eastAsia="ko-KR"/>
          </w:rPr>
          <w:t xml:space="preserve">fourth </w:t>
        </w:r>
        <w:r w:rsidRPr="00986943">
          <w:rPr>
            <w:rFonts w:eastAsia="Malgun Gothic" w:hint="eastAsia"/>
            <w:w w:val="100"/>
            <w:sz w:val="18"/>
            <w:szCs w:val="18"/>
            <w:lang w:eastAsia="ko-KR"/>
          </w:rPr>
          <w:t>Operating/</w:t>
        </w:r>
        <w:proofErr w:type="spellStart"/>
        <w:r w:rsidRPr="00986943">
          <w:rPr>
            <w:rFonts w:eastAsia="Malgun Gothic" w:hint="eastAsia"/>
            <w:w w:val="100"/>
            <w:sz w:val="18"/>
            <w:szCs w:val="18"/>
            <w:lang w:eastAsia="ko-KR"/>
          </w:rPr>
          <w:t>Subband</w:t>
        </w:r>
        <w:proofErr w:type="spellEnd"/>
        <w:r w:rsidRPr="00986943">
          <w:rPr>
            <w:rFonts w:eastAsia="Malgun Gothic" w:hint="eastAsia"/>
            <w:w w:val="100"/>
            <w:sz w:val="18"/>
            <w:szCs w:val="18"/>
            <w:lang w:eastAsia="ko-KR"/>
          </w:rPr>
          <w:t xml:space="preserve"> Sequence consists of one Operating Triplet </w:t>
        </w:r>
        <w:proofErr w:type="gramStart"/>
        <w:r w:rsidRPr="00986943">
          <w:rPr>
            <w:rFonts w:eastAsia="Malgun Gothic" w:hint="eastAsia"/>
            <w:w w:val="100"/>
            <w:sz w:val="18"/>
            <w:szCs w:val="18"/>
            <w:lang w:eastAsia="ko-KR"/>
          </w:rPr>
          <w:t>field</w:t>
        </w:r>
        <w:proofErr w:type="gramEnd"/>
        <w:r w:rsidRPr="00986943">
          <w:rPr>
            <w:rFonts w:eastAsia="Malgun Gothic" w:hint="eastAsia"/>
            <w:w w:val="100"/>
            <w:sz w:val="18"/>
            <w:szCs w:val="18"/>
            <w:lang w:eastAsia="ko-KR"/>
          </w:rPr>
          <w:t xml:space="preserve"> </w:t>
        </w:r>
        <w:r>
          <w:rPr>
            <w:rFonts w:eastAsia="Malgun Gothic" w:hint="eastAsia"/>
            <w:w w:val="100"/>
            <w:sz w:val="18"/>
            <w:szCs w:val="18"/>
            <w:lang w:eastAsia="ko-KR"/>
          </w:rPr>
          <w:t xml:space="preserve">and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Sequence is not present </w:t>
        </w:r>
        <w:r w:rsidRPr="00986943">
          <w:rPr>
            <w:rFonts w:eastAsia="Malgun Gothic" w:hint="eastAsia"/>
            <w:w w:val="100"/>
            <w:sz w:val="18"/>
            <w:szCs w:val="18"/>
            <w:lang w:eastAsia="ko-KR"/>
          </w:rPr>
          <w:t xml:space="preserve">(i.e., </w:t>
        </w:r>
        <w:proofErr w:type="gramStart"/>
        <w:r w:rsidRPr="00986943">
          <w:rPr>
            <w:rFonts w:eastAsia="Malgun Gothic" w:hint="eastAsia"/>
            <w:i/>
            <w:iCs/>
            <w:w w:val="100"/>
            <w:sz w:val="18"/>
            <w:szCs w:val="18"/>
            <w:lang w:eastAsia="ko-KR"/>
          </w:rPr>
          <w:t>P</w:t>
        </w:r>
        <w:r w:rsidRPr="00986943">
          <w:rPr>
            <w:rFonts w:eastAsia="Malgun Gothic" w:hint="eastAsia"/>
            <w:w w:val="100"/>
            <w:sz w:val="18"/>
            <w:szCs w:val="18"/>
            <w:lang w:eastAsia="ko-KR"/>
          </w:rPr>
          <w:t>(</w:t>
        </w:r>
        <w:proofErr w:type="gramEnd"/>
        <w:r w:rsidRPr="00986943">
          <w:rPr>
            <w:rFonts w:eastAsia="Malgun Gothic" w:hint="eastAsia"/>
            <w:w w:val="100"/>
            <w:sz w:val="18"/>
            <w:szCs w:val="18"/>
            <w:lang w:eastAsia="ko-KR"/>
          </w:rPr>
          <w:t xml:space="preserve">1) = </w:t>
        </w:r>
        <w:r>
          <w:rPr>
            <w:rFonts w:eastAsia="Malgun Gothic" w:hint="eastAsia"/>
            <w:w w:val="100"/>
            <w:sz w:val="18"/>
            <w:szCs w:val="18"/>
            <w:lang w:eastAsia="ko-KR"/>
          </w:rPr>
          <w:t>0</w:t>
        </w:r>
        <w:r w:rsidRPr="00986943">
          <w:rPr>
            <w:rFonts w:eastAsia="Malgun Gothic" w:hint="eastAsia"/>
            <w:w w:val="100"/>
            <w:sz w:val="18"/>
            <w:szCs w:val="18"/>
            <w:lang w:eastAsia="ko-KR"/>
          </w:rPr>
          <w:t>).</w:t>
        </w:r>
      </w:ins>
    </w:p>
    <w:p w14:paraId="16A2D704" w14:textId="77777777" w:rsidR="000F4764" w:rsidRDefault="000F4764" w:rsidP="000F4764">
      <w:pPr>
        <w:pStyle w:val="T"/>
        <w:numPr>
          <w:ilvl w:val="2"/>
          <w:numId w:val="49"/>
        </w:numPr>
        <w:tabs>
          <w:tab w:val="clear" w:pos="2160"/>
        </w:tabs>
        <w:spacing w:before="120"/>
        <w:ind w:left="1440"/>
        <w:rPr>
          <w:ins w:id="85" w:author="Youhan Kim" w:date="2025-09-16T12:08:00Z" w16du:dateUtc="2025-09-16T22:08:00Z"/>
          <w:rFonts w:eastAsia="Malgun Gothic"/>
          <w:w w:val="100"/>
          <w:sz w:val="18"/>
          <w:szCs w:val="18"/>
          <w:lang w:eastAsia="ko-KR"/>
        </w:rPr>
      </w:pPr>
      <w:ins w:id="86" w:author="Youhan Kim" w:date="2025-09-16T12:08:00Z" w16du:dateUtc="2025-09-16T22:08:00Z">
        <w:r w:rsidRPr="00986943">
          <w:rPr>
            <w:rFonts w:eastAsia="Malgun Gothic" w:hint="eastAsia"/>
            <w:w w:val="100"/>
            <w:sz w:val="18"/>
            <w:szCs w:val="18"/>
            <w:lang w:eastAsia="ko-KR"/>
          </w:rPr>
          <w:t>The Operating Class field in the Operating Triplet field is set to 13</w:t>
        </w:r>
        <w:r>
          <w:rPr>
            <w:rFonts w:eastAsia="Malgun Gothic" w:hint="eastAsia"/>
            <w:w w:val="100"/>
            <w:sz w:val="18"/>
            <w:szCs w:val="18"/>
            <w:lang w:eastAsia="ko-KR"/>
          </w:rPr>
          <w:t>4</w:t>
        </w:r>
        <w:r w:rsidRPr="00986943">
          <w:rPr>
            <w:rFonts w:eastAsia="Malgun Gothic" w:hint="eastAsia"/>
            <w:w w:val="100"/>
            <w:sz w:val="18"/>
            <w:szCs w:val="18"/>
            <w:lang w:eastAsia="ko-KR"/>
          </w:rPr>
          <w:t xml:space="preserve"> (</w:t>
        </w:r>
        <w:r>
          <w:rPr>
            <w:rFonts w:eastAsia="Malgun Gothic" w:hint="eastAsia"/>
            <w:w w:val="100"/>
            <w:sz w:val="18"/>
            <w:szCs w:val="18"/>
            <w:lang w:eastAsia="ko-KR"/>
          </w:rPr>
          <w:t>16</w:t>
        </w:r>
        <w:r w:rsidRPr="00986943">
          <w:rPr>
            <w:rFonts w:eastAsia="Malgun Gothic" w:hint="eastAsia"/>
            <w:w w:val="100"/>
            <w:sz w:val="18"/>
            <w:szCs w:val="18"/>
            <w:lang w:eastAsia="ko-KR"/>
          </w:rPr>
          <w:t>0 MHz channel spacing).</w:t>
        </w:r>
      </w:ins>
    </w:p>
    <w:p w14:paraId="07981E4B" w14:textId="77777777" w:rsidR="008374F1" w:rsidRDefault="008374F1" w:rsidP="008374F1">
      <w:pPr>
        <w:pStyle w:val="T"/>
        <w:rPr>
          <w:ins w:id="87" w:author="Youhan Kim" w:date="2025-09-08T21:03:00Z" w16du:dateUtc="2025-09-09T04:03:00Z"/>
          <w:rFonts w:eastAsia="Malgun Gothic"/>
          <w:w w:val="100"/>
          <w:lang w:eastAsia="ko-KR"/>
        </w:rPr>
      </w:pPr>
      <w:ins w:id="88" w:author="Youhan Kim" w:date="2025-09-08T15:46:00Z" w16du:dateUtc="2025-09-08T22:46:00Z">
        <w:r>
          <w:rPr>
            <w:rFonts w:eastAsia="Malgun Gothic" w:hint="eastAsia"/>
            <w:w w:val="100"/>
            <w:lang w:eastAsia="ko-KR"/>
          </w:rPr>
          <w:t xml:space="preserve">If </w:t>
        </w:r>
      </w:ins>
      <w:ins w:id="89" w:author="Youhan Kim" w:date="2025-09-08T15:47:00Z" w16du:dateUtc="2025-09-08T22:47:00Z">
        <w:r>
          <w:rPr>
            <w:rFonts w:eastAsia="Malgun Gothic" w:hint="eastAsia"/>
            <w:w w:val="100"/>
            <w:lang w:eastAsia="ko-KR"/>
          </w:rPr>
          <w:t xml:space="preserve">the </w:t>
        </w:r>
        <w:proofErr w:type="spellStart"/>
        <w:r>
          <w:rPr>
            <w:rFonts w:eastAsia="Malgun Gothic" w:hint="eastAsia"/>
            <w:w w:val="100"/>
            <w:lang w:eastAsia="ko-KR"/>
          </w:rPr>
          <w:t>Subband</w:t>
        </w:r>
        <w:proofErr w:type="spellEnd"/>
        <w:r>
          <w:rPr>
            <w:rFonts w:eastAsia="Malgun Gothic" w:hint="eastAsia"/>
            <w:w w:val="100"/>
            <w:lang w:eastAsia="ko-KR"/>
          </w:rPr>
          <w:t xml:space="preserve"> Triplet Sequence is present in an Operating/</w:t>
        </w:r>
        <w:proofErr w:type="spellStart"/>
        <w:r>
          <w:rPr>
            <w:rFonts w:eastAsia="Malgun Gothic" w:hint="eastAsia"/>
            <w:w w:val="100"/>
            <w:lang w:eastAsia="ko-KR"/>
          </w:rPr>
          <w:t>Subband</w:t>
        </w:r>
        <w:proofErr w:type="spellEnd"/>
        <w:r>
          <w:rPr>
            <w:rFonts w:eastAsia="Malgun Gothic" w:hint="eastAsia"/>
            <w:w w:val="100"/>
            <w:lang w:eastAsia="ko-KR"/>
          </w:rPr>
          <w:t xml:space="preserve"> Sequence field </w:t>
        </w:r>
      </w:ins>
      <w:ins w:id="90" w:author="Youhan Kim" w:date="2025-09-08T15:51:00Z" w16du:dateUtc="2025-09-08T22:51:00Z">
        <w:r>
          <w:rPr>
            <w:rFonts w:eastAsia="Malgun Gothic" w:hint="eastAsia"/>
            <w:w w:val="100"/>
            <w:lang w:eastAsia="ko-KR"/>
          </w:rPr>
          <w:t xml:space="preserve">for an operating class in the 6 GHz band, </w:t>
        </w:r>
      </w:ins>
      <w:ins w:id="91" w:author="Youhan Kim" w:date="2025-09-08T15:52:00Z" w16du:dateUtc="2025-09-08T22:52:00Z">
        <w:r>
          <w:rPr>
            <w:rFonts w:eastAsia="Malgun Gothic" w:hint="eastAsia"/>
            <w:w w:val="100"/>
            <w:lang w:eastAsia="ko-KR"/>
          </w:rPr>
          <w:t xml:space="preserve">then the </w:t>
        </w:r>
      </w:ins>
      <w:ins w:id="92" w:author="Youhan Kim" w:date="2025-09-08T20:32:00Z" w16du:dateUtc="2025-09-09T03:32:00Z">
        <w:r>
          <w:rPr>
            <w:rFonts w:eastAsia="Malgun Gothic" w:hint="eastAsia"/>
            <w:w w:val="100"/>
            <w:lang w:eastAsia="ko-KR"/>
          </w:rPr>
          <w:t xml:space="preserve">channels represented by the </w:t>
        </w:r>
      </w:ins>
      <w:ins w:id="93" w:author="Youhan Kim" w:date="2025-09-08T20:33:00Z" w16du:dateUtc="2025-09-09T03:33:00Z">
        <w:r>
          <w:rPr>
            <w:rFonts w:eastAsia="Malgun Gothic" w:hint="eastAsia"/>
            <w:w w:val="100"/>
            <w:lang w:eastAsia="ko-KR"/>
          </w:rPr>
          <w:t xml:space="preserve">First Channel Number field and the Number of Channels field </w:t>
        </w:r>
      </w:ins>
      <w:ins w:id="94" w:author="Youhan Kim" w:date="2025-09-14T21:39:00Z" w16du:dateUtc="2025-09-15T07:39:00Z">
        <w:r>
          <w:rPr>
            <w:rFonts w:eastAsia="Malgun Gothic" w:hint="eastAsia"/>
            <w:w w:val="100"/>
            <w:lang w:eastAsia="ko-KR"/>
          </w:rPr>
          <w:t>are</w:t>
        </w:r>
      </w:ins>
      <w:ins w:id="95" w:author="Youhan Kim" w:date="2025-09-08T21:16:00Z" w16du:dateUtc="2025-09-09T04:16:00Z">
        <w:r>
          <w:rPr>
            <w:rFonts w:eastAsia="Malgun Gothic" w:hint="eastAsia"/>
            <w:w w:val="100"/>
            <w:lang w:eastAsia="ko-KR"/>
          </w:rPr>
          <w:t xml:space="preserve"> not restricted to any </w:t>
        </w:r>
      </w:ins>
      <w:ins w:id="96" w:author="Youhan Kim" w:date="2025-09-08T21:18:00Z" w16du:dateUtc="2025-09-09T04:18:00Z">
        <w:r>
          <w:rPr>
            <w:rFonts w:eastAsia="Malgun Gothic" w:hint="eastAsia"/>
            <w:w w:val="100"/>
            <w:lang w:eastAsia="ko-KR"/>
          </w:rPr>
          <w:t xml:space="preserve">particular operational mode of the AP conveyed by the </w:t>
        </w:r>
      </w:ins>
      <w:ins w:id="97" w:author="Youhan Kim" w:date="2025-09-08T21:19:00Z" w16du:dateUtc="2025-09-09T04:19:00Z">
        <w:r w:rsidRPr="00D90038">
          <w:rPr>
            <w:rFonts w:eastAsia="Malgun Gothic"/>
            <w:w w:val="100"/>
            <w:lang w:eastAsia="ko-KR"/>
          </w:rPr>
          <w:t>Regulatory Info subfield in the Control field of the 6 GHz Operation Information field of the HE</w:t>
        </w:r>
        <w:r>
          <w:rPr>
            <w:rFonts w:eastAsia="Malgun Gothic" w:hint="eastAsia"/>
            <w:w w:val="100"/>
            <w:lang w:eastAsia="ko-KR"/>
          </w:rPr>
          <w:t xml:space="preserve"> </w:t>
        </w:r>
        <w:r w:rsidRPr="00D90038">
          <w:rPr>
            <w:rFonts w:eastAsia="Malgun Gothic"/>
            <w:w w:val="100"/>
            <w:lang w:eastAsia="ko-KR"/>
          </w:rPr>
          <w:t>Operation element</w:t>
        </w:r>
        <w:r>
          <w:rPr>
            <w:rFonts w:eastAsia="Malgun Gothic" w:hint="eastAsia"/>
            <w:w w:val="100"/>
            <w:lang w:eastAsia="ko-KR"/>
          </w:rPr>
          <w:t>.</w:t>
        </w:r>
      </w:ins>
    </w:p>
    <w:p w14:paraId="71CED6A5" w14:textId="77777777" w:rsidR="008374F1" w:rsidRPr="00CA4CCF" w:rsidRDefault="008374F1" w:rsidP="008374F1">
      <w:pPr>
        <w:pStyle w:val="T"/>
        <w:rPr>
          <w:ins w:id="98" w:author="Youhan Kim" w:date="2025-09-08T15:46:00Z" w16du:dateUtc="2025-09-08T22:46:00Z"/>
          <w:rFonts w:eastAsia="Malgun Gothic"/>
          <w:w w:val="100"/>
          <w:sz w:val="18"/>
          <w:szCs w:val="18"/>
          <w:lang w:eastAsia="ko-KR"/>
        </w:rPr>
      </w:pPr>
      <w:ins w:id="99" w:author="Youhan Kim" w:date="2025-09-08T20:41:00Z" w16du:dateUtc="2025-09-09T03:41:00Z">
        <w:r>
          <w:rPr>
            <w:rFonts w:eastAsia="Malgun Gothic" w:hint="eastAsia"/>
            <w:w w:val="100"/>
            <w:sz w:val="18"/>
            <w:szCs w:val="18"/>
            <w:lang w:eastAsia="ko-KR"/>
          </w:rPr>
          <w:t xml:space="preserve">NOTE 6b </w:t>
        </w:r>
        <w:r>
          <w:rPr>
            <w:rFonts w:eastAsia="Malgun Gothic"/>
            <w:w w:val="100"/>
            <w:sz w:val="18"/>
            <w:szCs w:val="18"/>
            <w:lang w:eastAsia="ko-KR"/>
          </w:rPr>
          <w:t>–</w:t>
        </w:r>
        <w:r>
          <w:rPr>
            <w:rFonts w:eastAsia="Malgun Gothic" w:hint="eastAsia"/>
            <w:w w:val="100"/>
            <w:sz w:val="18"/>
            <w:szCs w:val="18"/>
            <w:lang w:eastAsia="ko-KR"/>
          </w:rPr>
          <w:t xml:space="preserve"> F</w:t>
        </w:r>
        <w:r>
          <w:rPr>
            <w:rFonts w:eastAsia="Malgun Gothic"/>
            <w:w w:val="100"/>
            <w:sz w:val="18"/>
            <w:szCs w:val="18"/>
            <w:lang w:eastAsia="ko-KR"/>
          </w:rPr>
          <w:t>o</w:t>
        </w:r>
        <w:r>
          <w:rPr>
            <w:rFonts w:eastAsia="Malgun Gothic" w:hint="eastAsia"/>
            <w:w w:val="100"/>
            <w:sz w:val="18"/>
            <w:szCs w:val="18"/>
            <w:lang w:eastAsia="ko-KR"/>
          </w:rPr>
          <w:t>r example, a</w:t>
        </w:r>
      </w:ins>
      <w:ins w:id="100" w:author="Youhan Kim" w:date="2025-09-08T20:42:00Z" w16du:dateUtc="2025-09-09T03:42:00Z">
        <w:r>
          <w:rPr>
            <w:rFonts w:eastAsia="Malgun Gothic" w:hint="eastAsia"/>
            <w:w w:val="100"/>
            <w:sz w:val="18"/>
            <w:szCs w:val="18"/>
            <w:lang w:eastAsia="ko-KR"/>
          </w:rPr>
          <w:t xml:space="preserve"> standard power AP </w:t>
        </w:r>
      </w:ins>
      <w:ins w:id="101" w:author="Youhan Kim" w:date="2025-09-08T21:26:00Z" w16du:dateUtc="2025-09-09T04:26:00Z">
        <w:r>
          <w:rPr>
            <w:rFonts w:eastAsia="Malgun Gothic" w:hint="eastAsia"/>
            <w:w w:val="100"/>
            <w:sz w:val="18"/>
            <w:szCs w:val="18"/>
            <w:lang w:eastAsia="ko-KR"/>
          </w:rPr>
          <w:t>in the 6 GHz band operating in the United States</w:t>
        </w:r>
      </w:ins>
      <w:ins w:id="102" w:author="Youhan Kim" w:date="2025-09-08T21:27:00Z" w16du:dateUtc="2025-09-09T04:27:00Z">
        <w:r>
          <w:rPr>
            <w:rFonts w:eastAsia="Malgun Gothic" w:hint="eastAsia"/>
            <w:w w:val="100"/>
            <w:sz w:val="18"/>
            <w:szCs w:val="18"/>
            <w:lang w:eastAsia="ko-KR"/>
          </w:rPr>
          <w:t xml:space="preserve"> might set the Operating Class field in the Operating Triplet field to 131</w:t>
        </w:r>
      </w:ins>
      <w:ins w:id="103" w:author="Youhan Kim" w:date="2025-09-08T21:28:00Z" w16du:dateUtc="2025-09-09T04:28:00Z">
        <w:r>
          <w:rPr>
            <w:rFonts w:eastAsia="Malgun Gothic" w:hint="eastAsia"/>
            <w:w w:val="100"/>
            <w:sz w:val="18"/>
            <w:szCs w:val="18"/>
            <w:lang w:eastAsia="ko-KR"/>
          </w:rPr>
          <w:t xml:space="preserve">, </w:t>
        </w:r>
        <w:r w:rsidRPr="007D6C91">
          <w:rPr>
            <w:rFonts w:eastAsia="Malgun Gothic"/>
            <w:w w:val="100"/>
            <w:sz w:val="18"/>
            <w:szCs w:val="18"/>
            <w:lang w:eastAsia="ko-KR"/>
          </w:rPr>
          <w:t>First Channel Number field</w:t>
        </w:r>
        <w:r>
          <w:rPr>
            <w:rFonts w:eastAsia="Malgun Gothic" w:hint="eastAsia"/>
            <w:w w:val="100"/>
            <w:sz w:val="18"/>
            <w:szCs w:val="18"/>
            <w:lang w:eastAsia="ko-KR"/>
          </w:rPr>
          <w:t xml:space="preserve"> in the </w:t>
        </w:r>
        <w:proofErr w:type="spellStart"/>
        <w:r>
          <w:rPr>
            <w:rFonts w:eastAsia="Malgun Gothic" w:hint="eastAsia"/>
            <w:w w:val="100"/>
            <w:sz w:val="18"/>
            <w:szCs w:val="18"/>
            <w:lang w:eastAsia="ko-KR"/>
          </w:rPr>
          <w:t>Subband</w:t>
        </w:r>
        <w:proofErr w:type="spellEnd"/>
        <w:r>
          <w:rPr>
            <w:rFonts w:eastAsia="Malgun Gothic" w:hint="eastAsia"/>
            <w:w w:val="100"/>
            <w:sz w:val="18"/>
            <w:szCs w:val="18"/>
            <w:lang w:eastAsia="ko-KR"/>
          </w:rPr>
          <w:t xml:space="preserve"> Triplet field to 1, and the Number of Channels field to 59</w:t>
        </w:r>
      </w:ins>
      <w:ins w:id="104" w:author="Youhan Kim" w:date="2025-09-08T21:29:00Z" w16du:dateUtc="2025-09-09T04:29:00Z">
        <w:r>
          <w:rPr>
            <w:rFonts w:eastAsia="Malgun Gothic" w:hint="eastAsia"/>
            <w:w w:val="100"/>
            <w:sz w:val="18"/>
            <w:szCs w:val="18"/>
            <w:lang w:eastAsia="ko-KR"/>
          </w:rPr>
          <w:t xml:space="preserve"> </w:t>
        </w:r>
      </w:ins>
      <w:ins w:id="105" w:author="Youhan Kim" w:date="2025-09-08T21:30:00Z" w16du:dateUtc="2025-09-09T04:30:00Z">
        <w:r>
          <w:rPr>
            <w:rFonts w:eastAsia="Malgun Gothic" w:hint="eastAsia"/>
            <w:w w:val="100"/>
            <w:sz w:val="18"/>
            <w:szCs w:val="18"/>
            <w:lang w:eastAsia="ko-KR"/>
          </w:rPr>
          <w:t>even though standard power AP operation is not allowed in some of these 20 MHz channels</w:t>
        </w:r>
      </w:ins>
      <w:ins w:id="106" w:author="Youhan Kim" w:date="2025-09-08T21:26:00Z" w16du:dateUtc="2025-09-09T04:26:00Z">
        <w:r>
          <w:rPr>
            <w:rFonts w:eastAsia="Malgun Gothic" w:hint="eastAsia"/>
            <w:w w:val="100"/>
            <w:sz w:val="18"/>
            <w:szCs w:val="18"/>
            <w:lang w:eastAsia="ko-KR"/>
          </w:rPr>
          <w:t>.</w:t>
        </w:r>
      </w:ins>
    </w:p>
    <w:p w14:paraId="270D6903" w14:textId="77777777" w:rsidR="008374F1" w:rsidRDefault="008374F1" w:rsidP="008374F1">
      <w:pPr>
        <w:pStyle w:val="T"/>
        <w:rPr>
          <w:w w:val="100"/>
        </w:rPr>
      </w:pPr>
      <w:r>
        <w:rPr>
          <w:w w:val="100"/>
        </w:rPr>
        <w:t xml:space="preserve">The Maximum Transmit Power Level field is a 2s complement signed integer. The Maximum Transmit Power Level field </w:t>
      </w:r>
      <w:proofErr w:type="spellStart"/>
      <w:r>
        <w:rPr>
          <w:w w:val="100"/>
        </w:rPr>
        <w:t>indi</w:t>
      </w:r>
      <w:proofErr w:type="spellEnd"/>
      <w:r>
        <w:rPr>
          <w:w w:val="100"/>
        </w:rPr>
        <w:t>-cates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48824F50" w14:textId="77777777" w:rsidR="008374F1" w:rsidRDefault="008374F1" w:rsidP="008374F1">
      <w:pPr>
        <w:pStyle w:val="T"/>
        <w:rPr>
          <w:w w:val="100"/>
        </w:rPr>
      </w:pPr>
      <w:r>
        <w:rPr>
          <w:w w:val="100"/>
        </w:rPr>
        <w:t>The Maximum Transmit Power Level field is reserved if it is within an Operating/</w:t>
      </w:r>
      <w:proofErr w:type="spellStart"/>
      <w:r>
        <w:rPr>
          <w:w w:val="100"/>
        </w:rPr>
        <w:t>Subband</w:t>
      </w:r>
      <w:proofErr w:type="spellEnd"/>
      <w:r>
        <w:rPr>
          <w:w w:val="100"/>
        </w:rPr>
        <w:t xml:space="preserve"> Sequence field with the operating class for which the Channel starting frequency column in Table E-4 (Global operating classes) is greater than or equal to 5.925 and less than or equal to 7.125.</w:t>
      </w:r>
    </w:p>
    <w:p w14:paraId="4A2984E2" w14:textId="77777777" w:rsidR="008374F1" w:rsidRDefault="008374F1" w:rsidP="008374F1">
      <w:pPr>
        <w:pStyle w:val="Note"/>
        <w:rPr>
          <w:w w:val="100"/>
        </w:rPr>
      </w:pPr>
      <w:r>
        <w:rPr>
          <w:w w:val="100"/>
        </w:rPr>
        <w:t>NOTE 7—</w:t>
      </w:r>
      <w:proofErr w:type="gramStart"/>
      <w:r>
        <w:rPr>
          <w:w w:val="100"/>
        </w:rPr>
        <w:t>Maximum</w:t>
      </w:r>
      <w:proofErr w:type="gramEnd"/>
      <w:r>
        <w:rPr>
          <w:w w:val="100"/>
        </w:rPr>
        <w:t xml:space="preserve"> transmit power information for channels in the 6 GHz band is conveyed using the Transmit Power Envelope element (see 10.22.4 (Operation with the Transmit Power Envelope element)).</w:t>
      </w:r>
    </w:p>
    <w:p w14:paraId="35DB9D41" w14:textId="77777777" w:rsidR="008374F1" w:rsidRDefault="008374F1" w:rsidP="008374F1">
      <w:pPr>
        <w:pStyle w:val="T"/>
        <w:spacing w:after="240"/>
        <w:rPr>
          <w:w w:val="100"/>
        </w:rPr>
      </w:pPr>
      <w:r>
        <w:rPr>
          <w:w w:val="100"/>
        </w:rPr>
        <w:t>The Operating Extension Identifier field is an arbitrary value, subject to the minimum defined above for Operating Triplet fields.</w:t>
      </w:r>
    </w:p>
    <w:p w14:paraId="452CA792" w14:textId="77777777" w:rsidR="008374F1" w:rsidRDefault="008374F1" w:rsidP="008374F1">
      <w:pPr>
        <w:pStyle w:val="Note"/>
        <w:rPr>
          <w:w w:val="100"/>
        </w:rPr>
      </w:pPr>
      <w:r>
        <w:rPr>
          <w:w w:val="100"/>
        </w:rPr>
        <w:t>NOTE 8—The same value might be used in more than one Operating Triplet field within the Country element.</w:t>
      </w:r>
    </w:p>
    <w:p w14:paraId="5D256786" w14:textId="77777777" w:rsidR="008374F1" w:rsidRDefault="008374F1" w:rsidP="008374F1">
      <w:pPr>
        <w:pStyle w:val="T"/>
        <w:spacing w:after="240"/>
        <w:rPr>
          <w:w w:val="100"/>
        </w:rPr>
      </w:pPr>
      <w:r>
        <w:rPr>
          <w:w w:val="100"/>
        </w:rPr>
        <w:t>An operating class is an index into a set of values for radio equipment sets of rules.</w:t>
      </w:r>
    </w:p>
    <w:p w14:paraId="7F017790" w14:textId="77777777" w:rsidR="008374F1" w:rsidRDefault="008374F1" w:rsidP="008374F1">
      <w:pPr>
        <w:pStyle w:val="T"/>
        <w:spacing w:after="240"/>
        <w:rPr>
          <w:w w:val="100"/>
        </w:rPr>
      </w:pPr>
      <w:r>
        <w:rPr>
          <w:w w:val="100"/>
        </w:rPr>
        <w:t xml:space="preserve">The Operating Class field specifies the operating class to which the immediately following </w:t>
      </w:r>
      <w:proofErr w:type="spellStart"/>
      <w:r>
        <w:rPr>
          <w:w w:val="100"/>
        </w:rPr>
        <w:t>Subband</w:t>
      </w:r>
      <w:proofErr w:type="spellEnd"/>
      <w:r>
        <w:rPr>
          <w:w w:val="100"/>
        </w:rPr>
        <w:t xml:space="preserve"> Triplet fields, if any, within the Operating/</w:t>
      </w:r>
      <w:proofErr w:type="spellStart"/>
      <w:r>
        <w:rPr>
          <w:w w:val="100"/>
        </w:rPr>
        <w:t>Subband</w:t>
      </w:r>
      <w:proofErr w:type="spellEnd"/>
      <w:r>
        <w:rPr>
          <w:w w:val="100"/>
        </w:rPr>
        <w:t xml:space="preserve"> Sequence </w:t>
      </w:r>
      <w:r w:rsidRPr="00B22515">
        <w:rPr>
          <w:w w:val="100"/>
        </w:rPr>
        <w:t>field (see Figure 9-256 (Format of m-</w:t>
      </w:r>
      <w:proofErr w:type="spellStart"/>
      <w:r w:rsidRPr="00B22515">
        <w:rPr>
          <w:w w:val="100"/>
        </w:rPr>
        <w:t>th</w:t>
      </w:r>
      <w:proofErr w:type="spellEnd"/>
      <w:r w:rsidRPr="00B22515">
        <w:rPr>
          <w:w w:val="100"/>
        </w:rPr>
        <w:t xml:space="preserve"> Operating/</w:t>
      </w:r>
      <w:proofErr w:type="spellStart"/>
      <w:r w:rsidRPr="00B22515">
        <w:rPr>
          <w:w w:val="100"/>
        </w:rPr>
        <w:t>Subband</w:t>
      </w:r>
      <w:proofErr w:type="spellEnd"/>
      <w:r w:rsidRPr="00B22515">
        <w:rPr>
          <w:w w:val="100"/>
        </w:rPr>
        <w:t xml:space="preserve"> Sequence field)) pertain.</w:t>
      </w:r>
    </w:p>
    <w:p w14:paraId="7654C120" w14:textId="77777777" w:rsidR="008374F1" w:rsidRDefault="008374F1" w:rsidP="008374F1">
      <w:pPr>
        <w:pStyle w:val="Note"/>
        <w:rPr>
          <w:w w:val="100"/>
        </w:rPr>
      </w:pPr>
      <w:r>
        <w:rPr>
          <w:w w:val="100"/>
        </w:rPr>
        <w:lastRenderedPageBreak/>
        <w:t>NOTE 9—The Operating/Subchannel Sequence field ends at the next Operating Class field, if any.</w:t>
      </w:r>
    </w:p>
    <w:p w14:paraId="2C81E588" w14:textId="77777777" w:rsidR="008374F1" w:rsidRDefault="008374F1" w:rsidP="008374F1">
      <w:pPr>
        <w:pStyle w:val="T"/>
        <w:spacing w:after="240"/>
        <w:rPr>
          <w:w w:val="100"/>
        </w:rPr>
      </w:pPr>
      <w:r>
        <w:rPr>
          <w:w w:val="100"/>
        </w:rPr>
        <w:t xml:space="preserve">A coverage class is an index into a set of values for </w:t>
      </w:r>
      <w:proofErr w:type="spellStart"/>
      <w:r>
        <w:rPr>
          <w:w w:val="100"/>
        </w:rPr>
        <w:t>aAirPropagationTime</w:t>
      </w:r>
      <w:proofErr w:type="spellEnd"/>
      <w:r>
        <w:rPr>
          <w:w w:val="100"/>
        </w:rPr>
        <w:t xml:space="preserve">. </w:t>
      </w:r>
    </w:p>
    <w:p w14:paraId="0E4F6475" w14:textId="77777777" w:rsidR="008374F1" w:rsidRDefault="008374F1" w:rsidP="008374F1">
      <w:pPr>
        <w:pStyle w:val="T"/>
        <w:spacing w:after="240"/>
        <w:rPr>
          <w:w w:val="100"/>
        </w:rPr>
      </w:pPr>
      <w:r>
        <w:rPr>
          <w:w w:val="100"/>
        </w:rPr>
        <w:t xml:space="preserve">The Coverage Class </w:t>
      </w:r>
      <w:proofErr w:type="gramStart"/>
      <w:r>
        <w:rPr>
          <w:w w:val="100"/>
        </w:rPr>
        <w:t>field  is</w:t>
      </w:r>
      <w:proofErr w:type="gramEnd"/>
      <w:r>
        <w:rPr>
          <w:w w:val="100"/>
        </w:rPr>
        <w:t xml:space="preserve"> reserved in a DMG BSS. Otherwise, it specifies the </w:t>
      </w:r>
      <w:proofErr w:type="spellStart"/>
      <w:r>
        <w:rPr>
          <w:w w:val="100"/>
        </w:rPr>
        <w:t>aAirPropagationTime</w:t>
      </w:r>
      <w:proofErr w:type="spellEnd"/>
      <w:r>
        <w:rPr>
          <w:w w:val="100"/>
        </w:rPr>
        <w:t xml:space="preserve"> characteristic used in BSS operation, as </w:t>
      </w:r>
      <w:r w:rsidRPr="00B22515">
        <w:rPr>
          <w:w w:val="100"/>
        </w:rPr>
        <w:t xml:space="preserve">shown in Table 9-151 (Coverage Class field parameters). The </w:t>
      </w:r>
      <w:r>
        <w:rPr>
          <w:w w:val="100"/>
        </w:rPr>
        <w:t xml:space="preserve">characteristic </w:t>
      </w:r>
      <w:proofErr w:type="spellStart"/>
      <w:r>
        <w:rPr>
          <w:w w:val="100"/>
        </w:rPr>
        <w:t>aAirPropagationTime</w:t>
      </w:r>
      <w:proofErr w:type="spellEnd"/>
      <w:r>
        <w:rPr>
          <w:w w:val="100"/>
        </w:rPr>
        <w:t xml:space="preserve"> describes variations in actual propagation time that are accounted for in a BSS and, together with maximum transmit power level, allow control of BSS diameter.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4000"/>
      </w:tblGrid>
      <w:tr w:rsidR="008374F1" w14:paraId="668108B5" w14:textId="77777777" w:rsidTr="00B86EDC">
        <w:trPr>
          <w:jc w:val="center"/>
        </w:trPr>
        <w:tc>
          <w:tcPr>
            <w:tcW w:w="5760" w:type="dxa"/>
            <w:gridSpan w:val="2"/>
            <w:tcBorders>
              <w:top w:val="nil"/>
              <w:left w:val="nil"/>
              <w:bottom w:val="nil"/>
              <w:right w:val="nil"/>
            </w:tcBorders>
            <w:tcMar>
              <w:top w:w="120" w:type="dxa"/>
              <w:left w:w="120" w:type="dxa"/>
              <w:bottom w:w="60" w:type="dxa"/>
              <w:right w:w="120" w:type="dxa"/>
            </w:tcMar>
            <w:vAlign w:val="center"/>
          </w:tcPr>
          <w:p w14:paraId="16CD8C03" w14:textId="77777777" w:rsidR="008374F1" w:rsidRDefault="008374F1" w:rsidP="00B86EDC">
            <w:pPr>
              <w:pStyle w:val="TableTitle"/>
              <w:numPr>
                <w:ilvl w:val="0"/>
                <w:numId w:val="40"/>
              </w:numPr>
            </w:pPr>
            <w:r>
              <w:rPr>
                <w:w w:val="100"/>
              </w:rPr>
              <w:t>Coverage Class field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374F1" w14:paraId="18A84123" w14:textId="77777777" w:rsidTr="00B86EDC">
        <w:trPr>
          <w:trHeight w:val="6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37FBBD" w14:textId="77777777" w:rsidR="008374F1" w:rsidRDefault="008374F1" w:rsidP="00B86EDC">
            <w:pPr>
              <w:pStyle w:val="CellHeading"/>
            </w:pPr>
            <w:r>
              <w:rPr>
                <w:w w:val="100"/>
              </w:rPr>
              <w:t>Coverage class value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C188C2" w14:textId="77777777" w:rsidR="008374F1" w:rsidRDefault="008374F1" w:rsidP="00B86EDC">
            <w:pPr>
              <w:pStyle w:val="CellHeading"/>
            </w:pPr>
            <w:proofErr w:type="spellStart"/>
            <w:r>
              <w:rPr>
                <w:w w:val="100"/>
              </w:rPr>
              <w:t>aAirPropagationTime</w:t>
            </w:r>
            <w:proofErr w:type="spellEnd"/>
            <w:r>
              <w:rPr>
                <w:w w:val="100"/>
              </w:rPr>
              <w:t xml:space="preserve"> </w:t>
            </w:r>
            <w:r>
              <w:rPr>
                <w:w w:val="100"/>
              </w:rPr>
              <w:br/>
              <w:t>(µs)</w:t>
            </w:r>
          </w:p>
        </w:tc>
      </w:tr>
      <w:tr w:rsidR="008374F1" w14:paraId="51C8F546" w14:textId="77777777" w:rsidTr="00B86EDC">
        <w:trPr>
          <w:trHeight w:val="3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D79A35" w14:textId="77777777" w:rsidR="008374F1" w:rsidRDefault="008374F1" w:rsidP="00B86EDC">
            <w:pPr>
              <w:pStyle w:val="CellBody"/>
              <w:jc w:val="center"/>
            </w:pPr>
            <w:r>
              <w:rPr>
                <w:w w:val="100"/>
              </w:rPr>
              <w:t>0–31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3A977" w14:textId="77777777" w:rsidR="008374F1" w:rsidRDefault="008374F1" w:rsidP="00B86EDC">
            <w:pPr>
              <w:pStyle w:val="CellBody"/>
            </w:pPr>
            <w:r>
              <w:rPr>
                <w:noProof/>
                <w:w w:val="100"/>
              </w:rPr>
              <w:drawing>
                <wp:inline distT="0" distB="0" distL="0" distR="0" wp14:anchorId="6BE72DF7" wp14:editId="1EDB4914">
                  <wp:extent cx="292735" cy="168275"/>
                  <wp:effectExtent l="0" t="0" r="0" b="0"/>
                  <wp:docPr id="1807434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2735" cy="168275"/>
                          </a:xfrm>
                          <a:prstGeom prst="rect">
                            <a:avLst/>
                          </a:prstGeom>
                          <a:noFill/>
                          <a:ln>
                            <a:noFill/>
                          </a:ln>
                        </pic:spPr>
                      </pic:pic>
                    </a:graphicData>
                  </a:graphic>
                </wp:inline>
              </w:drawing>
            </w:r>
            <w:r>
              <w:rPr>
                <w:w w:val="100"/>
              </w:rPr>
              <w:t xml:space="preserve">, where </w:t>
            </w:r>
            <w:r>
              <w:rPr>
                <w:i/>
                <w:iCs/>
                <w:w w:val="100"/>
              </w:rPr>
              <w:t>n</w:t>
            </w:r>
            <w:r>
              <w:rPr>
                <w:w w:val="100"/>
              </w:rPr>
              <w:t xml:space="preserve"> is the value of the coverage class</w:t>
            </w:r>
          </w:p>
        </w:tc>
      </w:tr>
      <w:tr w:rsidR="008374F1" w14:paraId="1E19EC9E" w14:textId="77777777" w:rsidTr="00B86EDC">
        <w:trPr>
          <w:trHeight w:val="3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5765D5E" w14:textId="77777777" w:rsidR="008374F1" w:rsidRDefault="008374F1" w:rsidP="00B86EDC">
            <w:pPr>
              <w:pStyle w:val="CellBody"/>
              <w:jc w:val="center"/>
            </w:pPr>
            <w:r>
              <w:rPr>
                <w:w w:val="100"/>
              </w:rPr>
              <w:t>32–255</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8E897F2" w14:textId="77777777" w:rsidR="008374F1" w:rsidRDefault="008374F1" w:rsidP="00B86EDC">
            <w:pPr>
              <w:pStyle w:val="CellBody"/>
            </w:pPr>
            <w:r>
              <w:rPr>
                <w:w w:val="100"/>
              </w:rPr>
              <w:t>Reserved</w:t>
            </w:r>
          </w:p>
        </w:tc>
      </w:tr>
    </w:tbl>
    <w:p w14:paraId="63972ABC" w14:textId="77777777" w:rsidR="008374F1" w:rsidRDefault="008374F1" w:rsidP="008374F1">
      <w:pPr>
        <w:pStyle w:val="T"/>
        <w:spacing w:after="240"/>
        <w:rPr>
          <w:w w:val="100"/>
        </w:rPr>
      </w:pPr>
    </w:p>
    <w:p w14:paraId="394F571F" w14:textId="77777777" w:rsidR="008374F1" w:rsidRDefault="008374F1" w:rsidP="008374F1">
      <w:pPr>
        <w:pStyle w:val="T"/>
        <w:rPr>
          <w:w w:val="100"/>
        </w:rPr>
      </w:pPr>
      <w:r>
        <w:rPr>
          <w:w w:val="100"/>
        </w:rPr>
        <w:t>The Padding field is used to add, if needed, a single octet (with the value 0) to the Country element so that its length is evenly divisible by 2.</w:t>
      </w:r>
    </w:p>
    <w:p w14:paraId="33CE1E86" w14:textId="77777777" w:rsidR="008374F1" w:rsidRDefault="008374F1" w:rsidP="008374F1">
      <w:pPr>
        <w:pStyle w:val="BodyText"/>
        <w:rPr>
          <w:rFonts w:eastAsia="Malgun Gothic"/>
          <w:lang w:val="en-US" w:eastAsia="ko-KR"/>
        </w:rPr>
      </w:pPr>
    </w:p>
    <w:p w14:paraId="0575C17E" w14:textId="77777777" w:rsidR="008374F1" w:rsidRDefault="008374F1" w:rsidP="008374F1">
      <w:pPr>
        <w:pStyle w:val="H2"/>
        <w:rPr>
          <w:w w:val="100"/>
        </w:rPr>
      </w:pPr>
      <w:r>
        <w:rPr>
          <w:rFonts w:hint="eastAsia"/>
          <w:w w:val="100"/>
          <w:lang w:eastAsia="ko-KR"/>
        </w:rPr>
        <w:t xml:space="preserve">10.22 </w:t>
      </w:r>
      <w:r>
        <w:rPr>
          <w:w w:val="100"/>
        </w:rPr>
        <w:t>Operation across regulatory domains</w:t>
      </w:r>
    </w:p>
    <w:p w14:paraId="5E52AD9D" w14:textId="0CE17689" w:rsidR="00B131ED" w:rsidRPr="00B131ED" w:rsidRDefault="00B131ED" w:rsidP="00B131ED">
      <w:pPr>
        <w:pStyle w:val="T"/>
        <w:rPr>
          <w:rFonts w:eastAsia="Malgun Gothic"/>
          <w:i/>
          <w:w w:val="100"/>
          <w:sz w:val="22"/>
          <w:szCs w:val="22"/>
          <w:lang w:eastAsia="ko-KR"/>
        </w:rPr>
      </w:pPr>
      <w:r w:rsidRPr="003C12F1">
        <w:rPr>
          <w:i/>
          <w:w w:val="100"/>
          <w:sz w:val="22"/>
          <w:szCs w:val="22"/>
          <w:highlight w:val="yellow"/>
        </w:rPr>
        <w:t xml:space="preserve">Instruction to </w:t>
      </w:r>
      <w:proofErr w:type="spellStart"/>
      <w:r w:rsidRPr="003C12F1">
        <w:rPr>
          <w:i/>
          <w:w w:val="100"/>
          <w:sz w:val="22"/>
          <w:szCs w:val="22"/>
          <w:highlight w:val="yellow"/>
        </w:rPr>
        <w:t>TGm</w:t>
      </w:r>
      <w:r>
        <w:rPr>
          <w:rFonts w:eastAsia="Malgun Gothic" w:hint="eastAsia"/>
          <w:i/>
          <w:w w:val="100"/>
          <w:sz w:val="22"/>
          <w:szCs w:val="22"/>
          <w:highlight w:val="yellow"/>
          <w:lang w:eastAsia="ko-KR"/>
        </w:rPr>
        <w:t>f</w:t>
      </w:r>
      <w:proofErr w:type="spellEnd"/>
      <w:r w:rsidRPr="003C12F1">
        <w:rPr>
          <w:i/>
          <w:w w:val="100"/>
          <w:sz w:val="22"/>
          <w:szCs w:val="22"/>
          <w:highlight w:val="yellow"/>
        </w:rPr>
        <w:t xml:space="preserve"> Editor: </w:t>
      </w:r>
      <w:r>
        <w:rPr>
          <w:rFonts w:eastAsia="Malgun Gothic" w:hint="eastAsia"/>
          <w:i/>
          <w:w w:val="100"/>
          <w:sz w:val="22"/>
          <w:szCs w:val="22"/>
          <w:highlight w:val="yellow"/>
          <w:lang w:eastAsia="ko-KR"/>
        </w:rPr>
        <w:t xml:space="preserve">Update </w:t>
      </w:r>
      <w:proofErr w:type="spellStart"/>
      <w:r>
        <w:rPr>
          <w:rFonts w:eastAsia="Malgun Gothic" w:hint="eastAsia"/>
          <w:i/>
          <w:w w:val="100"/>
          <w:sz w:val="22"/>
          <w:szCs w:val="22"/>
          <w:highlight w:val="yellow"/>
          <w:lang w:eastAsia="ko-KR"/>
        </w:rPr>
        <w:t>TGmf</w:t>
      </w:r>
      <w:proofErr w:type="spellEnd"/>
      <w:r>
        <w:rPr>
          <w:rFonts w:eastAsia="Malgun Gothic" w:hint="eastAsia"/>
          <w:i/>
          <w:w w:val="100"/>
          <w:sz w:val="22"/>
          <w:szCs w:val="22"/>
          <w:highlight w:val="yellow"/>
          <w:lang w:eastAsia="ko-KR"/>
        </w:rPr>
        <w:t xml:space="preserve"> D1.0 subclause 10.22.3 as shown below</w:t>
      </w:r>
      <w:r w:rsidRPr="003C12F1">
        <w:rPr>
          <w:i/>
          <w:w w:val="100"/>
          <w:sz w:val="22"/>
          <w:szCs w:val="22"/>
          <w:highlight w:val="yellow"/>
        </w:rPr>
        <w:t>.</w:t>
      </w:r>
    </w:p>
    <w:p w14:paraId="3592A28E" w14:textId="77777777" w:rsidR="008374F1" w:rsidRDefault="008374F1" w:rsidP="008374F1">
      <w:pPr>
        <w:pStyle w:val="H3"/>
        <w:numPr>
          <w:ilvl w:val="0"/>
          <w:numId w:val="44"/>
        </w:numPr>
        <w:rPr>
          <w:w w:val="100"/>
        </w:rPr>
      </w:pPr>
      <w:r>
        <w:rPr>
          <w:w w:val="100"/>
        </w:rPr>
        <w:t>Operation with operating classes</w:t>
      </w:r>
    </w:p>
    <w:p w14:paraId="5572FDE6" w14:textId="77777777" w:rsidR="008374F1" w:rsidRDefault="008374F1" w:rsidP="008374F1">
      <w:pPr>
        <w:pStyle w:val="T"/>
        <w:rPr>
          <w:spacing w:val="-2"/>
          <w:w w:val="100"/>
        </w:rPr>
      </w:pPr>
      <w:r>
        <w:rPr>
          <w:spacing w:val="-2"/>
          <w:w w:val="100"/>
        </w:rPr>
        <w:t xml:space="preserve">The following, and only the following, are extended spectrum management capable: a VHT STA, </w:t>
      </w:r>
      <w:proofErr w:type="spellStart"/>
      <w:r>
        <w:rPr>
          <w:spacing w:val="-2"/>
          <w:w w:val="100"/>
        </w:rPr>
        <w:t>an</w:t>
      </w:r>
      <w:proofErr w:type="spellEnd"/>
      <w:r>
        <w:rPr>
          <w:spacing w:val="-2"/>
          <w:w w:val="100"/>
        </w:rPr>
        <w:t xml:space="preserve"> HE STA, and a STA that has dot11ExtendedSpectrumManagementImplemented true. A non-VHT STA that has dot11ExtendedSpectrumManagementImplemented true shall indicate that it is extended spectrum management capable using the Extended Spectrum Management Capable field of the Extended Capabilities element.</w:t>
      </w:r>
    </w:p>
    <w:p w14:paraId="37833201" w14:textId="77777777" w:rsidR="008374F1" w:rsidRDefault="008374F1" w:rsidP="008374F1">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3F2214D9" w14:textId="77777777" w:rsidR="008374F1" w:rsidRDefault="008374F1" w:rsidP="008374F1">
      <w:pPr>
        <w:pStyle w:val="T"/>
        <w:rPr>
          <w:spacing w:val="-2"/>
          <w:w w:val="100"/>
        </w:rPr>
      </w:pPr>
      <w:r>
        <w:rPr>
          <w:spacing w:val="-2"/>
          <w:w w:val="100"/>
        </w:rPr>
        <w:t>When dot11OperatingClassesImplemented is true, the following statements apply:</w:t>
      </w:r>
    </w:p>
    <w:p w14:paraId="1986A36C" w14:textId="77777777" w:rsidR="008374F1" w:rsidRDefault="008374F1" w:rsidP="008374F1">
      <w:pPr>
        <w:pStyle w:val="DL"/>
        <w:numPr>
          <w:ilvl w:val="0"/>
          <w:numId w:val="34"/>
        </w:numPr>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5D3830DD" w14:textId="77777777" w:rsidR="008374F1" w:rsidRDefault="008374F1" w:rsidP="008374F1">
      <w:pPr>
        <w:pStyle w:val="DL"/>
        <w:numPr>
          <w:ilvl w:val="0"/>
          <w:numId w:val="34"/>
        </w:numPr>
        <w:ind w:left="640" w:hanging="440"/>
        <w:rPr>
          <w:w w:val="100"/>
        </w:rPr>
      </w:pPr>
      <w:r>
        <w:rPr>
          <w:w w:val="100"/>
        </w:rPr>
        <w:t>When dot11OperatingClassesRequired is true, or where operating classes domain information is present in a STA, the STA shall indicate current operating class information in the Country element and Supported Operating Classes element, except for the following cases:</w:t>
      </w:r>
    </w:p>
    <w:p w14:paraId="4FB764D4" w14:textId="77777777"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49A3EAFD" w14:textId="7057214C" w:rsidR="008374F1" w:rsidRPr="00737090"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ins w:id="107" w:author="Youhan Kim" w:date="2025-09-16T11:41:00Z" w16du:dateUtc="2025-09-16T21:41:00Z">
        <w:r w:rsidR="00737090">
          <w:rPr>
            <w:rFonts w:eastAsia="Malgun Gothic" w:hint="eastAsia"/>
            <w:w w:val="100"/>
            <w:lang w:eastAsia="ko-KR"/>
          </w:rPr>
          <w:t xml:space="preserve">, </w:t>
        </w:r>
      </w:ins>
      <w:ins w:id="108" w:author="Youhan Kim" w:date="2025-09-16T11:42:00Z" w16du:dateUtc="2025-09-16T21:42:00Z">
        <w:r w:rsidR="00737090">
          <w:rPr>
            <w:rFonts w:eastAsia="Malgun Gothic" w:hint="eastAsia"/>
            <w:w w:val="100"/>
            <w:lang w:eastAsia="ko-KR"/>
          </w:rPr>
          <w:t xml:space="preserve">except that the </w:t>
        </w:r>
      </w:ins>
      <w:ins w:id="109" w:author="Youhan Kim" w:date="2025-09-16T11:45:00Z" w16du:dateUtc="2025-09-16T21:45:00Z">
        <w:r w:rsidR="00737090">
          <w:rPr>
            <w:rFonts w:eastAsia="Malgun Gothic" w:hint="eastAsia"/>
            <w:w w:val="100"/>
            <w:lang w:eastAsia="ko-KR"/>
          </w:rPr>
          <w:t xml:space="preserve">Country element shall </w:t>
        </w:r>
      </w:ins>
      <w:ins w:id="110" w:author="Youhan Kim" w:date="2025-09-16T11:46:00Z" w16du:dateUtc="2025-09-16T21:46:00Z">
        <w:r w:rsidR="00737090">
          <w:rPr>
            <w:rFonts w:eastAsia="Malgun Gothic" w:hint="eastAsia"/>
            <w:w w:val="100"/>
            <w:lang w:eastAsia="ko-KR"/>
          </w:rPr>
          <w:t xml:space="preserve">include at least one </w:t>
        </w:r>
      </w:ins>
      <w:ins w:id="111" w:author="Youhan Kim" w:date="2025-09-16T11:47:00Z" w16du:dateUtc="2025-09-16T21:47:00Z">
        <w:r w:rsidR="00737090">
          <w:rPr>
            <w:rFonts w:eastAsia="Malgun Gothic" w:hint="eastAsia"/>
            <w:w w:val="100"/>
            <w:lang w:eastAsia="ko-KR"/>
          </w:rPr>
          <w:t>Operating/</w:t>
        </w:r>
        <w:proofErr w:type="spellStart"/>
        <w:r w:rsidR="00737090">
          <w:rPr>
            <w:rFonts w:eastAsia="Malgun Gothic" w:hint="eastAsia"/>
            <w:w w:val="100"/>
            <w:lang w:eastAsia="ko-KR"/>
          </w:rPr>
          <w:t>Subband</w:t>
        </w:r>
        <w:proofErr w:type="spellEnd"/>
        <w:r w:rsidR="00737090">
          <w:rPr>
            <w:rFonts w:eastAsia="Malgun Gothic" w:hint="eastAsia"/>
            <w:w w:val="100"/>
            <w:lang w:eastAsia="ko-KR"/>
          </w:rPr>
          <w:t xml:space="preserve"> Sequence</w:t>
        </w:r>
      </w:ins>
      <w:r>
        <w:rPr>
          <w:w w:val="100"/>
        </w:rPr>
        <w:t>.</w:t>
      </w:r>
    </w:p>
    <w:p w14:paraId="62358476" w14:textId="6A5C4E30" w:rsidR="00737090" w:rsidRDefault="00737090" w:rsidP="00737090">
      <w:pPr>
        <w:pStyle w:val="DL2"/>
        <w:tabs>
          <w:tab w:val="clear" w:pos="920"/>
          <w:tab w:val="left" w:pos="1080"/>
        </w:tabs>
        <w:suppressAutoHyphens/>
        <w:spacing w:before="60" w:after="60"/>
        <w:ind w:left="0" w:firstLine="0"/>
        <w:rPr>
          <w:ins w:id="112" w:author="Youhan Kim" w:date="2025-09-16T11:48:00Z" w16du:dateUtc="2025-09-16T21:48:00Z"/>
          <w:rFonts w:eastAsia="Malgun Gothic"/>
          <w:w w:val="100"/>
          <w:lang w:eastAsia="ko-KR"/>
        </w:rPr>
      </w:pPr>
      <w:ins w:id="113" w:author="Youhan Kim" w:date="2025-09-16T11:48:00Z" w16du:dateUtc="2025-09-16T21:48:00Z">
        <w:r>
          <w:rPr>
            <w:rFonts w:eastAsia="Malgun Gothic" w:hint="eastAsia"/>
            <w:w w:val="100"/>
            <w:sz w:val="18"/>
            <w:szCs w:val="18"/>
            <w:lang w:eastAsia="ko-KR"/>
          </w:rPr>
          <w:lastRenderedPageBreak/>
          <w:t xml:space="preserve">NOTE </w:t>
        </w:r>
        <w:r>
          <w:rPr>
            <w:w w:val="100"/>
          </w:rPr>
          <w:t>—</w:t>
        </w:r>
        <w:r>
          <w:rPr>
            <w:rFonts w:eastAsia="Malgun Gothic" w:hint="eastAsia"/>
            <w:w w:val="100"/>
            <w:lang w:eastAsia="ko-KR"/>
          </w:rPr>
          <w:t xml:space="preserve"> </w:t>
        </w:r>
      </w:ins>
      <w:ins w:id="114" w:author="Youhan Kim" w:date="2025-09-16T11:49:00Z" w16du:dateUtc="2025-09-16T21:49:00Z">
        <w:r>
          <w:rPr>
            <w:rFonts w:eastAsia="Malgun Gothic" w:hint="eastAsia"/>
            <w:w w:val="100"/>
            <w:lang w:eastAsia="ko-KR"/>
          </w:rPr>
          <w:t>Hence, there is at least one Operating Triplet field in the Country element transmitted in the 6 GHz band.</w:t>
        </w:r>
      </w:ins>
    </w:p>
    <w:p w14:paraId="4212C918" w14:textId="77777777" w:rsidR="00737090" w:rsidRPr="00737090" w:rsidRDefault="00737090" w:rsidP="00737090">
      <w:pPr>
        <w:pStyle w:val="DL2"/>
        <w:tabs>
          <w:tab w:val="clear" w:pos="920"/>
          <w:tab w:val="left" w:pos="1080"/>
        </w:tabs>
        <w:suppressAutoHyphens/>
        <w:spacing w:before="60" w:after="60"/>
        <w:ind w:left="0" w:firstLine="0"/>
        <w:rPr>
          <w:rFonts w:eastAsia="Malgun Gothic"/>
          <w:w w:val="100"/>
          <w:sz w:val="18"/>
          <w:szCs w:val="18"/>
          <w:lang w:eastAsia="ko-KR"/>
        </w:rPr>
      </w:pPr>
    </w:p>
    <w:p w14:paraId="307ABAD0" w14:textId="77777777" w:rsidR="008374F1" w:rsidRDefault="008374F1" w:rsidP="008374F1">
      <w:pPr>
        <w:pStyle w:val="DL"/>
        <w:numPr>
          <w:ilvl w:val="0"/>
          <w:numId w:val="34"/>
        </w:numPr>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(Re)Association Request and Response frames.</w:t>
      </w:r>
    </w:p>
    <w:p w14:paraId="6F5D7B4D" w14:textId="77777777" w:rsidR="008374F1" w:rsidRDefault="008374F1" w:rsidP="008374F1">
      <w:pPr>
        <w:pStyle w:val="DL"/>
        <w:numPr>
          <w:ilvl w:val="0"/>
          <w:numId w:val="34"/>
        </w:numPr>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p>
    <w:p w14:paraId="70502C96" w14:textId="77777777" w:rsidR="008374F1" w:rsidRDefault="008374F1" w:rsidP="008374F1">
      <w:pPr>
        <w:pStyle w:val="DL"/>
        <w:numPr>
          <w:ilvl w:val="0"/>
          <w:numId w:val="34"/>
        </w:numPr>
        <w:ind w:left="640" w:hanging="440"/>
        <w:rP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 for the following cases:</w:t>
      </w:r>
    </w:p>
    <w:p w14:paraId="4ECB5AD2" w14:textId="77777777"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w:t>
      </w:r>
      <w:proofErr w:type="spellStart"/>
      <w:r>
        <w:rPr>
          <w:w w:val="100"/>
        </w:rPr>
        <w:t>UseEirpForVHTTxPowEnv</w:t>
      </w:r>
      <w:proofErr w:type="spellEnd"/>
      <w:r>
        <w:rPr>
          <w:w w:val="100"/>
        </w:rPr>
        <w:t>.”</w:t>
      </w:r>
    </w:p>
    <w:p w14:paraId="6A680C85" w14:textId="176F8660" w:rsidR="008374F1" w:rsidRDefault="008374F1" w:rsidP="008374F1">
      <w:pPr>
        <w:pStyle w:val="DL2"/>
        <w:numPr>
          <w:ilvl w:val="0"/>
          <w:numId w:val="34"/>
        </w:numPr>
        <w:tabs>
          <w:tab w:val="clear" w:pos="920"/>
          <w:tab w:val="left" w:pos="1080"/>
        </w:tabs>
        <w:suppressAutoHyphens/>
        <w:spacing w:before="60" w:after="60"/>
        <w:ind w:left="1080" w:hanging="440"/>
        <w:rPr>
          <w:w w:val="100"/>
        </w:rPr>
      </w:pPr>
      <w:r>
        <w:rPr>
          <w:w w:val="100"/>
        </w:rPr>
        <w:t>An HE STA may omit from the Country element any Operating Triplet field for an Operating Class for which the Channel starting frequency column in Table E-4 (Global operating classes) is greater than or equal to 5.925 and less than or equal to 7.125</w:t>
      </w:r>
      <w:ins w:id="115" w:author="Youhan Kim" w:date="2025-09-17T09:54:00Z" w16du:dateUtc="2025-09-17T19:54:00Z">
        <w:r w:rsidR="002E002E" w:rsidRPr="00F30AFA">
          <w:rPr>
            <w:rFonts w:eastAsia="Malgun Gothic" w:hint="eastAsia"/>
            <w:w w:val="100"/>
            <w:highlight w:val="cyan"/>
            <w:lang w:eastAsia="ko-KR"/>
          </w:rPr>
          <w:t>, except that the Country element shall include at least one Operating/</w:t>
        </w:r>
        <w:proofErr w:type="spellStart"/>
        <w:r w:rsidR="002E002E" w:rsidRPr="00F30AFA">
          <w:rPr>
            <w:rFonts w:eastAsia="Malgun Gothic" w:hint="eastAsia"/>
            <w:w w:val="100"/>
            <w:highlight w:val="cyan"/>
            <w:lang w:eastAsia="ko-KR"/>
          </w:rPr>
          <w:t>Subband</w:t>
        </w:r>
        <w:proofErr w:type="spellEnd"/>
        <w:r w:rsidR="002E002E" w:rsidRPr="00F30AFA">
          <w:rPr>
            <w:rFonts w:eastAsia="Malgun Gothic" w:hint="eastAsia"/>
            <w:w w:val="100"/>
            <w:highlight w:val="cyan"/>
            <w:lang w:eastAsia="ko-KR"/>
          </w:rPr>
          <w:t xml:space="preserve"> Sequence</w:t>
        </w:r>
      </w:ins>
      <w:r>
        <w:rPr>
          <w:w w:val="100"/>
        </w:rPr>
        <w:t>.</w:t>
      </w:r>
    </w:p>
    <w:p w14:paraId="6018EA36" w14:textId="77777777" w:rsidR="002E002E" w:rsidRDefault="002E002E" w:rsidP="002E002E">
      <w:pPr>
        <w:pStyle w:val="DL2"/>
        <w:tabs>
          <w:tab w:val="clear" w:pos="920"/>
          <w:tab w:val="left" w:pos="1080"/>
        </w:tabs>
        <w:suppressAutoHyphens/>
        <w:spacing w:before="60" w:after="60"/>
        <w:ind w:left="0" w:firstLine="0"/>
        <w:rPr>
          <w:ins w:id="116" w:author="Youhan Kim" w:date="2025-09-17T09:55:00Z" w16du:dateUtc="2025-09-17T19:55:00Z"/>
          <w:rFonts w:eastAsia="Malgun Gothic"/>
          <w:w w:val="100"/>
          <w:lang w:eastAsia="ko-KR"/>
        </w:rPr>
      </w:pPr>
      <w:ins w:id="117" w:author="Youhan Kim" w:date="2025-09-17T09:55:00Z" w16du:dateUtc="2025-09-17T19:55:00Z">
        <w:r w:rsidRPr="00F30AFA">
          <w:rPr>
            <w:rFonts w:eastAsia="Malgun Gothic" w:hint="eastAsia"/>
            <w:w w:val="100"/>
            <w:sz w:val="18"/>
            <w:szCs w:val="18"/>
            <w:highlight w:val="cyan"/>
            <w:lang w:eastAsia="ko-KR"/>
          </w:rPr>
          <w:t xml:space="preserve">NOTE </w:t>
        </w:r>
        <w:r w:rsidRPr="00F30AFA">
          <w:rPr>
            <w:w w:val="100"/>
            <w:highlight w:val="cyan"/>
          </w:rPr>
          <w:t>—</w:t>
        </w:r>
        <w:r w:rsidRPr="00F30AFA">
          <w:rPr>
            <w:rFonts w:eastAsia="Malgun Gothic" w:hint="eastAsia"/>
            <w:w w:val="100"/>
            <w:highlight w:val="cyan"/>
            <w:lang w:eastAsia="ko-KR"/>
          </w:rPr>
          <w:t xml:space="preserve"> Hence, there is at least one Operating Triplet field in the Country element transmitted in the 6 GHz band.</w:t>
        </w:r>
      </w:ins>
    </w:p>
    <w:p w14:paraId="34B5292D" w14:textId="77777777" w:rsidR="008374F1" w:rsidRDefault="008374F1" w:rsidP="008374F1">
      <w:pPr>
        <w:pStyle w:val="BodyText"/>
        <w:rPr>
          <w:rFonts w:eastAsia="Malgun Gothic"/>
          <w:lang w:val="en-US" w:eastAsia="ko-KR"/>
        </w:rPr>
      </w:pPr>
    </w:p>
    <w:p w14:paraId="4ED778FA" w14:textId="77777777" w:rsidR="008374F1" w:rsidRDefault="008374F1" w:rsidP="00CD0065">
      <w:pPr>
        <w:pStyle w:val="BodyText"/>
        <w:rPr>
          <w:rFonts w:eastAsia="Malgun Gothic"/>
          <w:lang w:val="en-US" w:eastAsia="ko-KR"/>
        </w:rPr>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34"/>
      <w:footerReference w:type="default" r:id="rId3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uhan Kim" w:date="2025-09-08T11:20:00Z" w:initials="YK">
    <w:p w14:paraId="40DDC92A" w14:textId="77777777" w:rsidR="004D4F2D" w:rsidRDefault="004D4F2D" w:rsidP="004D4F2D">
      <w:pPr>
        <w:pStyle w:val="CommentText"/>
      </w:pPr>
      <w:r>
        <w:rPr>
          <w:rStyle w:val="CommentReference"/>
        </w:rPr>
        <w:annotationRef/>
      </w:r>
      <w:r>
        <w:t>Note to readers:</w:t>
      </w:r>
      <w:r>
        <w:br/>
        <w:t>The above paragraph ended with a sentence specific to the 6 GHz band, while the below paragraph applies to 2.4, 5 and 6 GHz bands.</w:t>
      </w:r>
      <w:r>
        <w:br/>
        <w:t>Hence separating them to two paragraphs seems better to avoid any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DDC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4AC853" w16cex:dateUtc="2025-09-0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DDC92A" w16cid:durableId="744AC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FB88A" w14:textId="77777777" w:rsidR="00816773" w:rsidRDefault="00816773">
      <w:r>
        <w:separator/>
      </w:r>
    </w:p>
  </w:endnote>
  <w:endnote w:type="continuationSeparator" w:id="0">
    <w:p w14:paraId="164861A8" w14:textId="77777777" w:rsidR="00816773" w:rsidRDefault="00816773">
      <w:r>
        <w:continuationSeparator/>
      </w:r>
    </w:p>
  </w:endnote>
  <w:endnote w:type="continuationNotice" w:id="1">
    <w:p w14:paraId="66151B92" w14:textId="77777777" w:rsidR="00816773" w:rsidRDefault="0081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Batang"/>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1B9DC97A"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9741AB">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23BDE" w14:textId="77777777" w:rsidR="00816773" w:rsidRDefault="00816773">
      <w:r>
        <w:separator/>
      </w:r>
    </w:p>
  </w:footnote>
  <w:footnote w:type="continuationSeparator" w:id="0">
    <w:p w14:paraId="1B41F3C7" w14:textId="77777777" w:rsidR="00816773" w:rsidRDefault="00816773">
      <w:r>
        <w:continuationSeparator/>
      </w:r>
    </w:p>
  </w:footnote>
  <w:footnote w:type="continuationNotice" w:id="1">
    <w:p w14:paraId="2EB465CA" w14:textId="77777777" w:rsidR="00816773" w:rsidRDefault="00816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7E7756C1" w:rsidR="001035EF" w:rsidRDefault="00457D85">
    <w:pPr>
      <w:pStyle w:val="Header"/>
      <w:tabs>
        <w:tab w:val="clear" w:pos="6480"/>
        <w:tab w:val="center" w:pos="4680"/>
        <w:tab w:val="right" w:pos="9360"/>
      </w:tabs>
    </w:pPr>
    <w:fldSimple w:instr=" KEYWORDS   \* MERGEFORMAT ">
      <w:r>
        <w:t>September 2025</w:t>
      </w:r>
    </w:fldSimple>
    <w:r w:rsidR="001035EF">
      <w:tab/>
    </w:r>
    <w:r w:rsidR="001035EF">
      <w:tab/>
    </w:r>
    <w:fldSimple w:instr=" TITLE  \* MERGEFORMAT ">
      <w:r w:rsidR="005D0B51">
        <w:t>doc.: IEEE 802.11-25/1509r4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1ED08B9"/>
    <w:multiLevelType w:val="hybridMultilevel"/>
    <w:tmpl w:val="0438532A"/>
    <w:lvl w:ilvl="0" w:tplc="65D87474">
      <w:start w:val="1039"/>
      <w:numFmt w:val="bullet"/>
      <w:lvlText w:val="-"/>
      <w:lvlJc w:val="left"/>
      <w:pPr>
        <w:ind w:left="720" w:hanging="360"/>
      </w:pPr>
      <w:rPr>
        <w:rFonts w:ascii="Times New Roman" w:eastAsia="Malgun Gothic" w:hAnsi="Times New Roman" w:cs="Times New Roman" w:hint="default"/>
      </w:rPr>
    </w:lvl>
    <w:lvl w:ilvl="1" w:tplc="B5DC291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13A5"/>
    <w:multiLevelType w:val="multilevel"/>
    <w:tmpl w:val="F5D0ED36"/>
    <w:lvl w:ilvl="0">
      <w:start w:val="1"/>
      <w:numFmt w:val="lowerLetter"/>
      <w:lvlText w:val="%1)"/>
      <w:lvlJc w:val="left"/>
      <w:pPr>
        <w:ind w:left="720" w:hanging="360"/>
      </w:pPr>
      <w:rPr>
        <w:rFonts w:hint="default"/>
        <w:b w:val="0"/>
        <w:i w:val="0"/>
        <w:strike w:val="0"/>
        <w:color w:val="000000"/>
        <w:sz w:val="20"/>
        <w:u w:val="none"/>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6" w15:restartNumberingAfterBreak="0">
    <w:nsid w:val="12630941"/>
    <w:multiLevelType w:val="hybridMultilevel"/>
    <w:tmpl w:val="826A973E"/>
    <w:lvl w:ilvl="0" w:tplc="FFFFFFFF">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B5DC2916">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B5DC2916">
      <w:start w:val="1"/>
      <w:numFmt w:val="bullet"/>
      <w:lvlText w:val="— "/>
      <w:lvlJc w:val="left"/>
      <w:pPr>
        <w:ind w:left="2160" w:hanging="360"/>
      </w:pPr>
      <w:rPr>
        <w:rFonts w:ascii="Times New Roman" w:hAnsi="Times New Roman" w:cs="Times New Roman" w:hint="default"/>
        <w:b w:val="0"/>
        <w:i w:val="0"/>
        <w:strike w:val="0"/>
        <w:color w:val="000000"/>
        <w:sz w:val="20"/>
        <w:u w:val="none"/>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8E295B"/>
    <w:multiLevelType w:val="hybridMultilevel"/>
    <w:tmpl w:val="1EAC0B5C"/>
    <w:lvl w:ilvl="0" w:tplc="7F8C96A8">
      <w:start w:val="10"/>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A7AC4"/>
    <w:multiLevelType w:val="hybridMultilevel"/>
    <w:tmpl w:val="330E1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6" w15:restartNumberingAfterBreak="0">
    <w:nsid w:val="6AE46DB0"/>
    <w:multiLevelType w:val="hybridMultilevel"/>
    <w:tmpl w:val="E2A8C13A"/>
    <w:lvl w:ilvl="0" w:tplc="AA0063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85765"/>
    <w:multiLevelType w:val="multilevel"/>
    <w:tmpl w:val="F5D0ED36"/>
    <w:lvl w:ilvl="0">
      <w:start w:val="1"/>
      <w:numFmt w:val="lowerLetter"/>
      <w:lvlText w:val="%1)"/>
      <w:lvlJc w:val="left"/>
      <w:pPr>
        <w:ind w:left="720" w:hanging="360"/>
      </w:pPr>
      <w:rPr>
        <w:rFonts w:hint="default"/>
        <w:b w:val="0"/>
        <w:i w:val="0"/>
        <w:strike w:val="0"/>
        <w:color w:val="000000"/>
        <w:sz w:val="20"/>
        <w:u w:val="none"/>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3"/>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13"/>
  </w:num>
  <w:num w:numId="17" w16cid:durableId="964845116">
    <w:abstractNumId w:val="18"/>
  </w:num>
  <w:num w:numId="18" w16cid:durableId="645012886">
    <w:abstractNumId w:val="10"/>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7"/>
  </w:num>
  <w:num w:numId="22" w16cid:durableId="2109811997">
    <w:abstractNumId w:val="8"/>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11"/>
  </w:num>
  <w:num w:numId="28" w16cid:durableId="1947733044">
    <w:abstractNumId w:val="5"/>
  </w:num>
  <w:num w:numId="29" w16cid:durableId="61104153">
    <w:abstractNumId w:val="15"/>
  </w:num>
  <w:num w:numId="30" w16cid:durableId="834341527">
    <w:abstractNumId w:val="2"/>
  </w:num>
  <w:num w:numId="31" w16cid:durableId="326129304">
    <w:abstractNumId w:val="12"/>
  </w:num>
  <w:num w:numId="32" w16cid:durableId="929125704">
    <w:abstractNumId w:val="14"/>
  </w:num>
  <w:num w:numId="33" w16cid:durableId="371274209">
    <w:abstractNumId w:val="16"/>
  </w:num>
  <w:num w:numId="34" w16cid:durableId="4537927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1602452212">
    <w:abstractNumId w:val="0"/>
    <w:lvlOverride w:ilvl="0">
      <w:lvl w:ilvl="0">
        <w:start w:val="1"/>
        <w:numFmt w:val="bullet"/>
        <w:lvlText w:val="Figure 9-25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7131355">
    <w:abstractNumId w:val="0"/>
    <w:lvlOverride w:ilvl="0">
      <w:lvl w:ilvl="0">
        <w:start w:val="1"/>
        <w:numFmt w:val="bullet"/>
        <w:lvlText w:val="Figure 9-25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75702785">
    <w:abstractNumId w:val="0"/>
    <w:lvlOverride w:ilvl="0">
      <w:lvl w:ilvl="0">
        <w:start w:val="1"/>
        <w:numFmt w:val="bullet"/>
        <w:lvlText w:val="Figure 9-25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687294269">
    <w:abstractNumId w:val="0"/>
    <w:lvlOverride w:ilvl="0">
      <w:lvl w:ilvl="0">
        <w:start w:val="1"/>
        <w:numFmt w:val="bullet"/>
        <w:lvlText w:val="Figure 9-255—"/>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380860322">
    <w:abstractNumId w:val="0"/>
    <w:lvlOverride w:ilvl="0">
      <w:lvl w:ilvl="0">
        <w:start w:val="1"/>
        <w:numFmt w:val="bullet"/>
        <w:lvlText w:val="Figure 9-256—"/>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654066894">
    <w:abstractNumId w:val="0"/>
    <w:lvlOverride w:ilvl="0">
      <w:lvl w:ilvl="0">
        <w:start w:val="1"/>
        <w:numFmt w:val="bullet"/>
        <w:lvlText w:val="Table 9-151—"/>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877935623">
    <w:abstractNumId w:val="0"/>
    <w:lvlOverride w:ilvl="0">
      <w:lvl w:ilvl="0">
        <w:start w:val="1"/>
        <w:numFmt w:val="bullet"/>
        <w:lvlText w:val="10.22 "/>
        <w:legacy w:legacy="1" w:legacySpace="0" w:legacyIndent="0"/>
        <w:lvlJc w:val="left"/>
        <w:pPr>
          <w:ind w:left="0" w:firstLine="0"/>
        </w:pPr>
        <w:rPr>
          <w:rFonts w:ascii="Arial" w:hAnsi="Arial" w:cs="Arial" w:hint="default"/>
          <w:b/>
          <w:i w:val="0"/>
          <w:strike w:val="0"/>
          <w:color w:val="000000"/>
          <w:sz w:val="22"/>
          <w:u w:val="none"/>
        </w:rPr>
      </w:lvl>
    </w:lvlOverride>
  </w:num>
  <w:num w:numId="42" w16cid:durableId="1949894483">
    <w:abstractNumId w:val="0"/>
    <w:lvlOverride w:ilvl="0">
      <w:lvl w:ilvl="0">
        <w:start w:val="1"/>
        <w:numFmt w:val="bullet"/>
        <w:lvlText w:val="10.22.1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896088977">
    <w:abstractNumId w:val="0"/>
    <w:lvlOverride w:ilvl="0">
      <w:lvl w:ilvl="0">
        <w:start w:val="1"/>
        <w:numFmt w:val="bullet"/>
        <w:lvlText w:val="10.22.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825393375">
    <w:abstractNumId w:val="0"/>
    <w:lvlOverride w:ilvl="0">
      <w:lvl w:ilvl="0">
        <w:start w:val="1"/>
        <w:numFmt w:val="bullet"/>
        <w:lvlText w:val="10.22.3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630671887">
    <w:abstractNumId w:val="1"/>
  </w:num>
  <w:num w:numId="46" w16cid:durableId="1171990724">
    <w:abstractNumId w:val="9"/>
  </w:num>
  <w:num w:numId="47" w16cid:durableId="1487086083">
    <w:abstractNumId w:val="4"/>
  </w:num>
  <w:num w:numId="48" w16cid:durableId="907039762">
    <w:abstractNumId w:val="6"/>
  </w:num>
  <w:num w:numId="49" w16cid:durableId="281229237">
    <w:abstractNumId w:val="19"/>
  </w:num>
  <w:num w:numId="50" w16cid:durableId="1333725372">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5AEF"/>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14D"/>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37FEB"/>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0632"/>
    <w:rsid w:val="000511A1"/>
    <w:rsid w:val="000511D7"/>
    <w:rsid w:val="00051FF9"/>
    <w:rsid w:val="00052123"/>
    <w:rsid w:val="000528E2"/>
    <w:rsid w:val="00052909"/>
    <w:rsid w:val="00053120"/>
    <w:rsid w:val="0005326E"/>
    <w:rsid w:val="00053519"/>
    <w:rsid w:val="00054B69"/>
    <w:rsid w:val="00054BF4"/>
    <w:rsid w:val="00054D65"/>
    <w:rsid w:val="00054FC1"/>
    <w:rsid w:val="00055B6F"/>
    <w:rsid w:val="00055FE5"/>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4B11"/>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2FAA"/>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B7C0F"/>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BC"/>
    <w:rsid w:val="000C54F3"/>
    <w:rsid w:val="000C5BAC"/>
    <w:rsid w:val="000C6438"/>
    <w:rsid w:val="000C6842"/>
    <w:rsid w:val="000C6A2F"/>
    <w:rsid w:val="000C6B6F"/>
    <w:rsid w:val="000C7A4A"/>
    <w:rsid w:val="000D0300"/>
    <w:rsid w:val="000D0CB5"/>
    <w:rsid w:val="000D174A"/>
    <w:rsid w:val="000D1AD4"/>
    <w:rsid w:val="000D2002"/>
    <w:rsid w:val="000D2315"/>
    <w:rsid w:val="000D276A"/>
    <w:rsid w:val="000D297F"/>
    <w:rsid w:val="000D2F1B"/>
    <w:rsid w:val="000D31DF"/>
    <w:rsid w:val="000D3399"/>
    <w:rsid w:val="000D35BC"/>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0C3"/>
    <w:rsid w:val="000D674F"/>
    <w:rsid w:val="000D6D79"/>
    <w:rsid w:val="000D6DC9"/>
    <w:rsid w:val="000D71E5"/>
    <w:rsid w:val="000D7264"/>
    <w:rsid w:val="000D760B"/>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64"/>
    <w:rsid w:val="000F47BE"/>
    <w:rsid w:val="000F4937"/>
    <w:rsid w:val="000F4D59"/>
    <w:rsid w:val="000F5088"/>
    <w:rsid w:val="000F513B"/>
    <w:rsid w:val="000F557E"/>
    <w:rsid w:val="000F58F4"/>
    <w:rsid w:val="000F5C17"/>
    <w:rsid w:val="000F60FA"/>
    <w:rsid w:val="000F623A"/>
    <w:rsid w:val="000F644F"/>
    <w:rsid w:val="000F65EC"/>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6D59"/>
    <w:rsid w:val="00116EDF"/>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5D3A"/>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77"/>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3545"/>
    <w:rsid w:val="00164012"/>
    <w:rsid w:val="0016428D"/>
    <w:rsid w:val="001645FD"/>
    <w:rsid w:val="001655D4"/>
    <w:rsid w:val="00165717"/>
    <w:rsid w:val="00165BE6"/>
    <w:rsid w:val="00165E83"/>
    <w:rsid w:val="00166092"/>
    <w:rsid w:val="00166332"/>
    <w:rsid w:val="00166CF7"/>
    <w:rsid w:val="00166D75"/>
    <w:rsid w:val="001677DF"/>
    <w:rsid w:val="00167EF8"/>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46A"/>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04C"/>
    <w:rsid w:val="00183698"/>
    <w:rsid w:val="00183709"/>
    <w:rsid w:val="00183C24"/>
    <w:rsid w:val="00183F4C"/>
    <w:rsid w:val="00184021"/>
    <w:rsid w:val="001843EB"/>
    <w:rsid w:val="00184449"/>
    <w:rsid w:val="001844DB"/>
    <w:rsid w:val="0018462B"/>
    <w:rsid w:val="00184656"/>
    <w:rsid w:val="00184D65"/>
    <w:rsid w:val="00185A91"/>
    <w:rsid w:val="00185B1D"/>
    <w:rsid w:val="00185CB0"/>
    <w:rsid w:val="00185DE7"/>
    <w:rsid w:val="00186DDE"/>
    <w:rsid w:val="00187129"/>
    <w:rsid w:val="001875B4"/>
    <w:rsid w:val="00187606"/>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2CA"/>
    <w:rsid w:val="0019553E"/>
    <w:rsid w:val="00196650"/>
    <w:rsid w:val="00196EE2"/>
    <w:rsid w:val="0019717A"/>
    <w:rsid w:val="00197312"/>
    <w:rsid w:val="00197840"/>
    <w:rsid w:val="00197B19"/>
    <w:rsid w:val="00197B92"/>
    <w:rsid w:val="001A04FE"/>
    <w:rsid w:val="001A0887"/>
    <w:rsid w:val="001A0A9E"/>
    <w:rsid w:val="001A0AD1"/>
    <w:rsid w:val="001A0BAE"/>
    <w:rsid w:val="001A0CEC"/>
    <w:rsid w:val="001A0EDB"/>
    <w:rsid w:val="001A1B0C"/>
    <w:rsid w:val="001A1B7C"/>
    <w:rsid w:val="001A1C14"/>
    <w:rsid w:val="001A1C69"/>
    <w:rsid w:val="001A1FCC"/>
    <w:rsid w:val="001A2240"/>
    <w:rsid w:val="001A2311"/>
    <w:rsid w:val="001A2CDE"/>
    <w:rsid w:val="001A496B"/>
    <w:rsid w:val="001A4D1B"/>
    <w:rsid w:val="001A4F33"/>
    <w:rsid w:val="001A57D1"/>
    <w:rsid w:val="001A5BD1"/>
    <w:rsid w:val="001A5EF4"/>
    <w:rsid w:val="001A694C"/>
    <w:rsid w:val="001A6AF8"/>
    <w:rsid w:val="001A6C88"/>
    <w:rsid w:val="001A7695"/>
    <w:rsid w:val="001A77FD"/>
    <w:rsid w:val="001A795C"/>
    <w:rsid w:val="001A7C23"/>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2702"/>
    <w:rsid w:val="001C32C3"/>
    <w:rsid w:val="001C375B"/>
    <w:rsid w:val="001C3899"/>
    <w:rsid w:val="001C40E7"/>
    <w:rsid w:val="001C413B"/>
    <w:rsid w:val="001C41B2"/>
    <w:rsid w:val="001C44B2"/>
    <w:rsid w:val="001C463F"/>
    <w:rsid w:val="001C4CA5"/>
    <w:rsid w:val="001C4F7E"/>
    <w:rsid w:val="001C501D"/>
    <w:rsid w:val="001C5EC0"/>
    <w:rsid w:val="001C618A"/>
    <w:rsid w:val="001C6655"/>
    <w:rsid w:val="001C672E"/>
    <w:rsid w:val="001C6BF5"/>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E6E"/>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5A64"/>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995"/>
    <w:rsid w:val="00217BD4"/>
    <w:rsid w:val="002206E4"/>
    <w:rsid w:val="00220893"/>
    <w:rsid w:val="002208B9"/>
    <w:rsid w:val="00220BD5"/>
    <w:rsid w:val="00220CEA"/>
    <w:rsid w:val="002211B6"/>
    <w:rsid w:val="0022139A"/>
    <w:rsid w:val="002214F8"/>
    <w:rsid w:val="00221822"/>
    <w:rsid w:val="00221AE8"/>
    <w:rsid w:val="00221DA7"/>
    <w:rsid w:val="00221EF0"/>
    <w:rsid w:val="0022224B"/>
    <w:rsid w:val="00222261"/>
    <w:rsid w:val="002229DB"/>
    <w:rsid w:val="00222CEC"/>
    <w:rsid w:val="00223232"/>
    <w:rsid w:val="002237EE"/>
    <w:rsid w:val="002239F2"/>
    <w:rsid w:val="00223A0E"/>
    <w:rsid w:val="00223C4D"/>
    <w:rsid w:val="002240FF"/>
    <w:rsid w:val="00224133"/>
    <w:rsid w:val="002241A7"/>
    <w:rsid w:val="00224405"/>
    <w:rsid w:val="0022477C"/>
    <w:rsid w:val="002247C0"/>
    <w:rsid w:val="00224E11"/>
    <w:rsid w:val="00224E39"/>
    <w:rsid w:val="00225238"/>
    <w:rsid w:val="002253C7"/>
    <w:rsid w:val="00225508"/>
    <w:rsid w:val="00225570"/>
    <w:rsid w:val="00225CA1"/>
    <w:rsid w:val="00226286"/>
    <w:rsid w:val="00226AE6"/>
    <w:rsid w:val="00226FE3"/>
    <w:rsid w:val="00227505"/>
    <w:rsid w:val="00227A18"/>
    <w:rsid w:val="00227E5A"/>
    <w:rsid w:val="00227E95"/>
    <w:rsid w:val="00230101"/>
    <w:rsid w:val="00230253"/>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0D5F"/>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2A"/>
    <w:rsid w:val="00252D47"/>
    <w:rsid w:val="00252E1A"/>
    <w:rsid w:val="00252E30"/>
    <w:rsid w:val="002535A1"/>
    <w:rsid w:val="002539AB"/>
    <w:rsid w:val="00253EEC"/>
    <w:rsid w:val="00254081"/>
    <w:rsid w:val="00254ABB"/>
    <w:rsid w:val="00254E30"/>
    <w:rsid w:val="0025544D"/>
    <w:rsid w:val="0025555E"/>
    <w:rsid w:val="00255A8B"/>
    <w:rsid w:val="00255B28"/>
    <w:rsid w:val="002561D9"/>
    <w:rsid w:val="00256801"/>
    <w:rsid w:val="002569BA"/>
    <w:rsid w:val="00256BB3"/>
    <w:rsid w:val="00256DF2"/>
    <w:rsid w:val="00256EA2"/>
    <w:rsid w:val="00257484"/>
    <w:rsid w:val="00257765"/>
    <w:rsid w:val="00257E0E"/>
    <w:rsid w:val="002608AF"/>
    <w:rsid w:val="00260A3F"/>
    <w:rsid w:val="002613B2"/>
    <w:rsid w:val="00261A51"/>
    <w:rsid w:val="00261BA5"/>
    <w:rsid w:val="00262D56"/>
    <w:rsid w:val="00262E2D"/>
    <w:rsid w:val="00263092"/>
    <w:rsid w:val="002630DC"/>
    <w:rsid w:val="00263147"/>
    <w:rsid w:val="0026320F"/>
    <w:rsid w:val="0026383D"/>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7A3"/>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523"/>
    <w:rsid w:val="002A0723"/>
    <w:rsid w:val="002A0905"/>
    <w:rsid w:val="002A0A00"/>
    <w:rsid w:val="002A1089"/>
    <w:rsid w:val="002A1197"/>
    <w:rsid w:val="002A14AC"/>
    <w:rsid w:val="002A1743"/>
    <w:rsid w:val="002A195C"/>
    <w:rsid w:val="002A19C0"/>
    <w:rsid w:val="002A1A9A"/>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02E"/>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220"/>
    <w:rsid w:val="002E2391"/>
    <w:rsid w:val="002E2AAF"/>
    <w:rsid w:val="002E340A"/>
    <w:rsid w:val="002E3EF3"/>
    <w:rsid w:val="002E42B6"/>
    <w:rsid w:val="002E4762"/>
    <w:rsid w:val="002E4C98"/>
    <w:rsid w:val="002E4F69"/>
    <w:rsid w:val="002E5525"/>
    <w:rsid w:val="002E55D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00E"/>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392"/>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4C5"/>
    <w:rsid w:val="00327D9D"/>
    <w:rsid w:val="00327DB6"/>
    <w:rsid w:val="0033057A"/>
    <w:rsid w:val="0033069B"/>
    <w:rsid w:val="003308A8"/>
    <w:rsid w:val="00330E40"/>
    <w:rsid w:val="00331749"/>
    <w:rsid w:val="00331B9C"/>
    <w:rsid w:val="00331C7A"/>
    <w:rsid w:val="00332298"/>
    <w:rsid w:val="003324CB"/>
    <w:rsid w:val="0033297D"/>
    <w:rsid w:val="00332A35"/>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5F1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1F7A"/>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55C"/>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B7A26"/>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69B"/>
    <w:rsid w:val="003C7830"/>
    <w:rsid w:val="003C7A1B"/>
    <w:rsid w:val="003D0AD7"/>
    <w:rsid w:val="003D12A5"/>
    <w:rsid w:val="003D14D7"/>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3C"/>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EA0"/>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855"/>
    <w:rsid w:val="003E7BAA"/>
    <w:rsid w:val="003E7F99"/>
    <w:rsid w:val="003F0595"/>
    <w:rsid w:val="003F0BC7"/>
    <w:rsid w:val="003F0E82"/>
    <w:rsid w:val="003F1281"/>
    <w:rsid w:val="003F1739"/>
    <w:rsid w:val="003F20CD"/>
    <w:rsid w:val="003F21A2"/>
    <w:rsid w:val="003F2320"/>
    <w:rsid w:val="003F2570"/>
    <w:rsid w:val="003F2B96"/>
    <w:rsid w:val="003F2D33"/>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7CD"/>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4E06"/>
    <w:rsid w:val="0041501B"/>
    <w:rsid w:val="004150AC"/>
    <w:rsid w:val="00415326"/>
    <w:rsid w:val="0041537F"/>
    <w:rsid w:val="0041562C"/>
    <w:rsid w:val="00415741"/>
    <w:rsid w:val="00415744"/>
    <w:rsid w:val="00415C55"/>
    <w:rsid w:val="00415FE5"/>
    <w:rsid w:val="00416258"/>
    <w:rsid w:val="004166D4"/>
    <w:rsid w:val="004176AA"/>
    <w:rsid w:val="004208BE"/>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390"/>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76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489"/>
    <w:rsid w:val="00457028"/>
    <w:rsid w:val="0045731B"/>
    <w:rsid w:val="00457336"/>
    <w:rsid w:val="00457403"/>
    <w:rsid w:val="0045762B"/>
    <w:rsid w:val="00457D85"/>
    <w:rsid w:val="00457E3B"/>
    <w:rsid w:val="00457FA3"/>
    <w:rsid w:val="004603F5"/>
    <w:rsid w:val="00460535"/>
    <w:rsid w:val="00460C03"/>
    <w:rsid w:val="00460CA1"/>
    <w:rsid w:val="0046129B"/>
    <w:rsid w:val="00461B36"/>
    <w:rsid w:val="00461C2E"/>
    <w:rsid w:val="00462172"/>
    <w:rsid w:val="004629FA"/>
    <w:rsid w:val="00463123"/>
    <w:rsid w:val="004633E4"/>
    <w:rsid w:val="00463A1F"/>
    <w:rsid w:val="00463EEE"/>
    <w:rsid w:val="00464662"/>
    <w:rsid w:val="004647E4"/>
    <w:rsid w:val="00464D3A"/>
    <w:rsid w:val="004654A5"/>
    <w:rsid w:val="00465AF2"/>
    <w:rsid w:val="00465D02"/>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5D75"/>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24C"/>
    <w:rsid w:val="004A2721"/>
    <w:rsid w:val="004A2AD7"/>
    <w:rsid w:val="004A327E"/>
    <w:rsid w:val="004A3995"/>
    <w:rsid w:val="004A3B00"/>
    <w:rsid w:val="004A523F"/>
    <w:rsid w:val="004A5312"/>
    <w:rsid w:val="004A5537"/>
    <w:rsid w:val="004A5548"/>
    <w:rsid w:val="004A64D6"/>
    <w:rsid w:val="004A6C3D"/>
    <w:rsid w:val="004A6F42"/>
    <w:rsid w:val="004A78DD"/>
    <w:rsid w:val="004A7935"/>
    <w:rsid w:val="004B0852"/>
    <w:rsid w:val="004B0872"/>
    <w:rsid w:val="004B0909"/>
    <w:rsid w:val="004B12BD"/>
    <w:rsid w:val="004B12E7"/>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415"/>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4F2D"/>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5D6"/>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656"/>
    <w:rsid w:val="004F6D0C"/>
    <w:rsid w:val="004F7011"/>
    <w:rsid w:val="004F74F8"/>
    <w:rsid w:val="005002E2"/>
    <w:rsid w:val="00500383"/>
    <w:rsid w:val="005004EC"/>
    <w:rsid w:val="0050064A"/>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2CC4"/>
    <w:rsid w:val="00513448"/>
    <w:rsid w:val="00513528"/>
    <w:rsid w:val="00513657"/>
    <w:rsid w:val="005137CA"/>
    <w:rsid w:val="00513811"/>
    <w:rsid w:val="00513A71"/>
    <w:rsid w:val="00514DE0"/>
    <w:rsid w:val="00515644"/>
    <w:rsid w:val="0051580D"/>
    <w:rsid w:val="0051588E"/>
    <w:rsid w:val="00515AD9"/>
    <w:rsid w:val="00515AF2"/>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3DD"/>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0E70"/>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3F7"/>
    <w:rsid w:val="00546617"/>
    <w:rsid w:val="00546AEB"/>
    <w:rsid w:val="00546DA3"/>
    <w:rsid w:val="00546EDC"/>
    <w:rsid w:val="0054780C"/>
    <w:rsid w:val="00550FC5"/>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7FB"/>
    <w:rsid w:val="0056382A"/>
    <w:rsid w:val="0056399B"/>
    <w:rsid w:val="00563B85"/>
    <w:rsid w:val="00563CCD"/>
    <w:rsid w:val="00563E8C"/>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372"/>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4C9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150"/>
    <w:rsid w:val="0059784F"/>
    <w:rsid w:val="00597D7B"/>
    <w:rsid w:val="005A0BA1"/>
    <w:rsid w:val="005A0D12"/>
    <w:rsid w:val="005A128D"/>
    <w:rsid w:val="005A1387"/>
    <w:rsid w:val="005A141A"/>
    <w:rsid w:val="005A16CF"/>
    <w:rsid w:val="005A1A3D"/>
    <w:rsid w:val="005A2205"/>
    <w:rsid w:val="005A23DB"/>
    <w:rsid w:val="005A26F3"/>
    <w:rsid w:val="005A2ECA"/>
    <w:rsid w:val="005A43FF"/>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31F"/>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B791C"/>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B51"/>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B52"/>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14D"/>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50C"/>
    <w:rsid w:val="005E768D"/>
    <w:rsid w:val="005E7B13"/>
    <w:rsid w:val="005E7CE8"/>
    <w:rsid w:val="005F00B1"/>
    <w:rsid w:val="005F00E7"/>
    <w:rsid w:val="005F098C"/>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07C"/>
    <w:rsid w:val="00616288"/>
    <w:rsid w:val="006163B1"/>
    <w:rsid w:val="00616609"/>
    <w:rsid w:val="00616632"/>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2F47"/>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193"/>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7474"/>
    <w:rsid w:val="00647814"/>
    <w:rsid w:val="00647908"/>
    <w:rsid w:val="00647990"/>
    <w:rsid w:val="006479FA"/>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249"/>
    <w:rsid w:val="0066483B"/>
    <w:rsid w:val="00664ADB"/>
    <w:rsid w:val="00664C2F"/>
    <w:rsid w:val="00664CCC"/>
    <w:rsid w:val="00664D94"/>
    <w:rsid w:val="0066538C"/>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09"/>
    <w:rsid w:val="006A2B46"/>
    <w:rsid w:val="006A3117"/>
    <w:rsid w:val="006A31A9"/>
    <w:rsid w:val="006A36B1"/>
    <w:rsid w:val="006A3A0E"/>
    <w:rsid w:val="006A3EB3"/>
    <w:rsid w:val="006A4395"/>
    <w:rsid w:val="006A4667"/>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48F"/>
    <w:rsid w:val="006B357F"/>
    <w:rsid w:val="006B41E1"/>
    <w:rsid w:val="006B4874"/>
    <w:rsid w:val="006B4C7F"/>
    <w:rsid w:val="006B4FE1"/>
    <w:rsid w:val="006B5B8C"/>
    <w:rsid w:val="006B5C3C"/>
    <w:rsid w:val="006B6206"/>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8CB"/>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4F2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074"/>
    <w:rsid w:val="006F4403"/>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64"/>
    <w:rsid w:val="00700E7F"/>
    <w:rsid w:val="00701633"/>
    <w:rsid w:val="00701D21"/>
    <w:rsid w:val="00701EAA"/>
    <w:rsid w:val="00702097"/>
    <w:rsid w:val="0070210C"/>
    <w:rsid w:val="0070212B"/>
    <w:rsid w:val="00702828"/>
    <w:rsid w:val="00702CA2"/>
    <w:rsid w:val="00702DA8"/>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3EA8"/>
    <w:rsid w:val="007140A0"/>
    <w:rsid w:val="00714DE0"/>
    <w:rsid w:val="00715398"/>
    <w:rsid w:val="0071556E"/>
    <w:rsid w:val="00715B0F"/>
    <w:rsid w:val="00716261"/>
    <w:rsid w:val="007164A7"/>
    <w:rsid w:val="00716984"/>
    <w:rsid w:val="00716DFF"/>
    <w:rsid w:val="00716E97"/>
    <w:rsid w:val="00716FCC"/>
    <w:rsid w:val="007173E6"/>
    <w:rsid w:val="00717534"/>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41"/>
    <w:rsid w:val="00726581"/>
    <w:rsid w:val="00726B2A"/>
    <w:rsid w:val="00726DC5"/>
    <w:rsid w:val="00726F53"/>
    <w:rsid w:val="007272B1"/>
    <w:rsid w:val="00727341"/>
    <w:rsid w:val="0072745E"/>
    <w:rsid w:val="00727686"/>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090"/>
    <w:rsid w:val="007375B0"/>
    <w:rsid w:val="007377A5"/>
    <w:rsid w:val="00737C14"/>
    <w:rsid w:val="00737FD4"/>
    <w:rsid w:val="0074006F"/>
    <w:rsid w:val="007404B0"/>
    <w:rsid w:val="007404B1"/>
    <w:rsid w:val="00741015"/>
    <w:rsid w:val="007415FC"/>
    <w:rsid w:val="00741D75"/>
    <w:rsid w:val="00741DC0"/>
    <w:rsid w:val="00741FC2"/>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2DE8"/>
    <w:rsid w:val="007530E9"/>
    <w:rsid w:val="0075327D"/>
    <w:rsid w:val="00753A72"/>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2AC1"/>
    <w:rsid w:val="007638C2"/>
    <w:rsid w:val="007640B4"/>
    <w:rsid w:val="007644C8"/>
    <w:rsid w:val="0076455B"/>
    <w:rsid w:val="00764BAB"/>
    <w:rsid w:val="00764F0E"/>
    <w:rsid w:val="0076589F"/>
    <w:rsid w:val="007658BE"/>
    <w:rsid w:val="00765FDC"/>
    <w:rsid w:val="00766618"/>
    <w:rsid w:val="00766B1A"/>
    <w:rsid w:val="00766DFE"/>
    <w:rsid w:val="00766F40"/>
    <w:rsid w:val="00767652"/>
    <w:rsid w:val="007676AB"/>
    <w:rsid w:val="00767BB9"/>
    <w:rsid w:val="00767DB2"/>
    <w:rsid w:val="007701E7"/>
    <w:rsid w:val="0077028C"/>
    <w:rsid w:val="00770F04"/>
    <w:rsid w:val="0077119A"/>
    <w:rsid w:val="00772027"/>
    <w:rsid w:val="00773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0D"/>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97BC0"/>
    <w:rsid w:val="007A0374"/>
    <w:rsid w:val="007A0586"/>
    <w:rsid w:val="007A06C7"/>
    <w:rsid w:val="007A098E"/>
    <w:rsid w:val="007A149D"/>
    <w:rsid w:val="007A1BDE"/>
    <w:rsid w:val="007A2B14"/>
    <w:rsid w:val="007A2B87"/>
    <w:rsid w:val="007A2C10"/>
    <w:rsid w:val="007A3203"/>
    <w:rsid w:val="007A3422"/>
    <w:rsid w:val="007A34E3"/>
    <w:rsid w:val="007A3A63"/>
    <w:rsid w:val="007A410B"/>
    <w:rsid w:val="007A4ACE"/>
    <w:rsid w:val="007A5765"/>
    <w:rsid w:val="007A593D"/>
    <w:rsid w:val="007A5B44"/>
    <w:rsid w:val="007A5B89"/>
    <w:rsid w:val="007A6858"/>
    <w:rsid w:val="007A6A11"/>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76D"/>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929"/>
    <w:rsid w:val="007D4AA4"/>
    <w:rsid w:val="007D4D44"/>
    <w:rsid w:val="007D50FF"/>
    <w:rsid w:val="007D53C9"/>
    <w:rsid w:val="007D543D"/>
    <w:rsid w:val="007D58A9"/>
    <w:rsid w:val="007D5ED6"/>
    <w:rsid w:val="007D6489"/>
    <w:rsid w:val="007D67C7"/>
    <w:rsid w:val="007D6B5D"/>
    <w:rsid w:val="007D6C91"/>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E7F06"/>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4A1"/>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2E"/>
    <w:rsid w:val="008077DC"/>
    <w:rsid w:val="00807C05"/>
    <w:rsid w:val="00807C60"/>
    <w:rsid w:val="00810624"/>
    <w:rsid w:val="0081078F"/>
    <w:rsid w:val="008107E9"/>
    <w:rsid w:val="008114DE"/>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773"/>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096"/>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4F1"/>
    <w:rsid w:val="0083752E"/>
    <w:rsid w:val="008377E3"/>
    <w:rsid w:val="008378E7"/>
    <w:rsid w:val="00837AE3"/>
    <w:rsid w:val="00837EFE"/>
    <w:rsid w:val="00840358"/>
    <w:rsid w:val="00840409"/>
    <w:rsid w:val="00840610"/>
    <w:rsid w:val="00840667"/>
    <w:rsid w:val="008406E1"/>
    <w:rsid w:val="008406FD"/>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5F5D"/>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7C"/>
    <w:rsid w:val="00854CA2"/>
    <w:rsid w:val="00854F5E"/>
    <w:rsid w:val="008551F2"/>
    <w:rsid w:val="00855285"/>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2B7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C29"/>
    <w:rsid w:val="00882E43"/>
    <w:rsid w:val="008831D9"/>
    <w:rsid w:val="0088336F"/>
    <w:rsid w:val="008840D7"/>
    <w:rsid w:val="00884237"/>
    <w:rsid w:val="00884CB7"/>
    <w:rsid w:val="00884D5C"/>
    <w:rsid w:val="008853B2"/>
    <w:rsid w:val="00885A77"/>
    <w:rsid w:val="00885AAF"/>
    <w:rsid w:val="0088631D"/>
    <w:rsid w:val="0088665D"/>
    <w:rsid w:val="00886BCA"/>
    <w:rsid w:val="008870F6"/>
    <w:rsid w:val="0088719F"/>
    <w:rsid w:val="00887583"/>
    <w:rsid w:val="0089001D"/>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D16"/>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288"/>
    <w:rsid w:val="008A133E"/>
    <w:rsid w:val="008A282D"/>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31"/>
    <w:rsid w:val="008B3792"/>
    <w:rsid w:val="008B38BE"/>
    <w:rsid w:val="008B3ABB"/>
    <w:rsid w:val="008B45E7"/>
    <w:rsid w:val="008B47B4"/>
    <w:rsid w:val="008B48B3"/>
    <w:rsid w:val="008B49AE"/>
    <w:rsid w:val="008B4A29"/>
    <w:rsid w:val="008B5396"/>
    <w:rsid w:val="008B56F3"/>
    <w:rsid w:val="008B581F"/>
    <w:rsid w:val="008B63FB"/>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4F9A"/>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2086"/>
    <w:rsid w:val="008D30D7"/>
    <w:rsid w:val="008D3126"/>
    <w:rsid w:val="008D3D5A"/>
    <w:rsid w:val="008D4EA5"/>
    <w:rsid w:val="008D5000"/>
    <w:rsid w:val="008D5375"/>
    <w:rsid w:val="008D54CA"/>
    <w:rsid w:val="008D668D"/>
    <w:rsid w:val="008D6888"/>
    <w:rsid w:val="008D6BAA"/>
    <w:rsid w:val="008D6D40"/>
    <w:rsid w:val="008D7126"/>
    <w:rsid w:val="008D71CE"/>
    <w:rsid w:val="008D73F2"/>
    <w:rsid w:val="008E0E94"/>
    <w:rsid w:val="008E1234"/>
    <w:rsid w:val="008E157B"/>
    <w:rsid w:val="008E197A"/>
    <w:rsid w:val="008E20F4"/>
    <w:rsid w:val="008E22C4"/>
    <w:rsid w:val="008E25B6"/>
    <w:rsid w:val="008E2613"/>
    <w:rsid w:val="008E2833"/>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7E0"/>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52"/>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07D7B"/>
    <w:rsid w:val="00910128"/>
    <w:rsid w:val="00910A3F"/>
    <w:rsid w:val="00910F8F"/>
    <w:rsid w:val="0091118D"/>
    <w:rsid w:val="0091147F"/>
    <w:rsid w:val="00911830"/>
    <w:rsid w:val="009120F4"/>
    <w:rsid w:val="0091261A"/>
    <w:rsid w:val="00912725"/>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54"/>
    <w:rsid w:val="00916C9A"/>
    <w:rsid w:val="0091753B"/>
    <w:rsid w:val="00920333"/>
    <w:rsid w:val="00920771"/>
    <w:rsid w:val="00920BCB"/>
    <w:rsid w:val="00920C8A"/>
    <w:rsid w:val="00921F1A"/>
    <w:rsid w:val="009225A7"/>
    <w:rsid w:val="009226BD"/>
    <w:rsid w:val="00922904"/>
    <w:rsid w:val="009229A9"/>
    <w:rsid w:val="009233BA"/>
    <w:rsid w:val="009239B0"/>
    <w:rsid w:val="00923C02"/>
    <w:rsid w:val="00924048"/>
    <w:rsid w:val="00924519"/>
    <w:rsid w:val="009246E8"/>
    <w:rsid w:val="009250C5"/>
    <w:rsid w:val="0092514C"/>
    <w:rsid w:val="00925583"/>
    <w:rsid w:val="0092560D"/>
    <w:rsid w:val="0092590E"/>
    <w:rsid w:val="009259D4"/>
    <w:rsid w:val="00925A39"/>
    <w:rsid w:val="009262BF"/>
    <w:rsid w:val="0092685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37D57"/>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8FF"/>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89"/>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2C8"/>
    <w:rsid w:val="00955651"/>
    <w:rsid w:val="00955A8E"/>
    <w:rsid w:val="00955B57"/>
    <w:rsid w:val="00955D80"/>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603"/>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2E49"/>
    <w:rsid w:val="0098358E"/>
    <w:rsid w:val="00983C2E"/>
    <w:rsid w:val="0098405A"/>
    <w:rsid w:val="0098426F"/>
    <w:rsid w:val="009843FA"/>
    <w:rsid w:val="009845BF"/>
    <w:rsid w:val="009848B1"/>
    <w:rsid w:val="00984F08"/>
    <w:rsid w:val="00986610"/>
    <w:rsid w:val="00986943"/>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933"/>
    <w:rsid w:val="009A2E63"/>
    <w:rsid w:val="009A3188"/>
    <w:rsid w:val="009A377D"/>
    <w:rsid w:val="009A3A3D"/>
    <w:rsid w:val="009A3E05"/>
    <w:rsid w:val="009A4083"/>
    <w:rsid w:val="009A44FA"/>
    <w:rsid w:val="009A4689"/>
    <w:rsid w:val="009A551C"/>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35E"/>
    <w:rsid w:val="009C1595"/>
    <w:rsid w:val="009C17B8"/>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E47"/>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670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8C9"/>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6DD"/>
    <w:rsid w:val="00A17B98"/>
    <w:rsid w:val="00A17C0E"/>
    <w:rsid w:val="00A20076"/>
    <w:rsid w:val="00A200E9"/>
    <w:rsid w:val="00A201AB"/>
    <w:rsid w:val="00A2085C"/>
    <w:rsid w:val="00A216A2"/>
    <w:rsid w:val="00A216BF"/>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151"/>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1E38"/>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608"/>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39"/>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34D"/>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52E"/>
    <w:rsid w:val="00A6799F"/>
    <w:rsid w:val="00A70990"/>
    <w:rsid w:val="00A71C8E"/>
    <w:rsid w:val="00A71EEB"/>
    <w:rsid w:val="00A723DF"/>
    <w:rsid w:val="00A726A7"/>
    <w:rsid w:val="00A72F13"/>
    <w:rsid w:val="00A73AFE"/>
    <w:rsid w:val="00A73B5D"/>
    <w:rsid w:val="00A74466"/>
    <w:rsid w:val="00A74F12"/>
    <w:rsid w:val="00A75B16"/>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06D"/>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241"/>
    <w:rsid w:val="00AA4739"/>
    <w:rsid w:val="00AA47EA"/>
    <w:rsid w:val="00AA530D"/>
    <w:rsid w:val="00AA53B0"/>
    <w:rsid w:val="00AA63A9"/>
    <w:rsid w:val="00AA6CDC"/>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388"/>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69"/>
    <w:rsid w:val="00AC26D8"/>
    <w:rsid w:val="00AC3019"/>
    <w:rsid w:val="00AC307C"/>
    <w:rsid w:val="00AC31B5"/>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2B9"/>
    <w:rsid w:val="00AD0663"/>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3CF"/>
    <w:rsid w:val="00AD6723"/>
    <w:rsid w:val="00AD6AE6"/>
    <w:rsid w:val="00AD6BC0"/>
    <w:rsid w:val="00AD6CBF"/>
    <w:rsid w:val="00AD70E7"/>
    <w:rsid w:val="00AD7B99"/>
    <w:rsid w:val="00AD7ED4"/>
    <w:rsid w:val="00AE03FA"/>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4C"/>
    <w:rsid w:val="00AE507D"/>
    <w:rsid w:val="00AE5693"/>
    <w:rsid w:val="00AE5AB9"/>
    <w:rsid w:val="00AE60F4"/>
    <w:rsid w:val="00AE62D5"/>
    <w:rsid w:val="00AE6A78"/>
    <w:rsid w:val="00AE6F2A"/>
    <w:rsid w:val="00AE76A3"/>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1F"/>
    <w:rsid w:val="00B021A5"/>
    <w:rsid w:val="00B02952"/>
    <w:rsid w:val="00B02A57"/>
    <w:rsid w:val="00B03AD2"/>
    <w:rsid w:val="00B03DB7"/>
    <w:rsid w:val="00B04363"/>
    <w:rsid w:val="00B04834"/>
    <w:rsid w:val="00B04957"/>
    <w:rsid w:val="00B04CB8"/>
    <w:rsid w:val="00B053D6"/>
    <w:rsid w:val="00B05435"/>
    <w:rsid w:val="00B0589A"/>
    <w:rsid w:val="00B05D96"/>
    <w:rsid w:val="00B05F54"/>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1ED"/>
    <w:rsid w:val="00B1385C"/>
    <w:rsid w:val="00B1495D"/>
    <w:rsid w:val="00B15372"/>
    <w:rsid w:val="00B153DD"/>
    <w:rsid w:val="00B157ED"/>
    <w:rsid w:val="00B1580A"/>
    <w:rsid w:val="00B15B4F"/>
    <w:rsid w:val="00B15C60"/>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515"/>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4"/>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4A0"/>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872"/>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440"/>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4EB4"/>
    <w:rsid w:val="00B753D1"/>
    <w:rsid w:val="00B7564E"/>
    <w:rsid w:val="00B756CE"/>
    <w:rsid w:val="00B75872"/>
    <w:rsid w:val="00B76795"/>
    <w:rsid w:val="00B76B1B"/>
    <w:rsid w:val="00B76BCF"/>
    <w:rsid w:val="00B771EC"/>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0BE"/>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6BE"/>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008"/>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B3A"/>
    <w:rsid w:val="00BE5DFC"/>
    <w:rsid w:val="00BE5FB3"/>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76E"/>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0A4B"/>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2D6"/>
    <w:rsid w:val="00C5149D"/>
    <w:rsid w:val="00C5217A"/>
    <w:rsid w:val="00C5217B"/>
    <w:rsid w:val="00C52595"/>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1DD1"/>
    <w:rsid w:val="00C620EF"/>
    <w:rsid w:val="00C621CD"/>
    <w:rsid w:val="00C62250"/>
    <w:rsid w:val="00C6246A"/>
    <w:rsid w:val="00C634A7"/>
    <w:rsid w:val="00C63D38"/>
    <w:rsid w:val="00C64275"/>
    <w:rsid w:val="00C64BD6"/>
    <w:rsid w:val="00C64C4E"/>
    <w:rsid w:val="00C64EE0"/>
    <w:rsid w:val="00C64F9C"/>
    <w:rsid w:val="00C65239"/>
    <w:rsid w:val="00C65B01"/>
    <w:rsid w:val="00C664E5"/>
    <w:rsid w:val="00C667CC"/>
    <w:rsid w:val="00C66B2F"/>
    <w:rsid w:val="00C66D4A"/>
    <w:rsid w:val="00C66FE1"/>
    <w:rsid w:val="00C6745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CF6"/>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2BA"/>
    <w:rsid w:val="00C933EC"/>
    <w:rsid w:val="00C934EE"/>
    <w:rsid w:val="00C9365B"/>
    <w:rsid w:val="00C93E54"/>
    <w:rsid w:val="00C94343"/>
    <w:rsid w:val="00C94642"/>
    <w:rsid w:val="00C94AEE"/>
    <w:rsid w:val="00C94C6C"/>
    <w:rsid w:val="00C95FF7"/>
    <w:rsid w:val="00C96AF0"/>
    <w:rsid w:val="00C96D00"/>
    <w:rsid w:val="00C97264"/>
    <w:rsid w:val="00C972CD"/>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CCF"/>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A0F"/>
    <w:rsid w:val="00CB3B01"/>
    <w:rsid w:val="00CB41F3"/>
    <w:rsid w:val="00CB4AC3"/>
    <w:rsid w:val="00CB4E48"/>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065"/>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E7FA7"/>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53D"/>
    <w:rsid w:val="00D118A8"/>
    <w:rsid w:val="00D11FF4"/>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BA5"/>
    <w:rsid w:val="00D15C47"/>
    <w:rsid w:val="00D15CB0"/>
    <w:rsid w:val="00D15DEC"/>
    <w:rsid w:val="00D16715"/>
    <w:rsid w:val="00D1676C"/>
    <w:rsid w:val="00D16C38"/>
    <w:rsid w:val="00D16D15"/>
    <w:rsid w:val="00D16E1C"/>
    <w:rsid w:val="00D17425"/>
    <w:rsid w:val="00D174AB"/>
    <w:rsid w:val="00D17833"/>
    <w:rsid w:val="00D17DD3"/>
    <w:rsid w:val="00D2019A"/>
    <w:rsid w:val="00D202C0"/>
    <w:rsid w:val="00D203FB"/>
    <w:rsid w:val="00D20A0D"/>
    <w:rsid w:val="00D20C3F"/>
    <w:rsid w:val="00D21658"/>
    <w:rsid w:val="00D21F41"/>
    <w:rsid w:val="00D22352"/>
    <w:rsid w:val="00D2239B"/>
    <w:rsid w:val="00D22822"/>
    <w:rsid w:val="00D22964"/>
    <w:rsid w:val="00D22ADC"/>
    <w:rsid w:val="00D22C84"/>
    <w:rsid w:val="00D23550"/>
    <w:rsid w:val="00D2366C"/>
    <w:rsid w:val="00D247AE"/>
    <w:rsid w:val="00D2498A"/>
    <w:rsid w:val="00D24DD1"/>
    <w:rsid w:val="00D25354"/>
    <w:rsid w:val="00D25B23"/>
    <w:rsid w:val="00D26178"/>
    <w:rsid w:val="00D2694A"/>
    <w:rsid w:val="00D27692"/>
    <w:rsid w:val="00D277CF"/>
    <w:rsid w:val="00D279E6"/>
    <w:rsid w:val="00D27B4F"/>
    <w:rsid w:val="00D27ED7"/>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352"/>
    <w:rsid w:val="00D435B5"/>
    <w:rsid w:val="00D43AE2"/>
    <w:rsid w:val="00D43B63"/>
    <w:rsid w:val="00D44008"/>
    <w:rsid w:val="00D44748"/>
    <w:rsid w:val="00D44888"/>
    <w:rsid w:val="00D44A8F"/>
    <w:rsid w:val="00D44D35"/>
    <w:rsid w:val="00D44F04"/>
    <w:rsid w:val="00D44FF2"/>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D63"/>
    <w:rsid w:val="00D73E07"/>
    <w:rsid w:val="00D73EBA"/>
    <w:rsid w:val="00D7480C"/>
    <w:rsid w:val="00D74A52"/>
    <w:rsid w:val="00D74DE9"/>
    <w:rsid w:val="00D75E45"/>
    <w:rsid w:val="00D76423"/>
    <w:rsid w:val="00D766E4"/>
    <w:rsid w:val="00D76FF1"/>
    <w:rsid w:val="00D77025"/>
    <w:rsid w:val="00D7707D"/>
    <w:rsid w:val="00D7741D"/>
    <w:rsid w:val="00D77742"/>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21D"/>
    <w:rsid w:val="00D84566"/>
    <w:rsid w:val="00D84EE9"/>
    <w:rsid w:val="00D86328"/>
    <w:rsid w:val="00D86542"/>
    <w:rsid w:val="00D86583"/>
    <w:rsid w:val="00D86D38"/>
    <w:rsid w:val="00D87978"/>
    <w:rsid w:val="00D87E63"/>
    <w:rsid w:val="00D90038"/>
    <w:rsid w:val="00D900A7"/>
    <w:rsid w:val="00D90165"/>
    <w:rsid w:val="00D90534"/>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9AA"/>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8B6"/>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348"/>
    <w:rsid w:val="00DD3578"/>
    <w:rsid w:val="00DD3652"/>
    <w:rsid w:val="00DD369B"/>
    <w:rsid w:val="00DD3BD5"/>
    <w:rsid w:val="00DD3FBC"/>
    <w:rsid w:val="00DD44C6"/>
    <w:rsid w:val="00DD4535"/>
    <w:rsid w:val="00DD4536"/>
    <w:rsid w:val="00DD4BFF"/>
    <w:rsid w:val="00DD4DC8"/>
    <w:rsid w:val="00DD5330"/>
    <w:rsid w:val="00DD5DDD"/>
    <w:rsid w:val="00DD630F"/>
    <w:rsid w:val="00DD64AA"/>
    <w:rsid w:val="00DD6EB7"/>
    <w:rsid w:val="00DD6FFE"/>
    <w:rsid w:val="00DD70FA"/>
    <w:rsid w:val="00DD7350"/>
    <w:rsid w:val="00DD772B"/>
    <w:rsid w:val="00DD7777"/>
    <w:rsid w:val="00DD79F7"/>
    <w:rsid w:val="00DE0010"/>
    <w:rsid w:val="00DE0976"/>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2C8"/>
    <w:rsid w:val="00DE750A"/>
    <w:rsid w:val="00DE780F"/>
    <w:rsid w:val="00DE7D8B"/>
    <w:rsid w:val="00DE7DC9"/>
    <w:rsid w:val="00DF043A"/>
    <w:rsid w:val="00DF0629"/>
    <w:rsid w:val="00DF137F"/>
    <w:rsid w:val="00DF15D7"/>
    <w:rsid w:val="00DF1741"/>
    <w:rsid w:val="00DF1F75"/>
    <w:rsid w:val="00DF2038"/>
    <w:rsid w:val="00DF21E0"/>
    <w:rsid w:val="00DF24DC"/>
    <w:rsid w:val="00DF2A56"/>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EAF"/>
    <w:rsid w:val="00DF6F92"/>
    <w:rsid w:val="00DF76AA"/>
    <w:rsid w:val="00DF7A81"/>
    <w:rsid w:val="00E00341"/>
    <w:rsid w:val="00E006E4"/>
    <w:rsid w:val="00E00DBE"/>
    <w:rsid w:val="00E0109E"/>
    <w:rsid w:val="00E01E9F"/>
    <w:rsid w:val="00E02660"/>
    <w:rsid w:val="00E02800"/>
    <w:rsid w:val="00E02AAD"/>
    <w:rsid w:val="00E02D15"/>
    <w:rsid w:val="00E02D4E"/>
    <w:rsid w:val="00E02E88"/>
    <w:rsid w:val="00E02F34"/>
    <w:rsid w:val="00E03127"/>
    <w:rsid w:val="00E03A4B"/>
    <w:rsid w:val="00E03C85"/>
    <w:rsid w:val="00E03F4C"/>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3CE"/>
    <w:rsid w:val="00E12A17"/>
    <w:rsid w:val="00E12B96"/>
    <w:rsid w:val="00E12E47"/>
    <w:rsid w:val="00E12EEA"/>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37"/>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001"/>
    <w:rsid w:val="00E3567D"/>
    <w:rsid w:val="00E35E82"/>
    <w:rsid w:val="00E366E4"/>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5FB9"/>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2AD"/>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D7"/>
    <w:rsid w:val="00E71E0D"/>
    <w:rsid w:val="00E7243A"/>
    <w:rsid w:val="00E7278B"/>
    <w:rsid w:val="00E72803"/>
    <w:rsid w:val="00E7281E"/>
    <w:rsid w:val="00E72D22"/>
    <w:rsid w:val="00E7371E"/>
    <w:rsid w:val="00E73744"/>
    <w:rsid w:val="00E73E07"/>
    <w:rsid w:val="00E74178"/>
    <w:rsid w:val="00E746BD"/>
    <w:rsid w:val="00E74D39"/>
    <w:rsid w:val="00E74E87"/>
    <w:rsid w:val="00E74FE5"/>
    <w:rsid w:val="00E74FF5"/>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12D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43"/>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167"/>
    <w:rsid w:val="00EB3549"/>
    <w:rsid w:val="00EB3BBC"/>
    <w:rsid w:val="00EB3E8D"/>
    <w:rsid w:val="00EB4122"/>
    <w:rsid w:val="00EB4857"/>
    <w:rsid w:val="00EB4AF3"/>
    <w:rsid w:val="00EB4C07"/>
    <w:rsid w:val="00EB5157"/>
    <w:rsid w:val="00EB54D3"/>
    <w:rsid w:val="00EB593C"/>
    <w:rsid w:val="00EB5ADB"/>
    <w:rsid w:val="00EB5D8F"/>
    <w:rsid w:val="00EB5EDE"/>
    <w:rsid w:val="00EB6218"/>
    <w:rsid w:val="00EB66A5"/>
    <w:rsid w:val="00EB69EF"/>
    <w:rsid w:val="00EB6DF7"/>
    <w:rsid w:val="00EB7706"/>
    <w:rsid w:val="00EB7FEC"/>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6F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64C"/>
    <w:rsid w:val="00EE5FD1"/>
    <w:rsid w:val="00EE5FF4"/>
    <w:rsid w:val="00EE626C"/>
    <w:rsid w:val="00EE6369"/>
    <w:rsid w:val="00EE6461"/>
    <w:rsid w:val="00EE658E"/>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281"/>
    <w:rsid w:val="00EF475A"/>
    <w:rsid w:val="00EF4783"/>
    <w:rsid w:val="00EF47FD"/>
    <w:rsid w:val="00EF48B9"/>
    <w:rsid w:val="00EF5339"/>
    <w:rsid w:val="00EF5969"/>
    <w:rsid w:val="00EF5AAD"/>
    <w:rsid w:val="00EF613B"/>
    <w:rsid w:val="00EF6469"/>
    <w:rsid w:val="00EF6651"/>
    <w:rsid w:val="00EF6B9E"/>
    <w:rsid w:val="00EF7286"/>
    <w:rsid w:val="00EF746B"/>
    <w:rsid w:val="00EF7999"/>
    <w:rsid w:val="00EF79E8"/>
    <w:rsid w:val="00EF7BD9"/>
    <w:rsid w:val="00EF7BDE"/>
    <w:rsid w:val="00EF7EF1"/>
    <w:rsid w:val="00F00E17"/>
    <w:rsid w:val="00F01361"/>
    <w:rsid w:val="00F016E6"/>
    <w:rsid w:val="00F01988"/>
    <w:rsid w:val="00F01E66"/>
    <w:rsid w:val="00F025C1"/>
    <w:rsid w:val="00F02C85"/>
    <w:rsid w:val="00F02F18"/>
    <w:rsid w:val="00F02FE8"/>
    <w:rsid w:val="00F0304F"/>
    <w:rsid w:val="00F03081"/>
    <w:rsid w:val="00F03084"/>
    <w:rsid w:val="00F036A8"/>
    <w:rsid w:val="00F03721"/>
    <w:rsid w:val="00F03B0F"/>
    <w:rsid w:val="00F03EBF"/>
    <w:rsid w:val="00F03EC4"/>
    <w:rsid w:val="00F03FF8"/>
    <w:rsid w:val="00F0418B"/>
    <w:rsid w:val="00F04398"/>
    <w:rsid w:val="00F047A1"/>
    <w:rsid w:val="00F04926"/>
    <w:rsid w:val="00F04D2F"/>
    <w:rsid w:val="00F04D8C"/>
    <w:rsid w:val="00F04FF6"/>
    <w:rsid w:val="00F0504C"/>
    <w:rsid w:val="00F05063"/>
    <w:rsid w:val="00F055FF"/>
    <w:rsid w:val="00F0582B"/>
    <w:rsid w:val="00F06682"/>
    <w:rsid w:val="00F07352"/>
    <w:rsid w:val="00F07383"/>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AFA"/>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6EA6"/>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792"/>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74C"/>
    <w:rsid w:val="00F548D4"/>
    <w:rsid w:val="00F54F3A"/>
    <w:rsid w:val="00F55028"/>
    <w:rsid w:val="00F55321"/>
    <w:rsid w:val="00F55DFB"/>
    <w:rsid w:val="00F5670E"/>
    <w:rsid w:val="00F56ADF"/>
    <w:rsid w:val="00F57494"/>
    <w:rsid w:val="00F5789A"/>
    <w:rsid w:val="00F60654"/>
    <w:rsid w:val="00F60892"/>
    <w:rsid w:val="00F60DBB"/>
    <w:rsid w:val="00F614BB"/>
    <w:rsid w:val="00F61631"/>
    <w:rsid w:val="00F61ACF"/>
    <w:rsid w:val="00F61E6F"/>
    <w:rsid w:val="00F61ED2"/>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91"/>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4C9"/>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987"/>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C9"/>
    <w:rsid w:val="00FB1482"/>
    <w:rsid w:val="00FB1A63"/>
    <w:rsid w:val="00FB1BF3"/>
    <w:rsid w:val="00FB1F30"/>
    <w:rsid w:val="00FB2017"/>
    <w:rsid w:val="00FB212A"/>
    <w:rsid w:val="00FB2772"/>
    <w:rsid w:val="00FB2835"/>
    <w:rsid w:val="00FB29A4"/>
    <w:rsid w:val="00FB2A41"/>
    <w:rsid w:val="00FB2DF5"/>
    <w:rsid w:val="00FB33E4"/>
    <w:rsid w:val="00FB3858"/>
    <w:rsid w:val="00FB4034"/>
    <w:rsid w:val="00FB41F0"/>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CE"/>
    <w:rsid w:val="00FC1ECC"/>
    <w:rsid w:val="00FC20C3"/>
    <w:rsid w:val="00FC2188"/>
    <w:rsid w:val="00FC21E4"/>
    <w:rsid w:val="00FC2390"/>
    <w:rsid w:val="00FC27C5"/>
    <w:rsid w:val="00FC29BA"/>
    <w:rsid w:val="00FC31E9"/>
    <w:rsid w:val="00FC3B63"/>
    <w:rsid w:val="00FC3D29"/>
    <w:rsid w:val="00FC3E02"/>
    <w:rsid w:val="00FC492C"/>
    <w:rsid w:val="00FC5073"/>
    <w:rsid w:val="00FC50FE"/>
    <w:rsid w:val="00FC540B"/>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6125"/>
    <w:rsid w:val="00FD68C6"/>
    <w:rsid w:val="00FD731B"/>
    <w:rsid w:val="00FD794B"/>
    <w:rsid w:val="00FE05B4"/>
    <w:rsid w:val="00FE0643"/>
    <w:rsid w:val="00FE072A"/>
    <w:rsid w:val="00FE0E3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362"/>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15D"/>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D766E4"/>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756465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1762491">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ukla.a@gmail.com" TargetMode="External"/><Relationship Id="rId18" Type="http://schemas.openxmlformats.org/officeDocument/2006/relationships/image" Target="media/image3.png"/><Relationship Id="rId26" Type="http://schemas.openxmlformats.org/officeDocument/2006/relationships/comments" Target="comments.xml"/><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arlos.cordeiro@intel.com" TargetMode="External"/><Relationship Id="rId17" Type="http://schemas.openxmlformats.org/officeDocument/2006/relationships/image" Target="media/image2.png"/><Relationship Id="rId25" Type="http://schemas.openxmlformats.org/officeDocument/2006/relationships/hyperlink" Target="https://mentor.ieee.org/802.11/dcn/25/11-25-1509-04-000m-country-element-in-6-ghz.docx" TargetMode="External"/><Relationship Id="rId33" Type="http://schemas.openxmlformats.org/officeDocument/2006/relationships/image" Target="media/image11.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24" Type="http://schemas.openxmlformats.org/officeDocument/2006/relationships/hyperlink" Target="https://www.cisco.com/c/en/us/products/collateral/wireless/catalyst-9100ax-access-points/ghz-unlicensed-spectrum-reg-wp.html" TargetMode="External"/><Relationship Id="rId32" Type="http://schemas.openxmlformats.org/officeDocument/2006/relationships/image" Target="media/image10.w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jouni@qca.qualcomm.com" TargetMode="External"/><Relationship Id="rId23" Type="http://schemas.openxmlformats.org/officeDocument/2006/relationships/image" Target="media/image8.png"/><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derham@broadcom.com" TargetMode="External"/><Relationship Id="rId22" Type="http://schemas.openxmlformats.org/officeDocument/2006/relationships/image" Target="media/image7.png"/><Relationship Id="rId27" Type="http://schemas.microsoft.com/office/2011/relationships/commentsExtended" Target="commentsExtended.xml"/><Relationship Id="rId30" Type="http://schemas.openxmlformats.org/officeDocument/2006/relationships/image" Target="media/image9.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doc.: IEEE 802.11-25/1509r4</vt:lpstr>
    </vt:vector>
  </TitlesOfParts>
  <Company>Huawei Technologies Co.,Ltd.</Company>
  <LinksUpToDate>false</LinksUpToDate>
  <CharactersWithSpaces>27543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802.11-25/1509r4</dc:title>
  <dc:subject>Submission</dc:subject>
  <dc:creator>Youhan Kim (Qualcomm Technologies Inc)</dc:creator>
  <cp:keywords>September 2025</cp:keywords>
  <cp:lastModifiedBy>Youhan Kim</cp:lastModifiedBy>
  <cp:revision>2</cp:revision>
  <cp:lastPrinted>2017-05-01T07:09:00Z</cp:lastPrinted>
  <dcterms:created xsi:type="dcterms:W3CDTF">2025-09-18T02:44:00Z</dcterms:created>
  <dcterms:modified xsi:type="dcterms:W3CDTF">2025-09-18T02:44:00Z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