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9390123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C1FA354" w:rsidR="008B3792" w:rsidRPr="00CD4C78" w:rsidRDefault="00762AC1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TPC Report Element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55A7DFA" w:rsidR="008B3792" w:rsidRPr="00CD4C78" w:rsidRDefault="008B3792" w:rsidP="003C395D">
                  <w:pPr>
                    <w:pStyle w:val="T2"/>
                    <w:ind w:left="0"/>
                    <w:rPr>
                      <w:rFonts w:hint="eastAsia"/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882CEF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82CEF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B3BFC">
                    <w:rPr>
                      <w:rFonts w:hint="eastAsia"/>
                      <w:b w:val="0"/>
                      <w:sz w:val="20"/>
                      <w:lang w:eastAsia="ko-KR"/>
                    </w:rPr>
                    <w:t>14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2D4AE4F" w14:textId="77777777" w:rsidR="003D377E" w:rsidRDefault="003D377E" w:rsidP="003D377E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643007A8" w14:textId="77777777" w:rsidR="003D377E" w:rsidRDefault="003D377E" w:rsidP="003D377E"/>
    <w:p w14:paraId="21A294B8" w14:textId="69D0FF0D" w:rsidR="003D377E" w:rsidRDefault="00FB3BFC" w:rsidP="003D377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44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CB99C84" w14:textId="4AA8EBFC" w:rsidR="00994E85" w:rsidRDefault="00F10D95" w:rsidP="00F10D95">
      <w:r>
        <w:t>R0: Initial version</w:t>
      </w:r>
    </w:p>
    <w:p w14:paraId="09FE55EE" w14:textId="79C33239" w:rsidR="00FB3BFC" w:rsidRDefault="00FB3BFC" w:rsidP="00F10D95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R1: Updated CID number per LB289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001381F8" w14:textId="4FE37BCC" w:rsidR="00A35251" w:rsidRPr="009E3495" w:rsidRDefault="00A35251" w:rsidP="00A35251">
      <w:pPr>
        <w:pStyle w:val="Heading1"/>
        <w:rPr>
          <w:rFonts w:hint="eastAsia"/>
          <w:lang w:eastAsia="ko-KR"/>
        </w:rPr>
      </w:pPr>
      <w:r w:rsidRPr="009E3495">
        <w:lastRenderedPageBreak/>
        <w:t xml:space="preserve">CID </w:t>
      </w:r>
      <w:r w:rsidR="00FB3BFC">
        <w:rPr>
          <w:rFonts w:hint="eastAsia"/>
          <w:lang w:eastAsia="ko-KR"/>
        </w:rPr>
        <w:t>44</w:t>
      </w:r>
    </w:p>
    <w:p w14:paraId="076DB6AD" w14:textId="77777777" w:rsidR="00A35251" w:rsidRDefault="00A35251" w:rsidP="00A3525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A35251" w:rsidRPr="009522BD" w14:paraId="2F339100" w14:textId="77777777" w:rsidTr="004F13E9">
        <w:trPr>
          <w:trHeight w:val="278"/>
        </w:trPr>
        <w:tc>
          <w:tcPr>
            <w:tcW w:w="1217" w:type="dxa"/>
            <w:hideMark/>
          </w:tcPr>
          <w:p w14:paraId="1705CB71" w14:textId="77777777" w:rsidR="00A35251" w:rsidRDefault="00A35251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45A5ED9" w14:textId="77777777" w:rsidR="00A35251" w:rsidRDefault="00A35251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9F58657" w14:textId="77777777" w:rsidR="00A35251" w:rsidRPr="009522BD" w:rsidRDefault="00A35251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4B2F8142" w14:textId="77777777" w:rsidR="00A35251" w:rsidRPr="009522BD" w:rsidRDefault="00A35251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7EB004" w14:textId="77777777" w:rsidR="00A35251" w:rsidRPr="009522BD" w:rsidRDefault="00A35251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35251" w:rsidRPr="009522BD" w14:paraId="0BFB81DD" w14:textId="77777777" w:rsidTr="00DD3C56">
        <w:trPr>
          <w:trHeight w:val="278"/>
        </w:trPr>
        <w:tc>
          <w:tcPr>
            <w:tcW w:w="1217" w:type="dxa"/>
          </w:tcPr>
          <w:p w14:paraId="029B4875" w14:textId="73E501D8" w:rsidR="0010194A" w:rsidRPr="0010194A" w:rsidRDefault="00FB3BFC" w:rsidP="0010194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44</w:t>
            </w:r>
            <w:r w:rsidR="0010194A" w:rsidRPr="0010194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ab/>
            </w:r>
          </w:p>
          <w:p w14:paraId="253C12F0" w14:textId="1A376B2D" w:rsidR="00A35251" w:rsidRDefault="0010194A" w:rsidP="0010194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0194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9.4.2.15</w:t>
            </w:r>
          </w:p>
          <w:p w14:paraId="0CAF49A6" w14:textId="3E54DB0A" w:rsidR="00A35251" w:rsidRPr="007175B4" w:rsidRDefault="0010194A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1046</w:t>
            </w:r>
            <w:r w:rsidR="00A35251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19</w:t>
            </w:r>
          </w:p>
        </w:tc>
        <w:tc>
          <w:tcPr>
            <w:tcW w:w="4921" w:type="dxa"/>
          </w:tcPr>
          <w:p w14:paraId="7253CBB1" w14:textId="21C85583" w:rsidR="00A35251" w:rsidRDefault="0010194A" w:rsidP="004F13E9">
            <w:pPr>
              <w:rPr>
                <w:rFonts w:ascii="Arial" w:hAnsi="Arial" w:cs="Arial"/>
                <w:sz w:val="20"/>
              </w:rPr>
            </w:pPr>
            <w:r w:rsidRPr="0010194A">
              <w:rPr>
                <w:rFonts w:ascii="Arial" w:hAnsi="Arial" w:cs="Arial"/>
                <w:sz w:val="20"/>
              </w:rPr>
              <w:t xml:space="preserve">If the Beacon frame or Probe Response frame is transmitted in a </w:t>
            </w:r>
            <w:proofErr w:type="gramStart"/>
            <w:r w:rsidRPr="0010194A">
              <w:rPr>
                <w:rFonts w:ascii="Arial" w:hAnsi="Arial" w:cs="Arial"/>
                <w:sz w:val="20"/>
              </w:rPr>
              <w:t>Non-HT</w:t>
            </w:r>
            <w:proofErr w:type="gramEnd"/>
            <w:r w:rsidRPr="0010194A">
              <w:rPr>
                <w:rFonts w:ascii="Arial" w:hAnsi="Arial" w:cs="Arial"/>
                <w:sz w:val="20"/>
              </w:rPr>
              <w:t xml:space="preserve"> duplicate PPDU with bandwidth greater than 20 MHz, is the Transmit Power that of the (a) Primary 20 MHz or (b) the entire PPDU BW?</w:t>
            </w:r>
          </w:p>
        </w:tc>
        <w:tc>
          <w:tcPr>
            <w:tcW w:w="3870" w:type="dxa"/>
          </w:tcPr>
          <w:p w14:paraId="36C057F7" w14:textId="32120465" w:rsidR="00A35251" w:rsidRPr="0010194A" w:rsidRDefault="0010194A" w:rsidP="00DD3C56">
            <w:pPr>
              <w:rPr>
                <w:rFonts w:ascii="Arial" w:hAnsi="Arial" w:cs="Arial"/>
                <w:sz w:val="20"/>
                <w:lang w:val="en-US"/>
              </w:rPr>
            </w:pPr>
            <w:r w:rsidRPr="0010194A">
              <w:rPr>
                <w:rFonts w:ascii="Arial" w:hAnsi="Arial" w:cs="Arial"/>
                <w:sz w:val="20"/>
              </w:rPr>
              <w:t>Clarify whether the Transmit Power that of the (a) Primary 20 MHz or (b) the entire PPDU BW.</w:t>
            </w:r>
          </w:p>
        </w:tc>
      </w:tr>
    </w:tbl>
    <w:p w14:paraId="1507C8BF" w14:textId="53520E5D" w:rsidR="00A35251" w:rsidRPr="009E3495" w:rsidRDefault="00A35251" w:rsidP="00A35251">
      <w:pPr>
        <w:pStyle w:val="Heading2"/>
      </w:pPr>
      <w:r>
        <w:rPr>
          <w:lang w:eastAsia="ko-KR"/>
        </w:rPr>
        <w:t>Discussion</w:t>
      </w:r>
    </w:p>
    <w:p w14:paraId="71CD8672" w14:textId="3245719D" w:rsidR="009B36FD" w:rsidRDefault="00BD1CD7" w:rsidP="003C12F1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</w:t>
      </w:r>
      <w:r w:rsidR="009B36FD">
        <w:rPr>
          <w:rFonts w:hint="eastAsia"/>
          <w:lang w:val="en-US" w:eastAsia="ko-KR"/>
        </w:rPr>
        <w:t>1046: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B36FD" w14:paraId="220FAC2D" w14:textId="77777777">
        <w:tc>
          <w:tcPr>
            <w:tcW w:w="10080" w:type="dxa"/>
          </w:tcPr>
          <w:p w14:paraId="6905E42E" w14:textId="613CBC6A" w:rsidR="009B36FD" w:rsidRDefault="009B36FD" w:rsidP="003C12F1">
            <w:pPr>
              <w:pStyle w:val="BodyText"/>
              <w:rPr>
                <w:lang w:val="en-US" w:eastAsia="ko-KR"/>
              </w:rPr>
            </w:pPr>
            <w:r w:rsidRPr="009B36FD">
              <w:rPr>
                <w:noProof/>
                <w:lang w:val="en-US" w:eastAsia="ko-KR"/>
              </w:rPr>
              <w:drawing>
                <wp:inline distT="0" distB="0" distL="0" distR="0" wp14:anchorId="72150BCA" wp14:editId="2C724A0E">
                  <wp:extent cx="6263640" cy="3293110"/>
                  <wp:effectExtent l="0" t="0" r="3810" b="2540"/>
                  <wp:docPr id="2053501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0151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9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2AE61" w14:textId="3CD7AFFC" w:rsidR="005F0A79" w:rsidRDefault="0099710E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When the </w:t>
      </w:r>
      <w:r w:rsidRPr="00B047FA">
        <w:rPr>
          <w:rFonts w:hint="eastAsia"/>
          <w:lang w:val="en-US" w:eastAsia="ko-KR"/>
        </w:rPr>
        <w:t xml:space="preserve">TPC Report element </w:t>
      </w:r>
      <w:r>
        <w:rPr>
          <w:rFonts w:hint="eastAsia"/>
          <w:lang w:val="en-US" w:eastAsia="ko-KR"/>
        </w:rPr>
        <w:t>is</w:t>
      </w:r>
      <w:r w:rsidRPr="00B047FA">
        <w:rPr>
          <w:rFonts w:hint="eastAsia"/>
          <w:lang w:val="en-US" w:eastAsia="ko-KR"/>
        </w:rPr>
        <w:t xml:space="preserve"> carried in a non-HT duplicate PPDU</w:t>
      </w:r>
      <w:r>
        <w:rPr>
          <w:rFonts w:hint="eastAsia"/>
          <w:lang w:val="en-US" w:eastAsia="ko-KR"/>
        </w:rPr>
        <w:t>, i</w:t>
      </w:r>
      <w:r w:rsidR="00767054">
        <w:rPr>
          <w:rFonts w:hint="eastAsia"/>
          <w:lang w:val="en-US" w:eastAsia="ko-KR"/>
        </w:rPr>
        <w:t>t is not clear whether the Transmit Power field should conve</w:t>
      </w:r>
      <w:r w:rsidR="005F0A79">
        <w:rPr>
          <w:rFonts w:hint="eastAsia"/>
          <w:lang w:val="en-US" w:eastAsia="ko-KR"/>
        </w:rPr>
        <w:t>y</w:t>
      </w:r>
    </w:p>
    <w:p w14:paraId="535A8E85" w14:textId="0DE08CA9" w:rsidR="005F0A79" w:rsidRDefault="00B047FA" w:rsidP="005F0A79">
      <w:pPr>
        <w:pStyle w:val="BodyText"/>
        <w:numPr>
          <w:ilvl w:val="0"/>
          <w:numId w:val="33"/>
        </w:numPr>
        <w:rPr>
          <w:lang w:val="en-US" w:eastAsia="ko-KR"/>
        </w:rPr>
      </w:pPr>
      <w:r>
        <w:rPr>
          <w:rFonts w:hint="eastAsia"/>
          <w:lang w:val="en-US" w:eastAsia="ko-KR"/>
        </w:rPr>
        <w:t>The t</w:t>
      </w:r>
      <w:r w:rsidR="00767054">
        <w:rPr>
          <w:rFonts w:hint="eastAsia"/>
          <w:lang w:val="en-US" w:eastAsia="ko-KR"/>
        </w:rPr>
        <w:t xml:space="preserve">otal PPDU </w:t>
      </w:r>
      <w:r w:rsidR="005F0A79">
        <w:rPr>
          <w:rFonts w:hint="eastAsia"/>
          <w:lang w:val="en-US" w:eastAsia="ko-KR"/>
        </w:rPr>
        <w:t xml:space="preserve">transmit power or </w:t>
      </w:r>
    </w:p>
    <w:p w14:paraId="76FDBAB9" w14:textId="3987279F" w:rsidR="00B047FA" w:rsidRDefault="00B047FA" w:rsidP="005F0A79">
      <w:pPr>
        <w:pStyle w:val="BodyText"/>
        <w:numPr>
          <w:ilvl w:val="0"/>
          <w:numId w:val="33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Transmit power per 20 </w:t>
      </w:r>
      <w:proofErr w:type="spellStart"/>
      <w:r>
        <w:rPr>
          <w:rFonts w:hint="eastAsia"/>
          <w:lang w:val="en-US" w:eastAsia="ko-KR"/>
        </w:rPr>
        <w:t>MHz</w:t>
      </w:r>
      <w:r w:rsidR="0099710E">
        <w:rPr>
          <w:rFonts w:hint="eastAsia"/>
          <w:lang w:val="en-US" w:eastAsia="ko-KR"/>
        </w:rPr>
        <w:t>.</w:t>
      </w:r>
      <w:proofErr w:type="spellEnd"/>
    </w:p>
    <w:p w14:paraId="7DBEB0CF" w14:textId="45E1E157" w:rsidR="00B047FA" w:rsidRDefault="00A513BA" w:rsidP="00B047FA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</w:t>
      </w:r>
      <w:r w:rsidR="005E509C">
        <w:rPr>
          <w:rFonts w:hint="eastAsia"/>
          <w:lang w:val="en-US" w:eastAsia="ko-KR"/>
        </w:rPr>
        <w:t xml:space="preserve">there is no explicit way for </w:t>
      </w:r>
      <w:r w:rsidR="0099710E">
        <w:rPr>
          <w:rFonts w:hint="eastAsia"/>
          <w:lang w:val="en-US" w:eastAsia="ko-KR"/>
        </w:rPr>
        <w:t xml:space="preserve">receivers </w:t>
      </w:r>
      <w:r w:rsidR="005E509C">
        <w:rPr>
          <w:rFonts w:hint="eastAsia"/>
          <w:lang w:val="en-US" w:eastAsia="ko-KR"/>
        </w:rPr>
        <w:t>of non-HT duplicate PPDUs to know the bandwidth of the PPDU</w:t>
      </w:r>
      <w:r w:rsidR="00296442">
        <w:rPr>
          <w:rFonts w:hint="eastAsia"/>
          <w:lang w:val="en-US" w:eastAsia="ko-KR"/>
        </w:rPr>
        <w:t xml:space="preserve"> as there is no bandwidth information in the preamble (i.e., L-SIG) of non-HT (duplicate) PPDUs</w:t>
      </w:r>
      <w:r w:rsidR="00613952">
        <w:rPr>
          <w:rFonts w:hint="eastAsia"/>
          <w:lang w:val="en-US" w:eastAsia="ko-KR"/>
        </w:rPr>
        <w:t>.</w:t>
      </w:r>
      <w:r w:rsidR="005F5BBB">
        <w:rPr>
          <w:rFonts w:hint="eastAsia"/>
          <w:lang w:val="en-US" w:eastAsia="ko-KR"/>
        </w:rPr>
        <w:t xml:space="preserve"> (</w:t>
      </w:r>
      <w:r w:rsidR="00613952">
        <w:rPr>
          <w:rFonts w:hint="eastAsia"/>
          <w:lang w:val="en-US" w:eastAsia="ko-KR"/>
        </w:rPr>
        <w:t xml:space="preserve">Yes, </w:t>
      </w:r>
      <w:r w:rsidR="003349B2">
        <w:rPr>
          <w:rFonts w:hint="eastAsia"/>
          <w:lang w:val="en-US" w:eastAsia="ko-KR"/>
        </w:rPr>
        <w:t xml:space="preserve">bandwidth could be determined </w:t>
      </w:r>
      <w:r w:rsidR="00016417">
        <w:rPr>
          <w:rFonts w:hint="eastAsia"/>
          <w:lang w:val="en-US" w:eastAsia="ko-KR"/>
        </w:rPr>
        <w:t xml:space="preserve">if the </w:t>
      </w:r>
      <w:r w:rsidR="003349B2">
        <w:rPr>
          <w:rFonts w:hint="eastAsia"/>
          <w:lang w:val="en-US" w:eastAsia="ko-KR"/>
        </w:rPr>
        <w:t>non-HT duplicate PPDU</w:t>
      </w:r>
      <w:r w:rsidR="00016417">
        <w:rPr>
          <w:rFonts w:hint="eastAsia"/>
          <w:lang w:val="en-US" w:eastAsia="ko-KR"/>
        </w:rPr>
        <w:t xml:space="preserve"> uses </w:t>
      </w:r>
      <w:r w:rsidR="00EC26B2">
        <w:rPr>
          <w:rFonts w:hint="eastAsia"/>
          <w:lang w:val="en-US" w:eastAsia="ko-KR"/>
        </w:rPr>
        <w:t>the bandwidth signaling TA. B</w:t>
      </w:r>
      <w:r w:rsidR="00EC26B2">
        <w:rPr>
          <w:lang w:val="en-US" w:eastAsia="ko-KR"/>
        </w:rPr>
        <w:t>u</w:t>
      </w:r>
      <w:r w:rsidR="00EC26B2">
        <w:rPr>
          <w:rFonts w:hint="eastAsia"/>
          <w:lang w:val="en-US" w:eastAsia="ko-KR"/>
        </w:rPr>
        <w:t xml:space="preserve">t </w:t>
      </w:r>
      <w:r w:rsidR="00EC26B2">
        <w:rPr>
          <w:lang w:val="en-US" w:eastAsia="ko-KR"/>
        </w:rPr>
        <w:t>the</w:t>
      </w:r>
      <w:r w:rsidR="00EC26B2">
        <w:rPr>
          <w:rFonts w:hint="eastAsia"/>
          <w:lang w:val="en-US" w:eastAsia="ko-KR"/>
        </w:rPr>
        <w:t xml:space="preserve"> use of bandwidth signaling TA is limited to only certain cases, such as RTS.</w:t>
      </w:r>
      <w:r w:rsidR="005F5BBB">
        <w:rPr>
          <w:rFonts w:hint="eastAsia"/>
          <w:lang w:val="en-US" w:eastAsia="ko-KR"/>
        </w:rPr>
        <w:t>)</w:t>
      </w:r>
    </w:p>
    <w:p w14:paraId="4ACAF14D" w14:textId="6871369A" w:rsidR="005F5BBB" w:rsidRDefault="000D4599" w:rsidP="00B047FA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As</w:t>
      </w:r>
      <w:r w:rsidR="005F5BBB">
        <w:rPr>
          <w:rFonts w:hint="eastAsia"/>
          <w:lang w:val="en-US" w:eastAsia="ko-KR"/>
        </w:rPr>
        <w:t xml:space="preserve"> </w:t>
      </w:r>
      <w:r w:rsidR="000B05BD">
        <w:rPr>
          <w:rFonts w:hint="eastAsia"/>
          <w:lang w:val="en-US" w:eastAsia="ko-KR"/>
        </w:rPr>
        <w:t>m</w:t>
      </w:r>
      <w:r w:rsidR="00E85605">
        <w:rPr>
          <w:rFonts w:hint="eastAsia"/>
          <w:lang w:val="en-US" w:eastAsia="ko-KR"/>
        </w:rPr>
        <w:t>any</w:t>
      </w:r>
      <w:r w:rsidR="000B05BD">
        <w:rPr>
          <w:rFonts w:hint="eastAsia"/>
          <w:lang w:val="en-US" w:eastAsia="ko-KR"/>
        </w:rPr>
        <w:t xml:space="preserve"> receivers would not </w:t>
      </w:r>
      <w:r>
        <w:rPr>
          <w:rFonts w:hint="eastAsia"/>
          <w:lang w:val="en-US" w:eastAsia="ko-KR"/>
        </w:rPr>
        <w:t xml:space="preserve">be able to </w:t>
      </w:r>
      <w:r w:rsidR="000B05BD">
        <w:rPr>
          <w:rFonts w:hint="eastAsia"/>
          <w:lang w:val="en-US" w:eastAsia="ko-KR"/>
        </w:rPr>
        <w:t>distinguish non-HT PPDUs (20 MHz) from non-HT duplicate PPDUs (&gt;</w:t>
      </w:r>
      <w:r w:rsidR="00E85605">
        <w:rPr>
          <w:rFonts w:hint="eastAsia"/>
          <w:lang w:val="en-US" w:eastAsia="ko-KR"/>
        </w:rPr>
        <w:t>20 MHz)</w:t>
      </w:r>
      <w:r>
        <w:rPr>
          <w:rFonts w:hint="eastAsia"/>
          <w:lang w:val="en-US" w:eastAsia="ko-KR"/>
        </w:rPr>
        <w:t xml:space="preserve">, it would make sense that the Transmit Power field in a TPC Report element carried in non-HT duplicate PPDUs </w:t>
      </w:r>
      <w:r w:rsidR="00A23884">
        <w:rPr>
          <w:rFonts w:hint="eastAsia"/>
          <w:lang w:val="en-US" w:eastAsia="ko-KR"/>
        </w:rPr>
        <w:t xml:space="preserve">convey the TX power per 20 </w:t>
      </w:r>
      <w:proofErr w:type="spellStart"/>
      <w:r w:rsidR="00A23884">
        <w:rPr>
          <w:rFonts w:hint="eastAsia"/>
          <w:lang w:val="en-US" w:eastAsia="ko-KR"/>
        </w:rPr>
        <w:t>MHz.</w:t>
      </w:r>
      <w:proofErr w:type="spellEnd"/>
    </w:p>
    <w:p w14:paraId="05E4CDF8" w14:textId="77777777" w:rsidR="00A23884" w:rsidRDefault="00A23884" w:rsidP="00B047FA">
      <w:pPr>
        <w:pStyle w:val="BodyText"/>
        <w:rPr>
          <w:lang w:val="en-US" w:eastAsia="ko-KR"/>
        </w:rPr>
      </w:pPr>
    </w:p>
    <w:p w14:paraId="4E7029FC" w14:textId="34D68F9A" w:rsidR="007B1646" w:rsidRDefault="007B1646" w:rsidP="007B1646">
      <w:pPr>
        <w:pStyle w:val="Heading2"/>
        <w:rPr>
          <w:rFonts w:hint="eastAsia"/>
          <w:sz w:val="22"/>
          <w:lang w:eastAsia="ko-KR"/>
        </w:rPr>
      </w:pPr>
      <w:r>
        <w:t xml:space="preserve">Proposed Resolution: CID </w:t>
      </w:r>
      <w:r w:rsidR="00FB3BFC">
        <w:rPr>
          <w:rFonts w:hint="eastAsia"/>
          <w:lang w:eastAsia="ko-KR"/>
        </w:rPr>
        <w:t>44</w:t>
      </w:r>
    </w:p>
    <w:p w14:paraId="4007836F" w14:textId="77777777" w:rsidR="007B1646" w:rsidRPr="00846522" w:rsidRDefault="007B1646" w:rsidP="007B1646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7B4A1FD3" w14:textId="77777777" w:rsidR="007B1646" w:rsidRDefault="007B1646" w:rsidP="007B1646">
      <w:pPr>
        <w:rPr>
          <w:sz w:val="20"/>
          <w:lang w:val="en-US"/>
        </w:rPr>
      </w:pPr>
    </w:p>
    <w:p w14:paraId="65B3CE12" w14:textId="77777777" w:rsidR="007B1646" w:rsidRPr="00A21C47" w:rsidRDefault="007B1646" w:rsidP="007B1646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3DF58273" w14:textId="0D60DF3E" w:rsidR="007B1646" w:rsidRPr="00EC0739" w:rsidRDefault="007B1646" w:rsidP="007B1646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FB3BFC">
        <w:rPr>
          <w:rFonts w:hint="eastAsia"/>
          <w:sz w:val="20"/>
          <w:lang w:val="en-US" w:eastAsia="ko-KR"/>
        </w:rPr>
        <w:t>44</w:t>
      </w:r>
      <w:r w:rsidRPr="00EC0739">
        <w:rPr>
          <w:sz w:val="20"/>
          <w:lang w:val="en-US"/>
        </w:rPr>
        <w:t xml:space="preserve"> in </w:t>
      </w:r>
      <w:hyperlink r:id="rId15" w:history="1">
        <w:r w:rsidR="00D52347" w:rsidRPr="00450A64">
          <w:rPr>
            <w:rStyle w:val="Hyperlink"/>
            <w:sz w:val="20"/>
            <w:lang w:val="en-US"/>
          </w:rPr>
          <w:t>https://mentor.ieee.org/802.11/dcn/2</w:t>
        </w:r>
        <w:r w:rsidR="00D52347" w:rsidRPr="00450A64">
          <w:rPr>
            <w:rStyle w:val="Hyperlink"/>
            <w:rFonts w:hint="eastAsia"/>
            <w:sz w:val="20"/>
            <w:lang w:val="en-US" w:eastAsia="ko-KR"/>
          </w:rPr>
          <w:t>5</w:t>
        </w:r>
        <w:r w:rsidR="00D52347" w:rsidRPr="00450A64">
          <w:rPr>
            <w:rStyle w:val="Hyperlink"/>
            <w:sz w:val="20"/>
            <w:lang w:val="en-US"/>
          </w:rPr>
          <w:t>/11-2</w:t>
        </w:r>
        <w:r w:rsidR="00D52347" w:rsidRPr="00450A64">
          <w:rPr>
            <w:rStyle w:val="Hyperlink"/>
            <w:rFonts w:hint="eastAsia"/>
            <w:sz w:val="20"/>
            <w:lang w:val="en-US" w:eastAsia="ko-KR"/>
          </w:rPr>
          <w:t>5</w:t>
        </w:r>
        <w:r w:rsidR="00D52347" w:rsidRPr="00450A64">
          <w:rPr>
            <w:rStyle w:val="Hyperlink"/>
            <w:sz w:val="20"/>
            <w:lang w:val="en-US"/>
          </w:rPr>
          <w:t>-1</w:t>
        </w:r>
        <w:r w:rsidR="00D52347" w:rsidRPr="00450A64">
          <w:rPr>
            <w:rStyle w:val="Hyperlink"/>
            <w:rFonts w:hint="eastAsia"/>
            <w:sz w:val="20"/>
            <w:lang w:val="en-US" w:eastAsia="ko-KR"/>
          </w:rPr>
          <w:t>508</w:t>
        </w:r>
        <w:r w:rsidR="00D52347" w:rsidRPr="00450A64">
          <w:rPr>
            <w:rStyle w:val="Hyperlink"/>
            <w:sz w:val="20"/>
            <w:lang w:val="en-US"/>
          </w:rPr>
          <w:t>-0</w:t>
        </w:r>
        <w:r w:rsidR="00D52347" w:rsidRPr="00450A64">
          <w:rPr>
            <w:rStyle w:val="Hyperlink"/>
            <w:rFonts w:hint="eastAsia"/>
            <w:sz w:val="20"/>
            <w:lang w:val="en-US" w:eastAsia="ko-KR"/>
          </w:rPr>
          <w:t>1</w:t>
        </w:r>
        <w:r w:rsidR="00D52347" w:rsidRPr="00450A64">
          <w:rPr>
            <w:rStyle w:val="Hyperlink"/>
            <w:sz w:val="20"/>
            <w:lang w:val="en-US"/>
          </w:rPr>
          <w:t>-00</w:t>
        </w:r>
        <w:r w:rsidR="00D52347" w:rsidRPr="00450A64">
          <w:rPr>
            <w:rStyle w:val="Hyperlink"/>
            <w:rFonts w:hint="eastAsia"/>
            <w:sz w:val="20"/>
            <w:lang w:val="en-US" w:eastAsia="ko-KR"/>
          </w:rPr>
          <w:t>0m</w:t>
        </w:r>
        <w:r w:rsidR="00D52347" w:rsidRPr="00450A64">
          <w:rPr>
            <w:rStyle w:val="Hyperlink"/>
            <w:sz w:val="20"/>
            <w:lang w:val="en-US"/>
          </w:rPr>
          <w:t>-</w:t>
        </w:r>
        <w:r w:rsidR="00D52347" w:rsidRPr="00450A64">
          <w:rPr>
            <w:rStyle w:val="Hyperlink"/>
            <w:rFonts w:hint="eastAsia"/>
            <w:sz w:val="20"/>
            <w:lang w:val="en-US" w:eastAsia="ko-KR"/>
          </w:rPr>
          <w:t>tpc-report-element</w:t>
        </w:r>
        <w:r w:rsidR="00D52347" w:rsidRPr="00450A64">
          <w:rPr>
            <w:rStyle w:val="Hyperlink"/>
            <w:sz w:val="20"/>
            <w:lang w:val="en-US"/>
          </w:rPr>
          <w:t>.docx</w:t>
        </w:r>
      </w:hyperlink>
    </w:p>
    <w:p w14:paraId="0E9A3D90" w14:textId="77777777" w:rsidR="007B1646" w:rsidRPr="00EC0739" w:rsidRDefault="007B1646" w:rsidP="007B1646">
      <w:pPr>
        <w:rPr>
          <w:sz w:val="20"/>
          <w:lang w:val="en-US"/>
        </w:rPr>
      </w:pPr>
    </w:p>
    <w:p w14:paraId="4E38713D" w14:textId="77777777" w:rsidR="007B1646" w:rsidRPr="00A21C47" w:rsidRDefault="007B1646" w:rsidP="007B1646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65D0647" w14:textId="7E04245A" w:rsidR="007B1646" w:rsidRPr="00C43CD7" w:rsidRDefault="007B1646" w:rsidP="007B1646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A23884">
        <w:rPr>
          <w:rFonts w:hint="eastAsia"/>
          <w:sz w:val="20"/>
          <w:lang w:val="en-US" w:eastAsia="ko-KR"/>
        </w:rPr>
        <w:t>clarifies that the Transmit Power field conveys the TX power per 20 MHz when the TPC Report element is carried in a non-HT duplicate PPDU</w:t>
      </w:r>
      <w:r>
        <w:rPr>
          <w:rFonts w:hint="eastAsia"/>
          <w:sz w:val="20"/>
          <w:lang w:val="en-US" w:eastAsia="ko-KR"/>
        </w:rPr>
        <w:t>.</w:t>
      </w:r>
    </w:p>
    <w:p w14:paraId="19C6B8D2" w14:textId="77777777" w:rsidR="007B1646" w:rsidRDefault="007B1646" w:rsidP="007B1646">
      <w:pPr>
        <w:rPr>
          <w:sz w:val="22"/>
          <w:szCs w:val="22"/>
          <w:lang w:val="en-US"/>
        </w:rPr>
      </w:pPr>
    </w:p>
    <w:p w14:paraId="77AD20C2" w14:textId="00C2196B" w:rsidR="007B1646" w:rsidRPr="00157CCC" w:rsidRDefault="007B1646" w:rsidP="007B1646">
      <w:pPr>
        <w:pStyle w:val="Heading2"/>
        <w:rPr>
          <w:rFonts w:hint="eastAsia"/>
          <w:lang w:eastAsia="ko-KR"/>
        </w:rPr>
      </w:pPr>
      <w:r>
        <w:t>Proposed Text Update</w:t>
      </w:r>
      <w:r>
        <w:rPr>
          <w:rFonts w:hint="eastAsia"/>
          <w:lang w:eastAsia="ko-KR"/>
        </w:rPr>
        <w:t xml:space="preserve">: CID </w:t>
      </w:r>
      <w:r w:rsidR="00FB3BFC">
        <w:rPr>
          <w:rFonts w:hint="eastAsia"/>
          <w:lang w:eastAsia="ko-KR"/>
        </w:rPr>
        <w:t>44</w:t>
      </w:r>
    </w:p>
    <w:p w14:paraId="6A6AC4DC" w14:textId="77777777" w:rsidR="00D30ADF" w:rsidRPr="00D30ADF" w:rsidRDefault="00D30ADF" w:rsidP="00D30ADF">
      <w:pPr>
        <w:pStyle w:val="BodyText"/>
        <w:spacing w:before="240" w:line="360" w:lineRule="auto"/>
        <w:rPr>
          <w:rFonts w:ascii="Arial" w:hAnsi="Arial" w:cs="Arial"/>
          <w:b/>
          <w:bCs/>
          <w:lang w:val="en-US" w:eastAsia="ko-KR"/>
        </w:rPr>
      </w:pPr>
      <w:r w:rsidRPr="00D30ADF">
        <w:rPr>
          <w:rFonts w:ascii="Arial" w:hAnsi="Arial" w:cs="Arial"/>
          <w:b/>
          <w:bCs/>
          <w:lang w:val="en-US" w:eastAsia="ko-KR"/>
        </w:rPr>
        <w:t>9.4.2.15 TPC Report element</w:t>
      </w:r>
    </w:p>
    <w:p w14:paraId="42D16A3E" w14:textId="7A61BD9A" w:rsidR="007B6C55" w:rsidRPr="003C12F1" w:rsidRDefault="007B6C55" w:rsidP="007B6C5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P1046L20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B9D93A1" w14:textId="601D24E0" w:rsidR="00D30ADF" w:rsidRPr="00D30ADF" w:rsidRDefault="00C56728" w:rsidP="00D30ADF">
      <w:pPr>
        <w:pStyle w:val="BodyText"/>
        <w:spacing w:before="240" w:line="360" w:lineRule="auto"/>
        <w:rPr>
          <w:lang w:val="en-US" w:eastAsia="ko-KR"/>
        </w:rPr>
      </w:pPr>
      <w:ins w:id="0" w:author="Youhan Kim" w:date="2025-09-05T16:17:00Z" w16du:dateUtc="2025-09-05T23:17:00Z">
        <w:r>
          <w:rPr>
            <w:rFonts w:hint="eastAsia"/>
            <w:lang w:val="en-US" w:eastAsia="ko-KR"/>
          </w:rPr>
          <w:t xml:space="preserve">If </w:t>
        </w:r>
      </w:ins>
      <w:ins w:id="1" w:author="Youhan Kim" w:date="2025-09-05T18:00:00Z" w16du:dateUtc="2025-09-06T01:00:00Z">
        <w:r w:rsidR="00726E74">
          <w:rPr>
            <w:rFonts w:hint="eastAsia"/>
            <w:lang w:val="en-US" w:eastAsia="ko-KR"/>
          </w:rPr>
          <w:t>a</w:t>
        </w:r>
      </w:ins>
      <w:ins w:id="2" w:author="Youhan Kim" w:date="2025-09-05T16:17:00Z" w16du:dateUtc="2025-09-05T23:17:00Z">
        <w:r>
          <w:rPr>
            <w:rFonts w:hint="eastAsia"/>
            <w:lang w:val="en-US" w:eastAsia="ko-KR"/>
          </w:rPr>
          <w:t xml:space="preserve"> frame containing the TPC Report element is </w:t>
        </w:r>
      </w:ins>
      <w:ins w:id="3" w:author="Youhan Kim" w:date="2025-09-05T16:19:00Z" w16du:dateUtc="2025-09-05T23:19:00Z">
        <w:r w:rsidR="00CF69B8">
          <w:rPr>
            <w:rFonts w:hint="eastAsia"/>
            <w:lang w:val="en-US" w:eastAsia="ko-KR"/>
          </w:rPr>
          <w:t>carried</w:t>
        </w:r>
      </w:ins>
      <w:ins w:id="4" w:author="Youhan Kim" w:date="2025-09-05T16:17:00Z" w16du:dateUtc="2025-09-05T23:17:00Z">
        <w:r>
          <w:rPr>
            <w:rFonts w:hint="eastAsia"/>
            <w:lang w:val="en-US" w:eastAsia="ko-KR"/>
          </w:rPr>
          <w:t xml:space="preserve"> in a </w:t>
        </w:r>
      </w:ins>
      <w:ins w:id="5" w:author="Youhan Kim" w:date="2025-09-05T16:18:00Z" w16du:dateUtc="2025-09-05T23:18:00Z">
        <w:r w:rsidR="00246F61">
          <w:rPr>
            <w:rFonts w:hint="eastAsia"/>
            <w:lang w:val="en-US" w:eastAsia="ko-KR"/>
          </w:rPr>
          <w:t>n</w:t>
        </w:r>
      </w:ins>
      <w:ins w:id="6" w:author="Youhan Kim" w:date="2025-09-05T16:17:00Z" w16du:dateUtc="2025-09-05T23:17:00Z">
        <w:r>
          <w:rPr>
            <w:rFonts w:hint="eastAsia"/>
            <w:lang w:val="en-US" w:eastAsia="ko-KR"/>
          </w:rPr>
          <w:t>on-HT duplicate PPDU</w:t>
        </w:r>
      </w:ins>
      <w:ins w:id="7" w:author="Youhan Kim" w:date="2025-09-05T16:18:00Z" w16du:dateUtc="2025-09-05T23:18:00Z">
        <w:r w:rsidR="002332A0">
          <w:rPr>
            <w:rFonts w:hint="eastAsia"/>
            <w:lang w:val="en-US" w:eastAsia="ko-KR"/>
          </w:rPr>
          <w:t xml:space="preserve">, </w:t>
        </w:r>
      </w:ins>
      <w:ins w:id="8" w:author="Youhan Kim" w:date="2025-09-05T16:19:00Z" w16du:dateUtc="2025-09-05T23:19:00Z">
        <w:r w:rsidR="00CF69B8">
          <w:rPr>
            <w:rFonts w:hint="eastAsia"/>
            <w:lang w:val="en-US" w:eastAsia="ko-KR"/>
          </w:rPr>
          <w:t>t</w:t>
        </w:r>
      </w:ins>
      <w:ins w:id="9" w:author="Youhan Kim" w:date="2025-09-05T16:16:00Z" w16du:dateUtc="2025-09-05T23:16:00Z">
        <w:r w:rsidR="00CA019A" w:rsidRPr="00D30ADF">
          <w:rPr>
            <w:lang w:val="en-US" w:eastAsia="ko-KR"/>
          </w:rPr>
          <w:t xml:space="preserve">he Transmit Power field is set to the transmit power </w:t>
        </w:r>
        <w:r w:rsidR="00AE6A3A">
          <w:rPr>
            <w:rFonts w:hint="eastAsia"/>
            <w:lang w:val="en-US" w:eastAsia="ko-KR"/>
          </w:rPr>
          <w:t>per 20 MHz</w:t>
        </w:r>
      </w:ins>
      <w:ins w:id="10" w:author="Youhan Kim" w:date="2025-09-05T16:17:00Z" w16du:dateUtc="2025-09-05T23:17:00Z">
        <w:r w:rsidR="006E36DA">
          <w:rPr>
            <w:rFonts w:hint="eastAsia"/>
            <w:lang w:val="en-US" w:eastAsia="ko-KR"/>
          </w:rPr>
          <w:t xml:space="preserve"> bandwidth</w:t>
        </w:r>
      </w:ins>
      <w:ins w:id="11" w:author="Youhan Kim" w:date="2025-09-05T16:19:00Z" w16du:dateUtc="2025-09-05T23:19:00Z">
        <w:r w:rsidR="00CF69B8">
          <w:rPr>
            <w:rFonts w:hint="eastAsia"/>
            <w:lang w:val="en-US" w:eastAsia="ko-KR"/>
          </w:rPr>
          <w:t xml:space="preserve">. </w:t>
        </w:r>
        <w:r w:rsidR="00136DE3">
          <w:rPr>
            <w:rFonts w:hint="eastAsia"/>
            <w:lang w:val="en-US" w:eastAsia="ko-KR"/>
          </w:rPr>
          <w:t xml:space="preserve">Otherwise, the </w:t>
        </w:r>
      </w:ins>
      <w:del w:id="12" w:author="Youhan Kim" w:date="2025-09-05T16:19:00Z" w16du:dateUtc="2025-09-05T23:19:00Z">
        <w:r w:rsidR="00D30ADF" w:rsidRPr="00D30ADF" w:rsidDel="00CF69B8">
          <w:rPr>
            <w:lang w:val="en-US" w:eastAsia="ko-KR"/>
          </w:rPr>
          <w:delText xml:space="preserve">The </w:delText>
        </w:r>
      </w:del>
      <w:r w:rsidR="00D30ADF" w:rsidRPr="00D30ADF">
        <w:rPr>
          <w:lang w:val="en-US" w:eastAsia="ko-KR"/>
        </w:rPr>
        <w:t xml:space="preserve">Transmit Power field is set to the transmit power </w:t>
      </w:r>
      <w:ins w:id="13" w:author="Youhan Kim" w:date="2025-09-05T16:20:00Z" w16du:dateUtc="2025-09-05T23:20:00Z">
        <w:r w:rsidR="00515628">
          <w:rPr>
            <w:rFonts w:hint="eastAsia"/>
            <w:lang w:val="en-US" w:eastAsia="ko-KR"/>
          </w:rPr>
          <w:t xml:space="preserve">of the entire bandwidth </w:t>
        </w:r>
      </w:ins>
      <w:ins w:id="14" w:author="Youhan Kim" w:date="2025-09-05T16:21:00Z" w16du:dateUtc="2025-09-05T23:21:00Z">
        <w:r w:rsidR="000A2761">
          <w:rPr>
            <w:rFonts w:hint="eastAsia"/>
            <w:lang w:val="en-US" w:eastAsia="ko-KR"/>
          </w:rPr>
          <w:t xml:space="preserve">of the PPDU </w:t>
        </w:r>
      </w:ins>
      <w:ins w:id="15" w:author="Youhan Kim" w:date="2025-09-05T16:22:00Z" w16du:dateUtc="2025-09-05T23:22:00Z">
        <w:r w:rsidR="00CE4B9A">
          <w:rPr>
            <w:rFonts w:hint="eastAsia"/>
            <w:lang w:val="en-US" w:eastAsia="ko-KR"/>
          </w:rPr>
          <w:t xml:space="preserve">carrying </w:t>
        </w:r>
      </w:ins>
      <w:del w:id="16" w:author="Youhan Kim" w:date="2025-09-05T16:22:00Z" w16du:dateUtc="2025-09-05T23:22:00Z">
        <w:r w:rsidR="00D30ADF" w:rsidRPr="00D30ADF" w:rsidDel="00CE4B9A">
          <w:rPr>
            <w:lang w:val="en-US" w:eastAsia="ko-KR"/>
          </w:rPr>
          <w:delText xml:space="preserve">used to transmit </w:delText>
        </w:r>
      </w:del>
      <w:r w:rsidR="00D30ADF" w:rsidRPr="00D30ADF">
        <w:rPr>
          <w:lang w:val="en-US" w:eastAsia="ko-KR"/>
        </w:rPr>
        <w:t>the frame containing the TPC Report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 xml:space="preserve">element. The field is coded as a 2s complement signed integer in units of decibels relative to 1 </w:t>
      </w:r>
      <w:proofErr w:type="spellStart"/>
      <w:r w:rsidR="00D30ADF" w:rsidRPr="00D30ADF">
        <w:rPr>
          <w:lang w:val="en-US" w:eastAsia="ko-KR"/>
        </w:rPr>
        <w:t>mW</w:t>
      </w:r>
      <w:proofErr w:type="spellEnd"/>
      <w:r w:rsidR="00D30ADF" w:rsidRPr="00D30ADF">
        <w:rPr>
          <w:lang w:val="en-US" w:eastAsia="ko-KR"/>
        </w:rPr>
        <w:t>. The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 xml:space="preserve">tolerance for the transmit power value reported in the TPC Response element is ± 5 </w:t>
      </w:r>
      <w:proofErr w:type="spellStart"/>
      <w:r w:rsidR="00D30ADF" w:rsidRPr="00D30ADF">
        <w:rPr>
          <w:lang w:val="en-US" w:eastAsia="ko-KR"/>
        </w:rPr>
        <w:t>dB.</w:t>
      </w:r>
      <w:proofErr w:type="spellEnd"/>
      <w:r w:rsidR="00D30ADF" w:rsidRPr="00D30ADF">
        <w:rPr>
          <w:lang w:val="en-US" w:eastAsia="ko-KR"/>
        </w:rPr>
        <w:t xml:space="preserve"> This tolerance is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>defined as the difference, in decibels, between the reported power value and the actual EIRP of the STA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 xml:space="preserve">(when transmitting 1500 octet frames or maximum MPDU </w:t>
      </w:r>
      <w:proofErr w:type="gramStart"/>
      <w:r w:rsidR="00D30ADF" w:rsidRPr="00D30ADF">
        <w:rPr>
          <w:lang w:val="en-US" w:eastAsia="ko-KR"/>
        </w:rPr>
        <w:t>sized-frames</w:t>
      </w:r>
      <w:proofErr w:type="gramEnd"/>
      <w:r w:rsidR="00D30ADF" w:rsidRPr="00D30ADF">
        <w:rPr>
          <w:lang w:val="en-US" w:eastAsia="ko-KR"/>
        </w:rPr>
        <w:t>, whichever is smaller).</w:t>
      </w:r>
    </w:p>
    <w:p w14:paraId="6A771A26" w14:textId="77777777" w:rsidR="0017492B" w:rsidRDefault="0017492B" w:rsidP="00D30ADF">
      <w:pPr>
        <w:pStyle w:val="BodyText"/>
        <w:rPr>
          <w:rFonts w:eastAsia="Malgun Gothic"/>
          <w:lang w:val="en-US"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62A9" w14:textId="77777777" w:rsidR="004F6408" w:rsidRDefault="004F6408">
      <w:r>
        <w:separator/>
      </w:r>
    </w:p>
  </w:endnote>
  <w:endnote w:type="continuationSeparator" w:id="0">
    <w:p w14:paraId="0A6CFB6F" w14:textId="77777777" w:rsidR="004F6408" w:rsidRDefault="004F6408">
      <w:r>
        <w:continuationSeparator/>
      </w:r>
    </w:p>
  </w:endnote>
  <w:endnote w:type="continuationNotice" w:id="1">
    <w:p w14:paraId="3A823070" w14:textId="77777777" w:rsidR="004F6408" w:rsidRDefault="004F6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EB30" w14:textId="77777777" w:rsidR="004F6408" w:rsidRDefault="004F6408">
      <w:r>
        <w:separator/>
      </w:r>
    </w:p>
  </w:footnote>
  <w:footnote w:type="continuationSeparator" w:id="0">
    <w:p w14:paraId="2DBBE8FB" w14:textId="77777777" w:rsidR="004F6408" w:rsidRDefault="004F6408">
      <w:r>
        <w:continuationSeparator/>
      </w:r>
    </w:p>
  </w:footnote>
  <w:footnote w:type="continuationNotice" w:id="1">
    <w:p w14:paraId="34A49D70" w14:textId="77777777" w:rsidR="004F6408" w:rsidRDefault="004F6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1113E971" w:rsidR="001035EF" w:rsidRDefault="007715D9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FB3BFC">
        <w:t>doc.: IEEE 802.11-25/1508r1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6AE46DB0"/>
    <w:multiLevelType w:val="hybridMultilevel"/>
    <w:tmpl w:val="E2A8C13A"/>
    <w:lvl w:ilvl="0" w:tplc="AA00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371274209">
    <w:abstractNumId w:val="1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417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2761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5BD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599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94A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DE3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3DBF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492B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263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1EF0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2A0"/>
    <w:rsid w:val="0023341F"/>
    <w:rsid w:val="00233C99"/>
    <w:rsid w:val="00233EBC"/>
    <w:rsid w:val="00233FC9"/>
    <w:rsid w:val="002340D9"/>
    <w:rsid w:val="002342A0"/>
    <w:rsid w:val="002342DE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6F61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442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9B2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415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77E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BEE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A10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876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408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28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C22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0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A79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BBB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3952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6DA"/>
    <w:rsid w:val="006E3DB7"/>
    <w:rsid w:val="006E425C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E74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54"/>
    <w:rsid w:val="00767BB9"/>
    <w:rsid w:val="00767DB2"/>
    <w:rsid w:val="007701E7"/>
    <w:rsid w:val="0077028C"/>
    <w:rsid w:val="00770F04"/>
    <w:rsid w:val="0077119A"/>
    <w:rsid w:val="007715D9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343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646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55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375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CEF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548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10E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6FD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15"/>
    <w:rsid w:val="00A229E4"/>
    <w:rsid w:val="00A22C41"/>
    <w:rsid w:val="00A2364D"/>
    <w:rsid w:val="00A23884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25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3BA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7D7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0D6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3A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7FA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D7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6728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19A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9A"/>
    <w:rsid w:val="00CE4BAA"/>
    <w:rsid w:val="00CE543E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9B8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0AD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9D5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34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973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C56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605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26B2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3BFC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A513B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5/11-25-1508-01-000m-tpc-report-element.doc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802.11-25/1508r0</vt:lpstr>
    </vt:vector>
  </TitlesOfParts>
  <Company>Huawei Technologies Co.,Ltd.</Company>
  <LinksUpToDate>false</LinksUpToDate>
  <CharactersWithSpaces>3174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802.11-25/1508r1</dc:title>
  <dc:subject>Submission</dc:subject>
  <dc:creator>Youhan Kim (Qualcomm Technologies Inc)</dc:creator>
  <cp:keywords>September 2025</cp:keywords>
  <cp:lastModifiedBy>Youhan Kim</cp:lastModifiedBy>
  <cp:revision>4</cp:revision>
  <cp:lastPrinted>2017-05-01T07:09:00Z</cp:lastPrinted>
  <dcterms:created xsi:type="dcterms:W3CDTF">2025-09-15T07:20:00Z</dcterms:created>
  <dcterms:modified xsi:type="dcterms:W3CDTF">2025-09-15T07:22:00Z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