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1" o:title=""/>
          </v:shape>
          <o:OLEObject Type="Embed" ProgID="Equation.DSMT4" ShapeID="_x0000_i1025" DrawAspect="Content" ObjectID="_1818942080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F476FE1" w:rsidR="008B3792" w:rsidRPr="00CD4C78" w:rsidRDefault="00FE0E3A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DSSS TX Power Ramp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9DF83F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35115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623F5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743870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0ABD9956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Srinivas Kandala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26B022BA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Samsung Electronics</w:t>
                  </w: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458DAD37" w:rsidR="00743870" w:rsidRPr="00CD4C7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s</w:t>
                    </w:r>
                    <w:r w:rsidRPr="00F81193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rini</w:t>
                    </w:r>
                    <w:r w:rsidRPr="00F81193">
                      <w:rPr>
                        <w:rStyle w:val="Hyperlink"/>
                        <w:rFonts w:hint="eastAsia"/>
                        <w:b w:val="0"/>
                        <w:sz w:val="18"/>
                        <w:szCs w:val="18"/>
                        <w:lang w:eastAsia="ko-KR"/>
                      </w:rPr>
                      <w:t>.k1@samsung.com</w:t>
                    </w:r>
                  </w:hyperlink>
                </w:p>
              </w:tc>
            </w:tr>
            <w:tr w:rsidR="00743870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4BB41576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6A83DDC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0F5A13A4" w:rsidR="00743870" w:rsidRPr="00C52B98" w:rsidRDefault="00743870" w:rsidP="0074387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5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743870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</w:tr>
            <w:tr w:rsidR="00743870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</w:tr>
            <w:tr w:rsidR="00743870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743870" w:rsidRPr="00C52B98" w:rsidRDefault="00743870" w:rsidP="00743870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1DF3C5CB" w14:textId="279D3947" w:rsidR="00DD3348" w:rsidRDefault="00DD3348" w:rsidP="00DD3348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B25F07" w:rsidRPr="00DE157B">
        <w:rPr>
          <w:sz w:val="20"/>
          <w:lang w:eastAsia="ko-KR"/>
        </w:rPr>
        <w:t>resolution</w:t>
      </w:r>
      <w:r w:rsidR="00B25F07" w:rsidRPr="00DE157B">
        <w:rPr>
          <w:rFonts w:hint="eastAsia"/>
          <w:sz w:val="20"/>
          <w:lang w:eastAsia="ko-KR"/>
        </w:rPr>
        <w:t>s</w:t>
      </w:r>
      <w:r w:rsidR="00B25F07" w:rsidRPr="00DE157B">
        <w:rPr>
          <w:sz w:val="20"/>
          <w:lang w:eastAsia="ko-KR"/>
        </w:rPr>
        <w:t xml:space="preserve"> for </w:t>
      </w:r>
      <w:r w:rsidR="00B25F07">
        <w:rPr>
          <w:sz w:val="20"/>
          <w:lang w:eastAsia="ko-KR"/>
        </w:rPr>
        <w:t xml:space="preserve">the following </w:t>
      </w:r>
      <w:r w:rsidR="00B25F07" w:rsidRPr="00DE157B">
        <w:rPr>
          <w:sz w:val="20"/>
          <w:lang w:eastAsia="ko-KR"/>
        </w:rPr>
        <w:t>co</w:t>
      </w:r>
      <w:r w:rsidR="00B25F07">
        <w:rPr>
          <w:sz w:val="20"/>
          <w:lang w:eastAsia="ko-KR"/>
        </w:rPr>
        <w:t>mment</w:t>
      </w:r>
      <w:r w:rsidR="00B25F07">
        <w:rPr>
          <w:rFonts w:hint="eastAsia"/>
          <w:sz w:val="20"/>
          <w:lang w:eastAsia="ko-KR"/>
        </w:rPr>
        <w:t>(</w:t>
      </w:r>
      <w:r w:rsidR="00B25F07">
        <w:rPr>
          <w:sz w:val="20"/>
          <w:lang w:eastAsia="ko-KR"/>
        </w:rPr>
        <w:t>s</w:t>
      </w:r>
      <w:r w:rsidR="00B25F07">
        <w:rPr>
          <w:rFonts w:hint="eastAsia"/>
          <w:sz w:val="20"/>
          <w:lang w:eastAsia="ko-KR"/>
        </w:rPr>
        <w:t>)</w:t>
      </w:r>
      <w:r w:rsidR="00B25F07">
        <w:rPr>
          <w:sz w:val="20"/>
          <w:lang w:eastAsia="ko-KR"/>
        </w:rPr>
        <w:t xml:space="preserve"> from </w:t>
      </w:r>
      <w:r w:rsidR="00B25F07">
        <w:rPr>
          <w:rFonts w:hint="eastAsia"/>
          <w:sz w:val="20"/>
          <w:lang w:eastAsia="ko-KR"/>
        </w:rPr>
        <w:t>LB</w:t>
      </w:r>
      <w:r w:rsidR="009F51A3">
        <w:rPr>
          <w:rFonts w:hint="eastAsia"/>
          <w:sz w:val="20"/>
          <w:lang w:eastAsia="ko-KR"/>
        </w:rPr>
        <w:t>289</w:t>
      </w:r>
      <w:r w:rsidR="00B25F07">
        <w:rPr>
          <w:sz w:val="20"/>
          <w:lang w:eastAsia="ko-KR"/>
        </w:rPr>
        <w:t xml:space="preserve"> on P802.11</w:t>
      </w:r>
      <w:r w:rsidR="009F51A3">
        <w:rPr>
          <w:rFonts w:hint="eastAsia"/>
          <w:sz w:val="20"/>
          <w:lang w:eastAsia="ko-KR"/>
        </w:rPr>
        <w:t>REVmf</w:t>
      </w:r>
      <w:r w:rsidR="00B25F07">
        <w:rPr>
          <w:sz w:val="20"/>
          <w:lang w:eastAsia="ko-KR"/>
        </w:rPr>
        <w:t xml:space="preserve"> D</w:t>
      </w:r>
      <w:r w:rsidR="009F51A3">
        <w:rPr>
          <w:rFonts w:hint="eastAsia"/>
          <w:sz w:val="20"/>
          <w:lang w:eastAsia="ko-KR"/>
        </w:rPr>
        <w:t>1</w:t>
      </w:r>
      <w:r w:rsidR="00B25F07">
        <w:rPr>
          <w:sz w:val="20"/>
          <w:lang w:eastAsia="ko-KR"/>
        </w:rPr>
        <w:t>.0:</w:t>
      </w:r>
    </w:p>
    <w:p w14:paraId="1A078DA9" w14:textId="77777777" w:rsidR="00DD3348" w:rsidRDefault="00DD3348" w:rsidP="00DD3348"/>
    <w:p w14:paraId="1E8C7E88" w14:textId="443177BE" w:rsidR="009F51A3" w:rsidRDefault="009F51A3" w:rsidP="00DD3348">
      <w:pPr>
        <w:rPr>
          <w:lang w:eastAsia="ko-KR"/>
        </w:rPr>
      </w:pPr>
      <w:r>
        <w:rPr>
          <w:rFonts w:hint="eastAsia"/>
          <w:lang w:eastAsia="ko-KR"/>
        </w:rPr>
        <w:t>TBD</w:t>
      </w:r>
    </w:p>
    <w:p w14:paraId="733C5265" w14:textId="77777777" w:rsidR="009F51A3" w:rsidRDefault="009F51A3" w:rsidP="00DD3348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15FCA1D" w14:textId="7F290288" w:rsidR="009F51A3" w:rsidRDefault="009F51A3" w:rsidP="00F10D95">
      <w:pPr>
        <w:rPr>
          <w:lang w:eastAsia="ko-KR"/>
        </w:rPr>
      </w:pPr>
      <w:r>
        <w:rPr>
          <w:rFonts w:hint="eastAsia"/>
          <w:lang w:eastAsia="ko-KR"/>
        </w:rPr>
        <w:t>R0: Initial version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75DE3D6" w14:textId="2D70030C" w:rsidR="006A167C" w:rsidRPr="009E3495" w:rsidRDefault="006A167C" w:rsidP="009E3495">
      <w:pPr>
        <w:pStyle w:val="Heading1"/>
      </w:pPr>
      <w:r w:rsidRPr="009E3495">
        <w:lastRenderedPageBreak/>
        <w:t xml:space="preserve">CID </w:t>
      </w:r>
      <w:r w:rsidR="00DC58E5" w:rsidRPr="009E3495">
        <w:rPr>
          <w:rFonts w:hint="eastAsia"/>
        </w:rPr>
        <w:t>TBD</w:t>
      </w:r>
    </w:p>
    <w:p w14:paraId="17FA6B47" w14:textId="77777777" w:rsidR="006A167C" w:rsidRDefault="006A167C" w:rsidP="006A167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6A167C" w:rsidRPr="009522BD" w14:paraId="1DC284CF" w14:textId="77777777" w:rsidTr="004F13E9">
        <w:trPr>
          <w:trHeight w:val="278"/>
        </w:trPr>
        <w:tc>
          <w:tcPr>
            <w:tcW w:w="1217" w:type="dxa"/>
            <w:hideMark/>
          </w:tcPr>
          <w:p w14:paraId="7CF230CC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246F02D" w14:textId="77777777" w:rsidR="006A167C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678E81C" w14:textId="77777777" w:rsidR="006A167C" w:rsidRPr="009522BD" w:rsidRDefault="006A167C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076D3418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03743FDC" w14:textId="77777777" w:rsidR="006A167C" w:rsidRPr="009522BD" w:rsidRDefault="006A167C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6A167C" w:rsidRPr="009522BD" w14:paraId="6023BC96" w14:textId="77777777" w:rsidTr="004F13E9">
        <w:trPr>
          <w:trHeight w:val="278"/>
        </w:trPr>
        <w:tc>
          <w:tcPr>
            <w:tcW w:w="1217" w:type="dxa"/>
          </w:tcPr>
          <w:p w14:paraId="4225F6BD" w14:textId="738C1BC1" w:rsidR="007175B4" w:rsidRPr="007175B4" w:rsidRDefault="00DC58E5" w:rsidP="007175B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TBD</w:t>
            </w:r>
          </w:p>
          <w:p w14:paraId="6F9CB6F4" w14:textId="45779943" w:rsidR="006A167C" w:rsidRDefault="007175B4" w:rsidP="007175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175B4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15.4.5.8</w:t>
            </w:r>
          </w:p>
          <w:p w14:paraId="6A2399A3" w14:textId="21DF282C" w:rsidR="006A167C" w:rsidRPr="007175B4" w:rsidRDefault="007175B4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3629.52</w:t>
            </w:r>
          </w:p>
        </w:tc>
        <w:tc>
          <w:tcPr>
            <w:tcW w:w="4921" w:type="dxa"/>
          </w:tcPr>
          <w:p w14:paraId="0E30DAA3" w14:textId="77777777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>The DSSS and DSSS/HR TX power ramp requirement did not take into consideration the instantaneous TX power fluctuation.</w:t>
            </w:r>
          </w:p>
          <w:p w14:paraId="5B9DBDD0" w14:textId="77777777" w:rsidR="007175B4" w:rsidRPr="007175B4" w:rsidRDefault="007175B4" w:rsidP="007175B4">
            <w:pPr>
              <w:rPr>
                <w:rFonts w:ascii="Arial" w:hAnsi="Arial" w:cs="Arial"/>
                <w:sz w:val="20"/>
              </w:rPr>
            </w:pPr>
          </w:p>
          <w:p w14:paraId="72C9EABD" w14:textId="2B8398DC" w:rsidR="007175B4" w:rsidRDefault="007175B4" w:rsidP="007175B4">
            <w:pPr>
              <w:rPr>
                <w:rFonts w:ascii="Arial" w:hAnsi="Arial" w:cs="Arial"/>
                <w:sz w:val="20"/>
              </w:rPr>
            </w:pPr>
            <w:r w:rsidRPr="007175B4">
              <w:rPr>
                <w:rFonts w:ascii="Arial" w:hAnsi="Arial" w:cs="Arial"/>
                <w:sz w:val="20"/>
              </w:rPr>
              <w:t xml:space="preserve">See </w:t>
            </w:r>
            <w:hyperlink r:id="rId16" w:history="1">
              <w:r w:rsidRPr="00CE1A2E">
                <w:rPr>
                  <w:rStyle w:val="Hyperlink"/>
                  <w:rFonts w:ascii="Arial" w:hAnsi="Arial" w:cs="Arial"/>
                  <w:sz w:val="20"/>
                </w:rPr>
                <w:t>https://mentor.ieee.org/802.11/dcn/25/11-25-1325-00-000m-dsss-tx-power-ramp.pptx</w:t>
              </w:r>
            </w:hyperlink>
          </w:p>
        </w:tc>
        <w:tc>
          <w:tcPr>
            <w:tcW w:w="3870" w:type="dxa"/>
          </w:tcPr>
          <w:p w14:paraId="11FF9188" w14:textId="77777777" w:rsidR="0094008F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Change the reference for the 90% from maximum power to average power.</w:t>
            </w:r>
          </w:p>
          <w:p w14:paraId="43629A27" w14:textId="77777777" w:rsidR="0094008F" w:rsidRPr="0094008F" w:rsidRDefault="0094008F" w:rsidP="0094008F">
            <w:pPr>
              <w:rPr>
                <w:rFonts w:ascii="Arial" w:hAnsi="Arial" w:cs="Arial"/>
                <w:sz w:val="20"/>
              </w:rPr>
            </w:pPr>
          </w:p>
          <w:p w14:paraId="473F3D69" w14:textId="147EBAC4" w:rsidR="006A167C" w:rsidRDefault="0094008F" w:rsidP="0094008F">
            <w:pPr>
              <w:rPr>
                <w:rFonts w:ascii="Arial" w:hAnsi="Arial" w:cs="Arial"/>
                <w:sz w:val="20"/>
              </w:rPr>
            </w:pPr>
            <w:r w:rsidRPr="0094008F">
              <w:rPr>
                <w:rFonts w:ascii="Arial" w:hAnsi="Arial" w:cs="Arial"/>
                <w:sz w:val="20"/>
              </w:rPr>
              <w:t>Commenter will submit a more detailed proposed solution.</w:t>
            </w:r>
          </w:p>
        </w:tc>
      </w:tr>
    </w:tbl>
    <w:p w14:paraId="1507C8BF" w14:textId="53520E5D" w:rsidR="009D1DB8" w:rsidRPr="009E3495" w:rsidRDefault="0003698D" w:rsidP="009E3495">
      <w:pPr>
        <w:pStyle w:val="Heading2"/>
      </w:pPr>
      <w:r w:rsidRPr="009E3495">
        <w:t>Discussion</w:t>
      </w:r>
    </w:p>
    <w:p w14:paraId="6F0B9D25" w14:textId="171AD02A" w:rsidR="00E81ACD" w:rsidRDefault="00D62FD5" w:rsidP="00D62FD5">
      <w:pPr>
        <w:pStyle w:val="BodyText"/>
        <w:rPr>
          <w:lang w:eastAsia="ko-KR"/>
        </w:rPr>
      </w:pPr>
      <w:r w:rsidRPr="00D62FD5">
        <w:rPr>
          <w:rFonts w:hint="eastAsia"/>
        </w:rPr>
        <w:t xml:space="preserve">DSSS (Clause 15) and DSSS/HR (Clause 16) PHYs have the transmit power ramp up/down requirements </w:t>
      </w:r>
      <w:r w:rsidRPr="00D62FD5">
        <w:t>–</w:t>
      </w:r>
      <w:r w:rsidRPr="00D62FD5">
        <w:rPr>
          <w:rFonts w:hint="eastAsia"/>
        </w:rPr>
        <w:t xml:space="preserve"> see 15.4.5.8 and 16.3.7.7. </w:t>
      </w:r>
      <w:r>
        <w:rPr>
          <w:rFonts w:hint="eastAsia"/>
          <w:lang w:eastAsia="ko-KR"/>
        </w:rPr>
        <w:t xml:space="preserve">As discussed in </w:t>
      </w:r>
      <w:hyperlink r:id="rId17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 xml:space="preserve">, </w:t>
      </w:r>
      <w:r w:rsidR="00946DAE">
        <w:rPr>
          <w:rFonts w:hint="eastAsia"/>
          <w:lang w:eastAsia="ko-KR"/>
        </w:rPr>
        <w:t xml:space="preserve">these requirements did not take into consideration the instantaneous TX power fluctuation, making it ambiguous for testing </w:t>
      </w:r>
      <w:proofErr w:type="spellStart"/>
      <w:r w:rsidR="00946DAE">
        <w:rPr>
          <w:rFonts w:hint="eastAsia"/>
          <w:lang w:eastAsia="ko-KR"/>
        </w:rPr>
        <w:t>equipments</w:t>
      </w:r>
      <w:proofErr w:type="spellEnd"/>
      <w:r w:rsidR="00946DAE">
        <w:rPr>
          <w:rFonts w:hint="eastAsia"/>
          <w:lang w:eastAsia="ko-KR"/>
        </w:rPr>
        <w:t xml:space="preserve"> to determine the correct time location to measure the TX power ramp up/down.</w:t>
      </w:r>
    </w:p>
    <w:p w14:paraId="63662833" w14:textId="009478AB" w:rsidR="00946DAE" w:rsidRDefault="00946DAE" w:rsidP="00D62FD5">
      <w:pPr>
        <w:pStyle w:val="BodyText"/>
        <w:rPr>
          <w:lang w:eastAsia="ko-KR"/>
        </w:rPr>
      </w:pPr>
      <w:r>
        <w:rPr>
          <w:rFonts w:hint="eastAsia"/>
          <w:lang w:eastAsia="ko-KR"/>
        </w:rPr>
        <w:t xml:space="preserve">Two options to resolve this issue were proposed in </w:t>
      </w:r>
      <w:hyperlink r:id="rId18" w:history="1">
        <w:r w:rsidRPr="00CE1A2E">
          <w:rPr>
            <w:rStyle w:val="Hyperlink"/>
            <w:lang w:eastAsia="ko-KR"/>
          </w:rPr>
          <w:t>https://mentor.ieee.org/802.11/dcn/25/11-25-1325-00-000m-dsss-tx-power-ramp.pptx</w:t>
        </w:r>
      </w:hyperlink>
      <w:r>
        <w:rPr>
          <w:rFonts w:hint="eastAsia"/>
          <w:lang w:eastAsia="ko-KR"/>
        </w:rPr>
        <w:t>. After offline discussion with many other members, it seems the option 2 (</w:t>
      </w:r>
      <w:r w:rsidR="00EC490F">
        <w:rPr>
          <w:rFonts w:hint="eastAsia"/>
          <w:lang w:eastAsia="ko-KR"/>
        </w:rPr>
        <w:t xml:space="preserve">changing the reference from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maximum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 xml:space="preserve"> to </w:t>
      </w:r>
      <w:r w:rsidR="00EC490F">
        <w:rPr>
          <w:lang w:eastAsia="ko-KR"/>
        </w:rPr>
        <w:t>“</w:t>
      </w:r>
      <w:r w:rsidR="00EC490F">
        <w:rPr>
          <w:rFonts w:hint="eastAsia"/>
          <w:lang w:eastAsia="ko-KR"/>
        </w:rPr>
        <w:t>average TX power</w:t>
      </w:r>
      <w:r w:rsidR="00EC490F">
        <w:rPr>
          <w:lang w:eastAsia="ko-KR"/>
        </w:rPr>
        <w:t>”</w:t>
      </w:r>
      <w:r w:rsidR="00EC490F">
        <w:rPr>
          <w:rFonts w:hint="eastAsia"/>
          <w:lang w:eastAsia="ko-KR"/>
        </w:rPr>
        <w:t>) seems to be the most desirable direction</w:t>
      </w:r>
      <w:r w:rsidR="004D455D">
        <w:rPr>
          <w:rFonts w:hint="eastAsia"/>
          <w:lang w:eastAsia="ko-KR"/>
        </w:rPr>
        <w:t>.</w:t>
      </w:r>
    </w:p>
    <w:p w14:paraId="727D65AD" w14:textId="77777777" w:rsidR="009E3495" w:rsidRPr="00EC0739" w:rsidRDefault="009E3495" w:rsidP="009E3495">
      <w:pPr>
        <w:rPr>
          <w:sz w:val="20"/>
          <w:lang w:val="en-US"/>
        </w:rPr>
      </w:pPr>
    </w:p>
    <w:p w14:paraId="4FB28506" w14:textId="4DD25368" w:rsidR="009E3495" w:rsidRDefault="009E3495" w:rsidP="009E3495">
      <w:pPr>
        <w:pStyle w:val="Heading2"/>
        <w:rPr>
          <w:sz w:val="22"/>
          <w:lang w:eastAsia="ko-KR"/>
        </w:rPr>
      </w:pPr>
      <w:r>
        <w:t xml:space="preserve">Proposed Resolution: CID </w:t>
      </w:r>
      <w:r>
        <w:rPr>
          <w:rFonts w:hint="eastAsia"/>
          <w:lang w:eastAsia="ko-KR"/>
        </w:rPr>
        <w:t>TBD</w:t>
      </w:r>
    </w:p>
    <w:p w14:paraId="0EA615AB" w14:textId="77777777" w:rsidR="009E3495" w:rsidRPr="00846522" w:rsidRDefault="009E3495" w:rsidP="009E3495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499F679" w14:textId="77777777" w:rsidR="009E3495" w:rsidRDefault="009E3495" w:rsidP="009E3495">
      <w:pPr>
        <w:rPr>
          <w:sz w:val="20"/>
          <w:lang w:val="en-US"/>
        </w:rPr>
      </w:pPr>
    </w:p>
    <w:p w14:paraId="71914005" w14:textId="1C41E0B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 w:rsidR="00000A36"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C51E544" w14:textId="0DB54A9C" w:rsidR="009E3495" w:rsidRPr="00EC0739" w:rsidRDefault="009E3495" w:rsidP="009E3495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 w:rsidR="00000A36">
        <w:rPr>
          <w:rFonts w:hint="eastAsia"/>
          <w:sz w:val="20"/>
          <w:lang w:val="en-US" w:eastAsia="ko-KR"/>
        </w:rPr>
        <w:t>TBD</w:t>
      </w:r>
      <w:r w:rsidRPr="00EC0739">
        <w:rPr>
          <w:sz w:val="20"/>
          <w:lang w:val="en-US"/>
        </w:rPr>
        <w:t xml:space="preserve"> in </w:t>
      </w:r>
      <w:hyperlink r:id="rId19" w:history="1">
        <w:r w:rsidR="00000A36" w:rsidRPr="00CE1A2E">
          <w:rPr>
            <w:rStyle w:val="Hyperlink"/>
            <w:sz w:val="20"/>
            <w:lang w:val="en-US"/>
          </w:rPr>
          <w:t>https://mentor.ieee.org/802.11/dcn/2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</w:t>
        </w:r>
        <w:r w:rsidR="00000A36" w:rsidRPr="00CE1A2E">
          <w:rPr>
            <w:rStyle w:val="Hyperlink"/>
            <w:sz w:val="20"/>
            <w:lang w:val="en-US"/>
          </w:rPr>
          <w:t>/11-2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</w:t>
        </w:r>
        <w:r w:rsidR="00000A36" w:rsidRPr="00CE1A2E">
          <w:rPr>
            <w:rStyle w:val="Hyperlink"/>
            <w:sz w:val="20"/>
            <w:lang w:val="en-US"/>
          </w:rPr>
          <w:t>-1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507</w:t>
        </w:r>
        <w:r w:rsidR="00000A36" w:rsidRPr="00CE1A2E">
          <w:rPr>
            <w:rStyle w:val="Hyperlink"/>
            <w:sz w:val="20"/>
            <w:lang w:val="en-US"/>
          </w:rPr>
          <w:t>-00-00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0m</w:t>
        </w:r>
        <w:r w:rsidR="00000A36" w:rsidRPr="00CE1A2E">
          <w:rPr>
            <w:rStyle w:val="Hyperlink"/>
            <w:sz w:val="20"/>
            <w:lang w:val="en-US"/>
          </w:rPr>
          <w:t>-</w:t>
        </w:r>
        <w:r w:rsidR="00000A36" w:rsidRPr="00CE1A2E">
          <w:rPr>
            <w:rStyle w:val="Hyperlink"/>
            <w:rFonts w:hint="eastAsia"/>
            <w:sz w:val="20"/>
            <w:lang w:val="en-US" w:eastAsia="ko-KR"/>
          </w:rPr>
          <w:t>dsss-tx-power-ramp</w:t>
        </w:r>
        <w:r w:rsidR="00000A36" w:rsidRPr="00CE1A2E">
          <w:rPr>
            <w:rStyle w:val="Hyperlink"/>
            <w:sz w:val="20"/>
            <w:lang w:val="en-US"/>
          </w:rPr>
          <w:t>.docx</w:t>
        </w:r>
      </w:hyperlink>
    </w:p>
    <w:p w14:paraId="1CD55FCF" w14:textId="77777777" w:rsidR="009E3495" w:rsidRPr="00EC0739" w:rsidRDefault="009E3495" w:rsidP="009E3495">
      <w:pPr>
        <w:rPr>
          <w:sz w:val="20"/>
          <w:lang w:val="en-US"/>
        </w:rPr>
      </w:pPr>
    </w:p>
    <w:p w14:paraId="40C956A6" w14:textId="77777777" w:rsidR="009E3495" w:rsidRPr="00A21C47" w:rsidRDefault="009E3495" w:rsidP="009E3495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070DFEF7" w14:textId="241C000A" w:rsidR="009E3495" w:rsidRPr="00C43CD7" w:rsidRDefault="00C43CD7" w:rsidP="009E3495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changes the </w:t>
      </w:r>
      <w:r>
        <w:rPr>
          <w:sz w:val="20"/>
          <w:lang w:val="en-US" w:eastAsia="ko-KR"/>
        </w:rPr>
        <w:t>reference</w:t>
      </w:r>
      <w:r>
        <w:rPr>
          <w:rFonts w:hint="eastAsia"/>
          <w:sz w:val="20"/>
          <w:lang w:val="en-US" w:eastAsia="ko-KR"/>
        </w:rPr>
        <w:t xml:space="preserve"> from maximum TX po</w:t>
      </w:r>
      <w:r w:rsidR="00ED734C">
        <w:rPr>
          <w:rFonts w:hint="eastAsia"/>
          <w:sz w:val="20"/>
          <w:lang w:val="en-US" w:eastAsia="ko-KR"/>
        </w:rPr>
        <w:t>w</w:t>
      </w:r>
      <w:r>
        <w:rPr>
          <w:rFonts w:hint="eastAsia"/>
          <w:sz w:val="20"/>
          <w:lang w:val="en-US" w:eastAsia="ko-KR"/>
        </w:rPr>
        <w:t>er to average TX power as suggested by the commenter.</w:t>
      </w:r>
    </w:p>
    <w:p w14:paraId="3EFB0958" w14:textId="77777777" w:rsidR="009E3495" w:rsidRDefault="009E3495" w:rsidP="009E3495">
      <w:pPr>
        <w:rPr>
          <w:sz w:val="22"/>
          <w:szCs w:val="22"/>
          <w:lang w:val="en-US"/>
        </w:rPr>
      </w:pPr>
    </w:p>
    <w:p w14:paraId="142C50A1" w14:textId="0415767F" w:rsidR="008D5375" w:rsidRPr="00157CCC" w:rsidRDefault="008D5375" w:rsidP="008D5375">
      <w:pPr>
        <w:pStyle w:val="Heading2"/>
        <w:rPr>
          <w:lang w:eastAsia="ko-KR"/>
        </w:rPr>
      </w:pPr>
      <w:r>
        <w:t>Proposed Text Update</w:t>
      </w:r>
      <w:r w:rsidR="009E3495">
        <w:rPr>
          <w:rFonts w:hint="eastAsia"/>
          <w:lang w:eastAsia="ko-KR"/>
        </w:rPr>
        <w:t>: CID TBD</w:t>
      </w:r>
    </w:p>
    <w:p w14:paraId="031DE77D" w14:textId="77777777" w:rsidR="008D5375" w:rsidRPr="003C12F1" w:rsidRDefault="008D5375" w:rsidP="008D5375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C2A4272" w14:textId="46AEE89C" w:rsidR="00C21F9A" w:rsidRPr="003C12F1" w:rsidRDefault="00C21F9A" w:rsidP="00C21F9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 w:rsidR="00EF105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</w:t>
      </w:r>
      <w:r w:rsidR="00857018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r w:rsidR="007E0DF1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D1.0 </w:t>
      </w:r>
      <w:r w:rsidR="0013294D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P3629L54</w:t>
      </w:r>
      <w:r w:rsidR="00857018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2D466653" w14:textId="77777777" w:rsidR="008D5375" w:rsidRDefault="008D5375" w:rsidP="008D5375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49502238" w14:textId="77777777" w:rsidR="00201AD2" w:rsidRDefault="00201AD2" w:rsidP="00201AD2">
      <w:pPr>
        <w:pStyle w:val="H4"/>
        <w:numPr>
          <w:ilvl w:val="0"/>
          <w:numId w:val="33"/>
        </w:numPr>
        <w:rPr>
          <w:w w:val="100"/>
        </w:rPr>
      </w:pPr>
      <w:bookmarkStart w:id="0" w:name="RTF33393039393a2048342c312e"/>
      <w:r>
        <w:rPr>
          <w:w w:val="100"/>
        </w:rPr>
        <w:t xml:space="preserve">Transmit power-on and power-down ramp </w:t>
      </w:r>
      <w:bookmarkEnd w:id="0"/>
    </w:p>
    <w:p w14:paraId="460460A7" w14:textId="4867BC4E" w:rsidR="00DA1499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power-on ramp for 10% to 90% of </w:t>
      </w:r>
      <w:del w:id="1" w:author="Youhan Kim" w:date="2025-09-03T13:42:00Z" w16du:dateUtc="2025-09-03T20:42:00Z">
        <w:r w:rsidDel="00A55093">
          <w:rPr>
            <w:w w:val="100"/>
          </w:rPr>
          <w:delText xml:space="preserve">maximum </w:delText>
        </w:r>
      </w:del>
      <w:ins w:id="2" w:author="Youhan Kim" w:date="2025-09-03T13:42:00Z" w16du:dateUtc="2025-09-03T20:42:00Z">
        <w:r w:rsidR="00A55093">
          <w:rPr>
            <w:rFonts w:eastAsia="Malgun Gothic" w:hint="eastAsia"/>
            <w:w w:val="100"/>
            <w:lang w:eastAsia="ko-KR"/>
          </w:rPr>
          <w:t>average transmit</w:t>
        </w:r>
        <w:r w:rsidR="00A55093">
          <w:rPr>
            <w:w w:val="100"/>
          </w:rPr>
          <w:t xml:space="preserve"> </w:t>
        </w:r>
      </w:ins>
      <w:r>
        <w:rPr>
          <w:w w:val="100"/>
        </w:rPr>
        <w:t>power shall be no greater than 2 µs</w:t>
      </w:r>
      <w:ins w:id="3" w:author="Youhan Kim" w:date="2025-09-03T13:43:00Z" w16du:dateUtc="2025-09-03T20:43:00Z">
        <w:r w:rsidR="006044B7">
          <w:rPr>
            <w:rFonts w:eastAsia="Malgun Gothic" w:hint="eastAsia"/>
            <w:w w:val="100"/>
            <w:lang w:eastAsia="ko-KR"/>
          </w:rPr>
          <w:t>, where the average transmit power is measured over the entire PPDU duration</w:t>
        </w:r>
      </w:ins>
      <w:r>
        <w:rPr>
          <w:w w:val="100"/>
        </w:rPr>
        <w:t xml:space="preserve">. The transmit power-on ramp is shown in </w:t>
      </w:r>
      <w:r w:rsidR="00B7230E" w:rsidRPr="00B7230E">
        <w:rPr>
          <w:w w:val="100"/>
        </w:rPr>
        <w:t>Figure 15-11 (Transmit power-on ramp).</w:t>
      </w:r>
    </w:p>
    <w:p w14:paraId="223D9D6F" w14:textId="58CBEC2E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del w:id="4" w:author="Youhan Kim" w:date="2025-09-04T13:25:00Z" w16du:dateUtc="2025-09-04T20:25:00Z">
        <w:r w:rsidDel="00BC3BFB">
          <w:rPr>
            <w:noProof/>
            <w:w w:val="100"/>
          </w:rPr>
          <w:lastRenderedPageBreak/>
          <w:drawing>
            <wp:inline distT="0" distB="0" distL="0" distR="0" wp14:anchorId="05860B84" wp14:editId="22308D6F">
              <wp:extent cx="5486400" cy="2286000"/>
              <wp:effectExtent l="0" t="0" r="0" b="0"/>
              <wp:docPr id="153175060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7CED4A4" w14:textId="5E0C7304" w:rsidR="008C27CD" w:rsidRDefault="00BC3BFB" w:rsidP="00BC3BFB">
      <w:pPr>
        <w:pStyle w:val="T"/>
        <w:jc w:val="center"/>
        <w:rPr>
          <w:ins w:id="5" w:author="Youhan Kim" w:date="2025-09-04T13:25:00Z" w16du:dateUtc="2025-09-04T20:25:00Z"/>
          <w:rFonts w:eastAsia="Malgun Gothic"/>
          <w:w w:val="100"/>
          <w:lang w:eastAsia="ko-KR"/>
        </w:rPr>
      </w:pPr>
      <w:ins w:id="6" w:author="Youhan Kim" w:date="2025-09-04T13:25:00Z" w16du:dateUtc="2025-09-04T20:25:00Z">
        <w:r w:rsidRPr="00BC3BFB">
          <w:rPr>
            <w:noProof/>
          </w:rPr>
          <w:drawing>
            <wp:inline distT="0" distB="0" distL="0" distR="0" wp14:anchorId="1EA54456" wp14:editId="453B4F97">
              <wp:extent cx="3850491" cy="2613546"/>
              <wp:effectExtent l="0" t="0" r="0" b="0"/>
              <wp:doc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A578559" w14:textId="6938AE30" w:rsidR="00F33886" w:rsidRDefault="00F33886" w:rsidP="00BC3BFB">
      <w:pPr>
        <w:pStyle w:val="T"/>
        <w:jc w:val="center"/>
        <w:rPr>
          <w:ins w:id="7" w:author="Youhan Kim" w:date="2025-09-04T13:28:00Z" w16du:dateUtc="2025-09-04T20:28:00Z"/>
          <w:rFonts w:ascii="Arial" w:eastAsia="Malgun Gothic" w:hAnsi="Arial" w:cs="Arial"/>
          <w:b/>
          <w:bCs/>
          <w:w w:val="100"/>
          <w:lang w:eastAsia="ko-KR"/>
        </w:rPr>
      </w:pPr>
      <w:ins w:id="8" w:author="Youhan Kim" w:date="2025-09-04T13:25:00Z" w16du:dateUtc="2025-09-04T20:25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Figure 15-11 </w:t>
        </w:r>
      </w:ins>
      <w:ins w:id="9" w:author="Youhan Kim" w:date="2025-09-04T13:26:00Z" w16du:dateUtc="2025-09-04T20:26:00Z">
        <w:r w:rsidR="0089134A"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 w:rsidR="0089134A"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</w:ins>
      <w:ins w:id="10" w:author="Youhan Kim" w:date="2025-09-04T13:25:00Z" w16du:dateUtc="2025-09-04T20:25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9CCE29D" w14:textId="041CF3AF" w:rsidR="004A4181" w:rsidRPr="00F33886" w:rsidRDefault="003A6E10" w:rsidP="00BC3BFB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ko-KR"/>
        </w:rPr>
      </w:pPr>
      <w:ins w:id="11" w:author="Youhan Kim" w:date="2025-09-04T13:28:00Z" w16du:dateUtc="2025-09-04T20:28:00Z">
        <w:r>
          <w:rPr>
            <w:rFonts w:ascii="Arial" w:eastAsia="Malgun Gothic" w:hAnsi="Arial" w:cs="Arial"/>
            <w:b/>
            <w:bCs/>
            <w:w w:val="100"/>
            <w:lang w:eastAsia="ko-KR"/>
          </w:rPr>
          <w:object w:dxaOrig="1534" w:dyaOrig="991" w14:anchorId="65BD3C24">
            <v:shape id="_x0000_i1026" type="#_x0000_t75" style="width:76.5pt;height:49.5pt" o:ole="">
              <v:imagedata r:id="rId22" o:title=""/>
            </v:shape>
            <o:OLEObject Type="Embed" ProgID="Visio.Drawing.15" ShapeID="_x0000_i1026" DrawAspect="Icon" ObjectID="_1818942081" r:id="rId23"/>
          </w:object>
        </w:r>
      </w:ins>
    </w:p>
    <w:p w14:paraId="3774F06E" w14:textId="3B1C1ADF" w:rsidR="00C9173A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power-down ramp for 90% to 10% </w:t>
      </w:r>
      <w:del w:id="12" w:author="Youhan Kim" w:date="2025-09-03T13:52:00Z" w16du:dateUtc="2025-09-03T20:52:00Z">
        <w:r w:rsidDel="00C9173A">
          <w:rPr>
            <w:w w:val="100"/>
          </w:rPr>
          <w:delText xml:space="preserve">maximum </w:delText>
        </w:r>
      </w:del>
      <w:ins w:id="13" w:author="Youhan Kim" w:date="2025-09-04T14:02:00Z" w16du:dateUtc="2025-09-04T21:02:00Z">
        <w:r w:rsidR="00A76345">
          <w:rPr>
            <w:rFonts w:eastAsia="Malgun Gothic" w:hint="eastAsia"/>
            <w:w w:val="100"/>
            <w:lang w:eastAsia="ko-KR"/>
          </w:rPr>
          <w:t xml:space="preserve">of </w:t>
        </w:r>
      </w:ins>
      <w:ins w:id="14" w:author="Youhan Kim" w:date="2025-09-03T13:52:00Z" w16du:dateUtc="2025-09-03T20:52:00Z">
        <w:r w:rsidR="00C9173A">
          <w:rPr>
            <w:rFonts w:eastAsia="Malgun Gothic" w:hint="eastAsia"/>
            <w:w w:val="100"/>
            <w:lang w:eastAsia="ko-KR"/>
          </w:rPr>
          <w:t>the average transmit</w:t>
        </w:r>
        <w:r w:rsidR="00C9173A">
          <w:rPr>
            <w:w w:val="100"/>
          </w:rPr>
          <w:t xml:space="preserve"> </w:t>
        </w:r>
      </w:ins>
      <w:r>
        <w:rPr>
          <w:w w:val="100"/>
        </w:rPr>
        <w:t>power shall be no greater than 2 µs. The transmit power-down ramp is shown in</w:t>
      </w:r>
      <w:r w:rsidR="00B7230E" w:rsidRPr="00B7230E">
        <w:rPr>
          <w:w w:val="100"/>
        </w:rPr>
        <w:t xml:space="preserve"> Figure 15-12 (Transmit power-down ramp).</w:t>
      </w:r>
    </w:p>
    <w:p w14:paraId="30CD62B3" w14:textId="3F1538F5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del w:id="15" w:author="Youhan Kim" w:date="2025-09-04T13:26:00Z" w16du:dateUtc="2025-09-04T20:26:00Z">
        <w:r w:rsidDel="0089134A">
          <w:rPr>
            <w:noProof/>
            <w:w w:val="100"/>
          </w:rPr>
          <w:lastRenderedPageBreak/>
          <w:drawing>
            <wp:inline distT="0" distB="0" distL="0" distR="0" wp14:anchorId="027478EF" wp14:editId="2C36F236">
              <wp:extent cx="5486400" cy="2449830"/>
              <wp:effectExtent l="0" t="0" r="0" b="0"/>
              <wp:docPr id="49842983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49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F6839E" w14:textId="3E52D6DA" w:rsidR="00176EAF" w:rsidRDefault="00804949" w:rsidP="0089134A">
      <w:pPr>
        <w:pStyle w:val="T"/>
        <w:jc w:val="center"/>
        <w:rPr>
          <w:ins w:id="16" w:author="Youhan Kim" w:date="2025-09-04T13:27:00Z" w16du:dateUtc="2025-09-04T20:27:00Z"/>
          <w:rFonts w:eastAsia="Malgun Gothic"/>
          <w:w w:val="100"/>
          <w:lang w:eastAsia="ko-KR"/>
        </w:rPr>
      </w:pPr>
      <w:ins w:id="17" w:author="Youhan Kim" w:date="2025-09-04T13:26:00Z" w16du:dateUtc="2025-09-04T20:26:00Z">
        <w:r w:rsidRPr="00804949">
          <w:rPr>
            <w:noProof/>
          </w:rPr>
          <w:drawing>
            <wp:inline distT="0" distB="0" distL="0" distR="0" wp14:anchorId="0B094EA7" wp14:editId="6318E62A">
              <wp:extent cx="3934047" cy="2670260"/>
              <wp:effectExtent l="0" t="0" r="0" b="0"/>
              <wp:docPr id="529442661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18B3386" w14:textId="6857D0AB" w:rsidR="00804949" w:rsidRDefault="00804949" w:rsidP="0089134A">
      <w:pPr>
        <w:pStyle w:val="T"/>
        <w:jc w:val="center"/>
        <w:rPr>
          <w:ins w:id="18" w:author="Youhan Kim" w:date="2025-09-04T13:28:00Z" w16du:dateUtc="2025-09-04T20:28:00Z"/>
          <w:rFonts w:ascii="Arial" w:eastAsia="Malgun Gothic" w:hAnsi="Arial" w:cs="Arial"/>
          <w:b/>
          <w:bCs/>
          <w:w w:val="100"/>
          <w:lang w:eastAsia="ko-KR"/>
        </w:rPr>
      </w:pPr>
      <w:ins w:id="19" w:author="Youhan Kim" w:date="2025-09-04T13:27:00Z" w16du:dateUtc="2025-09-04T20:27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15-1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2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7C2A43EB" w14:textId="409F57C7" w:rsidR="003A6E10" w:rsidRPr="00176EAF" w:rsidRDefault="003A6E10" w:rsidP="0089134A">
      <w:pPr>
        <w:pStyle w:val="T"/>
        <w:jc w:val="center"/>
        <w:rPr>
          <w:rFonts w:eastAsia="Malgun Gothic"/>
          <w:w w:val="100"/>
          <w:lang w:eastAsia="ko-KR"/>
        </w:rPr>
      </w:pPr>
      <w:ins w:id="20" w:author="Youhan Kim" w:date="2025-09-04T13:28:00Z" w16du:dateUtc="2025-09-04T20:28:00Z">
        <w:r>
          <w:rPr>
            <w:rFonts w:ascii="Arial" w:eastAsia="Malgun Gothic" w:hAnsi="Arial" w:cs="Arial"/>
            <w:b/>
            <w:bCs/>
            <w:w w:val="100"/>
            <w:lang w:eastAsia="ko-KR"/>
          </w:rPr>
          <w:object w:dxaOrig="1534" w:dyaOrig="991" w14:anchorId="3BF732D4">
            <v:shape id="_x0000_i1027" type="#_x0000_t75" style="width:76.5pt;height:49.5pt" o:ole="">
              <v:imagedata r:id="rId26" o:title=""/>
            </v:shape>
            <o:OLEObject Type="Embed" ProgID="Visio.Drawing.15" ShapeID="_x0000_i1027" DrawAspect="Icon" ObjectID="_1818942082" r:id="rId27"/>
          </w:object>
        </w:r>
      </w:ins>
    </w:p>
    <w:p w14:paraId="5250296B" w14:textId="669FAB5C" w:rsidR="00201AD2" w:rsidRDefault="00201AD2" w:rsidP="00201AD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>The transmit power ramps shall be constructed such that the 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>the spurious frequency product specification defined in</w:t>
      </w:r>
      <w:r w:rsidR="00B7230E">
        <w:rPr>
          <w:rFonts w:eastAsia="Malgun Gothic" w:hint="eastAsia"/>
          <w:w w:val="100"/>
          <w:lang w:eastAsia="ko-KR"/>
        </w:rPr>
        <w:t xml:space="preserve"> </w:t>
      </w:r>
      <w:r w:rsidR="00B7230E" w:rsidRPr="00B7230E">
        <w:rPr>
          <w:w w:val="100"/>
        </w:rPr>
        <w:t>15.4.4.6 (Transmit and receive in-band and out-of-band spurious emissions)</w:t>
      </w:r>
      <w:r>
        <w:rPr>
          <w:w w:val="100"/>
        </w:rPr>
        <w:t>.</w:t>
      </w:r>
    </w:p>
    <w:p w14:paraId="4A78543A" w14:textId="77777777" w:rsidR="0013294D" w:rsidRPr="0013294D" w:rsidRDefault="0013294D" w:rsidP="00201AD2">
      <w:pPr>
        <w:pStyle w:val="T"/>
        <w:rPr>
          <w:rFonts w:eastAsia="Malgun Gothic"/>
          <w:w w:val="100"/>
          <w:lang w:eastAsia="ko-KR"/>
        </w:rPr>
      </w:pPr>
    </w:p>
    <w:p w14:paraId="0FF9FE3A" w14:textId="410C31C9" w:rsidR="0013294D" w:rsidRPr="003C12F1" w:rsidRDefault="0013294D" w:rsidP="0013294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 w:rsidR="002F1027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Update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P36</w:t>
      </w:r>
      <w:r w:rsidR="00D832A3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L5</w:t>
      </w:r>
      <w:r w:rsidR="00D832A3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B168A9A" w14:textId="77777777" w:rsidR="001D47AD" w:rsidRDefault="001D47AD" w:rsidP="001D47AD">
      <w:pPr>
        <w:pStyle w:val="H4"/>
        <w:numPr>
          <w:ilvl w:val="0"/>
          <w:numId w:val="34"/>
        </w:numPr>
        <w:rPr>
          <w:w w:val="100"/>
        </w:rPr>
      </w:pPr>
      <w:r>
        <w:rPr>
          <w:w w:val="100"/>
        </w:rPr>
        <w:t xml:space="preserve">Transmit power-on and power-down ramp </w:t>
      </w:r>
    </w:p>
    <w:p w14:paraId="35A1642B" w14:textId="69BEA004" w:rsidR="001D47AD" w:rsidRDefault="001D47AD" w:rsidP="001D47AD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power-on ramp for 10% to 90% of </w:t>
      </w:r>
      <w:del w:id="21" w:author="Youhan Kim" w:date="2025-09-04T13:33:00Z" w16du:dateUtc="2025-09-04T20:33:00Z">
        <w:r w:rsidDel="00901006">
          <w:rPr>
            <w:w w:val="100"/>
          </w:rPr>
          <w:delText xml:space="preserve">maximum </w:delText>
        </w:r>
      </w:del>
      <w:ins w:id="22" w:author="Youhan Kim" w:date="2025-09-04T13:33:00Z" w16du:dateUtc="2025-09-04T20:33:00Z">
        <w:r w:rsidR="00901006">
          <w:rPr>
            <w:rFonts w:eastAsia="Malgun Gothic" w:hint="eastAsia"/>
            <w:w w:val="100"/>
            <w:lang w:eastAsia="ko-KR"/>
          </w:rPr>
          <w:t xml:space="preserve">average transmit </w:t>
        </w:r>
      </w:ins>
      <w:r>
        <w:rPr>
          <w:w w:val="100"/>
        </w:rPr>
        <w:t xml:space="preserve">power shall be no greater than 2 </w:t>
      </w:r>
      <w:r>
        <w:rPr>
          <w:rStyle w:val="Symbol"/>
          <w:w w:val="100"/>
        </w:rPr>
        <w:t>m</w:t>
      </w:r>
      <w:r>
        <w:rPr>
          <w:w w:val="100"/>
        </w:rPr>
        <w:t>s</w:t>
      </w:r>
      <w:ins w:id="23" w:author="Youhan Kim" w:date="2025-09-04T13:33:00Z" w16du:dateUtc="2025-09-04T20:33:00Z">
        <w:r w:rsidR="008013F5">
          <w:rPr>
            <w:rFonts w:eastAsia="Malgun Gothic" w:hint="eastAsia"/>
            <w:w w:val="100"/>
            <w:lang w:eastAsia="ko-KR"/>
          </w:rPr>
          <w:t>,</w:t>
        </w:r>
        <w:r w:rsidR="008013F5" w:rsidRPr="008013F5">
          <w:rPr>
            <w:rFonts w:eastAsia="Malgun Gothic" w:hint="eastAsia"/>
            <w:w w:val="100"/>
            <w:lang w:eastAsia="ko-KR"/>
          </w:rPr>
          <w:t xml:space="preserve"> </w:t>
        </w:r>
        <w:r w:rsidR="008013F5">
          <w:rPr>
            <w:rFonts w:eastAsia="Malgun Gothic" w:hint="eastAsia"/>
            <w:w w:val="100"/>
            <w:lang w:eastAsia="ko-KR"/>
          </w:rPr>
          <w:t>where the average transmit power is measured over the entire PPDU duration</w:t>
        </w:r>
      </w:ins>
      <w:r>
        <w:rPr>
          <w:w w:val="100"/>
        </w:rPr>
        <w:t>. The transmit power-on ramp is shown in</w:t>
      </w:r>
      <w:r w:rsidR="00B7230E">
        <w:rPr>
          <w:rFonts w:eastAsia="Malgun Gothic" w:hint="eastAsia"/>
          <w:w w:val="100"/>
          <w:lang w:eastAsia="ko-KR"/>
        </w:rPr>
        <w:t xml:space="preserve"> </w:t>
      </w:r>
      <w:r w:rsidR="00B7230E" w:rsidRPr="00B7230E">
        <w:rPr>
          <w:w w:val="100"/>
        </w:rPr>
        <w:t>Figure 16-9 (Transmit power-on ramp)</w:t>
      </w:r>
      <w:r>
        <w:rPr>
          <w:w w:val="100"/>
        </w:rPr>
        <w:t>.</w:t>
      </w:r>
    </w:p>
    <w:p w14:paraId="6ACFF748" w14:textId="102580F6" w:rsidR="001D47AD" w:rsidRDefault="001D47AD" w:rsidP="001D47AD">
      <w:pPr>
        <w:pStyle w:val="T"/>
        <w:rPr>
          <w:ins w:id="24" w:author="Youhan Kim" w:date="2025-09-04T13:34:00Z" w16du:dateUtc="2025-09-04T20:34:00Z"/>
          <w:rFonts w:eastAsia="Malgun Gothic"/>
          <w:w w:val="100"/>
          <w:lang w:eastAsia="ko-KR"/>
        </w:rPr>
      </w:pPr>
      <w:del w:id="25" w:author="Youhan Kim" w:date="2025-09-04T13:34:00Z" w16du:dateUtc="2025-09-04T20:34:00Z">
        <w:r w:rsidDel="008013F5">
          <w:rPr>
            <w:noProof/>
            <w:w w:val="100"/>
          </w:rPr>
          <w:lastRenderedPageBreak/>
          <w:drawing>
            <wp:inline distT="0" distB="0" distL="0" distR="0" wp14:anchorId="2A19597A" wp14:editId="09D10469">
              <wp:extent cx="5486400" cy="2498725"/>
              <wp:effectExtent l="0" t="0" r="0" b="0"/>
              <wp:docPr id="132741544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78C25C" w14:textId="77777777" w:rsidR="008013F5" w:rsidRDefault="008013F5" w:rsidP="008013F5">
      <w:pPr>
        <w:pStyle w:val="T"/>
        <w:jc w:val="center"/>
        <w:rPr>
          <w:ins w:id="26" w:author="Youhan Kim" w:date="2025-09-04T13:34:00Z" w16du:dateUtc="2025-09-04T20:34:00Z"/>
          <w:rFonts w:eastAsia="Malgun Gothic"/>
          <w:w w:val="100"/>
          <w:lang w:eastAsia="ko-KR"/>
        </w:rPr>
      </w:pPr>
      <w:ins w:id="27" w:author="Youhan Kim" w:date="2025-09-04T13:34:00Z" w16du:dateUtc="2025-09-04T20:34:00Z">
        <w:r w:rsidRPr="00BC3BFB">
          <w:rPr>
            <w:noProof/>
          </w:rPr>
          <w:drawing>
            <wp:inline distT="0" distB="0" distL="0" distR="0" wp14:anchorId="5B003980" wp14:editId="32AACDC0">
              <wp:extent cx="3850491" cy="2613546"/>
              <wp:effectExtent l="0" t="0" r="0" b="0"/>
              <wp:docPr id="1036383953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1408326" name="Picture 1" descr="Graph of graph showing a graph showing a graph showing a graph showing a graph showing a graph showing a graph showing a graph showing a graph showing a graph showing a graph showing a graph showing a graph&#10;&#10;AI-generated content may be incorrect."/>
                      <pic:cNvPicPr/>
                    </pic:nvPicPr>
                    <pic:blipFill>
                      <a:blip r:embed="rId2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6954" cy="26179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9C523EE" w14:textId="0F81DF4E" w:rsidR="008013F5" w:rsidRDefault="008013F5" w:rsidP="008013F5">
      <w:pPr>
        <w:pStyle w:val="T"/>
        <w:jc w:val="center"/>
        <w:rPr>
          <w:ins w:id="28" w:author="Youhan Kim" w:date="2025-09-04T13:34:00Z" w16du:dateUtc="2025-09-04T20:34:00Z"/>
          <w:rFonts w:ascii="Arial" w:eastAsia="Malgun Gothic" w:hAnsi="Arial" w:cs="Arial"/>
          <w:b/>
          <w:bCs/>
          <w:w w:val="100"/>
          <w:lang w:eastAsia="ko-KR"/>
        </w:rPr>
      </w:pPr>
      <w:ins w:id="29" w:author="Youhan Kim" w:date="2025-09-04T13:34:00Z" w16du:dateUtc="2025-09-04T20:34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6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9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power-on ramp</w:t>
        </w:r>
      </w:ins>
    </w:p>
    <w:p w14:paraId="53548469" w14:textId="6802EE8D" w:rsidR="008013F5" w:rsidRPr="008013F5" w:rsidRDefault="00DE3EC1" w:rsidP="008013F5">
      <w:pPr>
        <w:pStyle w:val="T"/>
        <w:jc w:val="center"/>
        <w:rPr>
          <w:rFonts w:eastAsia="Malgun Gothic"/>
          <w:w w:val="100"/>
          <w:lang w:eastAsia="ko-KR"/>
        </w:rPr>
      </w:pPr>
      <w:r>
        <w:rPr>
          <w:rFonts w:eastAsia="Malgun Gothic"/>
          <w:w w:val="100"/>
          <w:lang w:eastAsia="ko-KR"/>
        </w:rPr>
        <w:object w:dxaOrig="1534" w:dyaOrig="991" w14:anchorId="53868C09">
          <v:shape id="_x0000_i1028" type="#_x0000_t75" style="width:76.5pt;height:49.5pt" o:ole="">
            <v:imagedata r:id="rId29" o:title=""/>
          </v:shape>
          <o:OLEObject Type="Embed" ProgID="Visio.Drawing.15" ShapeID="_x0000_i1028" DrawAspect="Icon" ObjectID="_1818942083" r:id="rId30"/>
        </w:object>
      </w:r>
    </w:p>
    <w:p w14:paraId="7328F0EE" w14:textId="5177C7C4" w:rsidR="0095746D" w:rsidRDefault="001D47AD" w:rsidP="001D47AD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The transmit power-down ramp for 90% to 10% </w:t>
      </w:r>
      <w:del w:id="30" w:author="Youhan Kim" w:date="2025-09-04T14:01:00Z" w16du:dateUtc="2025-09-04T21:01:00Z">
        <w:r w:rsidDel="00AA6CB4">
          <w:rPr>
            <w:w w:val="100"/>
          </w:rPr>
          <w:delText xml:space="preserve">maximum </w:delText>
        </w:r>
      </w:del>
      <w:ins w:id="31" w:author="Youhan Kim" w:date="2025-09-04T14:02:00Z" w16du:dateUtc="2025-09-04T21:02:00Z">
        <w:r w:rsidR="00A76345">
          <w:rPr>
            <w:rFonts w:eastAsia="Malgun Gothic" w:hint="eastAsia"/>
            <w:w w:val="100"/>
            <w:lang w:eastAsia="ko-KR"/>
          </w:rPr>
          <w:t xml:space="preserve">of </w:t>
        </w:r>
      </w:ins>
      <w:ins w:id="32" w:author="Youhan Kim" w:date="2025-09-04T14:01:00Z" w16du:dateUtc="2025-09-04T21:01:00Z">
        <w:r w:rsidR="00AA6CB4">
          <w:rPr>
            <w:rFonts w:eastAsia="Malgun Gothic" w:hint="eastAsia"/>
            <w:w w:val="100"/>
            <w:lang w:eastAsia="ko-KR"/>
          </w:rPr>
          <w:t xml:space="preserve">the average transmit </w:t>
        </w:r>
      </w:ins>
      <w:r>
        <w:rPr>
          <w:w w:val="100"/>
        </w:rPr>
        <w:t xml:space="preserve">power shall be no greater than 2 </w:t>
      </w:r>
      <w:r>
        <w:rPr>
          <w:rStyle w:val="Symbol"/>
          <w:w w:val="100"/>
        </w:rPr>
        <w:t>m</w:t>
      </w:r>
      <w:r>
        <w:rPr>
          <w:w w:val="100"/>
        </w:rPr>
        <w:t>s. The transmit power-down ramp is shown in</w:t>
      </w:r>
      <w:r w:rsidR="00B7230E">
        <w:rPr>
          <w:rFonts w:eastAsia="Malgun Gothic" w:hint="eastAsia"/>
          <w:w w:val="100"/>
          <w:lang w:eastAsia="ko-KR"/>
        </w:rPr>
        <w:t xml:space="preserve"> </w:t>
      </w:r>
      <w:r w:rsidR="00B7230E" w:rsidRPr="00B7230E">
        <w:rPr>
          <w:w w:val="100"/>
        </w:rPr>
        <w:t>Figure 16-10 (Transmit power-down ramp)</w:t>
      </w:r>
      <w:r>
        <w:rPr>
          <w:w w:val="100"/>
        </w:rPr>
        <w:t>.</w:t>
      </w:r>
    </w:p>
    <w:p w14:paraId="474E6DFB" w14:textId="4F20B418" w:rsidR="001D47AD" w:rsidDel="008013F5" w:rsidRDefault="001D47AD" w:rsidP="001D47AD">
      <w:pPr>
        <w:pStyle w:val="T"/>
        <w:rPr>
          <w:del w:id="33" w:author="Youhan Kim" w:date="2025-09-04T13:34:00Z" w16du:dateUtc="2025-09-04T20:34:00Z"/>
          <w:w w:val="100"/>
        </w:rPr>
      </w:pPr>
      <w:del w:id="34" w:author="Youhan Kim" w:date="2025-09-04T13:34:00Z" w16du:dateUtc="2025-09-04T20:34:00Z">
        <w:r w:rsidDel="008013F5">
          <w:rPr>
            <w:noProof/>
          </w:rPr>
          <w:lastRenderedPageBreak/>
          <w:drawing>
            <wp:inline distT="0" distB="0" distL="0" distR="0" wp14:anchorId="298A561E" wp14:editId="4D10F8CC">
              <wp:extent cx="5486400" cy="2498725"/>
              <wp:effectExtent l="0" t="0" r="0" b="0"/>
              <wp:docPr id="111375949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249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CBDEBBA" w14:textId="77777777" w:rsidR="008013F5" w:rsidRDefault="008013F5" w:rsidP="008013F5">
      <w:pPr>
        <w:pStyle w:val="T"/>
        <w:jc w:val="center"/>
        <w:rPr>
          <w:ins w:id="35" w:author="Youhan Kim" w:date="2025-09-04T13:34:00Z" w16du:dateUtc="2025-09-04T20:34:00Z"/>
          <w:rFonts w:eastAsia="Malgun Gothic"/>
          <w:w w:val="100"/>
          <w:lang w:eastAsia="ko-KR"/>
        </w:rPr>
      </w:pPr>
      <w:ins w:id="36" w:author="Youhan Kim" w:date="2025-09-04T13:34:00Z" w16du:dateUtc="2025-09-04T20:34:00Z">
        <w:r w:rsidRPr="00804949">
          <w:rPr>
            <w:noProof/>
          </w:rPr>
          <w:drawing>
            <wp:inline distT="0" distB="0" distL="0" distR="0" wp14:anchorId="1F6AB7CC" wp14:editId="5C19BD83">
              <wp:extent cx="3934047" cy="2670260"/>
              <wp:effectExtent l="0" t="0" r="0" b="0"/>
              <wp:docPr id="456148814" name="Picture 1" descr="A graph of a graph showing a graph of a graph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9442661" name="Picture 1" descr="A graph of a graph showing a graph of a graph&#10;&#10;AI-generated content may be incorrect."/>
                      <pic:cNvPicPr/>
                    </pic:nvPicPr>
                    <pic:blipFill>
                      <a:blip r:embed="rId2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334" cy="26772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D090DFF" w14:textId="2D01DEC0" w:rsidR="008013F5" w:rsidRDefault="008013F5" w:rsidP="008013F5">
      <w:pPr>
        <w:pStyle w:val="T"/>
        <w:jc w:val="center"/>
        <w:rPr>
          <w:ins w:id="37" w:author="Youhan Kim" w:date="2025-09-04T13:34:00Z" w16du:dateUtc="2025-09-04T20:34:00Z"/>
          <w:rFonts w:ascii="Arial" w:eastAsia="Malgun Gothic" w:hAnsi="Arial" w:cs="Arial"/>
          <w:b/>
          <w:bCs/>
          <w:w w:val="100"/>
          <w:lang w:eastAsia="ko-KR"/>
        </w:rPr>
      </w:pPr>
      <w:ins w:id="38" w:author="Youhan Kim" w:date="2025-09-04T13:34:00Z" w16du:dateUtc="2025-09-04T20:34:00Z"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Figure 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6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-1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0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</w:t>
        </w:r>
        <w:r>
          <w:rPr>
            <w:rFonts w:ascii="Arial" w:eastAsia="Malgun Gothic" w:hAnsi="Arial" w:cs="Arial"/>
            <w:b/>
            <w:bCs/>
            <w:w w:val="100"/>
            <w:lang w:eastAsia="ko-KR"/>
          </w:rPr>
          <w:t>–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 xml:space="preserve"> 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>Transmit power-</w:t>
        </w:r>
        <w:r>
          <w:rPr>
            <w:rFonts w:ascii="Arial" w:eastAsia="Malgun Gothic" w:hAnsi="Arial" w:cs="Arial" w:hint="eastAsia"/>
            <w:b/>
            <w:bCs/>
            <w:w w:val="100"/>
            <w:lang w:eastAsia="ko-KR"/>
          </w:rPr>
          <w:t>down</w:t>
        </w:r>
        <w:r w:rsidRPr="00F33886">
          <w:rPr>
            <w:rFonts w:ascii="Arial" w:eastAsia="Malgun Gothic" w:hAnsi="Arial" w:cs="Arial"/>
            <w:b/>
            <w:bCs/>
            <w:w w:val="100"/>
            <w:lang w:eastAsia="ko-KR"/>
          </w:rPr>
          <w:t xml:space="preserve"> ramp</w:t>
        </w:r>
      </w:ins>
    </w:p>
    <w:p w14:paraId="524D9AAD" w14:textId="549D84E3" w:rsidR="00DE3EC1" w:rsidRDefault="00DE3EC1" w:rsidP="00DE3EC1">
      <w:pPr>
        <w:pStyle w:val="T"/>
        <w:jc w:val="center"/>
        <w:rPr>
          <w:rFonts w:eastAsia="Malgun Gothic"/>
          <w:w w:val="100"/>
          <w:lang w:eastAsia="ko-KR"/>
        </w:rPr>
      </w:pPr>
      <w:r>
        <w:rPr>
          <w:rFonts w:eastAsia="Malgun Gothic"/>
          <w:w w:val="100"/>
          <w:lang w:eastAsia="ko-KR"/>
        </w:rPr>
        <w:object w:dxaOrig="1534" w:dyaOrig="991" w14:anchorId="39FFEDA7">
          <v:shape id="_x0000_i1029" type="#_x0000_t75" style="width:76.5pt;height:49.5pt" o:ole="">
            <v:imagedata r:id="rId32" o:title=""/>
          </v:shape>
          <o:OLEObject Type="Embed" ProgID="Visio.Drawing.15" ShapeID="_x0000_i1029" DrawAspect="Icon" ObjectID="_1818942084" r:id="rId33"/>
        </w:object>
      </w:r>
    </w:p>
    <w:p w14:paraId="26DE1485" w14:textId="34D8709C" w:rsidR="001D47AD" w:rsidRDefault="001D47AD" w:rsidP="001D47AD">
      <w:pPr>
        <w:pStyle w:val="T"/>
        <w:rPr>
          <w:w w:val="100"/>
        </w:rPr>
      </w:pPr>
      <w:r>
        <w:rPr>
          <w:w w:val="100"/>
        </w:rPr>
        <w:t>The transmit power ramps shall be constructed such that the HR/DSSS PHY emissions comply with</w:t>
      </w:r>
      <w:r>
        <w:rPr>
          <w:spacing w:val="-2"/>
          <w:w w:val="100"/>
        </w:rPr>
        <w:t xml:space="preserve"> </w:t>
      </w:r>
      <w:r>
        <w:rPr>
          <w:w w:val="100"/>
        </w:rPr>
        <w:t xml:space="preserve">spurious frequency product specification defined in </w:t>
      </w:r>
      <w:r w:rsidR="00B7230E" w:rsidRPr="00B7230E">
        <w:rPr>
          <w:w w:val="100"/>
        </w:rPr>
        <w:t>16.3.6.7 (Transmit and receive in-band and out-of-band spurious emissions)</w:t>
      </w:r>
      <w:r>
        <w:rPr>
          <w:w w:val="100"/>
        </w:rPr>
        <w:t>.</w:t>
      </w:r>
    </w:p>
    <w:p w14:paraId="1E046813" w14:textId="77777777" w:rsidR="001D47AD" w:rsidRPr="003945D2" w:rsidRDefault="001D47AD" w:rsidP="00201AD2">
      <w:pPr>
        <w:pStyle w:val="T"/>
        <w:rPr>
          <w:rFonts w:eastAsia="Malgun Gothic"/>
          <w:w w:val="100"/>
          <w:lang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34"/>
      <w:footerReference w:type="default" r:id="rId3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42AB" w14:textId="77777777" w:rsidR="001A7251" w:rsidRDefault="001A7251">
      <w:r>
        <w:separator/>
      </w:r>
    </w:p>
  </w:endnote>
  <w:endnote w:type="continuationSeparator" w:id="0">
    <w:p w14:paraId="57B21191" w14:textId="77777777" w:rsidR="001A7251" w:rsidRDefault="001A7251">
      <w:r>
        <w:continuationSeparator/>
      </w:r>
    </w:p>
  </w:endnote>
  <w:endnote w:type="continuationNotice" w:id="1">
    <w:p w14:paraId="1D040896" w14:textId="77777777" w:rsidR="001A7251" w:rsidRDefault="001A7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6127" w14:textId="77777777" w:rsidR="001A7251" w:rsidRDefault="001A7251">
      <w:r>
        <w:separator/>
      </w:r>
    </w:p>
  </w:footnote>
  <w:footnote w:type="continuationSeparator" w:id="0">
    <w:p w14:paraId="12390E7C" w14:textId="77777777" w:rsidR="001A7251" w:rsidRDefault="001A7251">
      <w:r>
        <w:continuationSeparator/>
      </w:r>
    </w:p>
  </w:footnote>
  <w:footnote w:type="continuationNotice" w:id="1">
    <w:p w14:paraId="7A390D62" w14:textId="77777777" w:rsidR="001A7251" w:rsidRDefault="001A7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33E28F6F" w:rsidR="001035EF" w:rsidRDefault="00B3511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FE0E3A">
        <w:t>doc.: IEEE 802.11-25/1507r0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2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1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1966306366">
    <w:abstractNumId w:val="0"/>
    <w:lvlOverride w:ilvl="0">
      <w:lvl w:ilvl="0">
        <w:start w:val="1"/>
        <w:numFmt w:val="bullet"/>
        <w:lvlText w:val="15.4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034645146">
    <w:abstractNumId w:val="0"/>
    <w:lvlOverride w:ilvl="0">
      <w:lvl w:ilvl="0">
        <w:start w:val="1"/>
        <w:numFmt w:val="bullet"/>
        <w:lvlText w:val="16.3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A36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94D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3F5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B06"/>
    <w:rsid w:val="00175CDF"/>
    <w:rsid w:val="00175F5A"/>
    <w:rsid w:val="0017659B"/>
    <w:rsid w:val="00176600"/>
    <w:rsid w:val="001767CC"/>
    <w:rsid w:val="00176EAF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251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7AD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1AD2"/>
    <w:rsid w:val="002028DB"/>
    <w:rsid w:val="0020298F"/>
    <w:rsid w:val="00202AF4"/>
    <w:rsid w:val="0020330E"/>
    <w:rsid w:val="002035EE"/>
    <w:rsid w:val="00203FF9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CA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027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D2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6E10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DE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4181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5D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8E4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4B7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67C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3C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5B4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870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0DF1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3F5"/>
    <w:rsid w:val="00801546"/>
    <w:rsid w:val="008026E4"/>
    <w:rsid w:val="00802FC5"/>
    <w:rsid w:val="00803122"/>
    <w:rsid w:val="00803A02"/>
    <w:rsid w:val="00803B9C"/>
    <w:rsid w:val="00804949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37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34A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7CD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006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08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DAE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46D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49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1A3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093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76345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CB4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5F07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115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30E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BFB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3CD7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173A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2FD5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2A3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499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58E5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3EC1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12"/>
    <w:rsid w:val="00EC4877"/>
    <w:rsid w:val="00EC490F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D734C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105E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88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324E71"/>
    <w:pPr>
      <w:spacing w:before="240" w:line="360" w:lineRule="auto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https://mentor.ieee.org/802.11/dcn/25/11-25-1325-00-000m-dsss-tx-power-ramp.pptx" TargetMode="External"/><Relationship Id="rId26" Type="http://schemas.openxmlformats.org/officeDocument/2006/relationships/image" Target="media/image7.emf"/><Relationship Id="rId21" Type="http://schemas.openxmlformats.org/officeDocument/2006/relationships/image" Target="media/image3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mentor.ieee.org/802.11/dcn/25/11-25-1325-00-000m-dsss-tx-power-ramp.pptx" TargetMode="External"/><Relationship Id="rId25" Type="http://schemas.openxmlformats.org/officeDocument/2006/relationships/image" Target="media/image6.png"/><Relationship Id="rId33" Type="http://schemas.openxmlformats.org/officeDocument/2006/relationships/package" Target="embeddings/Microsoft_Visio_Drawing3.vsdx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5/11-25-1325-00-000m-dsss-tx-power-ramp.pptx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image" Target="media/image11.emf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sschelstraete@maxlinear.com" TargetMode="External"/><Relationship Id="rId23" Type="http://schemas.openxmlformats.org/officeDocument/2006/relationships/package" Target="embeddings/Microsoft_Visio_Drawing.vsdx"/><Relationship Id="rId28" Type="http://schemas.openxmlformats.org/officeDocument/2006/relationships/image" Target="media/image8.w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5/11-25-1507-00-000m-dsss-tx-power-ramp.docx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ini.k1@samsung.co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1.vsdx"/><Relationship Id="rId30" Type="http://schemas.openxmlformats.org/officeDocument/2006/relationships/package" Target="embeddings/Microsoft_Visio_Drawing2.vsdx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802.11-25/1507r0</vt:lpstr>
    </vt:vector>
  </TitlesOfParts>
  <Company>Huawei Technologies Co.,Ltd.</Company>
  <LinksUpToDate>false</LinksUpToDate>
  <CharactersWithSpaces>4561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802.11-25/1507r0</dc:title>
  <dc:subject>Submission</dc:subject>
  <dc:creator>Youhan Kim (Qualcomm Technologies Inc)</dc:creator>
  <cp:keywords>September 2025</cp:keywords>
  <cp:lastModifiedBy>Youhan Kim</cp:lastModifiedBy>
  <cp:revision>51</cp:revision>
  <cp:lastPrinted>2017-05-01T07:09:00Z</cp:lastPrinted>
  <dcterms:created xsi:type="dcterms:W3CDTF">2025-09-03T17:36:00Z</dcterms:created>
  <dcterms:modified xsi:type="dcterms:W3CDTF">2025-09-09T23:55:00Z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