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108"/>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B11FF9" w:rsidRPr="00CC2C3C" w14:paraId="4080C5C3" w14:textId="77777777" w:rsidTr="007D0800">
        <w:trPr>
          <w:trHeight w:val="350"/>
        </w:trPr>
        <w:tc>
          <w:tcPr>
            <w:tcW w:w="9576" w:type="dxa"/>
            <w:gridSpan w:val="5"/>
            <w:vAlign w:val="center"/>
          </w:tcPr>
          <w:p w14:paraId="41E31A9D" w14:textId="5EC7FA87" w:rsidR="00B11FF9" w:rsidRPr="00CC2C3C" w:rsidRDefault="005A0D2D" w:rsidP="007D0800">
            <w:pPr>
              <w:pStyle w:val="T2"/>
              <w:suppressAutoHyphens/>
              <w:spacing w:before="120" w:after="120"/>
              <w:ind w:left="0"/>
              <w:rPr>
                <w:b w:val="0"/>
              </w:rPr>
            </w:pPr>
            <w:r>
              <w:t xml:space="preserve">OMP </w:t>
            </w:r>
            <w:r w:rsidR="00E94469">
              <w:t>R</w:t>
            </w:r>
            <w:r>
              <w:t xml:space="preserve">equest with NPCA </w:t>
            </w:r>
            <w:r w:rsidR="00E94469">
              <w:t>F</w:t>
            </w:r>
            <w:r>
              <w:t xml:space="preserve">eedback </w:t>
            </w:r>
            <w:r w:rsidR="00E94469">
              <w:t>I</w:t>
            </w:r>
            <w:r>
              <w:t>nformation</w:t>
            </w:r>
          </w:p>
        </w:tc>
      </w:tr>
      <w:tr w:rsidR="00F634F0" w:rsidRPr="00CC2C3C" w14:paraId="69A71BE1" w14:textId="77777777" w:rsidTr="007D0800">
        <w:trPr>
          <w:trHeight w:val="269"/>
        </w:trPr>
        <w:tc>
          <w:tcPr>
            <w:tcW w:w="9576" w:type="dxa"/>
            <w:gridSpan w:val="5"/>
            <w:vAlign w:val="center"/>
          </w:tcPr>
          <w:p w14:paraId="272FA3AE" w14:textId="0E115F49" w:rsidR="00F634F0" w:rsidRPr="00CC2C3C" w:rsidRDefault="00F634F0" w:rsidP="007D0800">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A0D2D">
              <w:rPr>
                <w:b w:val="0"/>
                <w:sz w:val="20"/>
              </w:rPr>
              <w:t>Sept</w:t>
            </w:r>
            <w:r>
              <w:rPr>
                <w:b w:val="0"/>
                <w:sz w:val="20"/>
              </w:rPr>
              <w:t xml:space="preserve"> </w:t>
            </w:r>
            <w:r w:rsidR="005A0D2D">
              <w:rPr>
                <w:b w:val="0"/>
                <w:sz w:val="20"/>
              </w:rPr>
              <w:t>03</w:t>
            </w:r>
            <w:r>
              <w:rPr>
                <w:b w:val="0"/>
                <w:sz w:val="20"/>
              </w:rPr>
              <w:t>, 2025</w:t>
            </w:r>
          </w:p>
        </w:tc>
      </w:tr>
      <w:tr w:rsidR="00F634F0" w:rsidRPr="00CC2C3C" w14:paraId="62655DFF" w14:textId="77777777" w:rsidTr="007D0800">
        <w:trPr>
          <w:cantSplit/>
        </w:trPr>
        <w:tc>
          <w:tcPr>
            <w:tcW w:w="9576" w:type="dxa"/>
            <w:gridSpan w:val="5"/>
            <w:vAlign w:val="center"/>
          </w:tcPr>
          <w:p w14:paraId="4AE5867E" w14:textId="77777777" w:rsidR="00F634F0" w:rsidRPr="00B54532" w:rsidRDefault="00F634F0" w:rsidP="007D0800">
            <w:pPr>
              <w:pStyle w:val="T2"/>
              <w:suppressAutoHyphens/>
              <w:spacing w:after="0"/>
              <w:ind w:left="0" w:right="0"/>
              <w:jc w:val="left"/>
              <w:rPr>
                <w:sz w:val="20"/>
              </w:rPr>
            </w:pPr>
            <w:r w:rsidRPr="00B54532">
              <w:rPr>
                <w:sz w:val="20"/>
              </w:rPr>
              <w:t>Author(s):</w:t>
            </w:r>
          </w:p>
        </w:tc>
      </w:tr>
      <w:tr w:rsidR="00F634F0" w:rsidRPr="00CC2C3C" w14:paraId="228A90B7" w14:textId="77777777" w:rsidTr="007D0800">
        <w:tc>
          <w:tcPr>
            <w:tcW w:w="1705" w:type="dxa"/>
            <w:vAlign w:val="center"/>
          </w:tcPr>
          <w:p w14:paraId="65D3F1C0" w14:textId="77777777" w:rsidR="00F634F0" w:rsidRPr="00B54532" w:rsidRDefault="00F634F0" w:rsidP="007D0800">
            <w:pPr>
              <w:pStyle w:val="T2"/>
              <w:suppressAutoHyphens/>
              <w:spacing w:after="0"/>
              <w:ind w:left="0" w:right="0"/>
              <w:jc w:val="left"/>
              <w:rPr>
                <w:sz w:val="20"/>
              </w:rPr>
            </w:pPr>
            <w:r w:rsidRPr="00B54532">
              <w:rPr>
                <w:sz w:val="20"/>
              </w:rPr>
              <w:t>Name</w:t>
            </w:r>
          </w:p>
        </w:tc>
        <w:tc>
          <w:tcPr>
            <w:tcW w:w="1695" w:type="dxa"/>
            <w:vAlign w:val="center"/>
          </w:tcPr>
          <w:p w14:paraId="0EEE4518" w14:textId="77777777" w:rsidR="00F634F0" w:rsidRPr="00B54532" w:rsidRDefault="00F634F0" w:rsidP="007D0800">
            <w:pPr>
              <w:pStyle w:val="T2"/>
              <w:suppressAutoHyphens/>
              <w:spacing w:after="0"/>
              <w:ind w:left="0" w:right="0"/>
              <w:jc w:val="left"/>
              <w:rPr>
                <w:sz w:val="20"/>
              </w:rPr>
            </w:pPr>
            <w:r w:rsidRPr="00B54532">
              <w:rPr>
                <w:sz w:val="20"/>
              </w:rPr>
              <w:t>Affiliation</w:t>
            </w:r>
          </w:p>
        </w:tc>
        <w:tc>
          <w:tcPr>
            <w:tcW w:w="2175" w:type="dxa"/>
            <w:vAlign w:val="center"/>
          </w:tcPr>
          <w:p w14:paraId="65DD643C" w14:textId="77777777" w:rsidR="00F634F0" w:rsidRPr="00B54532" w:rsidRDefault="00F634F0" w:rsidP="007D0800">
            <w:pPr>
              <w:pStyle w:val="T2"/>
              <w:suppressAutoHyphens/>
              <w:spacing w:after="0"/>
              <w:ind w:left="0" w:right="0"/>
              <w:jc w:val="left"/>
              <w:rPr>
                <w:sz w:val="20"/>
              </w:rPr>
            </w:pPr>
            <w:r w:rsidRPr="00B54532">
              <w:rPr>
                <w:sz w:val="20"/>
              </w:rPr>
              <w:t>Address</w:t>
            </w:r>
          </w:p>
        </w:tc>
        <w:tc>
          <w:tcPr>
            <w:tcW w:w="1710" w:type="dxa"/>
            <w:vAlign w:val="center"/>
          </w:tcPr>
          <w:p w14:paraId="795B4CAD" w14:textId="77777777" w:rsidR="00F634F0" w:rsidRPr="00B54532" w:rsidRDefault="00F634F0" w:rsidP="007D0800">
            <w:pPr>
              <w:pStyle w:val="T2"/>
              <w:suppressAutoHyphens/>
              <w:spacing w:after="0"/>
              <w:ind w:left="0" w:right="0"/>
              <w:jc w:val="left"/>
              <w:rPr>
                <w:sz w:val="20"/>
              </w:rPr>
            </w:pPr>
            <w:r w:rsidRPr="00B54532">
              <w:rPr>
                <w:sz w:val="20"/>
              </w:rPr>
              <w:t>Phone</w:t>
            </w:r>
          </w:p>
        </w:tc>
        <w:tc>
          <w:tcPr>
            <w:tcW w:w="2291" w:type="dxa"/>
            <w:vAlign w:val="center"/>
          </w:tcPr>
          <w:p w14:paraId="3E9984DB" w14:textId="77777777" w:rsidR="00F634F0" w:rsidRPr="00B54532" w:rsidRDefault="00F634F0" w:rsidP="007D0800">
            <w:pPr>
              <w:pStyle w:val="T2"/>
              <w:suppressAutoHyphens/>
              <w:spacing w:after="0"/>
              <w:ind w:left="0" w:right="0"/>
              <w:jc w:val="left"/>
              <w:rPr>
                <w:sz w:val="20"/>
              </w:rPr>
            </w:pPr>
            <w:r w:rsidRPr="00B54532">
              <w:rPr>
                <w:sz w:val="20"/>
              </w:rPr>
              <w:t>email</w:t>
            </w:r>
          </w:p>
        </w:tc>
      </w:tr>
      <w:tr w:rsidR="00F634F0" w:rsidRPr="00CC2C3C" w14:paraId="08FD3ACF" w14:textId="77777777" w:rsidTr="007D0800">
        <w:tc>
          <w:tcPr>
            <w:tcW w:w="1705" w:type="dxa"/>
            <w:vAlign w:val="center"/>
          </w:tcPr>
          <w:p w14:paraId="38DE7713" w14:textId="77777777" w:rsidR="00F634F0" w:rsidRPr="000A26E7" w:rsidRDefault="00F634F0" w:rsidP="007D0800">
            <w:pPr>
              <w:suppressAutoHyphens/>
              <w:spacing w:after="0" w:line="240" w:lineRule="auto"/>
              <w:rPr>
                <w:b/>
                <w:sz w:val="18"/>
                <w:szCs w:val="18"/>
                <w:lang w:eastAsia="ko-KR"/>
              </w:rPr>
            </w:pPr>
            <w:r>
              <w:rPr>
                <w:rFonts w:ascii="Times New Roman" w:hAnsi="Times New Roman" w:cs="Times New Roman"/>
                <w:sz w:val="18"/>
                <w:szCs w:val="18"/>
                <w:lang w:eastAsia="ko-KR"/>
              </w:rPr>
              <w:t>Shravan Kumar Kalyankar</w:t>
            </w:r>
          </w:p>
        </w:tc>
        <w:tc>
          <w:tcPr>
            <w:tcW w:w="1695" w:type="dxa"/>
            <w:vMerge w:val="restart"/>
            <w:vAlign w:val="center"/>
          </w:tcPr>
          <w:p w14:paraId="498AEF64" w14:textId="77777777" w:rsidR="00F634F0" w:rsidRPr="000A26E7" w:rsidRDefault="00F634F0" w:rsidP="007D0800">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20EA0D9"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363D96A6"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73C934D8" w14:textId="77777777" w:rsidR="00F634F0" w:rsidRPr="0097239D" w:rsidRDefault="00F634F0" w:rsidP="007D0800">
            <w:pPr>
              <w:pStyle w:val="T2"/>
              <w:suppressAutoHyphens/>
              <w:spacing w:after="0"/>
              <w:ind w:left="0" w:right="0"/>
              <w:jc w:val="left"/>
              <w:rPr>
                <w:b w:val="0"/>
                <w:sz w:val="16"/>
                <w:szCs w:val="18"/>
                <w:lang w:eastAsia="ko-KR"/>
              </w:rPr>
            </w:pPr>
            <w:r w:rsidRPr="000578C1">
              <w:rPr>
                <w:b w:val="0"/>
                <w:sz w:val="16"/>
                <w:szCs w:val="18"/>
                <w:lang w:eastAsia="ko-KR"/>
              </w:rPr>
              <w:t>kalyankar.shravan.kumar@huawei.com</w:t>
            </w:r>
          </w:p>
        </w:tc>
      </w:tr>
      <w:tr w:rsidR="00F634F0" w:rsidRPr="00CC2C3C" w14:paraId="21F8A11F" w14:textId="77777777" w:rsidTr="007D0800">
        <w:tc>
          <w:tcPr>
            <w:tcW w:w="1705" w:type="dxa"/>
            <w:vAlign w:val="center"/>
          </w:tcPr>
          <w:p w14:paraId="75C5BFE2" w14:textId="77777777" w:rsidR="00F634F0" w:rsidRDefault="00F634F0" w:rsidP="007D0800">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ign w:val="center"/>
          </w:tcPr>
          <w:p w14:paraId="3E5F3325"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6539D799"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7710FB85"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618E0F95" w14:textId="77777777" w:rsidR="00F634F0" w:rsidRDefault="00F634F0" w:rsidP="007D0800">
            <w:pPr>
              <w:pStyle w:val="T2"/>
              <w:suppressAutoHyphens/>
              <w:spacing w:after="0"/>
              <w:ind w:left="0" w:right="0"/>
              <w:jc w:val="left"/>
              <w:rPr>
                <w:b w:val="0"/>
                <w:sz w:val="16"/>
                <w:szCs w:val="18"/>
                <w:lang w:eastAsia="ko-KR"/>
              </w:rPr>
            </w:pPr>
          </w:p>
        </w:tc>
      </w:tr>
      <w:tr w:rsidR="00F634F0" w:rsidRPr="00CC2C3C" w14:paraId="36E5C0C6" w14:textId="77777777" w:rsidTr="007D0800">
        <w:tc>
          <w:tcPr>
            <w:tcW w:w="1705" w:type="dxa"/>
            <w:vAlign w:val="center"/>
          </w:tcPr>
          <w:p w14:paraId="5A49DB81" w14:textId="77777777" w:rsidR="00F634F0" w:rsidRDefault="00F634F0" w:rsidP="007D0800">
            <w:pPr>
              <w:pStyle w:val="T2"/>
              <w:suppressAutoHyphens/>
              <w:spacing w:after="0"/>
              <w:ind w:left="0" w:right="0"/>
              <w:jc w:val="left"/>
              <w:rPr>
                <w:b w:val="0"/>
                <w:sz w:val="18"/>
                <w:szCs w:val="18"/>
                <w:lang w:eastAsia="ko-KR"/>
              </w:rPr>
            </w:pPr>
            <w:r>
              <w:rPr>
                <w:b w:val="0"/>
                <w:sz w:val="18"/>
                <w:szCs w:val="18"/>
                <w:lang w:eastAsia="ko-KR"/>
              </w:rPr>
              <w:t>Huang Lei</w:t>
            </w:r>
          </w:p>
        </w:tc>
        <w:tc>
          <w:tcPr>
            <w:tcW w:w="1695" w:type="dxa"/>
            <w:vMerge/>
            <w:vAlign w:val="center"/>
          </w:tcPr>
          <w:p w14:paraId="5E76DB5F"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10CAC0DA"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4D552FE7"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581BA069" w14:textId="77777777" w:rsidR="00F634F0" w:rsidRDefault="00F634F0" w:rsidP="007D0800">
            <w:pPr>
              <w:pStyle w:val="T2"/>
              <w:suppressAutoHyphens/>
              <w:spacing w:after="0"/>
              <w:ind w:left="0" w:right="0"/>
              <w:jc w:val="left"/>
              <w:rPr>
                <w:b w:val="0"/>
                <w:sz w:val="16"/>
                <w:szCs w:val="18"/>
                <w:lang w:eastAsia="ko-KR"/>
              </w:rPr>
            </w:pPr>
          </w:p>
        </w:tc>
      </w:tr>
      <w:tr w:rsidR="00F634F0" w:rsidRPr="00CC2C3C" w14:paraId="43B6A43F" w14:textId="77777777" w:rsidTr="007D0800">
        <w:tc>
          <w:tcPr>
            <w:tcW w:w="1705" w:type="dxa"/>
            <w:vAlign w:val="center"/>
          </w:tcPr>
          <w:p w14:paraId="27214399" w14:textId="77777777" w:rsidR="00F634F0" w:rsidRDefault="00F634F0" w:rsidP="007D0800">
            <w:pPr>
              <w:pStyle w:val="T2"/>
              <w:suppressAutoHyphens/>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695" w:type="dxa"/>
            <w:vMerge/>
            <w:vAlign w:val="center"/>
          </w:tcPr>
          <w:p w14:paraId="422B0BFD"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0877C6B9"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760F6A91"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487821D4" w14:textId="77777777" w:rsidR="00F634F0" w:rsidRDefault="00F634F0" w:rsidP="007D0800">
            <w:pPr>
              <w:pStyle w:val="T2"/>
              <w:suppressAutoHyphens/>
              <w:spacing w:after="0"/>
              <w:ind w:left="0" w:right="0"/>
              <w:jc w:val="left"/>
              <w:rPr>
                <w:b w:val="0"/>
                <w:sz w:val="16"/>
                <w:szCs w:val="18"/>
                <w:lang w:eastAsia="ko-KR"/>
              </w:rPr>
            </w:pPr>
          </w:p>
        </w:tc>
      </w:tr>
      <w:tr w:rsidR="00F634F0" w:rsidRPr="00CC2C3C" w14:paraId="7D2821CC" w14:textId="77777777" w:rsidTr="007D0800">
        <w:tc>
          <w:tcPr>
            <w:tcW w:w="1705" w:type="dxa"/>
            <w:vAlign w:val="center"/>
          </w:tcPr>
          <w:p w14:paraId="50C7E3BF" w14:textId="77777777" w:rsidR="00F634F0" w:rsidRPr="0024364C" w:rsidRDefault="00F634F0" w:rsidP="007D0800">
            <w:pPr>
              <w:pStyle w:val="T2"/>
              <w:suppressAutoHyphens/>
              <w:spacing w:after="0"/>
              <w:ind w:left="0" w:right="0"/>
              <w:jc w:val="left"/>
              <w:rPr>
                <w:b w:val="0"/>
                <w:sz w:val="18"/>
                <w:szCs w:val="18"/>
                <w:lang w:eastAsia="ko-KR"/>
              </w:rPr>
            </w:pPr>
          </w:p>
        </w:tc>
        <w:tc>
          <w:tcPr>
            <w:tcW w:w="1695" w:type="dxa"/>
            <w:vMerge/>
            <w:vAlign w:val="center"/>
          </w:tcPr>
          <w:p w14:paraId="1F78EE94"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7D657595" w14:textId="77777777" w:rsidR="00F634F0" w:rsidRPr="00700B0D" w:rsidRDefault="00F634F0" w:rsidP="007D0800">
            <w:pPr>
              <w:pStyle w:val="T2"/>
              <w:suppressAutoHyphens/>
              <w:spacing w:after="0"/>
              <w:ind w:left="0" w:right="0"/>
              <w:jc w:val="left"/>
              <w:rPr>
                <w:rFonts w:eastAsia="SimSun"/>
                <w:b w:val="0"/>
                <w:sz w:val="18"/>
                <w:szCs w:val="18"/>
                <w:lang w:eastAsia="zh-CN"/>
              </w:rPr>
            </w:pPr>
          </w:p>
        </w:tc>
        <w:tc>
          <w:tcPr>
            <w:tcW w:w="1710" w:type="dxa"/>
            <w:vAlign w:val="center"/>
          </w:tcPr>
          <w:p w14:paraId="385CE2D2"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5E765858" w14:textId="77777777" w:rsidR="00F634F0" w:rsidRDefault="00F634F0" w:rsidP="007D0800">
            <w:pPr>
              <w:pStyle w:val="T2"/>
              <w:suppressAutoHyphens/>
              <w:spacing w:after="0"/>
              <w:ind w:left="0" w:right="0"/>
              <w:jc w:val="left"/>
              <w:rPr>
                <w:b w:val="0"/>
                <w:sz w:val="16"/>
                <w:szCs w:val="18"/>
                <w:lang w:eastAsia="ko-KR"/>
              </w:rPr>
            </w:pPr>
          </w:p>
        </w:tc>
      </w:tr>
    </w:tbl>
    <w:p w14:paraId="5E638FBA" w14:textId="77777777" w:rsidR="007D0800" w:rsidRDefault="007D0800" w:rsidP="007D0800">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p w14:paraId="0B689A9F" w14:textId="77777777" w:rsidR="00F634F0" w:rsidRDefault="00F634F0" w:rsidP="00F634F0">
      <w:pPr>
        <w:pStyle w:val="T1"/>
        <w:tabs>
          <w:tab w:val="center" w:pos="4320"/>
          <w:tab w:val="left" w:pos="6490"/>
        </w:tabs>
        <w:suppressAutoHyphens/>
        <w:spacing w:after="120"/>
        <w:jc w:val="left"/>
      </w:pPr>
      <w:r>
        <w:tab/>
        <w:t>Abstract</w:t>
      </w:r>
      <w:r>
        <w:tab/>
      </w:r>
    </w:p>
    <w:p w14:paraId="47007EA2" w14:textId="262C0FA9" w:rsidR="00F634F0" w:rsidRDefault="00F634F0" w:rsidP="00F634F0">
      <w:pPr>
        <w:suppressAutoHyphens/>
        <w:spacing w:after="0" w:line="240" w:lineRule="auto"/>
        <w:rPr>
          <w:rFonts w:ascii="Times New Roman" w:hAnsi="Times New Roman" w:cs="Times New Roman"/>
          <w:sz w:val="18"/>
          <w:szCs w:val="18"/>
          <w:lang w:eastAsia="ko-KR"/>
        </w:rPr>
      </w:pPr>
      <w:r w:rsidRPr="007D7777">
        <w:rPr>
          <w:rFonts w:ascii="Times New Roman" w:hAnsi="Times New Roman" w:cs="Times New Roman"/>
          <w:sz w:val="18"/>
          <w:szCs w:val="18"/>
          <w:lang w:eastAsia="ko-KR"/>
        </w:rPr>
        <w:t xml:space="preserve">This submission proposes </w:t>
      </w:r>
      <w:r w:rsidR="0016312A">
        <w:rPr>
          <w:rFonts w:ascii="Times New Roman" w:hAnsi="Times New Roman" w:cs="Times New Roman"/>
          <w:sz w:val="18"/>
          <w:szCs w:val="18"/>
          <w:lang w:eastAsia="ko-KR"/>
        </w:rPr>
        <w:t>text changes in “</w:t>
      </w:r>
      <w:r w:rsidR="00A41F2A">
        <w:rPr>
          <w:rFonts w:ascii="Times New Roman" w:hAnsi="Times New Roman" w:cs="Times New Roman"/>
          <w:sz w:val="18"/>
          <w:szCs w:val="18"/>
          <w:lang w:eastAsia="ko-KR"/>
        </w:rPr>
        <w:t>Operating</w:t>
      </w:r>
      <w:r w:rsidR="0016312A" w:rsidRPr="0016312A">
        <w:rPr>
          <w:rFonts w:ascii="Times New Roman" w:hAnsi="Times New Roman" w:cs="Times New Roman"/>
          <w:sz w:val="18"/>
          <w:szCs w:val="18"/>
          <w:lang w:eastAsia="ko-KR"/>
        </w:rPr>
        <w:t xml:space="preserve"> mode and parameter updates</w:t>
      </w:r>
      <w:r w:rsidR="0016312A">
        <w:rPr>
          <w:rFonts w:ascii="Times New Roman" w:hAnsi="Times New Roman" w:cs="Times New Roman"/>
          <w:sz w:val="18"/>
          <w:szCs w:val="18"/>
          <w:lang w:eastAsia="ko-KR"/>
        </w:rPr>
        <w:t>” and “</w:t>
      </w:r>
      <w:r w:rsidR="0016312A" w:rsidRPr="0016312A">
        <w:rPr>
          <w:rFonts w:ascii="Times New Roman" w:hAnsi="Times New Roman" w:cs="Times New Roman"/>
          <w:sz w:val="18"/>
          <w:szCs w:val="18"/>
          <w:lang w:eastAsia="ko-KR"/>
        </w:rPr>
        <w:t>Mode enablement and parameter updates at the AP</w:t>
      </w:r>
      <w:r w:rsidR="0016312A">
        <w:rPr>
          <w:rFonts w:ascii="Times New Roman" w:hAnsi="Times New Roman" w:cs="Times New Roman"/>
          <w:sz w:val="18"/>
          <w:szCs w:val="18"/>
          <w:lang w:eastAsia="ko-KR"/>
        </w:rPr>
        <w:t>”.</w:t>
      </w:r>
    </w:p>
    <w:p w14:paraId="7906E184" w14:textId="77777777" w:rsidR="00F634F0" w:rsidRDefault="00F634F0" w:rsidP="00F634F0">
      <w:pPr>
        <w:suppressAutoHyphens/>
        <w:spacing w:after="0" w:line="240" w:lineRule="auto"/>
        <w:rPr>
          <w:rFonts w:ascii="Times New Roman" w:eastAsia="Malgun Gothic" w:hAnsi="Times New Roman" w:cs="Times New Roman"/>
          <w:sz w:val="18"/>
          <w:szCs w:val="20"/>
          <w:lang w:val="en-GB"/>
        </w:rPr>
      </w:pPr>
    </w:p>
    <w:p w14:paraId="18068EE6" w14:textId="77777777" w:rsidR="00F634F0" w:rsidRPr="00CE1ADE" w:rsidRDefault="00F634F0" w:rsidP="00F634F0">
      <w:pPr>
        <w:suppressAutoHyphens/>
        <w:spacing w:after="0" w:line="240" w:lineRule="auto"/>
        <w:rPr>
          <w:rFonts w:ascii="Times New Roman" w:eastAsia="Malgun Gothic" w:hAnsi="Times New Roman" w:cs="Times New Roman"/>
          <w:sz w:val="18"/>
          <w:szCs w:val="20"/>
          <w:lang w:val="en-GB"/>
        </w:rPr>
      </w:pPr>
    </w:p>
    <w:p w14:paraId="4EA4D077" w14:textId="77777777" w:rsidR="00F634F0" w:rsidRPr="009C1B79" w:rsidRDefault="00F634F0" w:rsidP="00F634F0">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23DE46F0" w14:textId="77777777" w:rsidR="00F634F0" w:rsidRPr="00842D83" w:rsidRDefault="00F634F0" w:rsidP="00F634F0">
      <w:pPr>
        <w:pStyle w:val="ListParagraph"/>
        <w:numPr>
          <w:ilvl w:val="0"/>
          <w:numId w:val="1"/>
        </w:numPr>
        <w:suppressAutoHyphens/>
        <w:spacing w:after="0" w:line="240" w:lineRule="auto"/>
        <w:ind w:firstLine="360"/>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Rev 0: Initial version of the document.</w:t>
      </w:r>
    </w:p>
    <w:p w14:paraId="215439A2" w14:textId="77777777" w:rsidR="00F634F0" w:rsidRPr="000102FE" w:rsidRDefault="00F634F0" w:rsidP="00F634F0">
      <w:pPr>
        <w:suppressAutoHyphens/>
        <w:spacing w:after="0" w:line="240" w:lineRule="auto"/>
        <w:rPr>
          <w:rFonts w:ascii="Times New Roman" w:eastAsia="Malgun Gothic" w:hAnsi="Times New Roman" w:cs="Times New Roman"/>
          <w:b/>
          <w:bCs/>
          <w:sz w:val="18"/>
          <w:szCs w:val="20"/>
          <w:lang w:val="en-GB"/>
        </w:rPr>
      </w:pPr>
    </w:p>
    <w:p w14:paraId="3733CA87"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58ED6C3E"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275E6024"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0B530718" w14:textId="77777777" w:rsidR="00B11FF9" w:rsidRDefault="00F634F0">
      <w:r>
        <w:br w:type="page"/>
      </w:r>
    </w:p>
    <w:p w14:paraId="47F364AF" w14:textId="3D6266B1" w:rsidR="00B11FF9" w:rsidRPr="007D3C1B" w:rsidRDefault="00B11FF9">
      <w:pPr>
        <w:rPr>
          <w:rFonts w:ascii="Times New Roman" w:hAnsi="Times New Roman" w:cs="Times New Roman"/>
          <w:b/>
          <w:bCs/>
          <w:sz w:val="20"/>
          <w:szCs w:val="20"/>
        </w:rPr>
      </w:pPr>
      <w:r w:rsidRPr="007D3C1B">
        <w:rPr>
          <w:rFonts w:ascii="Times New Roman" w:hAnsi="Times New Roman" w:cs="Times New Roman"/>
          <w:b/>
          <w:bCs/>
          <w:sz w:val="20"/>
          <w:szCs w:val="20"/>
        </w:rPr>
        <w:lastRenderedPageBreak/>
        <w:t xml:space="preserve">Discussion: </w:t>
      </w:r>
    </w:p>
    <w:p w14:paraId="7E2BB872" w14:textId="475EF8A4" w:rsidR="00F634F0" w:rsidRDefault="00896D58">
      <w:pPr>
        <w:rPr>
          <w:rFonts w:ascii="Times New Roman" w:hAnsi="Times New Roman" w:cs="Times New Roman"/>
          <w:color w:val="000000"/>
          <w:sz w:val="20"/>
          <w:szCs w:val="20"/>
        </w:rPr>
      </w:pPr>
      <w:ins w:id="0" w:author="Kalyankar Shravan Kumar" w:date="2025-04-30T16:13:00Z">
        <w:r w:rsidRPr="00896D58">
          <w:rPr>
            <w:rFonts w:ascii="Times New Roman" w:hAnsi="Times New Roman" w:cs="Times New Roman"/>
            <w:noProof/>
            <w:sz w:val="20"/>
            <w:szCs w:val="20"/>
          </w:rPr>
          <mc:AlternateContent>
            <mc:Choice Requires="wps">
              <w:drawing>
                <wp:anchor distT="0" distB="0" distL="114300" distR="114300" simplePos="0" relativeHeight="251663360" behindDoc="1" locked="0" layoutInCell="1" allowOverlap="1" wp14:anchorId="22069E51" wp14:editId="0713C294">
                  <wp:simplePos x="0" y="0"/>
                  <wp:positionH relativeFrom="margin">
                    <wp:posOffset>1552575</wp:posOffset>
                  </wp:positionH>
                  <wp:positionV relativeFrom="paragraph">
                    <wp:posOffset>3938905</wp:posOffset>
                  </wp:positionV>
                  <wp:extent cx="2988310" cy="422910"/>
                  <wp:effectExtent l="0" t="0" r="0" b="0"/>
                  <wp:wrapTopAndBottom/>
                  <wp:docPr id="85" name="Text Box 85"/>
                  <wp:cNvGraphicFramePr/>
                  <a:graphic xmlns:a="http://schemas.openxmlformats.org/drawingml/2006/main">
                    <a:graphicData uri="http://schemas.microsoft.com/office/word/2010/wordprocessingShape">
                      <wps:wsp>
                        <wps:cNvSpPr txBox="1"/>
                        <wps:spPr>
                          <a:xfrm>
                            <a:off x="0" y="0"/>
                            <a:ext cx="2988310" cy="422910"/>
                          </a:xfrm>
                          <a:prstGeom prst="rect">
                            <a:avLst/>
                          </a:prstGeom>
                          <a:noFill/>
                          <a:ln w="6350">
                            <a:noFill/>
                          </a:ln>
                        </wps:spPr>
                        <wps:txbx>
                          <w:txbxContent>
                            <w:p w14:paraId="7F958BA3" w14:textId="05559D2D" w:rsidR="00896D58" w:rsidRPr="001F41F6" w:rsidRDefault="00896D58" w:rsidP="00896D58">
                              <w:pPr>
                                <w:rPr>
                                  <w:rFonts w:cs="Times New Roman"/>
                                  <w:snapToGrid w:val="0"/>
                                </w:rPr>
                              </w:pPr>
                              <w:r w:rsidRPr="001F41F6">
                                <w:rPr>
                                  <w:rFonts w:cs="Times New Roman"/>
                                  <w:snapToGrid w:val="0"/>
                                </w:rPr>
                                <w:t xml:space="preserve">Fig. </w:t>
                              </w:r>
                              <w:r>
                                <w:rPr>
                                  <w:rFonts w:cs="Times New Roman"/>
                                  <w:snapToGrid w:val="0"/>
                                </w:rPr>
                                <w:t>1-bit NPCA feedback mechanism</w:t>
                              </w:r>
                              <w:r w:rsidRPr="001F41F6">
                                <w:rPr>
                                  <w:rFonts w:cs="Times New Roman"/>
                                  <w:snapToGrid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69E51" id="_x0000_t202" coordsize="21600,21600" o:spt="202" path="m,l,21600r21600,l21600,xe">
                  <v:stroke joinstyle="miter"/>
                  <v:path gradientshapeok="t" o:connecttype="rect"/>
                </v:shapetype>
                <v:shape id="Text Box 85" o:spid="_x0000_s1026" type="#_x0000_t202" style="position:absolute;margin-left:122.25pt;margin-top:310.15pt;width:235.3pt;height:33.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" filled="f" stroked="f" strokeweight=".5pt">
                  <v:textbox>
                    <w:txbxContent>
                      <w:p w14:paraId="7F958BA3" w14:textId="05559D2D" w:rsidR="00896D58" w:rsidRPr="001F41F6" w:rsidRDefault="00896D58" w:rsidP="00896D58">
                        <w:pPr>
                          <w:rPr>
                            <w:rFonts w:cs="Times New Roman"/>
                            <w:snapToGrid w:val="0"/>
                          </w:rPr>
                        </w:pPr>
                        <w:r w:rsidRPr="001F41F6">
                          <w:rPr>
                            <w:rFonts w:cs="Times New Roman"/>
                            <w:snapToGrid w:val="0"/>
                          </w:rPr>
                          <w:t xml:space="preserve">Fig. </w:t>
                        </w:r>
                        <w:r>
                          <w:rPr>
                            <w:rFonts w:cs="Times New Roman"/>
                            <w:snapToGrid w:val="0"/>
                          </w:rPr>
                          <w:t>1-bit NPCA feedback mechanism</w:t>
                        </w:r>
                        <w:r w:rsidRPr="001F41F6">
                          <w:rPr>
                            <w:rFonts w:cs="Times New Roman"/>
                            <w:snapToGrid w:val="0"/>
                          </w:rPr>
                          <w:t>.</w:t>
                        </w:r>
                      </w:p>
                    </w:txbxContent>
                  </v:textbox>
                  <w10:wrap type="topAndBottom" anchorx="margin"/>
                </v:shape>
              </w:pict>
            </mc:Fallback>
          </mc:AlternateContent>
        </w:r>
        <w:r w:rsidRPr="00896D58">
          <w:rPr>
            <w:rFonts w:ascii="Times New Roman" w:hAnsi="Times New Roman" w:cs="Times New Roman"/>
            <w:noProof/>
            <w:sz w:val="20"/>
            <w:szCs w:val="20"/>
          </w:rPr>
          <w:drawing>
            <wp:anchor distT="0" distB="0" distL="114300" distR="114300" simplePos="0" relativeHeight="251662336" behindDoc="0" locked="0" layoutInCell="1" allowOverlap="1" wp14:anchorId="14F23F01" wp14:editId="2BC83CFF">
              <wp:simplePos x="0" y="0"/>
              <wp:positionH relativeFrom="margin">
                <wp:posOffset>1657985</wp:posOffset>
              </wp:positionH>
              <wp:positionV relativeFrom="paragraph">
                <wp:posOffset>1104265</wp:posOffset>
              </wp:positionV>
              <wp:extent cx="4147185" cy="2782570"/>
              <wp:effectExtent l="0" t="0" r="5715"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7185" cy="278257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B11FF9" w:rsidRPr="007D3C1B">
        <w:rPr>
          <w:rFonts w:ascii="Times New Roman" w:hAnsi="Times New Roman" w:cs="Times New Roman"/>
          <w:sz w:val="20"/>
          <w:szCs w:val="20"/>
        </w:rPr>
        <w:t>I</w:t>
      </w:r>
      <w:r w:rsidR="00247BA1" w:rsidRPr="00D964ED">
        <w:rPr>
          <w:rFonts w:ascii="Times New Roman" w:hAnsi="Times New Roman" w:cs="Times New Roman"/>
          <w:color w:val="000000"/>
          <w:sz w:val="20"/>
          <w:szCs w:val="20"/>
        </w:rPr>
        <w:t>f the NPC</w:t>
      </w:r>
      <w:r w:rsidR="007D3C1B" w:rsidRPr="007D3C1B">
        <w:rPr>
          <w:rFonts w:ascii="Times New Roman" w:hAnsi="Times New Roman" w:cs="Times New Roman"/>
          <w:color w:val="000000"/>
          <w:sz w:val="20"/>
          <w:szCs w:val="20"/>
        </w:rPr>
        <w:t>A primary</w:t>
      </w:r>
      <w:r w:rsidR="00247BA1" w:rsidRPr="00D964ED">
        <w:rPr>
          <w:rFonts w:ascii="Times New Roman" w:hAnsi="Times New Roman" w:cs="Times New Roman"/>
          <w:color w:val="000000"/>
          <w:sz w:val="20"/>
          <w:szCs w:val="20"/>
        </w:rPr>
        <w:t xml:space="preserve"> channel is known to be busy due to ongoing OBSS or </w:t>
      </w:r>
      <w:r w:rsidR="00B11FF9" w:rsidRPr="007D3C1B">
        <w:rPr>
          <w:rFonts w:ascii="Times New Roman" w:hAnsi="Times New Roman" w:cs="Times New Roman"/>
          <w:sz w:val="20"/>
          <w:szCs w:val="20"/>
        </w:rPr>
        <w:t>the NPC</w:t>
      </w:r>
      <w:r w:rsidR="00D070BA">
        <w:rPr>
          <w:rFonts w:ascii="Times New Roman" w:hAnsi="Times New Roman" w:cs="Times New Roman"/>
          <w:sz w:val="20"/>
          <w:szCs w:val="20"/>
        </w:rPr>
        <w:t>A primary</w:t>
      </w:r>
      <w:r w:rsidR="00B11FF9" w:rsidRPr="007D3C1B">
        <w:rPr>
          <w:rFonts w:ascii="Times New Roman" w:hAnsi="Times New Roman" w:cs="Times New Roman"/>
          <w:sz w:val="20"/>
          <w:szCs w:val="20"/>
        </w:rPr>
        <w:t xml:space="preserve"> channel condition is worse</w:t>
      </w:r>
      <w:r w:rsidR="00247BA1" w:rsidRPr="00D964ED">
        <w:rPr>
          <w:rFonts w:ascii="Times New Roman" w:hAnsi="Times New Roman" w:cs="Times New Roman"/>
          <w:color w:val="000000"/>
          <w:sz w:val="20"/>
          <w:szCs w:val="20"/>
        </w:rPr>
        <w:t>. In this case, the NPCA STA is unable to use the NPC</w:t>
      </w:r>
      <w:r w:rsidR="00D070BA">
        <w:rPr>
          <w:rFonts w:ascii="Times New Roman" w:hAnsi="Times New Roman" w:cs="Times New Roman"/>
          <w:color w:val="000000"/>
          <w:sz w:val="20"/>
          <w:szCs w:val="20"/>
        </w:rPr>
        <w:t>A primary</w:t>
      </w:r>
      <w:r w:rsidR="00247BA1" w:rsidRPr="00D964ED">
        <w:rPr>
          <w:rFonts w:ascii="Times New Roman" w:hAnsi="Times New Roman" w:cs="Times New Roman"/>
          <w:color w:val="000000"/>
          <w:sz w:val="20"/>
          <w:szCs w:val="20"/>
        </w:rPr>
        <w:t xml:space="preserve"> channel until a new NPC</w:t>
      </w:r>
      <w:r w:rsidR="00D070BA">
        <w:rPr>
          <w:rFonts w:ascii="Times New Roman" w:hAnsi="Times New Roman" w:cs="Times New Roman"/>
          <w:color w:val="000000"/>
          <w:sz w:val="20"/>
          <w:szCs w:val="20"/>
        </w:rPr>
        <w:t>A primary channel</w:t>
      </w:r>
      <w:r w:rsidR="00247BA1" w:rsidRPr="00D964ED">
        <w:rPr>
          <w:rFonts w:ascii="Times New Roman" w:hAnsi="Times New Roman" w:cs="Times New Roman"/>
          <w:color w:val="000000"/>
          <w:sz w:val="20"/>
          <w:szCs w:val="20"/>
        </w:rPr>
        <w:t xml:space="preserve"> is announced by the AP. Furthermore, NPCA STA wastes power in switching back-and-forth (PCH2NPCH) until a new NPC</w:t>
      </w:r>
      <w:r w:rsidR="00D070BA">
        <w:rPr>
          <w:rFonts w:ascii="Times New Roman" w:hAnsi="Times New Roman" w:cs="Times New Roman"/>
          <w:color w:val="000000"/>
          <w:sz w:val="20"/>
          <w:szCs w:val="20"/>
        </w:rPr>
        <w:t>A primary channel</w:t>
      </w:r>
      <w:r w:rsidR="00247BA1" w:rsidRPr="00D964ED">
        <w:rPr>
          <w:rFonts w:ascii="Times New Roman" w:hAnsi="Times New Roman" w:cs="Times New Roman"/>
          <w:color w:val="000000"/>
          <w:sz w:val="20"/>
          <w:szCs w:val="20"/>
        </w:rPr>
        <w:t xml:space="preserve"> is announced.</w:t>
      </w:r>
      <w:r w:rsidR="00B11FF9" w:rsidRPr="007D3C1B">
        <w:rPr>
          <w:rFonts w:ascii="Times New Roman" w:hAnsi="Times New Roman" w:cs="Times New Roman"/>
          <w:sz w:val="20"/>
          <w:szCs w:val="20"/>
        </w:rPr>
        <w:t xml:space="preserve"> </w:t>
      </w:r>
      <w:r w:rsidR="00247BA1" w:rsidRPr="00D964ED">
        <w:rPr>
          <w:rFonts w:ascii="Times New Roman" w:hAnsi="Times New Roman" w:cs="Times New Roman"/>
          <w:color w:val="000000"/>
          <w:sz w:val="20"/>
          <w:szCs w:val="20"/>
        </w:rPr>
        <w:t xml:space="preserve">Moreover, </w:t>
      </w:r>
      <w:r w:rsidR="00B11FF9" w:rsidRPr="007D3C1B">
        <w:rPr>
          <w:rFonts w:ascii="Times New Roman" w:hAnsi="Times New Roman" w:cs="Times New Roman"/>
          <w:sz w:val="20"/>
          <w:szCs w:val="20"/>
        </w:rPr>
        <w:t xml:space="preserve">NPCA </w:t>
      </w:r>
      <w:r w:rsidR="00247BA1" w:rsidRPr="00D964ED">
        <w:rPr>
          <w:rFonts w:ascii="Times New Roman" w:hAnsi="Times New Roman" w:cs="Times New Roman"/>
          <w:color w:val="000000"/>
          <w:sz w:val="20"/>
          <w:szCs w:val="20"/>
        </w:rPr>
        <w:t>AP is unable to assess the hidden OBSS or other hidden conditions on the NPC</w:t>
      </w:r>
      <w:r w:rsidR="00736855">
        <w:rPr>
          <w:rFonts w:ascii="Times New Roman" w:hAnsi="Times New Roman" w:cs="Times New Roman"/>
          <w:color w:val="000000"/>
          <w:sz w:val="20"/>
          <w:szCs w:val="20"/>
        </w:rPr>
        <w:t>A primary</w:t>
      </w:r>
      <w:r w:rsidR="00247BA1" w:rsidRPr="00D964ED">
        <w:rPr>
          <w:rFonts w:ascii="Times New Roman" w:hAnsi="Times New Roman" w:cs="Times New Roman"/>
          <w:color w:val="000000"/>
          <w:sz w:val="20"/>
          <w:szCs w:val="20"/>
        </w:rPr>
        <w:t xml:space="preserve"> channel.</w:t>
      </w:r>
      <w:r w:rsidR="00B11FF9" w:rsidRPr="007D3C1B">
        <w:rPr>
          <w:rFonts w:ascii="Times New Roman" w:hAnsi="Times New Roman" w:cs="Times New Roman"/>
          <w:color w:val="000000"/>
          <w:sz w:val="20"/>
          <w:szCs w:val="20"/>
        </w:rPr>
        <w:t xml:space="preserve"> There is no mechanism defined to inform the NPCA AP about the poor NPCA primary channel condition and request a channel switch.</w:t>
      </w:r>
    </w:p>
    <w:p w14:paraId="21758B7D" w14:textId="4BA2FCD8" w:rsidR="00B028B1" w:rsidRPr="00C7451C" w:rsidRDefault="00B028B1">
      <w:pPr>
        <w:rPr>
          <w:rFonts w:ascii="Times New Roman" w:hAnsi="Times New Roman" w:cs="Times New Roman"/>
          <w:color w:val="FF0000"/>
          <w:sz w:val="20"/>
          <w:szCs w:val="20"/>
        </w:rPr>
      </w:pPr>
      <w:r w:rsidRPr="00C7451C">
        <w:rPr>
          <w:rFonts w:ascii="Times New Roman" w:hAnsi="Times New Roman" w:cs="Times New Roman"/>
          <w:color w:val="FF0000"/>
          <w:sz w:val="20"/>
          <w:szCs w:val="20"/>
        </w:rPr>
        <w:t>Proposing a 1-bit feedback indication to inform the AP about poor NPCA primary channel condition</w:t>
      </w:r>
      <w:r w:rsidR="007E62DE">
        <w:rPr>
          <w:rFonts w:ascii="Times New Roman" w:hAnsi="Times New Roman" w:cs="Times New Roman"/>
          <w:color w:val="FF0000"/>
          <w:sz w:val="20"/>
          <w:szCs w:val="20"/>
        </w:rPr>
        <w:t>.</w:t>
      </w:r>
    </w:p>
    <w:p w14:paraId="38074E3C" w14:textId="2440DBA0" w:rsidR="007D3C1B" w:rsidRDefault="007D3C1B">
      <w:pPr>
        <w:rPr>
          <w:rFonts w:ascii="Times New Roman" w:hAnsi="Times New Roman" w:cs="Times New Roman"/>
          <w:sz w:val="20"/>
          <w:szCs w:val="20"/>
        </w:rPr>
      </w:pPr>
    </w:p>
    <w:p w14:paraId="4542187D" w14:textId="13B243E3" w:rsidR="007D3C1B" w:rsidRDefault="007D3C1B">
      <w:pPr>
        <w:rPr>
          <w:rFonts w:ascii="Times New Roman" w:hAnsi="Times New Roman" w:cs="Times New Roman"/>
          <w:sz w:val="20"/>
          <w:szCs w:val="20"/>
        </w:rPr>
      </w:pPr>
    </w:p>
    <w:p w14:paraId="38E31217" w14:textId="0686E406" w:rsidR="007D3C1B" w:rsidRDefault="007D3C1B">
      <w:pPr>
        <w:rPr>
          <w:rFonts w:ascii="Times New Roman" w:hAnsi="Times New Roman" w:cs="Times New Roman"/>
          <w:b/>
          <w:bCs/>
          <w:sz w:val="20"/>
          <w:szCs w:val="20"/>
        </w:rPr>
      </w:pPr>
      <w:r w:rsidRPr="007D3C1B">
        <w:rPr>
          <w:rFonts w:ascii="Times New Roman" w:hAnsi="Times New Roman" w:cs="Times New Roman"/>
          <w:b/>
          <w:bCs/>
          <w:sz w:val="20"/>
          <w:szCs w:val="20"/>
        </w:rPr>
        <w:t>Proposed Text:</w:t>
      </w:r>
    </w:p>
    <w:p w14:paraId="7FE672F9" w14:textId="70C44030" w:rsidR="001B4C80" w:rsidRDefault="001B4C80">
      <w:pPr>
        <w:rPr>
          <w:rFonts w:ascii="Arial,Bold" w:hAnsi="Arial,Bold" w:cs="Arial,Bold"/>
          <w:b/>
          <w:bCs/>
          <w:color w:val="218A21"/>
          <w:sz w:val="20"/>
          <w:szCs w:val="20"/>
        </w:rPr>
      </w:pPr>
      <w:r>
        <w:rPr>
          <w:rFonts w:ascii="Arial,Bold" w:hAnsi="Arial,Bold" w:cs="Arial,Bold"/>
          <w:b/>
          <w:bCs/>
          <w:color w:val="000000"/>
          <w:sz w:val="20"/>
          <w:szCs w:val="20"/>
        </w:rPr>
        <w:t>9.4.2.aa1 UHR Operation element</w:t>
      </w:r>
    </w:p>
    <w:p w14:paraId="6C26C78A"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The NPCA Disabled Subchannel Bitmap field is a bitmap where the lowest numbered bit corresponds to the</w:t>
      </w:r>
    </w:p>
    <w:p w14:paraId="26C1F3A4"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20 MHz subchannel that lies within the BSS bandwidth and is the lowest in frequency of the set of all 20</w:t>
      </w:r>
    </w:p>
    <w:p w14:paraId="79ACB3D1"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MHz subchannels within the BSS bandwidth. Each successive bit in the bitmap corresponds to the next</w:t>
      </w:r>
    </w:p>
    <w:p w14:paraId="717B3F93"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higher frequency 20 MHz subchannel. A bit in the bitmap that lies within the BSS bandwidth is set to 1 to</w:t>
      </w:r>
    </w:p>
    <w:p w14:paraId="2042E4EA"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indicate that the corresponding 20 MHz subchannel is punctured and is set to 0 to indicate that the</w:t>
      </w:r>
    </w:p>
    <w:p w14:paraId="415497E2"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corresponding 20 MHz subchannel is not punctured. A bit in the bitmap that falls outside of the BSS</w:t>
      </w:r>
    </w:p>
    <w:p w14:paraId="65539FC0"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bandwidth is reserved. This field is present when the value of the NPCA Disabled Subchannel Bitmap Field</w:t>
      </w:r>
    </w:p>
    <w:p w14:paraId="33DF7670" w14:textId="3BCE4FCF" w:rsid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Present field is equal to 1, and not present, otherwise.</w:t>
      </w:r>
    </w:p>
    <w:p w14:paraId="74D88260" w14:textId="75734B49" w:rsidR="00063692" w:rsidRDefault="00063692" w:rsidP="001B4C80">
      <w:pPr>
        <w:spacing w:line="240" w:lineRule="auto"/>
        <w:rPr>
          <w:rFonts w:ascii="Times New Roman" w:hAnsi="Times New Roman" w:cs="Times New Roman"/>
          <w:color w:val="000000"/>
          <w:sz w:val="20"/>
          <w:szCs w:val="20"/>
        </w:rPr>
      </w:pPr>
    </w:p>
    <w:p w14:paraId="06249741" w14:textId="69B420D9" w:rsidR="00063692" w:rsidRPr="00461C74" w:rsidRDefault="00063692" w:rsidP="00063692">
      <w:pPr>
        <w:rPr>
          <w:rFonts w:ascii="Times New Roman" w:eastAsiaTheme="minorEastAsia" w:hAnsi="Times New Roman" w:cs="Times New Roman"/>
          <w:color w:val="FF0000"/>
          <w:w w:val="0"/>
          <w:sz w:val="20"/>
          <w:szCs w:val="20"/>
        </w:rPr>
      </w:pPr>
      <w:r w:rsidRPr="00344681">
        <w:rPr>
          <w:rFonts w:ascii="Times New Roman" w:eastAsiaTheme="minorEastAsia" w:hAnsi="Times New Roman" w:cs="Times New Roman"/>
          <w:color w:val="FF0000"/>
          <w:w w:val="0"/>
          <w:sz w:val="20"/>
          <w:szCs w:val="20"/>
        </w:rPr>
        <w:lastRenderedPageBreak/>
        <w:t xml:space="preserve">The NPCA Feedback Threshold field </w:t>
      </w:r>
      <w:r>
        <w:rPr>
          <w:rFonts w:ascii="Times New Roman" w:eastAsiaTheme="minorEastAsia" w:hAnsi="Times New Roman" w:cs="Times New Roman"/>
          <w:color w:val="FF0000"/>
          <w:w w:val="0"/>
          <w:sz w:val="20"/>
          <w:szCs w:val="20"/>
        </w:rPr>
        <w:t>is a 2-bit threshold indicating</w:t>
      </w:r>
      <w:r w:rsidRPr="00344681">
        <w:rPr>
          <w:rFonts w:ascii="Times New Roman" w:eastAsiaTheme="minorEastAsia" w:hAnsi="Times New Roman" w:cs="Times New Roman"/>
          <w:color w:val="FF0000"/>
          <w:w w:val="0"/>
          <w:sz w:val="20"/>
          <w:szCs w:val="20"/>
        </w:rPr>
        <w:t xml:space="preserve"> the required</w:t>
      </w:r>
      <w:r w:rsidR="00830747">
        <w:rPr>
          <w:rFonts w:ascii="Times New Roman" w:eastAsiaTheme="minorEastAsia" w:hAnsi="Times New Roman" w:cs="Times New Roman"/>
          <w:color w:val="FF0000"/>
          <w:w w:val="0"/>
          <w:sz w:val="20"/>
          <w:szCs w:val="20"/>
        </w:rPr>
        <w:t xml:space="preserve"> number</w:t>
      </w:r>
      <w:r w:rsidRPr="00344681">
        <w:rPr>
          <w:rFonts w:ascii="Times New Roman" w:eastAsiaTheme="minorEastAsia" w:hAnsi="Times New Roman" w:cs="Times New Roman"/>
          <w:color w:val="FF0000"/>
          <w:w w:val="0"/>
          <w:sz w:val="20"/>
          <w:szCs w:val="20"/>
        </w:rPr>
        <w:t xml:space="preserve"> </w:t>
      </w:r>
      <w:r w:rsidR="00830747">
        <w:rPr>
          <w:rFonts w:ascii="Times New Roman" w:eastAsiaTheme="minorEastAsia" w:hAnsi="Times New Roman" w:cs="Times New Roman"/>
          <w:color w:val="FF0000"/>
          <w:w w:val="0"/>
          <w:sz w:val="20"/>
          <w:szCs w:val="20"/>
        </w:rPr>
        <w:t xml:space="preserve">of </w:t>
      </w:r>
      <w:r>
        <w:rPr>
          <w:rFonts w:ascii="Times New Roman" w:eastAsiaTheme="minorEastAsia" w:hAnsi="Times New Roman" w:cs="Times New Roman"/>
          <w:color w:val="FF0000"/>
          <w:w w:val="0"/>
          <w:sz w:val="20"/>
          <w:szCs w:val="20"/>
        </w:rPr>
        <w:t xml:space="preserve">failures </w:t>
      </w:r>
      <w:r w:rsidRPr="00344681">
        <w:rPr>
          <w:rFonts w:ascii="Times New Roman" w:eastAsiaTheme="minorEastAsia" w:hAnsi="Times New Roman" w:cs="Times New Roman"/>
          <w:color w:val="FF0000"/>
          <w:w w:val="0"/>
          <w:sz w:val="20"/>
          <w:szCs w:val="20"/>
        </w:rPr>
        <w:t>at an NPCA ST</w:t>
      </w:r>
      <w:r>
        <w:rPr>
          <w:rFonts w:ascii="Times New Roman" w:eastAsiaTheme="minorEastAsia" w:hAnsi="Times New Roman" w:cs="Times New Roman"/>
          <w:color w:val="FF0000"/>
          <w:w w:val="0"/>
          <w:sz w:val="20"/>
          <w:szCs w:val="20"/>
        </w:rPr>
        <w:t xml:space="preserve">A while accessing NPCA channel before sending a NPCA feedback indication to </w:t>
      </w:r>
      <w:r w:rsidR="00830747">
        <w:rPr>
          <w:rFonts w:ascii="Times New Roman" w:eastAsiaTheme="minorEastAsia" w:hAnsi="Times New Roman" w:cs="Times New Roman"/>
          <w:color w:val="FF0000"/>
          <w:w w:val="0"/>
          <w:sz w:val="20"/>
          <w:szCs w:val="20"/>
        </w:rPr>
        <w:t xml:space="preserve">an </w:t>
      </w:r>
      <w:r>
        <w:rPr>
          <w:rFonts w:ascii="Times New Roman" w:eastAsiaTheme="minorEastAsia" w:hAnsi="Times New Roman" w:cs="Times New Roman"/>
          <w:color w:val="FF0000"/>
          <w:w w:val="0"/>
          <w:sz w:val="20"/>
          <w:szCs w:val="20"/>
        </w:rPr>
        <w:t>NPCA AP</w:t>
      </w:r>
      <w:r w:rsidRPr="00344681">
        <w:rPr>
          <w:rFonts w:ascii="Times New Roman" w:eastAsiaTheme="minorEastAsia" w:hAnsi="Times New Roman" w:cs="Times New Roman"/>
          <w:color w:val="FF0000"/>
          <w:w w:val="0"/>
          <w:sz w:val="20"/>
          <w:szCs w:val="20"/>
        </w:rPr>
        <w:t xml:space="preserve">. Where the </w:t>
      </w:r>
      <w:r>
        <w:rPr>
          <w:rFonts w:ascii="Times New Roman" w:eastAsiaTheme="minorEastAsia" w:hAnsi="Times New Roman" w:cs="Times New Roman"/>
          <w:color w:val="FF0000"/>
          <w:w w:val="0"/>
          <w:sz w:val="20"/>
          <w:szCs w:val="20"/>
        </w:rPr>
        <w:t>failure count</w:t>
      </w:r>
      <w:r w:rsidRPr="00344681">
        <w:rPr>
          <w:rFonts w:ascii="Times New Roman" w:eastAsiaTheme="minorEastAsia" w:hAnsi="Times New Roman" w:cs="Times New Roman"/>
          <w:color w:val="FF0000"/>
          <w:w w:val="0"/>
          <w:sz w:val="20"/>
          <w:szCs w:val="20"/>
        </w:rPr>
        <w:t xml:space="preserve"> is </w:t>
      </w:r>
      <w:r>
        <w:rPr>
          <w:rFonts w:ascii="Times New Roman" w:eastAsiaTheme="minorEastAsia" w:hAnsi="Times New Roman" w:cs="Times New Roman"/>
          <w:color w:val="FF0000"/>
          <w:w w:val="0"/>
          <w:sz w:val="20"/>
          <w:szCs w:val="20"/>
        </w:rPr>
        <w:t xml:space="preserve">the </w:t>
      </w:r>
      <w:r w:rsidRPr="00344681">
        <w:rPr>
          <w:rFonts w:ascii="Times New Roman" w:eastAsiaTheme="minorEastAsia" w:hAnsi="Times New Roman" w:cs="Times New Roman"/>
          <w:color w:val="FF0000"/>
          <w:w w:val="0"/>
          <w:sz w:val="20"/>
          <w:szCs w:val="20"/>
        </w:rPr>
        <w:t>number of failed NPCA attempts</w:t>
      </w:r>
      <w:r>
        <w:rPr>
          <w:rFonts w:ascii="Times New Roman" w:eastAsiaTheme="minorEastAsia" w:hAnsi="Times New Roman" w:cs="Times New Roman"/>
          <w:color w:val="FF0000"/>
          <w:w w:val="0"/>
          <w:sz w:val="20"/>
          <w:szCs w:val="20"/>
        </w:rPr>
        <w:t xml:space="preserve"> </w:t>
      </w:r>
      <w:r w:rsidRPr="00344681">
        <w:rPr>
          <w:rFonts w:ascii="Times New Roman" w:eastAsiaTheme="minorEastAsia" w:hAnsi="Times New Roman" w:cs="Times New Roman"/>
          <w:color w:val="FF0000"/>
          <w:w w:val="0"/>
          <w:sz w:val="20"/>
          <w:szCs w:val="20"/>
        </w:rPr>
        <w:t xml:space="preserve">due to partially or fully busy NPCA primary channel because of OBSS </w:t>
      </w:r>
      <w:r w:rsidR="00830747">
        <w:rPr>
          <w:rFonts w:ascii="Times New Roman" w:eastAsiaTheme="minorEastAsia" w:hAnsi="Times New Roman" w:cs="Times New Roman"/>
          <w:color w:val="FF0000"/>
          <w:w w:val="0"/>
          <w:sz w:val="20"/>
          <w:szCs w:val="20"/>
        </w:rPr>
        <w:t>over a Beacon interval.</w:t>
      </w:r>
    </w:p>
    <w:p w14:paraId="631C24A1" w14:textId="3B7A8166" w:rsidR="00063692" w:rsidRPr="001B4C80" w:rsidRDefault="00063692" w:rsidP="001B4C80">
      <w:pPr>
        <w:spacing w:line="240" w:lineRule="auto"/>
        <w:rPr>
          <w:rFonts w:ascii="Times New Roman" w:hAnsi="Times New Roman" w:cs="Times New Roman"/>
          <w:color w:val="000000"/>
          <w:sz w:val="20"/>
          <w:szCs w:val="20"/>
        </w:rPr>
      </w:pPr>
    </w:p>
    <w:p w14:paraId="3EFE716F" w14:textId="77777777" w:rsidR="001B4C80" w:rsidRDefault="001B4C80">
      <w:pPr>
        <w:rPr>
          <w:rFonts w:ascii="Times New Roman" w:hAnsi="Times New Roman" w:cs="Times New Roman"/>
          <w:b/>
          <w:bCs/>
          <w:sz w:val="20"/>
          <w:szCs w:val="20"/>
        </w:rPr>
      </w:pPr>
    </w:p>
    <w:p w14:paraId="0E950C18" w14:textId="61FB6E22" w:rsidR="001B4C80" w:rsidRDefault="001B4C80">
      <w:pPr>
        <w:rPr>
          <w:rFonts w:ascii="Times New Roman" w:hAnsi="Times New Roman" w:cs="Times New Roman"/>
          <w:b/>
          <w:bCs/>
          <w:sz w:val="20"/>
          <w:szCs w:val="20"/>
        </w:rPr>
      </w:pPr>
      <w:r w:rsidRPr="001B4C80">
        <w:rPr>
          <w:rFonts w:ascii="Times New Roman" w:hAnsi="Times New Roman" w:cs="Times New Roman"/>
          <w:b/>
          <w:bCs/>
          <w:noProof/>
          <w:sz w:val="20"/>
          <w:szCs w:val="20"/>
        </w:rPr>
        <w:drawing>
          <wp:anchor distT="0" distB="0" distL="114300" distR="114300" simplePos="0" relativeHeight="251666432" behindDoc="0" locked="0" layoutInCell="1" allowOverlap="1" wp14:anchorId="39FB7520" wp14:editId="05BCF59B">
            <wp:simplePos x="0" y="0"/>
            <wp:positionH relativeFrom="margin">
              <wp:align>center</wp:align>
            </wp:positionH>
            <wp:positionV relativeFrom="paragraph">
              <wp:posOffset>515</wp:posOffset>
            </wp:positionV>
            <wp:extent cx="5417185" cy="35452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7185" cy="3545205"/>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2785"/>
        <w:gridCol w:w="6565"/>
      </w:tblGrid>
      <w:tr w:rsidR="00B6422D" w:rsidRPr="00461C74" w14:paraId="57B58D9A" w14:textId="77777777" w:rsidTr="002E76FE">
        <w:tc>
          <w:tcPr>
            <w:tcW w:w="2785" w:type="dxa"/>
          </w:tcPr>
          <w:p w14:paraId="69128FA0"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b/>
                <w:bCs/>
                <w:color w:val="FF0000"/>
              </w:rPr>
            </w:pPr>
            <w:r w:rsidRPr="00461C74">
              <w:rPr>
                <w:b/>
                <w:bCs/>
                <w:color w:val="FF0000"/>
              </w:rPr>
              <w:t>NPCA Feedback Threshold</w:t>
            </w:r>
          </w:p>
        </w:tc>
        <w:tc>
          <w:tcPr>
            <w:tcW w:w="6565" w:type="dxa"/>
          </w:tcPr>
          <w:p w14:paraId="081CE623"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b/>
                <w:bCs/>
                <w:color w:val="FF0000"/>
              </w:rPr>
            </w:pPr>
            <w:r w:rsidRPr="00461C74">
              <w:rPr>
                <w:b/>
                <w:bCs/>
                <w:color w:val="FF0000"/>
              </w:rPr>
              <w:t>Fail Count</w:t>
            </w:r>
          </w:p>
        </w:tc>
      </w:tr>
      <w:tr w:rsidR="00B6422D" w:rsidRPr="00461C74" w14:paraId="1B9E18DB" w14:textId="77777777" w:rsidTr="002E76FE">
        <w:tc>
          <w:tcPr>
            <w:tcW w:w="2785" w:type="dxa"/>
          </w:tcPr>
          <w:p w14:paraId="6B063252"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00</w:t>
            </w:r>
          </w:p>
        </w:tc>
        <w:tc>
          <w:tcPr>
            <w:tcW w:w="6565" w:type="dxa"/>
          </w:tcPr>
          <w:p w14:paraId="67C56AC6"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 failure</w:t>
            </w:r>
          </w:p>
        </w:tc>
      </w:tr>
      <w:tr w:rsidR="00B6422D" w:rsidRPr="00461C74" w14:paraId="69ABB8AD" w14:textId="77777777" w:rsidTr="002E76FE">
        <w:tc>
          <w:tcPr>
            <w:tcW w:w="2785" w:type="dxa"/>
          </w:tcPr>
          <w:p w14:paraId="1B2C44C1"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01</w:t>
            </w:r>
          </w:p>
        </w:tc>
        <w:tc>
          <w:tcPr>
            <w:tcW w:w="6565" w:type="dxa"/>
          </w:tcPr>
          <w:p w14:paraId="0C5666A0"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5 failures</w:t>
            </w:r>
          </w:p>
        </w:tc>
      </w:tr>
      <w:tr w:rsidR="00B6422D" w:rsidRPr="00461C74" w14:paraId="6865FDD9" w14:textId="77777777" w:rsidTr="002E76FE">
        <w:tc>
          <w:tcPr>
            <w:tcW w:w="2785" w:type="dxa"/>
          </w:tcPr>
          <w:p w14:paraId="7BD8B9A8"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10</w:t>
            </w:r>
          </w:p>
        </w:tc>
        <w:tc>
          <w:tcPr>
            <w:tcW w:w="6565" w:type="dxa"/>
          </w:tcPr>
          <w:p w14:paraId="4457690D"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10 failures</w:t>
            </w:r>
          </w:p>
        </w:tc>
      </w:tr>
      <w:tr w:rsidR="00B6422D" w:rsidRPr="00461C74" w14:paraId="7B76D4AA" w14:textId="77777777" w:rsidTr="002E76FE">
        <w:tc>
          <w:tcPr>
            <w:tcW w:w="2785" w:type="dxa"/>
          </w:tcPr>
          <w:p w14:paraId="2BC85DC7"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11</w:t>
            </w:r>
          </w:p>
        </w:tc>
        <w:tc>
          <w:tcPr>
            <w:tcW w:w="6565" w:type="dxa"/>
          </w:tcPr>
          <w:p w14:paraId="40C25D01"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20 failures</w:t>
            </w:r>
          </w:p>
        </w:tc>
      </w:tr>
    </w:tbl>
    <w:p w14:paraId="18C96DC7" w14:textId="0285340D" w:rsidR="00B6422D" w:rsidRPr="00461C74" w:rsidRDefault="00B6422D" w:rsidP="00B642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color w:val="FF0000"/>
        </w:rPr>
      </w:pPr>
      <w:r w:rsidRPr="00461C74">
        <w:rPr>
          <w:b/>
          <w:bCs/>
          <w:color w:val="FF0000"/>
        </w:rPr>
        <w:t>Table.</w:t>
      </w:r>
      <w:r>
        <w:rPr>
          <w:b/>
          <w:bCs/>
          <w:color w:val="FF0000"/>
        </w:rPr>
        <w:t>9</w:t>
      </w:r>
      <w:r w:rsidRPr="00461C74">
        <w:rPr>
          <w:b/>
          <w:bCs/>
          <w:color w:val="FF0000"/>
        </w:rPr>
        <w:t>xx. NPCA Feedback Threshold.</w:t>
      </w:r>
    </w:p>
    <w:p w14:paraId="64165FFC" w14:textId="7CAAA2C4" w:rsidR="001B4C80" w:rsidRDefault="001B4C80">
      <w:pPr>
        <w:rPr>
          <w:rFonts w:ascii="Times New Roman" w:hAnsi="Times New Roman" w:cs="Times New Roman"/>
          <w:b/>
          <w:bCs/>
          <w:sz w:val="20"/>
          <w:szCs w:val="20"/>
        </w:rPr>
      </w:pPr>
    </w:p>
    <w:p w14:paraId="7EBBF6E1" w14:textId="1200A22B" w:rsidR="001B4C80" w:rsidRDefault="001B4C80">
      <w:pPr>
        <w:rPr>
          <w:rFonts w:ascii="Times New Roman" w:hAnsi="Times New Roman" w:cs="Times New Roman"/>
          <w:b/>
          <w:bCs/>
          <w:sz w:val="20"/>
          <w:szCs w:val="20"/>
        </w:rPr>
      </w:pPr>
    </w:p>
    <w:p w14:paraId="3D5A0A43" w14:textId="4248807C" w:rsidR="00313575" w:rsidRDefault="00313575">
      <w:pPr>
        <w:rPr>
          <w:rFonts w:ascii="Times New Roman" w:hAnsi="Times New Roman" w:cs="Times New Roman"/>
          <w:b/>
          <w:bCs/>
          <w:sz w:val="20"/>
          <w:szCs w:val="20"/>
        </w:rPr>
      </w:pPr>
    </w:p>
    <w:p w14:paraId="7275EE35" w14:textId="31406D4D" w:rsidR="00313575" w:rsidRDefault="00313575">
      <w:pPr>
        <w:rPr>
          <w:rFonts w:ascii="Times New Roman" w:hAnsi="Times New Roman" w:cs="Times New Roman"/>
          <w:b/>
          <w:bCs/>
          <w:sz w:val="20"/>
          <w:szCs w:val="20"/>
        </w:rPr>
      </w:pPr>
    </w:p>
    <w:p w14:paraId="0FADFB2B" w14:textId="20894C15" w:rsidR="00313575" w:rsidRDefault="00313575">
      <w:pPr>
        <w:rPr>
          <w:rFonts w:ascii="Times New Roman" w:hAnsi="Times New Roman" w:cs="Times New Roman"/>
          <w:b/>
          <w:bCs/>
          <w:sz w:val="20"/>
          <w:szCs w:val="20"/>
        </w:rPr>
      </w:pPr>
    </w:p>
    <w:p w14:paraId="4E388297" w14:textId="68F6C733" w:rsidR="00313575" w:rsidRDefault="00313575">
      <w:pPr>
        <w:rPr>
          <w:rFonts w:ascii="Times New Roman" w:hAnsi="Times New Roman" w:cs="Times New Roman"/>
          <w:b/>
          <w:bCs/>
          <w:sz w:val="20"/>
          <w:szCs w:val="20"/>
        </w:rPr>
      </w:pPr>
    </w:p>
    <w:p w14:paraId="6E168904" w14:textId="77777777" w:rsidR="00313575" w:rsidRPr="00313575" w:rsidRDefault="00313575" w:rsidP="00313575">
      <w:pPr>
        <w:rPr>
          <w:rFonts w:ascii="Times New Roman" w:hAnsi="Times New Roman" w:cs="Times New Roman"/>
          <w:b/>
          <w:bCs/>
          <w:sz w:val="20"/>
          <w:szCs w:val="20"/>
        </w:rPr>
      </w:pPr>
      <w:r w:rsidRPr="00313575">
        <w:rPr>
          <w:rFonts w:ascii="Times New Roman" w:hAnsi="Times New Roman" w:cs="Times New Roman"/>
          <w:b/>
          <w:bCs/>
          <w:sz w:val="20"/>
          <w:szCs w:val="20"/>
        </w:rPr>
        <w:t>9.4.2.aa7.2 Mode Specific Parameters for NPCA</w:t>
      </w:r>
    </w:p>
    <w:p w14:paraId="71933E6F"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When the value of the Mode ID field is 1,</w:t>
      </w:r>
    </w:p>
    <w:p w14:paraId="38CF1C64"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 the Mode Tuple field corresponds to NPCA, and</w:t>
      </w:r>
    </w:p>
    <w:p w14:paraId="7C80E9BD"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 the Mode Specific Control field is reserved, and</w:t>
      </w:r>
    </w:p>
    <w:p w14:paraId="7893E773"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 the Mode Specific Parameters field carries the parameters for NPCA.</w:t>
      </w:r>
    </w:p>
    <w:p w14:paraId="5E44E264" w14:textId="045558BC" w:rsid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The Mode Specific Parameters field for NPCA is defined in Figure 9-aa58 (Mode Specific Parameters field for</w:t>
      </w:r>
      <w:r>
        <w:rPr>
          <w:rFonts w:ascii="Times New Roman" w:hAnsi="Times New Roman" w:cs="Times New Roman"/>
          <w:sz w:val="20"/>
          <w:szCs w:val="20"/>
        </w:rPr>
        <w:t xml:space="preserve"> </w:t>
      </w:r>
      <w:r w:rsidRPr="00313575">
        <w:rPr>
          <w:rFonts w:ascii="Times New Roman" w:hAnsi="Times New Roman" w:cs="Times New Roman"/>
          <w:sz w:val="20"/>
          <w:szCs w:val="20"/>
        </w:rPr>
        <w:t>NPCA).</w:t>
      </w:r>
    </w:p>
    <w:p w14:paraId="5C417439" w14:textId="52652136" w:rsidR="00A86AC3" w:rsidRPr="00A86AC3" w:rsidRDefault="00A86AC3" w:rsidP="00A86AC3">
      <w:pPr>
        <w:spacing w:after="0" w:line="240" w:lineRule="auto"/>
        <w:rPr>
          <w:rFonts w:ascii="Times New Roman" w:eastAsia="Times New Roman" w:hAnsi="Times New Roman" w:cs="Times New Roman"/>
          <w:sz w:val="24"/>
          <w:szCs w:val="24"/>
        </w:rPr>
      </w:pPr>
      <w:r w:rsidRPr="00A86AC3">
        <w:rPr>
          <w:rFonts w:ascii="Times New Roman" w:hAnsi="Times New Roman" w:cs="Times New Roman"/>
          <w:noProof/>
          <w:sz w:val="20"/>
          <w:szCs w:val="20"/>
        </w:rPr>
        <w:drawing>
          <wp:inline distT="0" distB="0" distL="0" distR="0" wp14:anchorId="68609503" wp14:editId="7EFD319C">
            <wp:extent cx="5943600" cy="1362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62710"/>
                    </a:xfrm>
                    <a:prstGeom prst="rect">
                      <a:avLst/>
                    </a:prstGeom>
                    <a:noFill/>
                    <a:ln>
                      <a:noFill/>
                    </a:ln>
                  </pic:spPr>
                </pic:pic>
              </a:graphicData>
            </a:graphic>
          </wp:inline>
        </w:drawing>
      </w:r>
    </w:p>
    <w:p w14:paraId="5939C809" w14:textId="0CB7F20E" w:rsidR="00A86AC3" w:rsidRPr="00313575" w:rsidRDefault="00A86AC3" w:rsidP="00313575">
      <w:pPr>
        <w:rPr>
          <w:rFonts w:ascii="Times New Roman" w:hAnsi="Times New Roman" w:cs="Times New Roman"/>
          <w:sz w:val="20"/>
          <w:szCs w:val="20"/>
        </w:rPr>
      </w:pPr>
      <w:r>
        <w:rPr>
          <w:rFonts w:ascii="Arial,Bold" w:hAnsi="Arial,Bold" w:cs="Arial,Bold"/>
          <w:b/>
          <w:bCs/>
          <w:sz w:val="20"/>
          <w:szCs w:val="20"/>
        </w:rPr>
        <w:t>Figure 9-aa58—Mode Specific Parameters field for NPCA</w:t>
      </w:r>
    </w:p>
    <w:p w14:paraId="7EC91A8C" w14:textId="496FF545" w:rsidR="001B4C80" w:rsidRPr="00E31D44" w:rsidRDefault="005C5027" w:rsidP="005C5027">
      <w:pPr>
        <w:autoSpaceDE w:val="0"/>
        <w:autoSpaceDN w:val="0"/>
        <w:adjustRightInd w:val="0"/>
        <w:spacing w:after="0" w:line="240" w:lineRule="auto"/>
        <w:rPr>
          <w:rFonts w:ascii="Times New Roman" w:hAnsi="Times New Roman" w:cs="Times New Roman"/>
          <w:color w:val="FF0000"/>
          <w:sz w:val="20"/>
          <w:szCs w:val="20"/>
        </w:rPr>
      </w:pPr>
      <w:r w:rsidRPr="005C5027">
        <w:rPr>
          <w:rFonts w:ascii="Times New Roman" w:hAnsi="Times New Roman" w:cs="Times New Roman"/>
          <w:sz w:val="20"/>
          <w:szCs w:val="20"/>
        </w:rPr>
        <w:t xml:space="preserve">The encoding of fields in the Mode Specific Parameters field for NPCA is the same as the encoding of the corresponding fields in the NPCA Operation Parameters field defined in 9.4.2.aa1 (UHR Operation </w:t>
      </w:r>
      <w:proofErr w:type="gramStart"/>
      <w:r w:rsidRPr="005C5027">
        <w:rPr>
          <w:rFonts w:ascii="Times New Roman" w:hAnsi="Times New Roman" w:cs="Times New Roman"/>
          <w:sz w:val="20"/>
          <w:szCs w:val="20"/>
        </w:rPr>
        <w:t>element(</w:t>
      </w:r>
      <w:proofErr w:type="gramEnd"/>
      <w:r w:rsidRPr="005C5027">
        <w:rPr>
          <w:rFonts w:ascii="Times New Roman" w:hAnsi="Times New Roman" w:cs="Times New Roman"/>
          <w:sz w:val="20"/>
          <w:szCs w:val="20"/>
        </w:rPr>
        <w:t>#1498)).</w:t>
      </w:r>
      <w:r>
        <w:rPr>
          <w:rFonts w:ascii="Times New Roman" w:hAnsi="Times New Roman" w:cs="Times New Roman"/>
          <w:sz w:val="20"/>
          <w:szCs w:val="20"/>
        </w:rPr>
        <w:t xml:space="preserve"> </w:t>
      </w:r>
      <w:r w:rsidRPr="00E31D44">
        <w:rPr>
          <w:rFonts w:ascii="Times New Roman" w:hAnsi="Times New Roman" w:cs="Times New Roman"/>
          <w:color w:val="FF0000"/>
          <w:sz w:val="20"/>
          <w:szCs w:val="20"/>
        </w:rPr>
        <w:t>However, NPCA Feedback bit indicates the NPCA primary channel condition at the non-AP STA</w:t>
      </w:r>
      <w:r w:rsidR="00CE11DA" w:rsidRPr="00E31D44">
        <w:rPr>
          <w:rFonts w:ascii="Times New Roman" w:hAnsi="Times New Roman" w:cs="Times New Roman"/>
          <w:color w:val="FF0000"/>
          <w:sz w:val="20"/>
          <w:szCs w:val="20"/>
        </w:rPr>
        <w:t xml:space="preserve"> as shown in Table. 9xx</w:t>
      </w:r>
      <w:r w:rsidRPr="00E31D44">
        <w:rPr>
          <w:rFonts w:ascii="Times New Roman" w:hAnsi="Times New Roman" w:cs="Times New Roman"/>
          <w:color w:val="FF0000"/>
          <w:sz w:val="20"/>
          <w:szCs w:val="20"/>
        </w:rPr>
        <w:t>.</w:t>
      </w:r>
      <w:r w:rsidR="00E31D44">
        <w:rPr>
          <w:rFonts w:ascii="Times New Roman" w:hAnsi="Times New Roman" w:cs="Times New Roman"/>
          <w:color w:val="FF0000"/>
          <w:sz w:val="20"/>
          <w:szCs w:val="20"/>
        </w:rPr>
        <w:t xml:space="preserve"> In case, the non-AP STA fail to access the NPCA primary channel due to ongoing OBSS more than </w:t>
      </w:r>
      <w:r w:rsidR="005151F6">
        <w:rPr>
          <w:rFonts w:ascii="Times New Roman" w:hAnsi="Times New Roman" w:cs="Times New Roman"/>
          <w:color w:val="FF0000"/>
          <w:sz w:val="20"/>
          <w:szCs w:val="20"/>
        </w:rPr>
        <w:t>number of attempts indicated in</w:t>
      </w:r>
      <w:r w:rsidR="00E31D44">
        <w:rPr>
          <w:rFonts w:ascii="Times New Roman" w:hAnsi="Times New Roman" w:cs="Times New Roman"/>
          <w:color w:val="FF0000"/>
          <w:sz w:val="20"/>
          <w:szCs w:val="20"/>
        </w:rPr>
        <w:t xml:space="preserve"> NPCA Feedback Threshold, the non-AP STA may indicate the NPCA Feedback</w:t>
      </w:r>
      <w:r w:rsidR="005151F6">
        <w:rPr>
          <w:rFonts w:ascii="Times New Roman" w:hAnsi="Times New Roman" w:cs="Times New Roman"/>
          <w:color w:val="FF0000"/>
          <w:sz w:val="20"/>
          <w:szCs w:val="20"/>
        </w:rPr>
        <w:t xml:space="preserve"> value as “1”</w:t>
      </w:r>
      <w:r w:rsidR="00E31D44">
        <w:rPr>
          <w:rFonts w:ascii="Times New Roman" w:hAnsi="Times New Roman" w:cs="Times New Roman"/>
          <w:color w:val="FF0000"/>
          <w:sz w:val="20"/>
          <w:szCs w:val="20"/>
        </w:rPr>
        <w:t xml:space="preserve"> in the OMP Request.</w:t>
      </w:r>
    </w:p>
    <w:p w14:paraId="68155BAC" w14:textId="77777777" w:rsidR="00CE11DA" w:rsidRPr="001B4C80" w:rsidRDefault="00CE11DA" w:rsidP="005C5027">
      <w:pPr>
        <w:autoSpaceDE w:val="0"/>
        <w:autoSpaceDN w:val="0"/>
        <w:adjustRightInd w:val="0"/>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5"/>
        <w:gridCol w:w="8275"/>
      </w:tblGrid>
      <w:tr w:rsidR="00CE11DA" w:rsidRPr="007A4430" w14:paraId="5F04F13F" w14:textId="77777777" w:rsidTr="002E76FE">
        <w:tc>
          <w:tcPr>
            <w:tcW w:w="1075" w:type="dxa"/>
          </w:tcPr>
          <w:p w14:paraId="253716BD" w14:textId="541C10C2" w:rsidR="00CE11DA" w:rsidRPr="007A4430" w:rsidRDefault="00CE11DA" w:rsidP="002E76F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NPCA Feedback</w:t>
            </w:r>
          </w:p>
        </w:tc>
        <w:tc>
          <w:tcPr>
            <w:tcW w:w="8275" w:type="dxa"/>
          </w:tcPr>
          <w:p w14:paraId="4D700F3A" w14:textId="77777777" w:rsidR="00CE11DA" w:rsidRPr="007A4430" w:rsidRDefault="00CE11DA" w:rsidP="002E76FE">
            <w:pPr>
              <w:jc w:val="cente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Description</w:t>
            </w:r>
          </w:p>
        </w:tc>
      </w:tr>
      <w:tr w:rsidR="00CE11DA" w:rsidRPr="007A4430" w14:paraId="1D4E46E3" w14:textId="77777777" w:rsidTr="002E76FE">
        <w:tc>
          <w:tcPr>
            <w:tcW w:w="1075" w:type="dxa"/>
          </w:tcPr>
          <w:p w14:paraId="5BA7DB2C" w14:textId="77777777" w:rsidR="00CE11DA" w:rsidRPr="007A4430" w:rsidRDefault="00CE11DA" w:rsidP="002E76FE">
            <w:pPr>
              <w:jc w:val="cente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1</w:t>
            </w:r>
          </w:p>
        </w:tc>
        <w:tc>
          <w:tcPr>
            <w:tcW w:w="8275" w:type="dxa"/>
          </w:tcPr>
          <w:p w14:paraId="5190064B" w14:textId="4CE916C5" w:rsidR="00CE11DA" w:rsidRPr="007A4430" w:rsidRDefault="007E62DE" w:rsidP="002E76F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Counter</w:t>
            </w:r>
            <w:r w:rsidR="00CE11DA" w:rsidRPr="007A4430">
              <w:rPr>
                <w:rFonts w:ascii="Times New Roman" w:hAnsi="Times New Roman" w:cs="Times New Roman"/>
                <w:sz w:val="20"/>
                <w:szCs w:val="20"/>
                <w:highlight w:val="yellow"/>
              </w:rPr>
              <w:t xml:space="preserve"> </w:t>
            </w:r>
            <m:oMath>
              <m:r>
                <w:rPr>
                  <w:rFonts w:ascii="Cambria Math" w:hAnsi="Cambria Math" w:cs="Times New Roman"/>
                  <w:sz w:val="20"/>
                  <w:szCs w:val="20"/>
                  <w:highlight w:val="yellow"/>
                </w:rPr>
                <m:t>≥</m:t>
              </m:r>
            </m:oMath>
            <w:r w:rsidR="00CE11DA" w:rsidRPr="007A4430">
              <w:rPr>
                <w:rFonts w:ascii="Times New Roman" w:hAnsi="Times New Roman" w:cs="Times New Roman"/>
                <w:sz w:val="20"/>
                <w:szCs w:val="20"/>
                <w:highlight w:val="yellow"/>
              </w:rPr>
              <w:t xml:space="preserve"> NPCA Feedback Threshold</w:t>
            </w:r>
          </w:p>
        </w:tc>
      </w:tr>
      <w:tr w:rsidR="00CE11DA" w:rsidRPr="007A4430" w14:paraId="56F749E5" w14:textId="77777777" w:rsidTr="002E76FE">
        <w:tc>
          <w:tcPr>
            <w:tcW w:w="1075" w:type="dxa"/>
          </w:tcPr>
          <w:p w14:paraId="5F022B8F" w14:textId="77777777" w:rsidR="00CE11DA" w:rsidRPr="007A4430" w:rsidRDefault="00CE11DA" w:rsidP="002E76FE">
            <w:pPr>
              <w:jc w:val="cente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0</w:t>
            </w:r>
          </w:p>
        </w:tc>
        <w:tc>
          <w:tcPr>
            <w:tcW w:w="8275" w:type="dxa"/>
          </w:tcPr>
          <w:p w14:paraId="714DF685" w14:textId="696ADD18" w:rsidR="00CE11DA" w:rsidRPr="007A4430" w:rsidRDefault="007E62DE" w:rsidP="002E76F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Counter</w:t>
            </w:r>
            <w:r w:rsidR="00CE11DA" w:rsidRPr="007A4430">
              <w:rPr>
                <w:rFonts w:ascii="Times New Roman" w:hAnsi="Times New Roman" w:cs="Times New Roman"/>
                <w:sz w:val="20"/>
                <w:szCs w:val="20"/>
                <w:highlight w:val="yellow"/>
              </w:rPr>
              <w:t xml:space="preserve"> </w:t>
            </w:r>
            <m:oMath>
              <m:r>
                <w:rPr>
                  <w:rFonts w:ascii="Cambria Math" w:hAnsi="Cambria Math" w:cs="Times New Roman"/>
                  <w:sz w:val="20"/>
                  <w:szCs w:val="20"/>
                  <w:highlight w:val="yellow"/>
                </w:rPr>
                <m:t>&lt;</m:t>
              </m:r>
            </m:oMath>
            <w:r w:rsidR="00CE11DA" w:rsidRPr="007A4430">
              <w:rPr>
                <w:rFonts w:ascii="Times New Roman" w:hAnsi="Times New Roman" w:cs="Times New Roman"/>
                <w:sz w:val="20"/>
                <w:szCs w:val="20"/>
                <w:highlight w:val="yellow"/>
              </w:rPr>
              <w:t xml:space="preserve"> NPCA Feedback Threshold </w:t>
            </w:r>
          </w:p>
        </w:tc>
      </w:tr>
    </w:tbl>
    <w:p w14:paraId="67DAC083" w14:textId="77777777" w:rsidR="00CE11DA" w:rsidRPr="007A4430" w:rsidRDefault="00CE11DA" w:rsidP="00CE11DA">
      <w:pPr>
        <w:rPr>
          <w:rFonts w:ascii="Times New Roman" w:hAnsi="Times New Roman" w:cs="Times New Roman"/>
          <w:sz w:val="20"/>
          <w:szCs w:val="20"/>
          <w:highlight w:val="yellow"/>
        </w:rPr>
      </w:pPr>
    </w:p>
    <w:p w14:paraId="4E185820" w14:textId="7071E9F6" w:rsidR="00CE11DA" w:rsidRDefault="00CE11DA" w:rsidP="00CE11DA">
      <w:pP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 xml:space="preserve">Tab. </w:t>
      </w:r>
      <w:r>
        <w:rPr>
          <w:rFonts w:ascii="Times New Roman" w:hAnsi="Times New Roman" w:cs="Times New Roman"/>
          <w:sz w:val="20"/>
          <w:szCs w:val="20"/>
          <w:highlight w:val="yellow"/>
        </w:rPr>
        <w:t>9</w:t>
      </w:r>
      <w:r w:rsidRPr="007A4430">
        <w:rPr>
          <w:rFonts w:ascii="Times New Roman" w:hAnsi="Times New Roman" w:cs="Times New Roman"/>
          <w:sz w:val="20"/>
          <w:szCs w:val="20"/>
          <w:highlight w:val="yellow"/>
        </w:rPr>
        <w:t>xx. NPCA Feedback.</w:t>
      </w:r>
    </w:p>
    <w:p w14:paraId="5D296772" w14:textId="77777777" w:rsidR="008C024C" w:rsidRPr="007A4430" w:rsidRDefault="008C024C" w:rsidP="00CE11DA">
      <w:pPr>
        <w:rPr>
          <w:ins w:id="1" w:author="Kalyankar Shravan Kumar" w:date="2025-04-30T16:38:00Z"/>
          <w:rFonts w:ascii="Times New Roman" w:hAnsi="Times New Roman" w:cs="Times New Roman"/>
          <w:sz w:val="20"/>
          <w:szCs w:val="20"/>
          <w:highlight w:val="yellow"/>
        </w:rPr>
      </w:pPr>
    </w:p>
    <w:p w14:paraId="6923B17C" w14:textId="77777777" w:rsidR="008C024C" w:rsidRDefault="008C024C" w:rsidP="008C024C">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9.4.2.aa8.2 Mode Specific Parameters for NPCA</w:t>
      </w:r>
    </w:p>
    <w:p w14:paraId="195CCDA6"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sz w:val="20"/>
          <w:szCs w:val="20"/>
        </w:rPr>
        <w:t>When the value of the Mode ID field is 1,</w:t>
      </w:r>
    </w:p>
    <w:p w14:paraId="184A1D7E"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hint="eastAsia"/>
          <w:sz w:val="20"/>
          <w:szCs w:val="20"/>
        </w:rPr>
        <w:t>—</w:t>
      </w:r>
      <w:r w:rsidRPr="008C024C">
        <w:rPr>
          <w:rFonts w:ascii="Times New Roman" w:hAnsi="Times New Roman" w:cs="Times New Roman"/>
          <w:sz w:val="20"/>
          <w:szCs w:val="20"/>
        </w:rPr>
        <w:t xml:space="preserve"> the Mode Tuple field corresponds to NPCA, and</w:t>
      </w:r>
    </w:p>
    <w:p w14:paraId="6E5A297C"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hint="eastAsia"/>
          <w:sz w:val="20"/>
          <w:szCs w:val="20"/>
        </w:rPr>
        <w:t>—</w:t>
      </w:r>
      <w:r w:rsidRPr="008C024C">
        <w:rPr>
          <w:rFonts w:ascii="Times New Roman" w:hAnsi="Times New Roman" w:cs="Times New Roman"/>
          <w:sz w:val="20"/>
          <w:szCs w:val="20"/>
        </w:rPr>
        <w:t xml:space="preserve"> the Mode Specific Parameters field carries the parameters for NPCA.</w:t>
      </w:r>
    </w:p>
    <w:p w14:paraId="13F67B87"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sz w:val="20"/>
          <w:szCs w:val="20"/>
        </w:rPr>
        <w:t>The Mode Specific Parameters field for NPCA is defined in Figure 9-aa63 (Mode Specific Parameters field</w:t>
      </w:r>
    </w:p>
    <w:p w14:paraId="37975221" w14:textId="71ED98B8" w:rsidR="001B4C80" w:rsidRPr="008C024C" w:rsidRDefault="008C024C" w:rsidP="008C024C">
      <w:pPr>
        <w:rPr>
          <w:rFonts w:ascii="Times New Roman" w:hAnsi="Times New Roman" w:cs="Times New Roman"/>
          <w:sz w:val="20"/>
          <w:szCs w:val="20"/>
        </w:rPr>
      </w:pPr>
      <w:r w:rsidRPr="008C024C">
        <w:rPr>
          <w:rFonts w:ascii="Times New Roman" w:hAnsi="Times New Roman" w:cs="Times New Roman"/>
          <w:sz w:val="20"/>
          <w:szCs w:val="20"/>
        </w:rPr>
        <w:t>for NPCA format).</w:t>
      </w:r>
    </w:p>
    <w:p w14:paraId="1C9B002B" w14:textId="01623C8E" w:rsidR="001B4C80" w:rsidRDefault="001B4C80">
      <w:pPr>
        <w:rPr>
          <w:rFonts w:ascii="Times New Roman" w:hAnsi="Times New Roman" w:cs="Times New Roman"/>
          <w:b/>
          <w:bCs/>
          <w:sz w:val="20"/>
          <w:szCs w:val="20"/>
        </w:rPr>
      </w:pPr>
    </w:p>
    <w:p w14:paraId="30B9B947" w14:textId="60059A48" w:rsidR="001B4C80" w:rsidRDefault="001B4C80">
      <w:pPr>
        <w:rPr>
          <w:rFonts w:ascii="Times New Roman" w:hAnsi="Times New Roman" w:cs="Times New Roman"/>
          <w:b/>
          <w:bCs/>
          <w:sz w:val="20"/>
          <w:szCs w:val="20"/>
        </w:rPr>
      </w:pPr>
    </w:p>
    <w:p w14:paraId="51FC980E" w14:textId="50B1D8F1" w:rsidR="001B4C80" w:rsidRDefault="001B4C80">
      <w:pPr>
        <w:rPr>
          <w:rFonts w:ascii="Times New Roman" w:hAnsi="Times New Roman" w:cs="Times New Roman"/>
          <w:b/>
          <w:bCs/>
          <w:sz w:val="20"/>
          <w:szCs w:val="20"/>
        </w:rPr>
      </w:pPr>
    </w:p>
    <w:p w14:paraId="30D59A7C" w14:textId="6EE2F5F3" w:rsidR="008C024C" w:rsidRDefault="008C024C" w:rsidP="008C024C">
      <w:pPr>
        <w:spacing w:after="0" w:line="240" w:lineRule="auto"/>
        <w:rPr>
          <w:rFonts w:ascii="Times New Roman" w:eastAsia="Times New Roman" w:hAnsi="Times New Roman" w:cs="Times New Roman"/>
          <w:sz w:val="24"/>
          <w:szCs w:val="24"/>
        </w:rPr>
      </w:pPr>
      <w:r w:rsidRPr="008C024C">
        <w:rPr>
          <w:rFonts w:ascii="Times New Roman" w:hAnsi="Times New Roman" w:cs="Times New Roman"/>
          <w:b/>
          <w:bCs/>
          <w:noProof/>
          <w:sz w:val="20"/>
          <w:szCs w:val="20"/>
        </w:rPr>
        <w:lastRenderedPageBreak/>
        <w:drawing>
          <wp:inline distT="0" distB="0" distL="0" distR="0" wp14:anchorId="02C0930A" wp14:editId="38BBDC09">
            <wp:extent cx="5201920" cy="36747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1920" cy="3674745"/>
                    </a:xfrm>
                    <a:prstGeom prst="rect">
                      <a:avLst/>
                    </a:prstGeom>
                    <a:noFill/>
                    <a:ln>
                      <a:noFill/>
                    </a:ln>
                  </pic:spPr>
                </pic:pic>
              </a:graphicData>
            </a:graphic>
          </wp:inline>
        </w:drawing>
      </w:r>
    </w:p>
    <w:p w14:paraId="140258FA" w14:textId="04BDFD9F" w:rsidR="00EF3A0E" w:rsidRDefault="00EF3A0E" w:rsidP="00EF3A0E">
      <w:pPr>
        <w:spacing w:after="0" w:line="240" w:lineRule="auto"/>
        <w:rPr>
          <w:rFonts w:ascii="Times New Roman" w:eastAsia="Times New Roman" w:hAnsi="Times New Roman" w:cs="Times New Roman"/>
          <w:sz w:val="20"/>
          <w:szCs w:val="20"/>
        </w:rPr>
      </w:pPr>
      <w:r w:rsidRPr="00EF3A0E">
        <w:rPr>
          <w:rFonts w:ascii="Times New Roman" w:eastAsia="Times New Roman" w:hAnsi="Times New Roman" w:cs="Times New Roman"/>
          <w:sz w:val="20"/>
          <w:szCs w:val="20"/>
        </w:rPr>
        <w:t xml:space="preserve">The encoding of fields in the Mode Specific Parameters field for NPCA is the same as the encoding of the corresponding fields in the NPCA Operation Parameters field defined in 9.4.2.aa1 (UHR Operation </w:t>
      </w:r>
      <w:proofErr w:type="gramStart"/>
      <w:r w:rsidRPr="00EF3A0E">
        <w:rPr>
          <w:rFonts w:ascii="Times New Roman" w:eastAsia="Times New Roman" w:hAnsi="Times New Roman" w:cs="Times New Roman"/>
          <w:sz w:val="20"/>
          <w:szCs w:val="20"/>
        </w:rPr>
        <w:t>element(</w:t>
      </w:r>
      <w:proofErr w:type="gramEnd"/>
      <w:r w:rsidRPr="00EF3A0E">
        <w:rPr>
          <w:rFonts w:ascii="Times New Roman" w:eastAsia="Times New Roman" w:hAnsi="Times New Roman" w:cs="Times New Roman"/>
          <w:sz w:val="20"/>
          <w:szCs w:val="20"/>
        </w:rPr>
        <w:t>#1498))).</w:t>
      </w:r>
    </w:p>
    <w:p w14:paraId="07B76228" w14:textId="213D3E26" w:rsidR="00EF3A0E" w:rsidRDefault="00EF3A0E" w:rsidP="00EF3A0E">
      <w:pPr>
        <w:spacing w:after="0" w:line="240" w:lineRule="auto"/>
        <w:rPr>
          <w:rFonts w:ascii="Times New Roman" w:eastAsia="Times New Roman" w:hAnsi="Times New Roman" w:cs="Times New Roman"/>
          <w:sz w:val="20"/>
          <w:szCs w:val="20"/>
        </w:rPr>
      </w:pPr>
    </w:p>
    <w:p w14:paraId="4585F253" w14:textId="3EAE2EAC" w:rsidR="00EF3A0E" w:rsidRDefault="00EF3A0E" w:rsidP="00EF3A0E">
      <w:pPr>
        <w:spacing w:after="0" w:line="240" w:lineRule="auto"/>
        <w:rPr>
          <w:rFonts w:ascii="Times New Roman" w:eastAsia="Times New Roman" w:hAnsi="Times New Roman" w:cs="Times New Roman"/>
          <w:sz w:val="20"/>
          <w:szCs w:val="20"/>
        </w:rPr>
      </w:pPr>
    </w:p>
    <w:p w14:paraId="3B415221" w14:textId="53F88711" w:rsidR="00EF3A0E" w:rsidRDefault="00EF3A0E" w:rsidP="00EF3A0E">
      <w:pPr>
        <w:spacing w:after="0" w:line="240" w:lineRule="auto"/>
        <w:rPr>
          <w:rFonts w:ascii="Times New Roman" w:eastAsia="Times New Roman" w:hAnsi="Times New Roman" w:cs="Times New Roman"/>
          <w:sz w:val="20"/>
          <w:szCs w:val="20"/>
        </w:rPr>
      </w:pPr>
    </w:p>
    <w:p w14:paraId="0062712B" w14:textId="5B9C37DD" w:rsidR="00EF3A0E" w:rsidRDefault="00EF3A0E" w:rsidP="00EF3A0E">
      <w:pPr>
        <w:spacing w:after="0" w:line="240" w:lineRule="auto"/>
        <w:rPr>
          <w:rFonts w:ascii="Times New Roman" w:eastAsia="Times New Roman" w:hAnsi="Times New Roman" w:cs="Times New Roman"/>
          <w:sz w:val="20"/>
          <w:szCs w:val="20"/>
        </w:rPr>
      </w:pPr>
    </w:p>
    <w:p w14:paraId="131810CD" w14:textId="1D493F79" w:rsidR="00EF3A0E" w:rsidRDefault="00EF3A0E" w:rsidP="00EF3A0E">
      <w:pPr>
        <w:spacing w:after="0" w:line="240" w:lineRule="auto"/>
        <w:rPr>
          <w:rFonts w:ascii="Times New Roman" w:eastAsia="Times New Roman" w:hAnsi="Times New Roman" w:cs="Times New Roman"/>
          <w:sz w:val="20"/>
          <w:szCs w:val="20"/>
        </w:rPr>
      </w:pPr>
    </w:p>
    <w:p w14:paraId="1E14C4E0" w14:textId="1DD17688" w:rsidR="00EF3A0E" w:rsidRDefault="00EF3A0E">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26081214" w14:textId="77777777" w:rsidR="005406F8" w:rsidRDefault="005406F8" w:rsidP="005406F8">
      <w:pPr>
        <w:autoSpaceDE w:val="0"/>
        <w:autoSpaceDN w:val="0"/>
        <w:adjustRightInd w:val="0"/>
        <w:spacing w:after="0" w:line="240" w:lineRule="auto"/>
        <w:rPr>
          <w:rFonts w:ascii="Arial,Bold" w:hAnsi="Arial,Bold" w:cs="Arial,Bold"/>
          <w:b/>
          <w:bCs/>
        </w:rPr>
      </w:pPr>
      <w:r>
        <w:rPr>
          <w:rFonts w:ascii="Arial,Bold" w:hAnsi="Arial,Bold" w:cs="Arial,Bold"/>
          <w:b/>
          <w:bCs/>
        </w:rPr>
        <w:lastRenderedPageBreak/>
        <w:t xml:space="preserve">37.18 </w:t>
      </w:r>
      <w:proofErr w:type="gramStart"/>
      <w:r>
        <w:rPr>
          <w:rFonts w:ascii="Arial,Bold" w:hAnsi="Arial,Bold" w:cs="Arial,Bold"/>
          <w:b/>
          <w:bCs/>
        </w:rPr>
        <w:t>Non-primary</w:t>
      </w:r>
      <w:proofErr w:type="gramEnd"/>
      <w:r>
        <w:rPr>
          <w:rFonts w:ascii="Arial,Bold" w:hAnsi="Arial,Bold" w:cs="Arial,Bold"/>
          <w:b/>
          <w:bCs/>
        </w:rPr>
        <w:t xml:space="preserve"> channel access (NPCA)</w:t>
      </w:r>
    </w:p>
    <w:p w14:paraId="277B9C4A" w14:textId="1D944E60" w:rsidR="005406F8" w:rsidRDefault="005406F8" w:rsidP="005406F8">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37.18.1 General</w:t>
      </w:r>
    </w:p>
    <w:p w14:paraId="5D8F6C80" w14:textId="77777777" w:rsidR="005406F8" w:rsidRDefault="005406F8" w:rsidP="005406F8">
      <w:pPr>
        <w:autoSpaceDE w:val="0"/>
        <w:autoSpaceDN w:val="0"/>
        <w:adjustRightInd w:val="0"/>
        <w:spacing w:after="0" w:line="240" w:lineRule="auto"/>
        <w:rPr>
          <w:rFonts w:ascii="Times New Roman" w:eastAsia="Times New Roman" w:hAnsi="Times New Roman" w:cs="Times New Roman"/>
          <w:sz w:val="20"/>
          <w:szCs w:val="20"/>
        </w:rPr>
      </w:pPr>
    </w:p>
    <w:p w14:paraId="0BC79052" w14:textId="6267141E"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An NPCA AP shall indicate a value in the NPCA Primary Channel field of transmitted NPCA Operation</w:t>
      </w:r>
    </w:p>
    <w:p w14:paraId="01F86133"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 xml:space="preserve">Parameters fields that </w:t>
      </w:r>
      <w:proofErr w:type="gramStart"/>
      <w:r w:rsidRPr="005406F8">
        <w:rPr>
          <w:rFonts w:ascii="Times New Roman" w:eastAsia="Times New Roman" w:hAnsi="Times New Roman" w:cs="Times New Roman"/>
          <w:sz w:val="20"/>
          <w:szCs w:val="20"/>
        </w:rPr>
        <w:t>corresponds</w:t>
      </w:r>
      <w:proofErr w:type="gramEnd"/>
      <w:r w:rsidRPr="005406F8">
        <w:rPr>
          <w:rFonts w:ascii="Times New Roman" w:eastAsia="Times New Roman" w:hAnsi="Times New Roman" w:cs="Times New Roman"/>
          <w:sz w:val="20"/>
          <w:szCs w:val="20"/>
        </w:rPr>
        <w:t xml:space="preserve"> to a channel that is located within the secondary 40 MHz of the BSS</w:t>
      </w:r>
    </w:p>
    <w:p w14:paraId="30B598FA"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operating channel if the BSS is an 80 MHz BSS, that corresponds to a channel that is located within the</w:t>
      </w:r>
    </w:p>
    <w:p w14:paraId="41BA722F"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secondary 80 MHz of the BSS operating channel if the BSS is a 160 MHz BSS and that corresponds to a</w:t>
      </w:r>
    </w:p>
    <w:p w14:paraId="28BB4ADE"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channel that is located within the secondary 160 MHz of the BSS operating channel if the BSS is a 320 MHz</w:t>
      </w:r>
    </w:p>
    <w:p w14:paraId="3433FFAA" w14:textId="62424A1B"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proofErr w:type="gramStart"/>
      <w:r w:rsidRPr="005406F8">
        <w:rPr>
          <w:rFonts w:ascii="Times New Roman" w:eastAsia="Times New Roman" w:hAnsi="Times New Roman" w:cs="Times New Roman"/>
          <w:sz w:val="20"/>
          <w:szCs w:val="20"/>
        </w:rPr>
        <w:t>BSS.(</w:t>
      </w:r>
      <w:proofErr w:type="gramEnd"/>
      <w:r w:rsidRPr="005406F8">
        <w:rPr>
          <w:rFonts w:ascii="Times New Roman" w:eastAsia="Times New Roman" w:hAnsi="Times New Roman" w:cs="Times New Roman"/>
          <w:sz w:val="20"/>
          <w:szCs w:val="20"/>
        </w:rPr>
        <w:t>#1052)(#2358)</w:t>
      </w:r>
    </w:p>
    <w:p w14:paraId="2421E552" w14:textId="429145A6" w:rsid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0AADA4A0"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49E3EE81"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A non-AP NPCA (#</w:t>
      </w:r>
      <w:proofErr w:type="gramStart"/>
      <w:r w:rsidRPr="005406F8">
        <w:rPr>
          <w:rFonts w:ascii="Times New Roman" w:eastAsia="Times New Roman" w:hAnsi="Times New Roman" w:cs="Times New Roman"/>
          <w:sz w:val="20"/>
          <w:szCs w:val="20"/>
        </w:rPr>
        <w:t>3040)(</w:t>
      </w:r>
      <w:proofErr w:type="gramEnd"/>
      <w:r w:rsidRPr="005406F8">
        <w:rPr>
          <w:rFonts w:ascii="Times New Roman" w:eastAsia="Times New Roman" w:hAnsi="Times New Roman" w:cs="Times New Roman"/>
          <w:sz w:val="20"/>
          <w:szCs w:val="20"/>
        </w:rPr>
        <w:t>#545)STA shall indicate(#1509)(#1722) its NPCA switching delay and NPCA</w:t>
      </w:r>
    </w:p>
    <w:p w14:paraId="1A5273D0" w14:textId="38E38766"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switch back delay respectively in the NPCA Switching Delay field</w:t>
      </w:r>
      <w:r w:rsidR="005406F8">
        <w:rPr>
          <w:rFonts w:ascii="Times New Roman" w:eastAsia="Times New Roman" w:hAnsi="Times New Roman" w:cs="Times New Roman"/>
          <w:sz w:val="20"/>
          <w:szCs w:val="20"/>
        </w:rPr>
        <w:t xml:space="preserve">, </w:t>
      </w:r>
      <w:r w:rsidRPr="005406F8">
        <w:rPr>
          <w:rFonts w:ascii="Times New Roman" w:eastAsia="Times New Roman" w:hAnsi="Times New Roman" w:cs="Times New Roman"/>
          <w:sz w:val="20"/>
          <w:szCs w:val="20"/>
        </w:rPr>
        <w:t>NPCA Switch Back Delay fields</w:t>
      </w:r>
      <w:r w:rsidR="005406F8">
        <w:rPr>
          <w:rFonts w:ascii="Times New Roman" w:eastAsia="Times New Roman" w:hAnsi="Times New Roman" w:cs="Times New Roman"/>
          <w:sz w:val="20"/>
          <w:szCs w:val="20"/>
        </w:rPr>
        <w:t>, and</w:t>
      </w:r>
      <w:r w:rsidR="005406F8" w:rsidRPr="005406F8">
        <w:rPr>
          <w:rFonts w:ascii="Times New Roman" w:eastAsia="Times New Roman" w:hAnsi="Times New Roman" w:cs="Times New Roman"/>
          <w:color w:val="FF0000"/>
          <w:sz w:val="20"/>
          <w:szCs w:val="20"/>
        </w:rPr>
        <w:t xml:space="preserve"> NPCA Feedback field</w:t>
      </w:r>
      <w:r w:rsidRPr="005406F8">
        <w:rPr>
          <w:rFonts w:ascii="Times New Roman" w:eastAsia="Times New Roman" w:hAnsi="Times New Roman" w:cs="Times New Roman"/>
          <w:sz w:val="20"/>
          <w:szCs w:val="20"/>
        </w:rPr>
        <w:t xml:space="preserve"> of</w:t>
      </w:r>
      <w:r w:rsidR="005406F8">
        <w:rPr>
          <w:rFonts w:ascii="Times New Roman" w:eastAsia="Times New Roman" w:hAnsi="Times New Roman" w:cs="Times New Roman"/>
          <w:sz w:val="20"/>
          <w:szCs w:val="20"/>
        </w:rPr>
        <w:t xml:space="preserve"> </w:t>
      </w:r>
      <w:r w:rsidRPr="005406F8">
        <w:rPr>
          <w:rFonts w:ascii="Times New Roman" w:eastAsia="Times New Roman" w:hAnsi="Times New Roman" w:cs="Times New Roman"/>
          <w:sz w:val="20"/>
          <w:szCs w:val="20"/>
        </w:rPr>
        <w:t xml:space="preserve">the OMP Request </w:t>
      </w:r>
      <w:proofErr w:type="gramStart"/>
      <w:r w:rsidRPr="005406F8">
        <w:rPr>
          <w:rFonts w:ascii="Times New Roman" w:eastAsia="Times New Roman" w:hAnsi="Times New Roman" w:cs="Times New Roman"/>
          <w:sz w:val="20"/>
          <w:szCs w:val="20"/>
        </w:rPr>
        <w:t>frames.(</w:t>
      </w:r>
      <w:proofErr w:type="gramEnd"/>
      <w:r w:rsidRPr="005406F8">
        <w:rPr>
          <w:rFonts w:ascii="Times New Roman" w:eastAsia="Times New Roman" w:hAnsi="Times New Roman" w:cs="Times New Roman"/>
          <w:sz w:val="20"/>
          <w:szCs w:val="20"/>
        </w:rPr>
        <w:t>#1053)</w:t>
      </w:r>
    </w:p>
    <w:p w14:paraId="6C85A8E9"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6831BEB0" w14:textId="0BCE2A90"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(#2478, 2480, 252, 3650)</w:t>
      </w:r>
      <w:r w:rsidR="005406F8">
        <w:rPr>
          <w:rFonts w:ascii="Times New Roman" w:eastAsia="Times New Roman" w:hAnsi="Times New Roman" w:cs="Times New Roman"/>
          <w:sz w:val="20"/>
          <w:szCs w:val="20"/>
        </w:rPr>
        <w:t xml:space="preserve"> </w:t>
      </w:r>
      <w:r w:rsidRPr="005406F8">
        <w:rPr>
          <w:rFonts w:ascii="Times New Roman" w:eastAsia="Times New Roman" w:hAnsi="Times New Roman" w:cs="Times New Roman"/>
          <w:sz w:val="20"/>
          <w:szCs w:val="20"/>
        </w:rPr>
        <w:t>When a non-AP STA that supports NPCA mode (re)associates with an AP, the</w:t>
      </w:r>
    </w:p>
    <w:p w14:paraId="576D54C1"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NPCA mode is disabled by default for the non-AP STA. A UHR non-AP STA that supports NPCA mode</w:t>
      </w:r>
    </w:p>
    <w:p w14:paraId="185962C2"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and that intends to enable, disable or update the parameters of NPCA mode shall follow the procedure</w:t>
      </w:r>
    </w:p>
    <w:p w14:paraId="382E5C82"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defined in 37.31 (Procedure for operating mode and parameter updates). In the UHR OMP request sent to</w:t>
      </w:r>
    </w:p>
    <w:p w14:paraId="659FAB42"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enable or update the parameters of NPCA mode for the non-AP STA, the non-AP STA shall include the</w:t>
      </w:r>
    </w:p>
    <w:p w14:paraId="397A007B" w14:textId="5EADE223"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following in the Mode Parameters field of the Mode Tuple field:</w:t>
      </w:r>
    </w:p>
    <w:p w14:paraId="4FC93D58"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1871520B"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hint="eastAsia"/>
          <w:sz w:val="20"/>
          <w:szCs w:val="20"/>
        </w:rPr>
        <w:t>—</w:t>
      </w:r>
      <w:r w:rsidRPr="005406F8">
        <w:rPr>
          <w:rFonts w:ascii="Times New Roman" w:eastAsia="Times New Roman" w:hAnsi="Times New Roman" w:cs="Times New Roman"/>
          <w:sz w:val="20"/>
          <w:szCs w:val="20"/>
        </w:rPr>
        <w:t xml:space="preserve"> NPCA switching delay,</w:t>
      </w:r>
    </w:p>
    <w:p w14:paraId="4E651DED" w14:textId="0978246F"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hint="eastAsia"/>
          <w:sz w:val="20"/>
          <w:szCs w:val="20"/>
        </w:rPr>
        <w:t>—</w:t>
      </w:r>
      <w:r w:rsidRPr="005406F8">
        <w:rPr>
          <w:rFonts w:ascii="Times New Roman" w:eastAsia="Times New Roman" w:hAnsi="Times New Roman" w:cs="Times New Roman"/>
          <w:sz w:val="20"/>
          <w:szCs w:val="20"/>
        </w:rPr>
        <w:t xml:space="preserve"> NPCA switch back delay</w:t>
      </w:r>
      <w:r w:rsidR="005406F8">
        <w:rPr>
          <w:rFonts w:ascii="Times New Roman" w:eastAsia="Times New Roman" w:hAnsi="Times New Roman" w:cs="Times New Roman"/>
          <w:sz w:val="20"/>
          <w:szCs w:val="20"/>
        </w:rPr>
        <w:t>,</w:t>
      </w:r>
    </w:p>
    <w:p w14:paraId="6766D23F" w14:textId="088C0BED" w:rsidR="005406F8" w:rsidRPr="009C5CD8" w:rsidRDefault="005406F8" w:rsidP="005406F8">
      <w:pPr>
        <w:autoSpaceDE w:val="0"/>
        <w:autoSpaceDN w:val="0"/>
        <w:adjustRightInd w:val="0"/>
        <w:spacing w:after="0" w:line="240" w:lineRule="auto"/>
        <w:rPr>
          <w:rFonts w:ascii="Times New Roman" w:eastAsia="Times New Roman" w:hAnsi="Times New Roman" w:cs="Times New Roman"/>
          <w:color w:val="FF0000"/>
          <w:sz w:val="20"/>
          <w:szCs w:val="20"/>
        </w:rPr>
      </w:pPr>
      <w:r w:rsidRPr="009C5CD8">
        <w:rPr>
          <w:rFonts w:ascii="Times New Roman" w:eastAsia="Times New Roman" w:hAnsi="Times New Roman" w:cs="Times New Roman" w:hint="eastAsia"/>
          <w:color w:val="FF0000"/>
          <w:sz w:val="20"/>
          <w:szCs w:val="20"/>
        </w:rPr>
        <w:t>—</w:t>
      </w:r>
      <w:r w:rsidRPr="009C5CD8">
        <w:rPr>
          <w:rFonts w:ascii="Times New Roman" w:eastAsia="Times New Roman" w:hAnsi="Times New Roman" w:cs="Times New Roman"/>
          <w:color w:val="FF0000"/>
          <w:sz w:val="20"/>
          <w:szCs w:val="20"/>
        </w:rPr>
        <w:t xml:space="preserve"> NPCA Feedback.</w:t>
      </w:r>
    </w:p>
    <w:p w14:paraId="5E37AE79"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1839F434"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 xml:space="preserve">(#2478, </w:t>
      </w:r>
      <w:proofErr w:type="gramStart"/>
      <w:r w:rsidRPr="005406F8">
        <w:rPr>
          <w:rFonts w:ascii="Times New Roman" w:eastAsia="Times New Roman" w:hAnsi="Times New Roman" w:cs="Times New Roman"/>
          <w:sz w:val="20"/>
          <w:szCs w:val="20"/>
        </w:rPr>
        <w:t>2491)The</w:t>
      </w:r>
      <w:proofErr w:type="gramEnd"/>
      <w:r w:rsidRPr="005406F8">
        <w:rPr>
          <w:rFonts w:ascii="Times New Roman" w:eastAsia="Times New Roman" w:hAnsi="Times New Roman" w:cs="Times New Roman"/>
          <w:sz w:val="20"/>
          <w:szCs w:val="20"/>
        </w:rPr>
        <w:t xml:space="preserve"> associated AP shall accept the request and follow the procedure defined in 37.31 (Procedure</w:t>
      </w:r>
    </w:p>
    <w:p w14:paraId="025A1FF9"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for operating mode and parameter updates).</w:t>
      </w:r>
    </w:p>
    <w:p w14:paraId="07BCF8E1" w14:textId="1E0A6C4B" w:rsidR="00EF3A0E" w:rsidRDefault="00EF3A0E" w:rsidP="00EF3A0E">
      <w:pPr>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 xml:space="preserve">(#2478, </w:t>
      </w:r>
      <w:proofErr w:type="gramStart"/>
      <w:r w:rsidRPr="005406F8">
        <w:rPr>
          <w:rFonts w:ascii="Times New Roman" w:eastAsia="Times New Roman" w:hAnsi="Times New Roman" w:cs="Times New Roman"/>
          <w:sz w:val="20"/>
          <w:szCs w:val="20"/>
        </w:rPr>
        <w:t>2491)NOTE</w:t>
      </w:r>
      <w:proofErr w:type="gramEnd"/>
      <w:r w:rsidRPr="005406F8">
        <w:rPr>
          <w:rFonts w:ascii="Times New Roman" w:eastAsia="Times New Roman" w:hAnsi="Times New Roman" w:cs="Times New Roman" w:hint="eastAsia"/>
          <w:sz w:val="20"/>
          <w:szCs w:val="20"/>
        </w:rPr>
        <w:t>—</w:t>
      </w:r>
      <w:r w:rsidRPr="005406F8">
        <w:rPr>
          <w:rFonts w:ascii="Times New Roman" w:eastAsia="Times New Roman" w:hAnsi="Times New Roman" w:cs="Times New Roman"/>
          <w:sz w:val="20"/>
          <w:szCs w:val="20"/>
        </w:rPr>
        <w:t>For a non-AP STA to enable NPCA mode, the associated AP must support</w:t>
      </w:r>
    </w:p>
    <w:p w14:paraId="10E94048" w14:textId="5F53C520" w:rsidR="008673B4" w:rsidRDefault="008673B4" w:rsidP="00EF3A0E">
      <w:pPr>
        <w:spacing w:after="0" w:line="240" w:lineRule="auto"/>
        <w:rPr>
          <w:rFonts w:ascii="Times New Roman" w:eastAsia="Times New Roman" w:hAnsi="Times New Roman" w:cs="Times New Roman"/>
          <w:sz w:val="20"/>
          <w:szCs w:val="20"/>
        </w:rPr>
      </w:pPr>
    </w:p>
    <w:p w14:paraId="2BBE3498" w14:textId="3AF46823" w:rsidR="008673B4" w:rsidRDefault="008673B4" w:rsidP="00EF3A0E">
      <w:pPr>
        <w:spacing w:after="0" w:line="240" w:lineRule="auto"/>
        <w:rPr>
          <w:rFonts w:ascii="Times New Roman" w:eastAsia="Times New Roman" w:hAnsi="Times New Roman" w:cs="Times New Roman"/>
          <w:sz w:val="20"/>
          <w:szCs w:val="20"/>
        </w:rPr>
      </w:pPr>
    </w:p>
    <w:p w14:paraId="4D4BD40A" w14:textId="1C7FA744" w:rsidR="008673B4" w:rsidRDefault="008673B4" w:rsidP="00EF3A0E">
      <w:pPr>
        <w:spacing w:after="0" w:line="240" w:lineRule="auto"/>
        <w:rPr>
          <w:rFonts w:ascii="Times New Roman" w:eastAsia="Times New Roman" w:hAnsi="Times New Roman" w:cs="Times New Roman"/>
          <w:sz w:val="20"/>
          <w:szCs w:val="20"/>
        </w:rPr>
      </w:pPr>
      <w:r w:rsidRPr="008673B4">
        <w:rPr>
          <w:rFonts w:ascii="Times New Roman" w:eastAsia="Times New Roman" w:hAnsi="Times New Roman" w:cs="Times New Roman"/>
          <w:b/>
          <w:bCs/>
          <w:sz w:val="20"/>
          <w:szCs w:val="20"/>
        </w:rPr>
        <w:t>Straw Poll</w:t>
      </w:r>
      <w:r>
        <w:rPr>
          <w:rFonts w:ascii="Times New Roman" w:eastAsia="Times New Roman" w:hAnsi="Times New Roman" w:cs="Times New Roman"/>
          <w:b/>
          <w:bCs/>
          <w:sz w:val="20"/>
          <w:szCs w:val="20"/>
        </w:rPr>
        <w:t>:</w:t>
      </w:r>
    </w:p>
    <w:p w14:paraId="14DBD4CF" w14:textId="08AD4297" w:rsidR="008673B4" w:rsidRPr="008673B4" w:rsidRDefault="001C7B9F" w:rsidP="008673B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SP1. </w:t>
      </w:r>
      <w:r w:rsidR="008673B4" w:rsidRPr="008673B4">
        <w:rPr>
          <w:rFonts w:ascii="Times New Roman" w:eastAsia="Times New Roman" w:hAnsi="Times New Roman" w:cs="Times New Roman"/>
          <w:b/>
          <w:bCs/>
          <w:sz w:val="20"/>
          <w:szCs w:val="20"/>
        </w:rPr>
        <w:t xml:space="preserve">Do you support to include a </w:t>
      </w:r>
      <w:r>
        <w:rPr>
          <w:rFonts w:ascii="Times New Roman" w:eastAsia="Times New Roman" w:hAnsi="Times New Roman" w:cs="Times New Roman"/>
          <w:b/>
          <w:bCs/>
          <w:sz w:val="20"/>
          <w:szCs w:val="20"/>
        </w:rPr>
        <w:t>NPCA Feedback Mechanism</w:t>
      </w:r>
      <w:r w:rsidR="008673B4" w:rsidRPr="008673B4">
        <w:rPr>
          <w:rFonts w:ascii="Times New Roman" w:eastAsia="Times New Roman" w:hAnsi="Times New Roman" w:cs="Times New Roman"/>
          <w:b/>
          <w:bCs/>
          <w:sz w:val="20"/>
          <w:szCs w:val="20"/>
        </w:rPr>
        <w:t>?</w:t>
      </w:r>
    </w:p>
    <w:p w14:paraId="507FB57B" w14:textId="77777777" w:rsidR="008673B4" w:rsidRPr="008673B4" w:rsidRDefault="008673B4" w:rsidP="008673B4">
      <w:pPr>
        <w:numPr>
          <w:ilvl w:val="1"/>
          <w:numId w:val="9"/>
        </w:numPr>
        <w:spacing w:after="0" w:line="240" w:lineRule="auto"/>
        <w:rPr>
          <w:rFonts w:ascii="Times New Roman" w:eastAsia="Times New Roman" w:hAnsi="Times New Roman" w:cs="Times New Roman"/>
          <w:sz w:val="20"/>
          <w:szCs w:val="20"/>
        </w:rPr>
      </w:pPr>
      <w:r w:rsidRPr="008673B4">
        <w:rPr>
          <w:rFonts w:ascii="Times New Roman" w:eastAsia="Times New Roman" w:hAnsi="Times New Roman" w:cs="Times New Roman"/>
          <w:sz w:val="20"/>
          <w:szCs w:val="20"/>
        </w:rPr>
        <w:t>Y/N/A</w:t>
      </w:r>
    </w:p>
    <w:p w14:paraId="21AF8F56" w14:textId="614A78C1" w:rsidR="008673B4" w:rsidRPr="008673B4" w:rsidRDefault="001C7B9F" w:rsidP="001C7B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SP2. </w:t>
      </w:r>
      <w:r w:rsidR="008673B4" w:rsidRPr="008673B4">
        <w:rPr>
          <w:rFonts w:ascii="Times New Roman" w:eastAsia="Times New Roman" w:hAnsi="Times New Roman" w:cs="Times New Roman"/>
          <w:b/>
          <w:bCs/>
          <w:sz w:val="20"/>
          <w:szCs w:val="20"/>
        </w:rPr>
        <w:t xml:space="preserve">Do you support to include a </w:t>
      </w:r>
      <w:r>
        <w:rPr>
          <w:rFonts w:ascii="Times New Roman" w:eastAsia="Times New Roman" w:hAnsi="Times New Roman" w:cs="Times New Roman"/>
          <w:b/>
          <w:bCs/>
          <w:sz w:val="20"/>
          <w:szCs w:val="20"/>
        </w:rPr>
        <w:t>NPCA Feedback Threshold in NPCA Operation Parameter field</w:t>
      </w:r>
      <w:r w:rsidR="008673B4" w:rsidRPr="008673B4">
        <w:rPr>
          <w:rFonts w:ascii="Times New Roman" w:eastAsia="Times New Roman" w:hAnsi="Times New Roman" w:cs="Times New Roman"/>
          <w:b/>
          <w:bCs/>
          <w:sz w:val="20"/>
          <w:szCs w:val="20"/>
        </w:rPr>
        <w:t>?</w:t>
      </w:r>
    </w:p>
    <w:p w14:paraId="671A92B5" w14:textId="77777777" w:rsidR="008673B4" w:rsidRPr="008673B4" w:rsidRDefault="008673B4" w:rsidP="001C7B9F">
      <w:pPr>
        <w:numPr>
          <w:ilvl w:val="1"/>
          <w:numId w:val="9"/>
        </w:numPr>
        <w:spacing w:after="0" w:line="240" w:lineRule="auto"/>
        <w:rPr>
          <w:rFonts w:ascii="Times New Roman" w:eastAsia="Times New Roman" w:hAnsi="Times New Roman" w:cs="Times New Roman"/>
          <w:sz w:val="20"/>
          <w:szCs w:val="20"/>
        </w:rPr>
      </w:pPr>
      <w:r w:rsidRPr="008673B4">
        <w:rPr>
          <w:rFonts w:ascii="Times New Roman" w:eastAsia="Times New Roman" w:hAnsi="Times New Roman" w:cs="Times New Roman"/>
          <w:sz w:val="20"/>
          <w:szCs w:val="20"/>
        </w:rPr>
        <w:t>Y/N/A</w:t>
      </w:r>
    </w:p>
    <w:p w14:paraId="09176070" w14:textId="1E43F828" w:rsidR="008673B4" w:rsidRPr="008673B4" w:rsidRDefault="001C7B9F" w:rsidP="001C7B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SP3. </w:t>
      </w:r>
      <w:r w:rsidR="008673B4" w:rsidRPr="008673B4">
        <w:rPr>
          <w:rFonts w:ascii="Times New Roman" w:eastAsia="Times New Roman" w:hAnsi="Times New Roman" w:cs="Times New Roman"/>
          <w:b/>
          <w:bCs/>
          <w:sz w:val="20"/>
          <w:szCs w:val="20"/>
        </w:rPr>
        <w:t xml:space="preserve">Do you support to include a </w:t>
      </w:r>
      <w:r>
        <w:rPr>
          <w:rFonts w:ascii="Times New Roman" w:eastAsia="Times New Roman" w:hAnsi="Times New Roman" w:cs="Times New Roman"/>
          <w:b/>
          <w:bCs/>
          <w:sz w:val="20"/>
          <w:szCs w:val="20"/>
        </w:rPr>
        <w:t>NPCA Feedback in non-AP STA OMP request</w:t>
      </w:r>
      <w:r w:rsidR="008673B4" w:rsidRPr="008673B4">
        <w:rPr>
          <w:rFonts w:ascii="Times New Roman" w:eastAsia="Times New Roman" w:hAnsi="Times New Roman" w:cs="Times New Roman"/>
          <w:b/>
          <w:bCs/>
          <w:sz w:val="20"/>
          <w:szCs w:val="20"/>
        </w:rPr>
        <w:t>?</w:t>
      </w:r>
    </w:p>
    <w:p w14:paraId="60DB5A1A" w14:textId="77777777" w:rsidR="008673B4" w:rsidRPr="008673B4" w:rsidRDefault="008673B4" w:rsidP="001C7B9F">
      <w:pPr>
        <w:numPr>
          <w:ilvl w:val="1"/>
          <w:numId w:val="9"/>
        </w:numPr>
        <w:spacing w:after="0" w:line="240" w:lineRule="auto"/>
        <w:rPr>
          <w:rFonts w:ascii="Times New Roman" w:eastAsia="Times New Roman" w:hAnsi="Times New Roman" w:cs="Times New Roman"/>
          <w:sz w:val="20"/>
          <w:szCs w:val="20"/>
        </w:rPr>
      </w:pPr>
      <w:r w:rsidRPr="008673B4">
        <w:rPr>
          <w:rFonts w:ascii="Times New Roman" w:eastAsia="Times New Roman" w:hAnsi="Times New Roman" w:cs="Times New Roman"/>
          <w:sz w:val="20"/>
          <w:szCs w:val="20"/>
        </w:rPr>
        <w:t>Y/N/A</w:t>
      </w:r>
    </w:p>
    <w:p w14:paraId="6B339E9F" w14:textId="77777777" w:rsidR="008673B4" w:rsidRPr="008C024C" w:rsidRDefault="008673B4" w:rsidP="00EF3A0E">
      <w:pPr>
        <w:spacing w:after="0" w:line="240" w:lineRule="auto"/>
        <w:rPr>
          <w:rFonts w:ascii="Times New Roman" w:eastAsia="Times New Roman" w:hAnsi="Times New Roman" w:cs="Times New Roman"/>
          <w:sz w:val="20"/>
          <w:szCs w:val="20"/>
        </w:rPr>
      </w:pPr>
    </w:p>
    <w:sectPr w:rsidR="008673B4" w:rsidRPr="008C024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9DF4" w14:textId="77777777" w:rsidR="00C836C7" w:rsidRDefault="00C836C7" w:rsidP="000C37DC">
      <w:pPr>
        <w:spacing w:after="0" w:line="240" w:lineRule="auto"/>
      </w:pPr>
      <w:r>
        <w:separator/>
      </w:r>
    </w:p>
  </w:endnote>
  <w:endnote w:type="continuationSeparator" w:id="0">
    <w:p w14:paraId="77B5F9D9" w14:textId="77777777" w:rsidR="00C836C7" w:rsidRDefault="00C836C7" w:rsidP="000C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Malgun Gothic"/>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3810"/>
      <w:docPartObj>
        <w:docPartGallery w:val="Page Numbers (Bottom of Page)"/>
        <w:docPartUnique/>
      </w:docPartObj>
    </w:sdtPr>
    <w:sdtEndPr>
      <w:rPr>
        <w:noProof/>
      </w:rPr>
    </w:sdtEndPr>
    <w:sdtContent>
      <w:p w14:paraId="5F9B94A5" w14:textId="66087A13" w:rsidR="000C37DC" w:rsidRDefault="000C37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932C66" w14:textId="70B30D90" w:rsidR="000C37DC" w:rsidRDefault="000C37DC" w:rsidP="000C37DC">
    <w:pPr>
      <w:pStyle w:val="Footer"/>
      <w:jc w:val="right"/>
    </w:pPr>
    <w:r>
      <w:t>Shravan Kumar Kalyankar,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53C1" w14:textId="77777777" w:rsidR="00C836C7" w:rsidRDefault="00C836C7" w:rsidP="000C37DC">
      <w:pPr>
        <w:spacing w:after="0" w:line="240" w:lineRule="auto"/>
      </w:pPr>
      <w:r>
        <w:separator/>
      </w:r>
    </w:p>
  </w:footnote>
  <w:footnote w:type="continuationSeparator" w:id="0">
    <w:p w14:paraId="6BD9330F" w14:textId="77777777" w:rsidR="00C836C7" w:rsidRDefault="00C836C7" w:rsidP="000C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96F3" w14:textId="7663A6F1" w:rsidR="000C37DC" w:rsidRPr="00947CA0" w:rsidRDefault="00024468" w:rsidP="000C37DC">
    <w:pPr>
      <w:pStyle w:val="T1"/>
      <w:pBdr>
        <w:bottom w:val="single" w:sz="6" w:space="0" w:color="auto"/>
      </w:pBdr>
      <w:suppressAutoHyphens/>
      <w:spacing w:after="240"/>
      <w:rPr>
        <w:rFonts w:eastAsia="Malgun Gothic"/>
        <w:lang w:val="en-GB"/>
      </w:rPr>
    </w:pPr>
    <w:r>
      <w:t>Sept</w:t>
    </w:r>
    <w:r w:rsidR="007D0800">
      <w:t xml:space="preserve"> 2025</w:t>
    </w:r>
    <w:r w:rsidR="007D0800">
      <w:ptab w:relativeTo="margin" w:alignment="center" w:leader="none"/>
    </w:r>
    <w:r w:rsidR="007D0800">
      <w:ptab w:relativeTo="margin" w:alignment="right" w:leader="none"/>
    </w:r>
    <w:bookmarkStart w:id="2" w:name="_Hlk197944278"/>
    <w:r w:rsidR="007D0800" w:rsidRPr="007D0800">
      <w:rPr>
        <w:rFonts w:eastAsia="Malgun Gothic"/>
        <w:lang w:val="en-GB"/>
      </w:rPr>
      <w:t xml:space="preserve"> </w:t>
    </w:r>
    <w:r w:rsidR="007D0800" w:rsidRPr="00B31A3B">
      <w:rPr>
        <w:rFonts w:eastAsia="Malgun Gothic"/>
        <w:lang w:val="en-GB"/>
      </w:rPr>
      <w:t>doc.: IEEE 802.11-</w:t>
    </w:r>
    <w:r w:rsidR="007D0800">
      <w:rPr>
        <w:rFonts w:eastAsia="Malgun Gothic"/>
        <w:lang w:val="en-GB"/>
      </w:rPr>
      <w:t>25/</w:t>
    </w:r>
    <w:bookmarkEnd w:id="2"/>
    <w:r w:rsidR="00947CA0" w:rsidRPr="00947CA0">
      <w:rPr>
        <w:rFonts w:eastAsia="Malgun Gothic"/>
        <w:lang w:val="en-GB"/>
      </w:rPr>
      <w:t>1506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AE278CA"/>
    <w:lvl w:ilvl="0">
      <w:numFmt w:val="bullet"/>
      <w:lvlText w:val="*"/>
      <w:lvlJc w:val="left"/>
    </w:lvl>
  </w:abstractNum>
  <w:abstractNum w:abstractNumId="1" w15:restartNumberingAfterBreak="0">
    <w:nsid w:val="01792D18"/>
    <w:multiLevelType w:val="hybridMultilevel"/>
    <w:tmpl w:val="20A270E2"/>
    <w:lvl w:ilvl="0" w:tplc="AF0A8EF0">
      <w:start w:val="1"/>
      <w:numFmt w:val="decimal"/>
      <w:lvlText w:val="%1."/>
      <w:lvlJc w:val="left"/>
      <w:pPr>
        <w:ind w:left="720" w:hanging="360"/>
      </w:pPr>
      <w:rPr>
        <w:rFonts w:ascii="TimesNewRoman" w:eastAsia="TimesNewRoman" w:hAnsiTheme="minorHAnsi" w:cs="TimesNew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C72FE"/>
    <w:multiLevelType w:val="hybridMultilevel"/>
    <w:tmpl w:val="E6D6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406F8"/>
    <w:multiLevelType w:val="hybridMultilevel"/>
    <w:tmpl w:val="FF981D06"/>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4428B"/>
    <w:multiLevelType w:val="hybridMultilevel"/>
    <w:tmpl w:val="084CC2F8"/>
    <w:lvl w:ilvl="0" w:tplc="B8F631A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9066F"/>
    <w:multiLevelType w:val="hybridMultilevel"/>
    <w:tmpl w:val="E118DE72"/>
    <w:lvl w:ilvl="0" w:tplc="67602750">
      <w:start w:val="1"/>
      <w:numFmt w:val="bullet"/>
      <w:lvlText w:val="•"/>
      <w:lvlJc w:val="left"/>
      <w:pPr>
        <w:tabs>
          <w:tab w:val="num" w:pos="720"/>
        </w:tabs>
        <w:ind w:left="720" w:hanging="360"/>
      </w:pPr>
      <w:rPr>
        <w:rFonts w:ascii="Arial" w:hAnsi="Arial" w:hint="default"/>
      </w:rPr>
    </w:lvl>
    <w:lvl w:ilvl="1" w:tplc="A742282C">
      <w:numFmt w:val="bullet"/>
      <w:lvlText w:val="–"/>
      <w:lvlJc w:val="left"/>
      <w:pPr>
        <w:tabs>
          <w:tab w:val="num" w:pos="1440"/>
        </w:tabs>
        <w:ind w:left="1440" w:hanging="360"/>
      </w:pPr>
      <w:rPr>
        <w:rFonts w:ascii="Times New Roman" w:hAnsi="Times New Roman" w:hint="default"/>
      </w:rPr>
    </w:lvl>
    <w:lvl w:ilvl="2" w:tplc="83D869A0" w:tentative="1">
      <w:start w:val="1"/>
      <w:numFmt w:val="bullet"/>
      <w:lvlText w:val="•"/>
      <w:lvlJc w:val="left"/>
      <w:pPr>
        <w:tabs>
          <w:tab w:val="num" w:pos="2160"/>
        </w:tabs>
        <w:ind w:left="2160" w:hanging="360"/>
      </w:pPr>
      <w:rPr>
        <w:rFonts w:ascii="Arial" w:hAnsi="Arial" w:hint="default"/>
      </w:rPr>
    </w:lvl>
    <w:lvl w:ilvl="3" w:tplc="76C6FBA8" w:tentative="1">
      <w:start w:val="1"/>
      <w:numFmt w:val="bullet"/>
      <w:lvlText w:val="•"/>
      <w:lvlJc w:val="left"/>
      <w:pPr>
        <w:tabs>
          <w:tab w:val="num" w:pos="2880"/>
        </w:tabs>
        <w:ind w:left="2880" w:hanging="360"/>
      </w:pPr>
      <w:rPr>
        <w:rFonts w:ascii="Arial" w:hAnsi="Arial" w:hint="default"/>
      </w:rPr>
    </w:lvl>
    <w:lvl w:ilvl="4" w:tplc="2976FCC6" w:tentative="1">
      <w:start w:val="1"/>
      <w:numFmt w:val="bullet"/>
      <w:lvlText w:val="•"/>
      <w:lvlJc w:val="left"/>
      <w:pPr>
        <w:tabs>
          <w:tab w:val="num" w:pos="3600"/>
        </w:tabs>
        <w:ind w:left="3600" w:hanging="360"/>
      </w:pPr>
      <w:rPr>
        <w:rFonts w:ascii="Arial" w:hAnsi="Arial" w:hint="default"/>
      </w:rPr>
    </w:lvl>
    <w:lvl w:ilvl="5" w:tplc="F9500E5A" w:tentative="1">
      <w:start w:val="1"/>
      <w:numFmt w:val="bullet"/>
      <w:lvlText w:val="•"/>
      <w:lvlJc w:val="left"/>
      <w:pPr>
        <w:tabs>
          <w:tab w:val="num" w:pos="4320"/>
        </w:tabs>
        <w:ind w:left="4320" w:hanging="360"/>
      </w:pPr>
      <w:rPr>
        <w:rFonts w:ascii="Arial" w:hAnsi="Arial" w:hint="default"/>
      </w:rPr>
    </w:lvl>
    <w:lvl w:ilvl="6" w:tplc="0D7814DC" w:tentative="1">
      <w:start w:val="1"/>
      <w:numFmt w:val="bullet"/>
      <w:lvlText w:val="•"/>
      <w:lvlJc w:val="left"/>
      <w:pPr>
        <w:tabs>
          <w:tab w:val="num" w:pos="5040"/>
        </w:tabs>
        <w:ind w:left="5040" w:hanging="360"/>
      </w:pPr>
      <w:rPr>
        <w:rFonts w:ascii="Arial" w:hAnsi="Arial" w:hint="default"/>
      </w:rPr>
    </w:lvl>
    <w:lvl w:ilvl="7" w:tplc="7EB8C8E6" w:tentative="1">
      <w:start w:val="1"/>
      <w:numFmt w:val="bullet"/>
      <w:lvlText w:val="•"/>
      <w:lvlJc w:val="left"/>
      <w:pPr>
        <w:tabs>
          <w:tab w:val="num" w:pos="5760"/>
        </w:tabs>
        <w:ind w:left="5760" w:hanging="360"/>
      </w:pPr>
      <w:rPr>
        <w:rFonts w:ascii="Arial" w:hAnsi="Arial" w:hint="default"/>
      </w:rPr>
    </w:lvl>
    <w:lvl w:ilvl="8" w:tplc="BAAAA4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B11E9"/>
    <w:multiLevelType w:val="hybridMultilevel"/>
    <w:tmpl w:val="8816386E"/>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num>
  <w:num w:numId="2">
    <w:abstractNumId w:val="0"/>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8"/>
  </w:num>
  <w:num w:numId="4">
    <w:abstractNumId w:val="2"/>
  </w:num>
  <w:num w:numId="5">
    <w:abstractNumId w:val="3"/>
  </w:num>
  <w:num w:numId="6">
    <w:abstractNumId w:val="4"/>
  </w:num>
  <w:num w:numId="7">
    <w:abstractNumId w:val="5"/>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yankar Shravan Kumar">
    <w15:presenceInfo w15:providerId="AD" w15:userId="S-1-5-21-147214757-305610072-1517763936-11253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DC"/>
    <w:rsid w:val="00024468"/>
    <w:rsid w:val="00063692"/>
    <w:rsid w:val="00095575"/>
    <w:rsid w:val="000B3128"/>
    <w:rsid w:val="000C3457"/>
    <w:rsid w:val="000C37DC"/>
    <w:rsid w:val="00156530"/>
    <w:rsid w:val="0016312A"/>
    <w:rsid w:val="00184458"/>
    <w:rsid w:val="001A337C"/>
    <w:rsid w:val="001B0EE9"/>
    <w:rsid w:val="001B4C80"/>
    <w:rsid w:val="001C7B9F"/>
    <w:rsid w:val="00247BA1"/>
    <w:rsid w:val="00283305"/>
    <w:rsid w:val="002A19A6"/>
    <w:rsid w:val="002A6DEC"/>
    <w:rsid w:val="002B799B"/>
    <w:rsid w:val="00313575"/>
    <w:rsid w:val="00342F2B"/>
    <w:rsid w:val="00344681"/>
    <w:rsid w:val="0037772E"/>
    <w:rsid w:val="00396503"/>
    <w:rsid w:val="003A6F72"/>
    <w:rsid w:val="003D5267"/>
    <w:rsid w:val="003E7FF9"/>
    <w:rsid w:val="003F64EC"/>
    <w:rsid w:val="00461C74"/>
    <w:rsid w:val="004B0A00"/>
    <w:rsid w:val="004B286D"/>
    <w:rsid w:val="004D56D0"/>
    <w:rsid w:val="004E039D"/>
    <w:rsid w:val="005151F6"/>
    <w:rsid w:val="00522CEE"/>
    <w:rsid w:val="005406F8"/>
    <w:rsid w:val="00541216"/>
    <w:rsid w:val="005A0D2D"/>
    <w:rsid w:val="005C4FCB"/>
    <w:rsid w:val="005C5027"/>
    <w:rsid w:val="005F082B"/>
    <w:rsid w:val="00634F03"/>
    <w:rsid w:val="006751F9"/>
    <w:rsid w:val="0072673A"/>
    <w:rsid w:val="00736855"/>
    <w:rsid w:val="00775AC9"/>
    <w:rsid w:val="00783239"/>
    <w:rsid w:val="00787545"/>
    <w:rsid w:val="007A4430"/>
    <w:rsid w:val="007D0800"/>
    <w:rsid w:val="007D3C1B"/>
    <w:rsid w:val="007E1E13"/>
    <w:rsid w:val="007E24C0"/>
    <w:rsid w:val="007E44A7"/>
    <w:rsid w:val="007E62DE"/>
    <w:rsid w:val="007F772F"/>
    <w:rsid w:val="0082227B"/>
    <w:rsid w:val="00830747"/>
    <w:rsid w:val="008673B4"/>
    <w:rsid w:val="00882F68"/>
    <w:rsid w:val="00883A65"/>
    <w:rsid w:val="00896D58"/>
    <w:rsid w:val="008B11C6"/>
    <w:rsid w:val="008C024C"/>
    <w:rsid w:val="008D1E5C"/>
    <w:rsid w:val="008F3767"/>
    <w:rsid w:val="009232BF"/>
    <w:rsid w:val="00931A8A"/>
    <w:rsid w:val="00947CA0"/>
    <w:rsid w:val="0096378F"/>
    <w:rsid w:val="009C5CD8"/>
    <w:rsid w:val="009C7FCB"/>
    <w:rsid w:val="009D2522"/>
    <w:rsid w:val="009E4787"/>
    <w:rsid w:val="009E54AA"/>
    <w:rsid w:val="00A315F5"/>
    <w:rsid w:val="00A32401"/>
    <w:rsid w:val="00A35DFB"/>
    <w:rsid w:val="00A41F2A"/>
    <w:rsid w:val="00A86AC3"/>
    <w:rsid w:val="00A9157A"/>
    <w:rsid w:val="00A96D6A"/>
    <w:rsid w:val="00AC3E05"/>
    <w:rsid w:val="00AD526B"/>
    <w:rsid w:val="00B028B1"/>
    <w:rsid w:val="00B11FF9"/>
    <w:rsid w:val="00B6422D"/>
    <w:rsid w:val="00B75C01"/>
    <w:rsid w:val="00BD6A90"/>
    <w:rsid w:val="00C14707"/>
    <w:rsid w:val="00C36CFE"/>
    <w:rsid w:val="00C65DCA"/>
    <w:rsid w:val="00C7451C"/>
    <w:rsid w:val="00C836C7"/>
    <w:rsid w:val="00C92410"/>
    <w:rsid w:val="00CD7683"/>
    <w:rsid w:val="00CE11DA"/>
    <w:rsid w:val="00CE2AB6"/>
    <w:rsid w:val="00D070BA"/>
    <w:rsid w:val="00D227B9"/>
    <w:rsid w:val="00D46640"/>
    <w:rsid w:val="00E07957"/>
    <w:rsid w:val="00E31D44"/>
    <w:rsid w:val="00E35156"/>
    <w:rsid w:val="00E352F4"/>
    <w:rsid w:val="00E94469"/>
    <w:rsid w:val="00E94CF9"/>
    <w:rsid w:val="00EF3A0E"/>
    <w:rsid w:val="00EF7B96"/>
    <w:rsid w:val="00F24CA1"/>
    <w:rsid w:val="00F420B9"/>
    <w:rsid w:val="00F634F0"/>
    <w:rsid w:val="00FA1A59"/>
    <w:rsid w:val="00FE23B0"/>
    <w:rsid w:val="00FF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8458"/>
  <w15:chartTrackingRefBased/>
  <w15:docId w15:val="{64A570C7-2F7C-4EC6-B9D9-8920341E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7DC"/>
  </w:style>
  <w:style w:type="paragraph" w:styleId="Footer">
    <w:name w:val="footer"/>
    <w:basedOn w:val="Normal"/>
    <w:link w:val="FooterChar"/>
    <w:uiPriority w:val="99"/>
    <w:unhideWhenUsed/>
    <w:rsid w:val="000C3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7DC"/>
  </w:style>
  <w:style w:type="paragraph" w:customStyle="1" w:styleId="T1">
    <w:name w:val="T1"/>
    <w:basedOn w:val="Normal"/>
    <w:rsid w:val="000C37DC"/>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F634F0"/>
    <w:pPr>
      <w:spacing w:after="240"/>
      <w:ind w:left="720" w:right="720"/>
    </w:pPr>
  </w:style>
  <w:style w:type="character" w:customStyle="1" w:styleId="Heading1Char">
    <w:name w:val="Heading 1 Char"/>
    <w:basedOn w:val="DefaultParagraphFont"/>
    <w:link w:val="Heading1"/>
    <w:uiPriority w:val="9"/>
    <w:rsid w:val="00F634F0"/>
    <w:rPr>
      <w:rFonts w:asciiTheme="majorHAnsi" w:eastAsiaTheme="majorEastAsia" w:hAnsiTheme="majorHAnsi" w:cstheme="majorBidi"/>
      <w:color w:val="2F5496" w:themeColor="accent1" w:themeShade="BF"/>
      <w:sz w:val="32"/>
      <w:szCs w:val="32"/>
    </w:rPr>
  </w:style>
  <w:style w:type="paragraph" w:customStyle="1" w:styleId="T">
    <w:name w:val="T"/>
    <w:aliases w:val="Text"/>
    <w:uiPriority w:val="99"/>
    <w:rsid w:val="00F634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styleId="ListParagraph">
    <w:name w:val="List Paragraph"/>
    <w:basedOn w:val="Normal"/>
    <w:uiPriority w:val="1"/>
    <w:qFormat/>
    <w:rsid w:val="00F634F0"/>
    <w:pPr>
      <w:ind w:firstLineChars="200" w:firstLine="420"/>
    </w:pPr>
    <w:rPr>
      <w:rFonts w:eastAsiaTheme="minorEastAsia"/>
    </w:rPr>
  </w:style>
  <w:style w:type="paragraph" w:customStyle="1" w:styleId="A1FigTitle">
    <w:name w:val="A1FigTitle"/>
    <w:next w:val="T"/>
    <w:rsid w:val="00F634F0"/>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Title">
    <w:name w:val="FigTitle"/>
    <w:uiPriority w:val="99"/>
    <w:rsid w:val="00F634F0"/>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F634F0"/>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F634F0"/>
    <w:rPr>
      <w:sz w:val="16"/>
      <w:szCs w:val="16"/>
    </w:rPr>
  </w:style>
  <w:style w:type="paragraph" w:styleId="CommentText">
    <w:name w:val="annotation text"/>
    <w:basedOn w:val="Normal"/>
    <w:link w:val="CommentTextChar"/>
    <w:uiPriority w:val="99"/>
    <w:semiHidden/>
    <w:unhideWhenUsed/>
    <w:rsid w:val="00F634F0"/>
    <w:pPr>
      <w:spacing w:line="240" w:lineRule="auto"/>
    </w:pPr>
    <w:rPr>
      <w:sz w:val="20"/>
      <w:szCs w:val="20"/>
    </w:rPr>
  </w:style>
  <w:style w:type="character" w:customStyle="1" w:styleId="CommentTextChar">
    <w:name w:val="Comment Text Char"/>
    <w:basedOn w:val="DefaultParagraphFont"/>
    <w:link w:val="CommentText"/>
    <w:uiPriority w:val="99"/>
    <w:semiHidden/>
    <w:rsid w:val="00F634F0"/>
    <w:rPr>
      <w:sz w:val="20"/>
      <w:szCs w:val="20"/>
    </w:rPr>
  </w:style>
  <w:style w:type="table" w:styleId="TableGrid">
    <w:name w:val="Table Grid"/>
    <w:basedOn w:val="TableNormal"/>
    <w:uiPriority w:val="39"/>
    <w:rsid w:val="007D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Step">
    <w:name w:val="Item Step"/>
    <w:rsid w:val="009C7FCB"/>
    <w:pPr>
      <w:adjustRightInd w:val="0"/>
      <w:snapToGrid w:val="0"/>
      <w:spacing w:before="80" w:after="80" w:line="240" w:lineRule="atLeast"/>
      <w:outlineLvl w:val="6"/>
    </w:pPr>
    <w:rPr>
      <w:rFonts w:ascii="Times New Roman" w:eastAsia="SimSun" w:hAnsi="Times New Roman" w:cs="Arial"/>
      <w:sz w:val="21"/>
      <w:szCs w:val="21"/>
      <w:lang w:eastAsia="zh-CN"/>
    </w:rPr>
  </w:style>
  <w:style w:type="character" w:styleId="PlaceholderText">
    <w:name w:val="Placeholder Text"/>
    <w:basedOn w:val="DefaultParagraphFont"/>
    <w:uiPriority w:val="99"/>
    <w:semiHidden/>
    <w:rsid w:val="009D25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6011">
      <w:bodyDiv w:val="1"/>
      <w:marLeft w:val="0"/>
      <w:marRight w:val="0"/>
      <w:marTop w:val="0"/>
      <w:marBottom w:val="0"/>
      <w:divBdr>
        <w:top w:val="none" w:sz="0" w:space="0" w:color="auto"/>
        <w:left w:val="none" w:sz="0" w:space="0" w:color="auto"/>
        <w:bottom w:val="none" w:sz="0" w:space="0" w:color="auto"/>
        <w:right w:val="none" w:sz="0" w:space="0" w:color="auto"/>
      </w:divBdr>
    </w:div>
    <w:div w:id="813185582">
      <w:bodyDiv w:val="1"/>
      <w:marLeft w:val="0"/>
      <w:marRight w:val="0"/>
      <w:marTop w:val="0"/>
      <w:marBottom w:val="0"/>
      <w:divBdr>
        <w:top w:val="none" w:sz="0" w:space="0" w:color="auto"/>
        <w:left w:val="none" w:sz="0" w:space="0" w:color="auto"/>
        <w:bottom w:val="none" w:sz="0" w:space="0" w:color="auto"/>
        <w:right w:val="none" w:sz="0" w:space="0" w:color="auto"/>
      </w:divBdr>
    </w:div>
    <w:div w:id="1012611848">
      <w:bodyDiv w:val="1"/>
      <w:marLeft w:val="0"/>
      <w:marRight w:val="0"/>
      <w:marTop w:val="0"/>
      <w:marBottom w:val="0"/>
      <w:divBdr>
        <w:top w:val="none" w:sz="0" w:space="0" w:color="auto"/>
        <w:left w:val="none" w:sz="0" w:space="0" w:color="auto"/>
        <w:bottom w:val="none" w:sz="0" w:space="0" w:color="auto"/>
        <w:right w:val="none" w:sz="0" w:space="0" w:color="auto"/>
      </w:divBdr>
      <w:divsChild>
        <w:div w:id="916405175">
          <w:marLeft w:val="547"/>
          <w:marRight w:val="0"/>
          <w:marTop w:val="115"/>
          <w:marBottom w:val="0"/>
          <w:divBdr>
            <w:top w:val="none" w:sz="0" w:space="0" w:color="auto"/>
            <w:left w:val="none" w:sz="0" w:space="0" w:color="auto"/>
            <w:bottom w:val="none" w:sz="0" w:space="0" w:color="auto"/>
            <w:right w:val="none" w:sz="0" w:space="0" w:color="auto"/>
          </w:divBdr>
        </w:div>
        <w:div w:id="511143338">
          <w:marLeft w:val="1166"/>
          <w:marRight w:val="0"/>
          <w:marTop w:val="96"/>
          <w:marBottom w:val="0"/>
          <w:divBdr>
            <w:top w:val="none" w:sz="0" w:space="0" w:color="auto"/>
            <w:left w:val="none" w:sz="0" w:space="0" w:color="auto"/>
            <w:bottom w:val="none" w:sz="0" w:space="0" w:color="auto"/>
            <w:right w:val="none" w:sz="0" w:space="0" w:color="auto"/>
          </w:divBdr>
        </w:div>
      </w:divsChild>
    </w:div>
    <w:div w:id="13899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C61B0-C7E3-4ACF-AB1C-5BDF9AAB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Kalyankar Shravan Kumar</dc:creator>
  <cp:keywords/>
  <dc:description/>
  <cp:lastModifiedBy>Kalyankar Shravan Kumar</cp:lastModifiedBy>
  <cp:revision>23</cp:revision>
  <dcterms:created xsi:type="dcterms:W3CDTF">2025-09-01T03:31:00Z</dcterms:created>
  <dcterms:modified xsi:type="dcterms:W3CDTF">2025-09-03T09:38:00Z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1756892261</vt:lpwstr>
  </property>
</Properties>
</file>