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8"/>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CR for editorial fix in device ID mechanism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Sep</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eastAsia"/>
          <w:sz w:val="18"/>
          <w:szCs w:val="18"/>
          <w:lang w:val="en-US" w:eastAsia="zh-CN"/>
        </w:rPr>
      </w:pPr>
      <w:bookmarkStart w:id="0" w:name="_heading=h.gjdgxs" w:colFirst="0" w:colLast="0"/>
      <w:bookmarkEnd w:id="0"/>
      <w:r>
        <w:rPr>
          <w:rFonts w:hint="eastAsia"/>
          <w:sz w:val="18"/>
          <w:szCs w:val="18"/>
          <w:lang w:val="en-US" w:eastAsia="zh-CN"/>
        </w:rPr>
        <w:t>This submission proposes resolution for following 12 CIDs of LB289:</w:t>
      </w:r>
    </w:p>
    <w:p>
      <w:pPr>
        <w:spacing w:after="0" w:line="240" w:lineRule="auto"/>
        <w:rPr>
          <w:rFonts w:hint="default"/>
          <w:sz w:val="18"/>
          <w:szCs w:val="18"/>
          <w:lang w:val="en-US" w:eastAsia="zh-CN"/>
        </w:rPr>
      </w:pPr>
      <w:r>
        <w:rPr>
          <w:rFonts w:hint="eastAsia"/>
          <w:sz w:val="18"/>
          <w:szCs w:val="18"/>
          <w:lang w:val="en-US" w:eastAsia="zh-CN"/>
        </w:rPr>
        <w:t>8, 9, 11, 53, 54, 55, 56, 58, 59, 61, 62, 63, 64</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rPr>
          <w:rFonts w:hint="default" w:ascii="Times New Roman" w:hAnsi="Times New Roman" w:eastAsia="宋体" w:cs="Times New Roman"/>
          <w:color w:val="000000"/>
          <w:sz w:val="20"/>
          <w:szCs w:val="20"/>
          <w:lang w:val="en-US" w:eastAsia="zh-CN" w:bidi="ar"/>
        </w:rPr>
      </w:pPr>
    </w:p>
    <w:p>
      <w:pPr>
        <w:rPr>
          <w:rFonts w:hint="default"/>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w:t>
      </w:r>
      <w:r>
        <w:rPr>
          <w:rFonts w:hint="eastAsia" w:ascii="Times New Roman" w:hAnsi="Times New Roman" w:eastAsia="宋体" w:cs="Times New Roman"/>
          <w:b/>
          <w:i/>
          <w:color w:val="000000"/>
          <w:sz w:val="20"/>
          <w:szCs w:val="20"/>
          <w:highlight w:val="yellow"/>
          <w:lang w:val="en-US" w:eastAsia="zh-CN"/>
        </w:rPr>
        <w:t>mf</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val="en-US" w:eastAsia="zh-CN"/>
        </w:rPr>
        <w:t>1</w:t>
      </w:r>
      <w:r>
        <w:rPr>
          <w:rFonts w:ascii="Times New Roman" w:hAnsi="Times New Roman" w:eastAsia="Times New Roman" w:cs="Times New Roman"/>
          <w:b/>
          <w:i/>
          <w:color w:val="000000"/>
          <w:sz w:val="20"/>
          <w:szCs w:val="20"/>
          <w:highlight w:val="yellow"/>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w:t>
      </w:r>
      <w:r>
        <w:rPr>
          <w:rFonts w:hint="eastAsia" w:ascii="Times New Roman" w:hAnsi="Times New Roman" w:eastAsia="宋体" w:cs="Times New Roman"/>
          <w:b/>
          <w:i/>
          <w:sz w:val="18"/>
          <w:szCs w:val="18"/>
          <w:lang w:val="en-US" w:eastAsia="zh-CN"/>
        </w:rPr>
        <w:t>mf</w:t>
      </w:r>
      <w:r>
        <w:rPr>
          <w:rFonts w:ascii="Times New Roman" w:hAnsi="Times New Roman" w:eastAsia="Times New Roman" w:cs="Times New Roman"/>
          <w:b/>
          <w:i/>
          <w:sz w:val="18"/>
          <w:szCs w:val="18"/>
        </w:rPr>
        <w:t xml:space="preserv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123"/>
        <w:gridCol w:w="1063"/>
        <w:gridCol w:w="3720"/>
        <w:gridCol w:w="217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CID</w:t>
            </w:r>
          </w:p>
        </w:tc>
        <w:tc>
          <w:tcPr>
            <w:tcW w:w="112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Clause</w:t>
            </w:r>
          </w:p>
        </w:tc>
        <w:tc>
          <w:tcPr>
            <w:tcW w:w="106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Page/Line</w:t>
            </w:r>
          </w:p>
        </w:tc>
        <w:tc>
          <w:tcPr>
            <w:tcW w:w="372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Comment</w:t>
            </w:r>
          </w:p>
        </w:tc>
        <w:tc>
          <w:tcPr>
            <w:tcW w:w="217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Proposed Change</w:t>
            </w:r>
          </w:p>
        </w:tc>
        <w:tc>
          <w:tcPr>
            <w:tcW w:w="176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8</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3232.18</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"that is sent to an affiliated non-AP STA" to "that is sent by an affiliated non-AP STA"</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8</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9</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3232.53</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NOTE1 to "NOTE 1--The criteria and mechanism to distribute device IDs to the either or both of APs and AP MLDs in the ESS is out of scope of this standard"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cs="Times New Roman"/>
                <w:b w:val="0"/>
                <w:bCs/>
                <w:sz w:val="16"/>
                <w:szCs w:val="16"/>
                <w:vertAlign w:val="baseline"/>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9</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11</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3234.21</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AP MLD recognizes the non-AP MLD missing</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to "indicate that the</w:t>
            </w:r>
          </w:p>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 xml:space="preserve"> AP or AP MLD recognizes the non-AP STA  or non-AP MLD and set the Device ID field to zero length (indicating the current</w:t>
            </w:r>
          </w:p>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 xml:space="preserve"> device ID is maintained) in an Association Response frame or message 3 of the 4-way handshake"</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11</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53</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3231.12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FILS authentication is a kind of association. Please remove FILS authentication, which is covered by a future association</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53</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54</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3232.14</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move the second sentence of this paragraph to a new paragraph after the paraghraph 'A non-AP STA that has dot11MACPrivacyActivated and dot11DeviceIDActivated..'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54</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55</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3232.14</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 non-AP MLD should also consider dot11MACPrivacyActivated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55</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58</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3233.32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Please change 'For non-AP MLD' to 'For non-MLO'</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58</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59</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MLOthe entity should be non-AP MLD and AP MLD instead of non-AP STA and AP</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59</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61</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'non-AP STA'' is missing.</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61</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62</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FILS authentication, the device ID is carried in the Device ID element instead of Robust Device ID element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62</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63</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there is no PASN Status field in the Robust PASN ID element. Please remove it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63</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64</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3235.23</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FILS authentication, the device ID is carried in the Device ID element instead of Robust Device ID element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64</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56</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12.13.3.2</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3439.01</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elements in PASN Encrypted Data element should be Robust Device ID element, Robust IRM element and Robust PASN ID element instead of  Device ID element, IRM element and PASN ID element. Please correct all through 11mf D1.0</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56</w:t>
            </w:r>
            <w:r>
              <w:rPr>
                <w:rFonts w:hint="default" w:ascii="Times New Roman" w:hAnsi="Times New Roman" w:eastAsia="宋体" w:cs="Times New Roman"/>
                <w:b w:val="0"/>
                <w:bCs/>
                <w:sz w:val="16"/>
                <w:szCs w:val="16"/>
                <w:vertAlign w:val="baseline"/>
                <w:lang w:val="en-US" w:eastAsia="zh-CN"/>
              </w:rPr>
              <w:t xml:space="preserve"> in  11-25/1491r0</w:t>
            </w:r>
          </w:p>
        </w:tc>
      </w:tr>
    </w:tbl>
    <w:p>
      <w:pPr>
        <w:rPr>
          <w:b/>
          <w:sz w:val="20"/>
          <w:szCs w:val="20"/>
        </w:rPr>
      </w:pPr>
    </w:p>
    <w:p>
      <w:pPr>
        <w:rPr>
          <w:rFonts w:hint="eastAsia" w:ascii="Times New Roman" w:hAnsi="Times New Roman" w:eastAsia="宋体" w:cs="Times New Roman"/>
          <w:b/>
          <w:bCs/>
          <w:color w:val="000000"/>
          <w:sz w:val="20"/>
          <w:szCs w:val="20"/>
          <w:lang w:val="en-US" w:eastAsia="zh-CN" w:bidi="ar"/>
        </w:rPr>
      </w:pPr>
      <w:r>
        <w:rPr>
          <w:rFonts w:hint="eastAsia" w:ascii="Times New Roman" w:hAnsi="Times New Roman" w:eastAsia="宋体" w:cs="Times New Roman"/>
          <w:b/>
          <w:bCs/>
          <w:color w:val="000000"/>
          <w:sz w:val="20"/>
          <w:szCs w:val="20"/>
          <w:lang w:val="en-US" w:eastAsia="zh-CN" w:bidi="ar"/>
        </w:rPr>
        <w:t>Discussion</w:t>
      </w:r>
    </w:p>
    <w:p>
      <w:pPr>
        <w:spacing w:after="0" w:line="240" w:lineRule="auto"/>
        <w:rPr>
          <w:rFonts w:hint="eastAsia"/>
          <w:sz w:val="18"/>
          <w:szCs w:val="18"/>
          <w:lang w:val="en-US" w:eastAsia="zh-CN"/>
        </w:rPr>
      </w:pPr>
      <w:r>
        <w:rPr>
          <w:sz w:val="18"/>
          <w:szCs w:val="18"/>
        </w:rPr>
        <w:t xml:space="preserve">This submission proposes </w:t>
      </w:r>
      <w:r>
        <w:rPr>
          <w:rFonts w:hint="eastAsia"/>
          <w:sz w:val="18"/>
          <w:szCs w:val="18"/>
          <w:lang w:val="en-US" w:eastAsia="zh-CN"/>
        </w:rPr>
        <w:t>that AP MLD may provide non-AP MLD a PASN ID to be used, when the non-AP MLD becomes a non-AP STA, for identification of the non-AP STA during PASN authentication for the purpose of communicating with an AP in the same ESS; otherwise, the non-AP STA and non-AP MLD may be recognized as different devices, which leads to the missing of shared identity state</w:t>
      </w:r>
    </w:p>
    <w:p>
      <w:pPr>
        <w:rPr>
          <w:rFonts w:hint="eastAsia" w:ascii="Times New Roman" w:hAnsi="Times New Roman" w:eastAsia="宋体" w:cs="Times New Roman"/>
          <w:b w:val="0"/>
          <w:bCs w:val="0"/>
          <w:color w:val="000000"/>
          <w:sz w:val="20"/>
          <w:szCs w:val="20"/>
          <w:lang w:val="en-US" w:eastAsia="zh-CN" w:bidi="ar"/>
        </w:rPr>
      </w:pPr>
    </w:p>
    <w:p>
      <w:pPr>
        <w:rPr>
          <w:rFonts w:hint="eastAsia" w:ascii="Times New Roman" w:hAnsi="Times New Roman" w:eastAsia="宋体" w:cs="Times New Roman"/>
          <w:b w:val="0"/>
          <w:bCs w:val="0"/>
          <w:color w:val="000000"/>
          <w:sz w:val="20"/>
          <w:szCs w:val="20"/>
          <w:lang w:val="en-US" w:eastAsia="zh-CN" w:bidi="ar"/>
        </w:rPr>
      </w:pPr>
    </w:p>
    <w:p>
      <w:pPr>
        <w:rPr>
          <w:rFonts w:hint="default" w:ascii="Times New Roman" w:hAnsi="Times New Roman" w:eastAsia="宋体" w:cs="Times New Roman"/>
          <w:color w:val="000000"/>
          <w:sz w:val="18"/>
          <w:szCs w:val="18"/>
          <w:lang w:val="en-US" w:eastAsia="zh-CN"/>
        </w:rPr>
      </w:pPr>
    </w:p>
    <w:p>
      <w:pPr>
        <w:rPr>
          <w:rFonts w:hint="eastAsia" w:ascii="Arial" w:hAnsi="Arial" w:eastAsia="宋体" w:cs="Arial"/>
          <w:b/>
          <w:bCs/>
          <w:color w:val="000000"/>
          <w:sz w:val="20"/>
          <w:szCs w:val="20"/>
          <w:lang w:val="en-US" w:eastAsia="zh-CN" w:bidi="ar"/>
        </w:rPr>
      </w:pPr>
      <w:r>
        <w:rPr>
          <w:rFonts w:hint="eastAsia" w:ascii="Arial" w:hAnsi="Arial" w:eastAsia="宋体" w:cs="Arial"/>
          <w:b/>
          <w:bCs/>
          <w:color w:val="000000"/>
          <w:sz w:val="20"/>
          <w:szCs w:val="20"/>
          <w:lang w:val="en-US" w:eastAsia="zh-CN" w:bidi="ar"/>
        </w:rPr>
        <w:t>12.2.14 Identifying a non-AP STA or a non-AP MLD with changing MAC address</w:t>
      </w: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P3231L10</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The first mechanism(#11be) is referred to as the device ID mechanism, where the AP provides an identifier to the non-AP STA during 4-way handshake, FILS authentication or PASN authentication that the non-AP STA then reports back to the AP during a future association</w:t>
      </w:r>
      <w:ins w:id="0" w:author="Yan Li" w:date="2025-09-15T09:47:43Z">
        <w:r>
          <w:rPr>
            <w:rFonts w:hint="eastAsia" w:ascii="Times New Roman" w:hAnsi="Times New Roman" w:eastAsia="宋体" w:cs="Times New Roman"/>
            <w:color w:val="000000"/>
            <w:sz w:val="20"/>
            <w:szCs w:val="20"/>
            <w:lang w:val="en-US" w:eastAsia="zh-CN" w:bidi="ar"/>
          </w:rPr>
          <w:t>(</w:t>
        </w:r>
      </w:ins>
      <w:ins w:id="1" w:author="Yan Li" w:date="2025-09-15T09:47:45Z">
        <w:r>
          <w:rPr>
            <w:rFonts w:hint="eastAsia" w:ascii="Times New Roman" w:hAnsi="Times New Roman" w:eastAsia="宋体" w:cs="Times New Roman"/>
            <w:color w:val="000000"/>
            <w:sz w:val="20"/>
            <w:szCs w:val="20"/>
            <w:lang w:val="en-US" w:eastAsia="zh-CN" w:bidi="ar"/>
          </w:rPr>
          <w:t>#</w:t>
        </w:r>
      </w:ins>
      <w:ins w:id="2" w:author="Yan Li" w:date="2025-09-15T09:47:46Z">
        <w:r>
          <w:rPr>
            <w:rFonts w:hint="eastAsia" w:ascii="Times New Roman" w:hAnsi="Times New Roman" w:eastAsia="宋体" w:cs="Times New Roman"/>
            <w:color w:val="000000"/>
            <w:sz w:val="20"/>
            <w:szCs w:val="20"/>
            <w:lang w:val="en-US" w:eastAsia="zh-CN" w:bidi="ar"/>
          </w:rPr>
          <w:t>53</w:t>
        </w:r>
      </w:ins>
      <w:ins w:id="3" w:author="Yan Li" w:date="2025-09-15T09:47:43Z">
        <w:r>
          <w:rPr>
            <w:rFonts w:hint="eastAsia" w:ascii="Times New Roman" w:hAnsi="Times New Roman" w:eastAsia="宋体" w:cs="Times New Roman"/>
            <w:color w:val="000000"/>
            <w:sz w:val="20"/>
            <w:szCs w:val="20"/>
            <w:lang w:val="en-US" w:eastAsia="zh-CN" w:bidi="ar"/>
          </w:rPr>
          <w:t>)</w:t>
        </w:r>
      </w:ins>
      <w:del w:id="4" w:author="Yan Li" w:date="2025-09-15T09:47:35Z">
        <w:r>
          <w:rPr>
            <w:rFonts w:hint="eastAsia" w:ascii="Times New Roman" w:hAnsi="Times New Roman" w:eastAsia="宋体" w:cs="Times New Roman"/>
            <w:color w:val="000000"/>
            <w:sz w:val="20"/>
            <w:szCs w:val="20"/>
            <w:lang w:val="en-US" w:eastAsia="zh-CN" w:bidi="ar"/>
          </w:rPr>
          <w:delText>, FILS authentication</w:delText>
        </w:r>
      </w:del>
      <w:r>
        <w:rPr>
          <w:rFonts w:hint="eastAsia" w:ascii="Times New Roman" w:hAnsi="Times New Roman" w:eastAsia="宋体" w:cs="Times New Roman"/>
          <w:color w:val="000000"/>
          <w:sz w:val="20"/>
          <w:szCs w:val="20"/>
          <w:lang w:val="en-US" w:eastAsia="zh-CN" w:bidi="ar"/>
        </w:rPr>
        <w:t xml:space="preserve"> or PASN authentication as defined in 12.2.14.1 (Device ID). </w:t>
      </w:r>
    </w:p>
    <w:p>
      <w:pPr>
        <w:rPr>
          <w:rFonts w:hint="default" w:ascii="Times New Roman" w:hAnsi="Times New Roman" w:eastAsia="宋体" w:cs="Times New Roman"/>
          <w:color w:val="000000"/>
          <w:sz w:val="18"/>
          <w:szCs w:val="18"/>
          <w:lang w:val="en-US" w:eastAsia="zh-CN"/>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12.2.1</w:t>
      </w:r>
      <w:r>
        <w:rPr>
          <w:rFonts w:hint="eastAsia" w:ascii="Arial" w:hAnsi="Arial" w:eastAsia="宋体" w:cs="Arial"/>
          <w:b/>
          <w:bCs/>
          <w:color w:val="000000"/>
          <w:sz w:val="20"/>
          <w:szCs w:val="20"/>
          <w:lang w:val="en-US" w:eastAsia="zh-CN" w:bidi="ar"/>
        </w:rPr>
        <w:t>4</w:t>
      </w:r>
      <w:r>
        <w:rPr>
          <w:rFonts w:ascii="Arial" w:hAnsi="Arial" w:eastAsia="宋体" w:cs="Arial"/>
          <w:b/>
          <w:bCs/>
          <w:color w:val="000000"/>
          <w:sz w:val="20"/>
          <w:szCs w:val="20"/>
          <w:lang w:eastAsia="zh-CN" w:bidi="ar"/>
        </w:rPr>
        <w:t xml:space="preserve">.1 Device ID </w:t>
      </w: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P3232L11</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For non-MLO, an AP that has dot11DeviceIDActivated equal to true advertises support for the device ID mechanism by setting the Device ID Support field to 1 in the Extended RSN Capabilities field in the RSNXE (see 9.4.2.240 (RSNXE)) in Beacon and Probe Response frames.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MLO, an AP MLD that has dot11DeviceIDActivated equal to true advertises support for the device ID mechanism by setting the Device ID Support field to 1 in the Extended RSN Capabilities field in the RSNXE (see 9.4.2.240 (RSNXE)) in Beacon and Probe Response frames transmitted by each of its affiliated AP(s). </w:t>
      </w:r>
      <w:del w:id="5" w:author="Yan Li" w:date="2025-09-15T09:52:06Z">
        <w:r>
          <w:rPr>
            <w:rFonts w:hint="eastAsia" w:ascii="Times New Roman" w:hAnsi="Times New Roman" w:eastAsia="宋体" w:cs="Times New Roman"/>
            <w:color w:val="000000"/>
            <w:sz w:val="20"/>
            <w:szCs w:val="20"/>
            <w:lang w:val="en-US" w:eastAsia="zh-CN" w:bidi="ar"/>
          </w:rPr>
          <w:delText>A non-AP MLD that has dot11DeviceIDActivated equal to true sets the Device ID Support field to 1 in the Extended RSN Capabilities field in the RSNXE to indicate that the device ID mechanism is supported. The RSNXE with the Device ID Support field equal to 1 is present in (Re)Association Request frame that is sent to an affiliated non-AP STA that advertises support for the device ID mechanism</w:delText>
        </w:r>
      </w:del>
      <w:r>
        <w:rPr>
          <w:rFonts w:hint="eastAsia" w:ascii="Times New Roman" w:hAnsi="Times New Roman" w:eastAsia="宋体" w:cs="Times New Roman"/>
          <w:color w:val="000000"/>
          <w:sz w:val="20"/>
          <w:szCs w:val="20"/>
          <w:lang w:val="en-US" w:eastAsia="zh-CN" w:bidi="ar"/>
        </w:rPr>
        <w:t>.</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A non-AP STA that has dot11MACPrivacyActivated and dot11DeviceIDActivated equal to true sets the Device ID Support field to 1 in the Extended RSN Capabilities field in the RSNXE to indicate that the device ID mechanism is supported. The RSNXE with the Device ID Support field equal to 1 is present in either (Re)Association Request frames or the first PASN frame that is sent to an AP that advertises support for the device ID mechanism.</w:t>
      </w:r>
    </w:p>
    <w:p>
      <w:pPr>
        <w:rPr>
          <w:ins w:id="6" w:author="Yan Li" w:date="2025-09-15T09:55:05Z"/>
          <w:rFonts w:hint="eastAsia" w:ascii="Times New Roman" w:hAnsi="Times New Roman" w:eastAsia="宋体" w:cs="Times New Roman"/>
          <w:color w:val="000000"/>
          <w:sz w:val="20"/>
          <w:szCs w:val="20"/>
          <w:lang w:val="en-US" w:eastAsia="zh-CN" w:bidi="ar"/>
        </w:rPr>
      </w:pPr>
      <w:ins w:id="7" w:author="Yan Li" w:date="2025-09-15T09:55:12Z">
        <w:r>
          <w:rPr>
            <w:rFonts w:hint="eastAsia" w:ascii="Times New Roman" w:hAnsi="Times New Roman" w:eastAsia="宋体" w:cs="Times New Roman"/>
            <w:color w:val="000000"/>
            <w:sz w:val="20"/>
            <w:szCs w:val="20"/>
            <w:lang w:val="en-US" w:eastAsia="zh-CN" w:bidi="ar"/>
          </w:rPr>
          <w:t>(</w:t>
        </w:r>
      </w:ins>
      <w:ins w:id="8" w:author="Yan Li" w:date="2025-09-15T09:55:15Z">
        <w:r>
          <w:rPr>
            <w:rFonts w:hint="eastAsia" w:ascii="Times New Roman" w:hAnsi="Times New Roman" w:eastAsia="宋体" w:cs="Times New Roman"/>
            <w:color w:val="000000"/>
            <w:sz w:val="20"/>
            <w:szCs w:val="20"/>
            <w:lang w:val="en-US" w:eastAsia="zh-CN" w:bidi="ar"/>
          </w:rPr>
          <w:t>#8</w:t>
        </w:r>
      </w:ins>
      <w:ins w:id="9" w:author="Yan Li" w:date="2025-09-15T09:55:16Z">
        <w:r>
          <w:rPr>
            <w:rFonts w:hint="eastAsia" w:ascii="Times New Roman" w:hAnsi="Times New Roman" w:eastAsia="宋体" w:cs="Times New Roman"/>
            <w:color w:val="000000"/>
            <w:sz w:val="20"/>
            <w:szCs w:val="20"/>
            <w:lang w:val="en-US" w:eastAsia="zh-CN" w:bidi="ar"/>
          </w:rPr>
          <w:t>,</w:t>
        </w:r>
      </w:ins>
      <w:ins w:id="10" w:author="Yan Li" w:date="2025-09-15T09:55:51Z">
        <w:r>
          <w:rPr>
            <w:rFonts w:hint="eastAsia" w:ascii="Times New Roman" w:hAnsi="Times New Roman" w:eastAsia="宋体" w:cs="Times New Roman"/>
            <w:color w:val="000000"/>
            <w:sz w:val="20"/>
            <w:szCs w:val="20"/>
            <w:lang w:val="en-US" w:eastAsia="zh-CN" w:bidi="ar"/>
          </w:rPr>
          <w:t>#</w:t>
        </w:r>
      </w:ins>
      <w:ins w:id="11" w:author="Yan Li" w:date="2025-09-15T09:55:52Z">
        <w:r>
          <w:rPr>
            <w:rFonts w:hint="eastAsia" w:ascii="Times New Roman" w:hAnsi="Times New Roman" w:eastAsia="宋体" w:cs="Times New Roman"/>
            <w:color w:val="000000"/>
            <w:sz w:val="20"/>
            <w:szCs w:val="20"/>
            <w:lang w:val="en-US" w:eastAsia="zh-CN" w:bidi="ar"/>
          </w:rPr>
          <w:t>54</w:t>
        </w:r>
      </w:ins>
      <w:ins w:id="12" w:author="Yan Li" w:date="2025-09-15T10:02:22Z">
        <w:r>
          <w:rPr>
            <w:rFonts w:hint="eastAsia" w:ascii="Times New Roman" w:hAnsi="Times New Roman" w:eastAsia="宋体" w:cs="Times New Roman"/>
            <w:color w:val="000000"/>
            <w:sz w:val="20"/>
            <w:szCs w:val="20"/>
            <w:lang w:val="en-US" w:eastAsia="zh-CN" w:bidi="ar"/>
          </w:rPr>
          <w:t>,</w:t>
        </w:r>
      </w:ins>
      <w:ins w:id="13" w:author="Yan Li" w:date="2025-09-15T10:02:24Z">
        <w:r>
          <w:rPr>
            <w:rFonts w:hint="eastAsia" w:ascii="Times New Roman" w:hAnsi="Times New Roman" w:eastAsia="宋体" w:cs="Times New Roman"/>
            <w:color w:val="000000"/>
            <w:sz w:val="20"/>
            <w:szCs w:val="20"/>
            <w:lang w:val="en-US" w:eastAsia="zh-CN" w:bidi="ar"/>
          </w:rPr>
          <w:t>#</w:t>
        </w:r>
      </w:ins>
      <w:ins w:id="14" w:author="Yan Li" w:date="2025-09-15T10:02:26Z">
        <w:r>
          <w:rPr>
            <w:rFonts w:hint="eastAsia" w:ascii="Times New Roman" w:hAnsi="Times New Roman" w:eastAsia="宋体" w:cs="Times New Roman"/>
            <w:color w:val="000000"/>
            <w:sz w:val="20"/>
            <w:szCs w:val="20"/>
            <w:lang w:val="en-US" w:eastAsia="zh-CN" w:bidi="ar"/>
          </w:rPr>
          <w:t>55</w:t>
        </w:r>
      </w:ins>
      <w:ins w:id="15" w:author="Yan Li" w:date="2025-09-15T09:55:12Z">
        <w:r>
          <w:rPr>
            <w:rFonts w:hint="eastAsia" w:ascii="Times New Roman" w:hAnsi="Times New Roman" w:eastAsia="宋体" w:cs="Times New Roman"/>
            <w:color w:val="000000"/>
            <w:sz w:val="20"/>
            <w:szCs w:val="20"/>
            <w:lang w:val="en-US" w:eastAsia="zh-CN" w:bidi="ar"/>
          </w:rPr>
          <w:t>)</w:t>
        </w:r>
      </w:ins>
      <w:ins w:id="16" w:author="Yan Li" w:date="2025-09-15T09:55:05Z">
        <w:r>
          <w:rPr>
            <w:rFonts w:hint="eastAsia" w:ascii="Times New Roman" w:hAnsi="Times New Roman" w:eastAsia="宋体" w:cs="Times New Roman"/>
            <w:color w:val="000000"/>
            <w:sz w:val="20"/>
            <w:szCs w:val="20"/>
            <w:lang w:val="en-US" w:eastAsia="zh-CN" w:bidi="ar"/>
          </w:rPr>
          <w:t>A non-AP MLD that has dot11MACPrivacyActivated and dot11DeviceIDActivated equal to true sets the Device ID Support field to 1 in the Extended RSN Capabilities field in the RSNXE to indicate that the device ID mechanism is supported. The RSNXE with the Device ID Support field equal to 1 is present in (Re)Association Request frame that is sent to an AP MLD that advertises support for the device ID mechanism</w:t>
        </w:r>
      </w:ins>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P3232L49</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For correct operation of the device ID mechanism, (#11be)all AP MLDs and all APs in an ESS need to have dot11DeviceIDActivated set to true.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NOTE 1—The criteria and mechanism to distribute device IDs to the APs </w:t>
      </w:r>
      <w:ins w:id="17" w:author="Yan Li" w:date="2025-09-15T09:33:14Z">
        <w:r>
          <w:rPr>
            <w:rFonts w:hint="eastAsia" w:ascii="Times New Roman" w:hAnsi="Times New Roman" w:eastAsia="宋体" w:cs="Times New Roman"/>
            <w:color w:val="000000"/>
            <w:sz w:val="20"/>
            <w:szCs w:val="20"/>
            <w:lang w:val="en-US" w:eastAsia="zh-CN" w:bidi="ar"/>
          </w:rPr>
          <w:t>(</w:t>
        </w:r>
      </w:ins>
      <w:ins w:id="18" w:author="Yan Li" w:date="2025-09-15T09:33:17Z">
        <w:r>
          <w:rPr>
            <w:rFonts w:hint="eastAsia" w:ascii="Times New Roman" w:hAnsi="Times New Roman" w:eastAsia="宋体" w:cs="Times New Roman"/>
            <w:color w:val="000000"/>
            <w:sz w:val="20"/>
            <w:szCs w:val="20"/>
            <w:lang w:val="en-US" w:eastAsia="zh-CN" w:bidi="ar"/>
          </w:rPr>
          <w:t>#</w:t>
        </w:r>
      </w:ins>
      <w:ins w:id="19" w:author="Yan Li" w:date="2025-09-15T09:33:18Z">
        <w:r>
          <w:rPr>
            <w:rFonts w:hint="eastAsia" w:ascii="Times New Roman" w:hAnsi="Times New Roman" w:eastAsia="宋体" w:cs="Times New Roman"/>
            <w:color w:val="000000"/>
            <w:sz w:val="20"/>
            <w:szCs w:val="20"/>
            <w:lang w:val="en-US" w:eastAsia="zh-CN" w:bidi="ar"/>
          </w:rPr>
          <w:t>9</w:t>
        </w:r>
      </w:ins>
      <w:ins w:id="20" w:author="Yan Li" w:date="2025-09-15T09:33:14Z">
        <w:r>
          <w:rPr>
            <w:rFonts w:hint="eastAsia" w:ascii="Times New Roman" w:hAnsi="Times New Roman" w:eastAsia="宋体" w:cs="Times New Roman"/>
            <w:color w:val="000000"/>
            <w:sz w:val="20"/>
            <w:szCs w:val="20"/>
            <w:lang w:val="en-US" w:eastAsia="zh-CN" w:bidi="ar"/>
          </w:rPr>
          <w:t>)</w:t>
        </w:r>
      </w:ins>
      <w:ins w:id="21" w:author="Yan Li" w:date="2025-09-15T09:32:13Z">
        <w:r>
          <w:rPr>
            <w:rFonts w:hint="eastAsia" w:ascii="Times New Roman" w:hAnsi="Times New Roman" w:eastAsia="宋体" w:cs="Times New Roman"/>
            <w:color w:val="000000"/>
            <w:sz w:val="20"/>
            <w:szCs w:val="20"/>
            <w:lang w:val="en-US" w:eastAsia="zh-CN" w:bidi="ar"/>
          </w:rPr>
          <w:t>and</w:t>
        </w:r>
      </w:ins>
      <w:ins w:id="22" w:author="Yan Li" w:date="2025-09-15T09:32:20Z">
        <w:r>
          <w:rPr>
            <w:rFonts w:hint="eastAsia" w:ascii="Times New Roman" w:hAnsi="Times New Roman" w:eastAsia="宋体" w:cs="Times New Roman"/>
            <w:color w:val="000000"/>
            <w:sz w:val="20"/>
            <w:szCs w:val="20"/>
            <w:lang w:val="en-US" w:eastAsia="zh-CN" w:bidi="ar"/>
          </w:rPr>
          <w:t xml:space="preserve"> </w:t>
        </w:r>
      </w:ins>
      <w:ins w:id="23" w:author="Yan Li" w:date="2025-09-15T09:32:44Z">
        <w:r>
          <w:rPr>
            <w:rFonts w:hint="eastAsia" w:ascii="Times New Roman" w:hAnsi="Times New Roman" w:eastAsia="宋体" w:cs="Times New Roman"/>
            <w:color w:val="000000"/>
            <w:sz w:val="20"/>
            <w:szCs w:val="20"/>
            <w:lang w:val="en-US" w:eastAsia="zh-CN" w:bidi="ar"/>
          </w:rPr>
          <w:t xml:space="preserve">the </w:t>
        </w:r>
      </w:ins>
      <w:ins w:id="24" w:author="Yan Li" w:date="2025-09-15T09:32:23Z">
        <w:r>
          <w:rPr>
            <w:rFonts w:hint="eastAsia" w:ascii="Times New Roman" w:hAnsi="Times New Roman" w:eastAsia="宋体" w:cs="Times New Roman"/>
            <w:color w:val="000000"/>
            <w:sz w:val="20"/>
            <w:szCs w:val="20"/>
            <w:lang w:val="en-US" w:eastAsia="zh-CN" w:bidi="ar"/>
          </w:rPr>
          <w:t>AP</w:t>
        </w:r>
      </w:ins>
      <w:ins w:id="25" w:author="Yan Li" w:date="2025-09-15T09:32:24Z">
        <w:r>
          <w:rPr>
            <w:rFonts w:hint="eastAsia" w:ascii="Times New Roman" w:hAnsi="Times New Roman" w:eastAsia="宋体" w:cs="Times New Roman"/>
            <w:color w:val="000000"/>
            <w:sz w:val="20"/>
            <w:szCs w:val="20"/>
            <w:lang w:val="en-US" w:eastAsia="zh-CN" w:bidi="ar"/>
          </w:rPr>
          <w:t xml:space="preserve"> MLD</w:t>
        </w:r>
      </w:ins>
      <w:ins w:id="26" w:author="Yan Li" w:date="2025-09-15T09:32:26Z">
        <w:r>
          <w:rPr>
            <w:rFonts w:hint="eastAsia" w:ascii="Times New Roman" w:hAnsi="Times New Roman" w:eastAsia="宋体" w:cs="Times New Roman"/>
            <w:color w:val="000000"/>
            <w:sz w:val="20"/>
            <w:szCs w:val="20"/>
            <w:lang w:val="en-US" w:eastAsia="zh-CN" w:bidi="ar"/>
          </w:rPr>
          <w:t xml:space="preserve">s </w:t>
        </w:r>
      </w:ins>
      <w:r>
        <w:rPr>
          <w:rFonts w:hint="eastAsia" w:ascii="Times New Roman" w:hAnsi="Times New Roman" w:eastAsia="宋体" w:cs="Times New Roman"/>
          <w:color w:val="000000"/>
          <w:sz w:val="20"/>
          <w:szCs w:val="20"/>
          <w:lang w:val="en-US" w:eastAsia="zh-CN" w:bidi="ar"/>
        </w:rPr>
        <w:t>in the ESS is out of scope of this standard.</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P3233L32</w:t>
      </w:r>
    </w:p>
    <w:p>
      <w:pPr>
        <w:rPr>
          <w:rFonts w:hint="eastAsia" w:ascii="Times New Roman" w:hAnsi="Times New Roman" w:eastAsia="宋体" w:cs="Times New Roman"/>
          <w:color w:val="000000"/>
          <w:sz w:val="20"/>
          <w:szCs w:val="20"/>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w:t>
      </w:r>
      <w:ins w:id="27" w:author="Yan Li" w:date="2025-09-15T10:16:52Z">
        <w:r>
          <w:rPr>
            <w:rFonts w:hint="eastAsia" w:ascii="Times New Roman" w:hAnsi="Times New Roman" w:eastAsia="宋体" w:cs="Times New Roman"/>
            <w:color w:val="000000"/>
            <w:sz w:val="20"/>
            <w:szCs w:val="20"/>
            <w:lang w:val="en-US" w:eastAsia="zh-CN" w:bidi="ar"/>
          </w:rPr>
          <w:t>(</w:t>
        </w:r>
      </w:ins>
      <w:ins w:id="28" w:author="Yan Li" w:date="2025-09-15T10:17:16Z">
        <w:r>
          <w:rPr>
            <w:rFonts w:hint="eastAsia" w:ascii="Times New Roman" w:hAnsi="Times New Roman" w:eastAsia="宋体" w:cs="Times New Roman"/>
            <w:color w:val="000000"/>
            <w:sz w:val="20"/>
            <w:szCs w:val="20"/>
            <w:lang w:val="en-US" w:eastAsia="zh-CN" w:bidi="ar"/>
          </w:rPr>
          <w:t>#</w:t>
        </w:r>
      </w:ins>
      <w:ins w:id="29" w:author="Yan Li" w:date="2025-09-15T10:17:17Z">
        <w:r>
          <w:rPr>
            <w:rFonts w:hint="eastAsia" w:ascii="Times New Roman" w:hAnsi="Times New Roman" w:eastAsia="宋体" w:cs="Times New Roman"/>
            <w:color w:val="000000"/>
            <w:sz w:val="20"/>
            <w:szCs w:val="20"/>
            <w:lang w:val="en-US" w:eastAsia="zh-CN" w:bidi="ar"/>
          </w:rPr>
          <w:t>5</w:t>
        </w:r>
      </w:ins>
      <w:ins w:id="30" w:author="Yan Li" w:date="2025-09-15T10:17:18Z">
        <w:r>
          <w:rPr>
            <w:rFonts w:hint="eastAsia" w:ascii="Times New Roman" w:hAnsi="Times New Roman" w:eastAsia="宋体" w:cs="Times New Roman"/>
            <w:color w:val="000000"/>
            <w:sz w:val="20"/>
            <w:szCs w:val="20"/>
            <w:lang w:val="en-US" w:eastAsia="zh-CN" w:bidi="ar"/>
          </w:rPr>
          <w:t>8</w:t>
        </w:r>
      </w:ins>
      <w:ins w:id="31" w:author="Yan Li" w:date="2025-09-15T10:16:52Z">
        <w:r>
          <w:rPr>
            <w:rFonts w:hint="eastAsia" w:ascii="Times New Roman" w:hAnsi="Times New Roman" w:eastAsia="宋体" w:cs="Times New Roman"/>
            <w:color w:val="000000"/>
            <w:sz w:val="20"/>
            <w:szCs w:val="20"/>
            <w:lang w:val="en-US" w:eastAsia="zh-CN" w:bidi="ar"/>
          </w:rPr>
          <w:t>)</w:t>
        </w:r>
      </w:ins>
      <w:ins w:id="32" w:author="Yan Li" w:date="2025-09-15T10:16:45Z">
        <w:r>
          <w:rPr>
            <w:rFonts w:hint="eastAsia" w:ascii="Times New Roman" w:hAnsi="Times New Roman" w:eastAsia="宋体" w:cs="Times New Roman"/>
            <w:color w:val="000000"/>
            <w:sz w:val="20"/>
            <w:szCs w:val="20"/>
            <w:lang w:val="en-US" w:eastAsia="zh-CN" w:bidi="ar"/>
          </w:rPr>
          <w:t>n</w:t>
        </w:r>
      </w:ins>
      <w:ins w:id="33" w:author="Yan Li" w:date="2025-09-15T10:16:46Z">
        <w:r>
          <w:rPr>
            <w:rFonts w:hint="eastAsia" w:ascii="Times New Roman" w:hAnsi="Times New Roman" w:eastAsia="宋体" w:cs="Times New Roman"/>
            <w:color w:val="000000"/>
            <w:sz w:val="20"/>
            <w:szCs w:val="20"/>
            <w:lang w:val="en-US" w:eastAsia="zh-CN" w:bidi="ar"/>
          </w:rPr>
          <w:t>on-</w:t>
        </w:r>
      </w:ins>
      <w:ins w:id="34" w:author="Yan Li" w:date="2025-09-15T10:16:47Z">
        <w:r>
          <w:rPr>
            <w:rFonts w:hint="eastAsia" w:ascii="Times New Roman" w:hAnsi="Times New Roman" w:eastAsia="宋体" w:cs="Times New Roman"/>
            <w:color w:val="000000"/>
            <w:sz w:val="20"/>
            <w:szCs w:val="20"/>
            <w:lang w:val="en-US" w:eastAsia="zh-CN" w:bidi="ar"/>
          </w:rPr>
          <w:t>MLO</w:t>
        </w:r>
      </w:ins>
      <w:del w:id="35" w:author="Yan Li" w:date="2025-09-15T10:16:44Z">
        <w:r>
          <w:rPr>
            <w:rFonts w:hint="eastAsia" w:ascii="Times New Roman" w:hAnsi="Times New Roman" w:eastAsia="宋体" w:cs="Times New Roman"/>
            <w:color w:val="000000"/>
            <w:sz w:val="20"/>
            <w:szCs w:val="20"/>
            <w:lang w:val="en-US" w:eastAsia="zh-CN" w:bidi="ar"/>
          </w:rPr>
          <w:delText>non-AP MLD</w:delText>
        </w:r>
      </w:del>
      <w:r>
        <w:rPr>
          <w:rFonts w:hint="eastAsia" w:ascii="Times New Roman" w:hAnsi="Times New Roman" w:eastAsia="宋体" w:cs="Times New Roman"/>
          <w:color w:val="000000"/>
          <w:sz w:val="20"/>
          <w:szCs w:val="20"/>
          <w:lang w:val="en-US" w:eastAsia="zh-CN" w:bidi="ar"/>
        </w:rPr>
        <w:t>, if an AP with dot11DeviceIDActivated equal to true receives from a non-AP STA a first PASN frame that includes an Extended RSN Capabilities field with the Device ID Support field equal to 1 but no PASN ID element, the AP shall provide a device ID in the Robust Device ID element and a PASN ID in the Robust PASN ID element in the second PASN frame.</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P3234L12</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ins w:id="36" w:author="Yan Li" w:date="2025-09-15T10:21:56Z">
        <w:r>
          <w:rPr>
            <w:rFonts w:hint="eastAsia" w:ascii="Times New Roman" w:hAnsi="Times New Roman" w:eastAsia="宋体" w:cs="Times New Roman"/>
            <w:color w:val="000000"/>
            <w:sz w:val="20"/>
            <w:szCs w:val="20"/>
            <w:lang w:val="en-US" w:eastAsia="zh-CN" w:bidi="ar"/>
          </w:rPr>
          <w:t>(</w:t>
        </w:r>
      </w:ins>
      <w:ins w:id="37" w:author="Yan Li" w:date="2025-09-15T10:21:58Z">
        <w:r>
          <w:rPr>
            <w:rFonts w:hint="eastAsia" w:ascii="Times New Roman" w:hAnsi="Times New Roman" w:eastAsia="宋体" w:cs="Times New Roman"/>
            <w:color w:val="000000"/>
            <w:sz w:val="20"/>
            <w:szCs w:val="20"/>
            <w:lang w:val="en-US" w:eastAsia="zh-CN" w:bidi="ar"/>
          </w:rPr>
          <w:t>#</w:t>
        </w:r>
      </w:ins>
      <w:ins w:id="38" w:author="Yan Li" w:date="2025-09-15T10:21:59Z">
        <w:r>
          <w:rPr>
            <w:rFonts w:hint="eastAsia" w:ascii="Times New Roman" w:hAnsi="Times New Roman" w:eastAsia="宋体" w:cs="Times New Roman"/>
            <w:color w:val="000000"/>
            <w:sz w:val="20"/>
            <w:szCs w:val="20"/>
            <w:lang w:val="en-US" w:eastAsia="zh-CN" w:bidi="ar"/>
          </w:rPr>
          <w:t>59</w:t>
        </w:r>
      </w:ins>
      <w:ins w:id="39" w:author="Yan Li" w:date="2025-09-15T10:21:56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For MLO, when a non-AP </w:t>
      </w:r>
      <w:ins w:id="40" w:author="Yan Li" w:date="2025-09-15T10:20:57Z">
        <w:r>
          <w:rPr>
            <w:rFonts w:hint="eastAsia" w:ascii="Times New Roman" w:hAnsi="Times New Roman" w:eastAsia="宋体" w:cs="Times New Roman"/>
            <w:color w:val="000000"/>
            <w:sz w:val="20"/>
            <w:szCs w:val="20"/>
            <w:lang w:val="en-US" w:eastAsia="zh-CN" w:bidi="ar"/>
          </w:rPr>
          <w:t>ML</w:t>
        </w:r>
      </w:ins>
      <w:ins w:id="41" w:author="Yan Li" w:date="2025-09-15T10:20:58Z">
        <w:r>
          <w:rPr>
            <w:rFonts w:hint="eastAsia" w:ascii="Times New Roman" w:hAnsi="Times New Roman" w:eastAsia="宋体" w:cs="Times New Roman"/>
            <w:color w:val="000000"/>
            <w:sz w:val="20"/>
            <w:szCs w:val="20"/>
            <w:lang w:val="en-US" w:eastAsia="zh-CN" w:bidi="ar"/>
          </w:rPr>
          <w:t>D</w:t>
        </w:r>
      </w:ins>
      <w:del w:id="42" w:author="Yan Li" w:date="2025-09-15T10:20:57Z">
        <w:r>
          <w:rPr>
            <w:rFonts w:hint="eastAsia" w:ascii="Times New Roman" w:hAnsi="Times New Roman" w:eastAsia="宋体" w:cs="Times New Roman"/>
            <w:color w:val="000000"/>
            <w:sz w:val="20"/>
            <w:szCs w:val="20"/>
            <w:lang w:val="en-US" w:eastAsia="zh-CN" w:bidi="ar"/>
          </w:rPr>
          <w:delText>STA</w:delText>
        </w:r>
      </w:del>
      <w:r>
        <w:rPr>
          <w:rFonts w:hint="eastAsia" w:ascii="Times New Roman" w:hAnsi="Times New Roman" w:eastAsia="宋体" w:cs="Times New Roman"/>
          <w:color w:val="000000"/>
          <w:sz w:val="20"/>
          <w:szCs w:val="20"/>
          <w:lang w:val="en-US" w:eastAsia="zh-CN" w:bidi="ar"/>
        </w:rPr>
        <w:t xml:space="preserve"> sends a device ID to an AP</w:t>
      </w:r>
      <w:ins w:id="43" w:author="Yan Li" w:date="2025-09-15T10:21:05Z">
        <w:r>
          <w:rPr>
            <w:rFonts w:hint="eastAsia" w:ascii="Times New Roman" w:hAnsi="Times New Roman" w:eastAsia="宋体" w:cs="Times New Roman"/>
            <w:color w:val="000000"/>
            <w:sz w:val="20"/>
            <w:szCs w:val="20"/>
            <w:lang w:val="en-US" w:eastAsia="zh-CN" w:bidi="ar"/>
          </w:rPr>
          <w:t xml:space="preserve"> </w:t>
        </w:r>
      </w:ins>
      <w:ins w:id="44" w:author="Yan Li" w:date="2025-09-15T10:21:06Z">
        <w:r>
          <w:rPr>
            <w:rFonts w:hint="eastAsia" w:ascii="Times New Roman" w:hAnsi="Times New Roman" w:eastAsia="宋体" w:cs="Times New Roman"/>
            <w:color w:val="000000"/>
            <w:sz w:val="20"/>
            <w:szCs w:val="20"/>
            <w:lang w:val="en-US" w:eastAsia="zh-CN" w:bidi="ar"/>
          </w:rPr>
          <w:t>MLD</w:t>
        </w:r>
      </w:ins>
      <w:r>
        <w:rPr>
          <w:rFonts w:hint="eastAsia" w:ascii="Times New Roman" w:hAnsi="Times New Roman" w:eastAsia="宋体" w:cs="Times New Roman"/>
          <w:color w:val="000000"/>
          <w:sz w:val="20"/>
          <w:szCs w:val="20"/>
          <w:lang w:val="en-US" w:eastAsia="zh-CN" w:bidi="ar"/>
        </w:rPr>
        <w:t xml:space="preserve">, it shall use the device ID most recently received from any AP </w:t>
      </w:r>
      <w:ins w:id="45" w:author="Yan Li" w:date="2025-09-15T10:21:24Z">
        <w:r>
          <w:rPr>
            <w:rFonts w:hint="eastAsia" w:ascii="Times New Roman" w:hAnsi="Times New Roman" w:eastAsia="宋体" w:cs="Times New Roman"/>
            <w:color w:val="000000"/>
            <w:sz w:val="20"/>
            <w:szCs w:val="20"/>
            <w:lang w:val="en-US" w:eastAsia="zh-CN" w:bidi="ar"/>
          </w:rPr>
          <w:t>or</w:t>
        </w:r>
      </w:ins>
      <w:ins w:id="46" w:author="Yan Li" w:date="2025-09-15T10:21:25Z">
        <w:r>
          <w:rPr>
            <w:rFonts w:hint="eastAsia" w:ascii="Times New Roman" w:hAnsi="Times New Roman" w:eastAsia="宋体" w:cs="Times New Roman"/>
            <w:color w:val="000000"/>
            <w:sz w:val="20"/>
            <w:szCs w:val="20"/>
            <w:lang w:val="en-US" w:eastAsia="zh-CN" w:bidi="ar"/>
          </w:rPr>
          <w:t xml:space="preserve"> </w:t>
        </w:r>
      </w:ins>
      <w:ins w:id="47" w:author="Yan Li" w:date="2025-09-15T10:21:32Z">
        <w:r>
          <w:rPr>
            <w:rFonts w:hint="eastAsia" w:ascii="Times New Roman" w:hAnsi="Times New Roman" w:eastAsia="宋体" w:cs="Times New Roman"/>
            <w:color w:val="000000"/>
            <w:sz w:val="20"/>
            <w:szCs w:val="20"/>
            <w:lang w:val="en-US" w:eastAsia="zh-CN" w:bidi="ar"/>
          </w:rPr>
          <w:t>AP</w:t>
        </w:r>
      </w:ins>
      <w:ins w:id="48" w:author="Yan Li" w:date="2025-09-15T10:21:33Z">
        <w:r>
          <w:rPr>
            <w:rFonts w:hint="eastAsia" w:ascii="Times New Roman" w:hAnsi="Times New Roman" w:eastAsia="宋体" w:cs="Times New Roman"/>
            <w:color w:val="000000"/>
            <w:sz w:val="20"/>
            <w:szCs w:val="20"/>
            <w:lang w:val="en-US" w:eastAsia="zh-CN" w:bidi="ar"/>
          </w:rPr>
          <w:t xml:space="preserve"> </w:t>
        </w:r>
      </w:ins>
      <w:ins w:id="49" w:author="Yan Li" w:date="2025-09-15T10:21:27Z">
        <w:r>
          <w:rPr>
            <w:rFonts w:hint="eastAsia" w:ascii="Times New Roman" w:hAnsi="Times New Roman" w:eastAsia="宋体" w:cs="Times New Roman"/>
            <w:color w:val="000000"/>
            <w:sz w:val="20"/>
            <w:szCs w:val="20"/>
            <w:lang w:val="en-US" w:eastAsia="zh-CN" w:bidi="ar"/>
          </w:rPr>
          <w:t>MLD</w:t>
        </w:r>
      </w:ins>
      <w:ins w:id="50" w:author="Yan Li" w:date="2025-09-15T10:21:35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 xml:space="preserve">belonging to the same ESS. </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P3234L16</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When an AP (#11be)or an AP MLD with dot11DeviceIDActivated equal to true receives an Association Request frame or message 2 of the 4-way handshake, containing a device ID from a non-AP STA or a non-AP MLD and the AP or the AP MLD recognizes the received device ID, the AP or the AP MLD shall perform one of the following actions: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1) Set the Device ID Status field of the Device ID KDE or Device ID element to 0 to indicate that the AP recognizes the non-AP STA </w:t>
      </w:r>
      <w:ins w:id="51" w:author="Yan Li" w:date="2025-09-15T09:43:10Z">
        <w:r>
          <w:rPr>
            <w:rFonts w:hint="eastAsia" w:ascii="Times New Roman" w:hAnsi="Times New Roman" w:eastAsia="宋体" w:cs="Times New Roman"/>
            <w:color w:val="000000"/>
            <w:sz w:val="20"/>
            <w:szCs w:val="20"/>
            <w:lang w:val="en-US" w:eastAsia="zh-CN" w:bidi="ar"/>
          </w:rPr>
          <w:t>(</w:t>
        </w:r>
      </w:ins>
      <w:ins w:id="52" w:author="Yan Li" w:date="2025-09-15T09:43:12Z">
        <w:r>
          <w:rPr>
            <w:rFonts w:hint="eastAsia" w:ascii="Times New Roman" w:hAnsi="Times New Roman" w:eastAsia="宋体" w:cs="Times New Roman"/>
            <w:color w:val="000000"/>
            <w:sz w:val="20"/>
            <w:szCs w:val="20"/>
            <w:lang w:val="en-US" w:eastAsia="zh-CN" w:bidi="ar"/>
          </w:rPr>
          <w:t>#11</w:t>
        </w:r>
      </w:ins>
      <w:ins w:id="53" w:author="Yan Li" w:date="2025-09-15T09:43:10Z">
        <w:r>
          <w:rPr>
            <w:rFonts w:hint="eastAsia" w:ascii="Times New Roman" w:hAnsi="Times New Roman" w:eastAsia="宋体" w:cs="Times New Roman"/>
            <w:color w:val="000000"/>
            <w:sz w:val="20"/>
            <w:szCs w:val="20"/>
            <w:lang w:val="en-US" w:eastAsia="zh-CN" w:bidi="ar"/>
          </w:rPr>
          <w:t>)</w:t>
        </w:r>
      </w:ins>
      <w:ins w:id="54" w:author="Yan Li" w:date="2025-09-15T09:42:16Z">
        <w:r>
          <w:rPr>
            <w:rFonts w:hint="eastAsia" w:ascii="Times New Roman" w:hAnsi="Times New Roman" w:eastAsia="宋体" w:cs="Times New Roman"/>
            <w:color w:val="000000"/>
            <w:sz w:val="20"/>
            <w:szCs w:val="20"/>
            <w:lang w:val="en-US" w:eastAsia="zh-CN" w:bidi="ar"/>
          </w:rPr>
          <w:t>or</w:t>
        </w:r>
      </w:ins>
      <w:ins w:id="55" w:author="Yan Li" w:date="2025-09-15T09:42:20Z">
        <w:r>
          <w:rPr>
            <w:rFonts w:hint="eastAsia" w:ascii="Times New Roman" w:hAnsi="Times New Roman" w:eastAsia="宋体" w:cs="Times New Roman"/>
            <w:color w:val="000000"/>
            <w:sz w:val="20"/>
            <w:szCs w:val="20"/>
            <w:lang w:val="en-US" w:eastAsia="zh-CN" w:bidi="ar"/>
          </w:rPr>
          <w:t xml:space="preserve"> the </w:t>
        </w:r>
      </w:ins>
      <w:ins w:id="56" w:author="Yan Li" w:date="2025-09-15T09:42:21Z">
        <w:r>
          <w:rPr>
            <w:rFonts w:hint="eastAsia" w:ascii="Times New Roman" w:hAnsi="Times New Roman" w:eastAsia="宋体" w:cs="Times New Roman"/>
            <w:color w:val="000000"/>
            <w:sz w:val="20"/>
            <w:szCs w:val="20"/>
            <w:lang w:val="en-US" w:eastAsia="zh-CN" w:bidi="ar"/>
          </w:rPr>
          <w:t>AP M</w:t>
        </w:r>
      </w:ins>
      <w:ins w:id="57" w:author="Yan Li" w:date="2025-09-15T09:42:22Z">
        <w:r>
          <w:rPr>
            <w:rFonts w:hint="eastAsia" w:ascii="Times New Roman" w:hAnsi="Times New Roman" w:eastAsia="宋体" w:cs="Times New Roman"/>
            <w:color w:val="000000"/>
            <w:sz w:val="20"/>
            <w:szCs w:val="20"/>
            <w:lang w:val="en-US" w:eastAsia="zh-CN" w:bidi="ar"/>
          </w:rPr>
          <w:t>LD</w:t>
        </w:r>
      </w:ins>
      <w:ins w:id="58" w:author="Yan Li" w:date="2025-09-15T09:42:24Z">
        <w:r>
          <w:rPr>
            <w:rFonts w:hint="eastAsia" w:ascii="Times New Roman" w:hAnsi="Times New Roman" w:eastAsia="宋体" w:cs="Times New Roman"/>
            <w:color w:val="000000"/>
            <w:sz w:val="20"/>
            <w:szCs w:val="20"/>
            <w:lang w:val="en-US" w:eastAsia="zh-CN" w:bidi="ar"/>
          </w:rPr>
          <w:t xml:space="preserve"> </w:t>
        </w:r>
      </w:ins>
      <w:ins w:id="59" w:author="Yan Li" w:date="2025-09-15T09:42:36Z">
        <w:r>
          <w:rPr>
            <w:rFonts w:hint="eastAsia" w:ascii="Times New Roman" w:hAnsi="Times New Roman" w:eastAsia="宋体" w:cs="Times New Roman"/>
            <w:color w:val="000000"/>
            <w:sz w:val="20"/>
            <w:szCs w:val="20"/>
            <w:lang w:val="en-US" w:eastAsia="zh-CN" w:bidi="ar"/>
          </w:rPr>
          <w:t>recognizes</w:t>
        </w:r>
      </w:ins>
      <w:ins w:id="60" w:author="Yan Li" w:date="2025-09-15T09:42:37Z">
        <w:r>
          <w:rPr>
            <w:rFonts w:hint="eastAsia" w:ascii="Times New Roman" w:hAnsi="Times New Roman" w:eastAsia="宋体" w:cs="Times New Roman"/>
            <w:color w:val="000000"/>
            <w:sz w:val="20"/>
            <w:szCs w:val="20"/>
            <w:lang w:val="en-US" w:eastAsia="zh-CN" w:bidi="ar"/>
          </w:rPr>
          <w:t xml:space="preserve"> the </w:t>
        </w:r>
      </w:ins>
      <w:ins w:id="61" w:author="Yan Li" w:date="2025-09-15T09:42:41Z">
        <w:r>
          <w:rPr>
            <w:rFonts w:hint="eastAsia" w:ascii="Times New Roman" w:hAnsi="Times New Roman" w:eastAsia="宋体" w:cs="Times New Roman"/>
            <w:color w:val="000000"/>
            <w:sz w:val="20"/>
            <w:szCs w:val="20"/>
            <w:lang w:val="en-US" w:eastAsia="zh-CN" w:bidi="ar"/>
          </w:rPr>
          <w:t>non-</w:t>
        </w:r>
      </w:ins>
      <w:ins w:id="62" w:author="Yan Li" w:date="2025-09-15T09:42:42Z">
        <w:r>
          <w:rPr>
            <w:rFonts w:hint="eastAsia" w:ascii="Times New Roman" w:hAnsi="Times New Roman" w:eastAsia="宋体" w:cs="Times New Roman"/>
            <w:color w:val="000000"/>
            <w:sz w:val="20"/>
            <w:szCs w:val="20"/>
            <w:lang w:val="en-US" w:eastAsia="zh-CN" w:bidi="ar"/>
          </w:rPr>
          <w:t>AP MLD</w:t>
        </w:r>
      </w:ins>
      <w:ins w:id="63" w:author="Yan Li" w:date="2025-09-15T09:42:4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and set the Device ID field to zero length (indicating the current device ID is maintained) in an Association Response frame or message 3 of the 4-way handshake.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2) Assign a new device ID value in the Device ID field and set the Device ID Status field of the Device ID KDE or Device ID element to 0 and, if dot11PASNActivated is true, assign a new PASN ID value in the PASN ID field and set the PASN ID Status field of the PASN ID KDE or PASN ID element to 2, in an Association Response frame or message 3 of the 4-way handshake.</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P3235L16</w:t>
      </w:r>
    </w:p>
    <w:p>
      <w:pPr>
        <w:rPr>
          <w:rFonts w:hint="eastAsia" w:ascii="Times New Roman" w:hAnsi="Times New Roman" w:eastAsia="宋体" w:cs="Times New Roman"/>
          <w:color w:val="000000"/>
          <w:sz w:val="20"/>
          <w:szCs w:val="20"/>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non-MLO, when a </w:t>
      </w:r>
      <w:ins w:id="64" w:author="Yan Li" w:date="2025-09-15T11:09:15Z">
        <w:r>
          <w:rPr>
            <w:rFonts w:hint="eastAsia" w:ascii="Times New Roman" w:hAnsi="Times New Roman" w:eastAsia="宋体" w:cs="Times New Roman"/>
            <w:color w:val="000000"/>
            <w:sz w:val="20"/>
            <w:szCs w:val="20"/>
            <w:lang w:val="en-US" w:eastAsia="zh-CN" w:bidi="ar"/>
          </w:rPr>
          <w:t>(</w:t>
        </w:r>
      </w:ins>
      <w:ins w:id="65" w:author="Yan Li" w:date="2025-09-15T11:09:20Z">
        <w:r>
          <w:rPr>
            <w:rFonts w:hint="eastAsia" w:ascii="Times New Roman" w:hAnsi="Times New Roman" w:eastAsia="宋体" w:cs="Times New Roman"/>
            <w:color w:val="000000"/>
            <w:sz w:val="20"/>
            <w:szCs w:val="20"/>
            <w:lang w:val="en-US" w:eastAsia="zh-CN" w:bidi="ar"/>
          </w:rPr>
          <w:t>#</w:t>
        </w:r>
      </w:ins>
      <w:ins w:id="66" w:author="Yan Li" w:date="2025-09-15T11:09:21Z">
        <w:r>
          <w:rPr>
            <w:rFonts w:hint="eastAsia" w:ascii="Times New Roman" w:hAnsi="Times New Roman" w:eastAsia="宋体" w:cs="Times New Roman"/>
            <w:color w:val="000000"/>
            <w:sz w:val="20"/>
            <w:szCs w:val="20"/>
            <w:lang w:val="en-US" w:eastAsia="zh-CN" w:bidi="ar"/>
          </w:rPr>
          <w:t>6</w:t>
        </w:r>
      </w:ins>
      <w:ins w:id="67" w:author="Yan Li" w:date="2025-09-15T11:09:31Z">
        <w:r>
          <w:rPr>
            <w:rFonts w:hint="eastAsia" w:ascii="Times New Roman" w:hAnsi="Times New Roman" w:eastAsia="宋体" w:cs="Times New Roman"/>
            <w:color w:val="000000"/>
            <w:sz w:val="20"/>
            <w:szCs w:val="20"/>
            <w:lang w:val="en-US" w:eastAsia="zh-CN" w:bidi="ar"/>
          </w:rPr>
          <w:t>1</w:t>
        </w:r>
      </w:ins>
      <w:ins w:id="68" w:author="Yan Li" w:date="2025-09-15T11:09:16Z">
        <w:r>
          <w:rPr>
            <w:rFonts w:hint="eastAsia" w:ascii="Times New Roman" w:hAnsi="Times New Roman" w:eastAsia="宋体" w:cs="Times New Roman"/>
            <w:color w:val="000000"/>
            <w:sz w:val="20"/>
            <w:szCs w:val="20"/>
            <w:lang w:val="en-US" w:eastAsia="zh-CN" w:bidi="ar"/>
          </w:rPr>
          <w:t>)</w:t>
        </w:r>
      </w:ins>
      <w:ins w:id="69" w:author="Yan Li" w:date="2025-09-15T11:08:59Z">
        <w:r>
          <w:rPr>
            <w:rFonts w:hint="eastAsia" w:ascii="Times New Roman" w:hAnsi="Times New Roman" w:eastAsia="宋体" w:cs="Times New Roman"/>
            <w:color w:val="000000"/>
            <w:sz w:val="20"/>
            <w:szCs w:val="20"/>
            <w:lang w:val="en-US" w:eastAsia="zh-CN" w:bidi="ar"/>
          </w:rPr>
          <w:t xml:space="preserve">non-AP </w:t>
        </w:r>
      </w:ins>
      <w:ins w:id="70" w:author="Yan Li" w:date="2025-09-15T11:09:00Z">
        <w:r>
          <w:rPr>
            <w:rFonts w:hint="eastAsia" w:ascii="Times New Roman" w:hAnsi="Times New Roman" w:eastAsia="宋体" w:cs="Times New Roman"/>
            <w:color w:val="000000"/>
            <w:sz w:val="20"/>
            <w:szCs w:val="20"/>
            <w:lang w:val="en-US" w:eastAsia="zh-CN" w:bidi="ar"/>
          </w:rPr>
          <w:t>S</w:t>
        </w:r>
      </w:ins>
      <w:ins w:id="71" w:author="Yan Li" w:date="2025-09-15T11:09:01Z">
        <w:r>
          <w:rPr>
            <w:rFonts w:hint="eastAsia" w:ascii="Times New Roman" w:hAnsi="Times New Roman" w:eastAsia="宋体" w:cs="Times New Roman"/>
            <w:color w:val="000000"/>
            <w:sz w:val="20"/>
            <w:szCs w:val="20"/>
            <w:lang w:val="en-US" w:eastAsia="zh-CN" w:bidi="ar"/>
          </w:rPr>
          <w:t xml:space="preserve">TA </w:t>
        </w:r>
      </w:ins>
      <w:r>
        <w:rPr>
          <w:rFonts w:hint="eastAsia" w:ascii="Times New Roman" w:hAnsi="Times New Roman" w:eastAsia="宋体" w:cs="Times New Roman"/>
          <w:color w:val="000000"/>
          <w:sz w:val="20"/>
          <w:szCs w:val="20"/>
          <w:lang w:val="en-US" w:eastAsia="zh-CN" w:bidi="ar"/>
        </w:rPr>
        <w:t xml:space="preserve">receives a frame that contains a Device ID Status field in a Device ID KDE or </w:t>
      </w:r>
      <w:ins w:id="72" w:author="Yan Li" w:date="2025-09-15T11:09:57Z">
        <w:r>
          <w:rPr>
            <w:rFonts w:hint="eastAsia" w:ascii="Times New Roman" w:hAnsi="Times New Roman" w:eastAsia="宋体" w:cs="Times New Roman"/>
            <w:color w:val="000000"/>
            <w:sz w:val="20"/>
            <w:szCs w:val="20"/>
            <w:lang w:val="en-US" w:eastAsia="zh-CN" w:bidi="ar"/>
          </w:rPr>
          <w:t>(</w:t>
        </w:r>
      </w:ins>
      <w:ins w:id="73" w:author="Yan Li" w:date="2025-09-15T11:10:00Z">
        <w:r>
          <w:rPr>
            <w:rFonts w:hint="eastAsia" w:ascii="Times New Roman" w:hAnsi="Times New Roman" w:eastAsia="宋体" w:cs="Times New Roman"/>
            <w:color w:val="000000"/>
            <w:sz w:val="20"/>
            <w:szCs w:val="20"/>
            <w:lang w:val="en-US" w:eastAsia="zh-CN" w:bidi="ar"/>
          </w:rPr>
          <w:t>#</w:t>
        </w:r>
      </w:ins>
      <w:ins w:id="74" w:author="Yan Li" w:date="2025-09-15T11:10:01Z">
        <w:r>
          <w:rPr>
            <w:rFonts w:hint="eastAsia" w:ascii="Times New Roman" w:hAnsi="Times New Roman" w:eastAsia="宋体" w:cs="Times New Roman"/>
            <w:color w:val="000000"/>
            <w:sz w:val="20"/>
            <w:szCs w:val="20"/>
            <w:lang w:val="en-US" w:eastAsia="zh-CN" w:bidi="ar"/>
          </w:rPr>
          <w:t>62</w:t>
        </w:r>
      </w:ins>
      <w:ins w:id="75" w:author="Yan Li" w:date="2025-09-15T11:09:57Z">
        <w:r>
          <w:rPr>
            <w:rFonts w:hint="eastAsia" w:ascii="Times New Roman" w:hAnsi="Times New Roman" w:eastAsia="宋体" w:cs="Times New Roman"/>
            <w:color w:val="000000"/>
            <w:sz w:val="20"/>
            <w:szCs w:val="20"/>
            <w:lang w:val="en-US" w:eastAsia="zh-CN" w:bidi="ar"/>
          </w:rPr>
          <w:t>)</w:t>
        </w:r>
      </w:ins>
      <w:del w:id="76" w:author="Yan Li" w:date="2025-09-15T11:09:55Z">
        <w:r>
          <w:rPr>
            <w:rFonts w:hint="eastAsia" w:ascii="Times New Roman" w:hAnsi="Times New Roman" w:eastAsia="宋体" w:cs="Times New Roman"/>
            <w:color w:val="000000"/>
            <w:sz w:val="20"/>
            <w:szCs w:val="20"/>
            <w:lang w:val="en-US" w:eastAsia="zh-CN" w:bidi="ar"/>
          </w:rPr>
          <w:delText>Robust</w:delText>
        </w:r>
      </w:del>
      <w:r>
        <w:rPr>
          <w:rFonts w:hint="eastAsia" w:ascii="Times New Roman" w:hAnsi="Times New Roman" w:eastAsia="宋体" w:cs="Times New Roman"/>
          <w:color w:val="000000"/>
          <w:sz w:val="20"/>
          <w:szCs w:val="20"/>
          <w:lang w:val="en-US" w:eastAsia="zh-CN" w:bidi="ar"/>
        </w:rPr>
        <w:t xml:space="preserve"> Device ID element equal to 1, or a PASN ID Status field</w:t>
      </w:r>
      <w:ins w:id="77" w:author="Yan Li" w:date="2025-09-15T11:10:35Z">
        <w:r>
          <w:rPr>
            <w:rFonts w:hint="eastAsia" w:ascii="Times New Roman" w:hAnsi="Times New Roman" w:eastAsia="宋体" w:cs="Times New Roman"/>
            <w:color w:val="000000"/>
            <w:sz w:val="20"/>
            <w:szCs w:val="20"/>
            <w:lang w:val="en-US" w:eastAsia="zh-CN" w:bidi="ar"/>
          </w:rPr>
          <w:t>(</w:t>
        </w:r>
      </w:ins>
      <w:ins w:id="78" w:author="Yan Li" w:date="2025-09-15T11:10:37Z">
        <w:r>
          <w:rPr>
            <w:rFonts w:hint="eastAsia" w:ascii="Times New Roman" w:hAnsi="Times New Roman" w:eastAsia="宋体" w:cs="Times New Roman"/>
            <w:color w:val="000000"/>
            <w:sz w:val="20"/>
            <w:szCs w:val="20"/>
            <w:lang w:val="en-US" w:eastAsia="zh-CN" w:bidi="ar"/>
          </w:rPr>
          <w:t>#</w:t>
        </w:r>
      </w:ins>
      <w:ins w:id="79" w:author="Yan Li" w:date="2025-09-15T11:10:38Z">
        <w:r>
          <w:rPr>
            <w:rFonts w:hint="eastAsia" w:ascii="Times New Roman" w:hAnsi="Times New Roman" w:eastAsia="宋体" w:cs="Times New Roman"/>
            <w:color w:val="000000"/>
            <w:sz w:val="20"/>
            <w:szCs w:val="20"/>
            <w:lang w:val="en-US" w:eastAsia="zh-CN" w:bidi="ar"/>
          </w:rPr>
          <w:t>63</w:t>
        </w:r>
      </w:ins>
      <w:ins w:id="80" w:author="Yan Li" w:date="2025-09-15T11:10:35Z">
        <w:r>
          <w:rPr>
            <w:rFonts w:hint="eastAsia" w:ascii="Times New Roman" w:hAnsi="Times New Roman" w:eastAsia="宋体" w:cs="Times New Roman"/>
            <w:color w:val="000000"/>
            <w:sz w:val="20"/>
            <w:szCs w:val="20"/>
            <w:lang w:val="en-US" w:eastAsia="zh-CN" w:bidi="ar"/>
          </w:rPr>
          <w:t>)</w:t>
        </w:r>
      </w:ins>
      <w:del w:id="81" w:author="Yan Li" w:date="2025-09-15T11:10:32Z">
        <w:r>
          <w:rPr>
            <w:rFonts w:hint="eastAsia" w:ascii="Times New Roman" w:hAnsi="Times New Roman" w:eastAsia="宋体" w:cs="Times New Roman"/>
            <w:color w:val="000000"/>
            <w:sz w:val="20"/>
            <w:szCs w:val="20"/>
            <w:lang w:val="en-US" w:eastAsia="zh-CN" w:bidi="ar"/>
          </w:rPr>
          <w:delText xml:space="preserve"> in a PASN Status field</w:delText>
        </w:r>
      </w:del>
      <w:r>
        <w:rPr>
          <w:rFonts w:hint="eastAsia" w:ascii="Times New Roman" w:hAnsi="Times New Roman" w:eastAsia="宋体" w:cs="Times New Roman"/>
          <w:color w:val="000000"/>
          <w:sz w:val="20"/>
          <w:szCs w:val="20"/>
          <w:lang w:val="en-US" w:eastAsia="zh-CN" w:bidi="ar"/>
        </w:rPr>
        <w:t xml:space="preserve"> in a Robust PASN ID element equal to 1, indicating Not Recognized, it shall assume that no shared identity state exists with the AP or the ESS (as per the concepts of 12.2.14 (Identifying a non-AP STA or a non-AP MLD with changing MAC address(#11bh)(#11be))).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MLO, when a non-AP MLD receives a frame that contains a Device ID Status field in a Device ID KDE or </w:t>
      </w:r>
      <w:ins w:id="82" w:author="Yan Li" w:date="2025-09-15T11:11:54Z">
        <w:r>
          <w:rPr>
            <w:rFonts w:hint="eastAsia" w:ascii="Times New Roman" w:hAnsi="Times New Roman" w:eastAsia="宋体" w:cs="Times New Roman"/>
            <w:color w:val="000000"/>
            <w:sz w:val="20"/>
            <w:szCs w:val="20"/>
            <w:lang w:val="en-US" w:eastAsia="zh-CN" w:bidi="ar"/>
          </w:rPr>
          <w:t>(</w:t>
        </w:r>
      </w:ins>
      <w:ins w:id="83" w:author="Yan Li" w:date="2025-09-15T11:11:56Z">
        <w:r>
          <w:rPr>
            <w:rFonts w:hint="eastAsia" w:ascii="Times New Roman" w:hAnsi="Times New Roman" w:eastAsia="宋体" w:cs="Times New Roman"/>
            <w:color w:val="000000"/>
            <w:sz w:val="20"/>
            <w:szCs w:val="20"/>
            <w:lang w:val="en-US" w:eastAsia="zh-CN" w:bidi="ar"/>
          </w:rPr>
          <w:t>#</w:t>
        </w:r>
      </w:ins>
      <w:ins w:id="84" w:author="Yan Li" w:date="2025-09-15T11:11:58Z">
        <w:r>
          <w:rPr>
            <w:rFonts w:hint="eastAsia" w:ascii="Times New Roman" w:hAnsi="Times New Roman" w:eastAsia="宋体" w:cs="Times New Roman"/>
            <w:color w:val="000000"/>
            <w:sz w:val="20"/>
            <w:szCs w:val="20"/>
            <w:lang w:val="en-US" w:eastAsia="zh-CN" w:bidi="ar"/>
          </w:rPr>
          <w:t>64</w:t>
        </w:r>
      </w:ins>
      <w:ins w:id="85" w:author="Yan Li" w:date="2025-09-15T11:11:54Z">
        <w:r>
          <w:rPr>
            <w:rFonts w:hint="eastAsia" w:ascii="Times New Roman" w:hAnsi="Times New Roman" w:eastAsia="宋体" w:cs="Times New Roman"/>
            <w:color w:val="000000"/>
            <w:sz w:val="20"/>
            <w:szCs w:val="20"/>
            <w:lang w:val="en-US" w:eastAsia="zh-CN" w:bidi="ar"/>
          </w:rPr>
          <w:t>)</w:t>
        </w:r>
      </w:ins>
      <w:del w:id="86" w:author="Yan Li" w:date="2025-09-15T11:11:53Z">
        <w:r>
          <w:rPr>
            <w:rFonts w:hint="eastAsia" w:ascii="Times New Roman" w:hAnsi="Times New Roman" w:eastAsia="宋体" w:cs="Times New Roman"/>
            <w:color w:val="000000"/>
            <w:sz w:val="20"/>
            <w:szCs w:val="20"/>
            <w:lang w:val="en-US" w:eastAsia="zh-CN" w:bidi="ar"/>
          </w:rPr>
          <w:delText>Robust</w:delText>
        </w:r>
      </w:del>
      <w:r>
        <w:rPr>
          <w:rFonts w:hint="eastAsia" w:ascii="Times New Roman" w:hAnsi="Times New Roman" w:eastAsia="宋体" w:cs="Times New Roman"/>
          <w:color w:val="000000"/>
          <w:sz w:val="20"/>
          <w:szCs w:val="20"/>
          <w:lang w:val="en-US" w:eastAsia="zh-CN" w:bidi="ar"/>
        </w:rPr>
        <w:t xml:space="preserve"> Device ID element equal to 1, indicating Not Recognized, it shall assume that no shared identity state exists with the AP MLD or the ESS (as per the concepts of 12.2.14 (Identifying a non-AP STA or a non-AP MLD with changing MAC address(#11bh)(#11be))).</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P3239L1</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A non-AP STA should change the IRM for each association or PASN authentication. (#11be)For MLO, a non-AP MLD should change its IRM in each association and should use randomized MAC addresses for its affiliated non-AP STAs.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NOTE 4—When using PASN authentication, the </w:t>
      </w:r>
      <w:ins w:id="87" w:author="Yan Li" w:date="2025-09-15T11:25:21Z">
        <w:r>
          <w:rPr>
            <w:rFonts w:hint="eastAsia" w:ascii="Times New Roman" w:hAnsi="Times New Roman" w:eastAsia="宋体" w:cs="Times New Roman"/>
            <w:color w:val="000000"/>
            <w:sz w:val="20"/>
            <w:szCs w:val="20"/>
            <w:lang w:val="en-US" w:eastAsia="zh-CN" w:bidi="ar"/>
          </w:rPr>
          <w:t>(</w:t>
        </w:r>
      </w:ins>
      <w:ins w:id="88" w:author="Yan Li" w:date="2025-09-15T11:25:23Z">
        <w:r>
          <w:rPr>
            <w:rFonts w:hint="eastAsia" w:ascii="Times New Roman" w:hAnsi="Times New Roman" w:eastAsia="宋体" w:cs="Times New Roman"/>
            <w:color w:val="000000"/>
            <w:sz w:val="20"/>
            <w:szCs w:val="20"/>
            <w:lang w:val="en-US" w:eastAsia="zh-CN" w:bidi="ar"/>
          </w:rPr>
          <w:t>#5</w:t>
        </w:r>
      </w:ins>
      <w:ins w:id="89" w:author="Yan Li" w:date="2025-09-15T11:25:24Z">
        <w:r>
          <w:rPr>
            <w:rFonts w:hint="eastAsia" w:ascii="Times New Roman" w:hAnsi="Times New Roman" w:eastAsia="宋体" w:cs="Times New Roman"/>
            <w:color w:val="000000"/>
            <w:sz w:val="20"/>
            <w:szCs w:val="20"/>
            <w:lang w:val="en-US" w:eastAsia="zh-CN" w:bidi="ar"/>
          </w:rPr>
          <w:t>6</w:t>
        </w:r>
      </w:ins>
      <w:ins w:id="90" w:author="Yan Li" w:date="2025-09-15T11:25:21Z">
        <w:r>
          <w:rPr>
            <w:rFonts w:hint="eastAsia" w:ascii="Times New Roman" w:hAnsi="Times New Roman" w:eastAsia="宋体" w:cs="Times New Roman"/>
            <w:color w:val="000000"/>
            <w:sz w:val="20"/>
            <w:szCs w:val="20"/>
            <w:lang w:val="en-US" w:eastAsia="zh-CN" w:bidi="ar"/>
          </w:rPr>
          <w:t>)</w:t>
        </w:r>
      </w:ins>
      <w:ins w:id="91" w:author="Yan Li" w:date="2025-09-15T11:25:07Z">
        <w:r>
          <w:rPr>
            <w:rFonts w:hint="eastAsia" w:ascii="Times New Roman" w:hAnsi="Times New Roman" w:eastAsia="宋体" w:cs="Times New Roman"/>
            <w:color w:val="000000"/>
            <w:sz w:val="20"/>
            <w:szCs w:val="20"/>
            <w:lang w:val="en-US" w:eastAsia="zh-CN" w:bidi="ar"/>
          </w:rPr>
          <w:t>R</w:t>
        </w:r>
      </w:ins>
      <w:ins w:id="92" w:author="Yan Li" w:date="2025-09-15T11:24:56Z">
        <w:r>
          <w:rPr>
            <w:rFonts w:hint="eastAsia" w:ascii="Times New Roman" w:hAnsi="Times New Roman" w:eastAsia="宋体" w:cs="Times New Roman"/>
            <w:color w:val="000000"/>
            <w:sz w:val="20"/>
            <w:szCs w:val="20"/>
            <w:lang w:val="en-US" w:eastAsia="zh-CN" w:bidi="ar"/>
          </w:rPr>
          <w:t>obust</w:t>
        </w:r>
      </w:ins>
      <w:ins w:id="93" w:author="Yan Li" w:date="2025-09-15T11:24:5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IRM element is included in the Encrypted Data field of the PASN Encrypted Data element (see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P3439L1:second PASN frame</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t>
      </w:r>
      <w:ins w:id="94" w:author="Yan Li" w:date="2025-09-15T11:28:52Z">
        <w:r>
          <w:rPr>
            <w:rFonts w:hint="eastAsia" w:ascii="Times New Roman" w:hAnsi="Times New Roman" w:eastAsia="宋体" w:cs="Times New Roman"/>
            <w:color w:val="000000"/>
            <w:sz w:val="20"/>
            <w:szCs w:val="20"/>
            <w:lang w:val="en-US" w:eastAsia="zh-CN" w:bidi="ar"/>
          </w:rPr>
          <w:t>(</w:t>
        </w:r>
      </w:ins>
      <w:ins w:id="95" w:author="Yan Li" w:date="2025-09-15T11:28:54Z">
        <w:r>
          <w:rPr>
            <w:rFonts w:hint="eastAsia" w:ascii="Times New Roman" w:hAnsi="Times New Roman" w:eastAsia="宋体" w:cs="Times New Roman"/>
            <w:color w:val="000000"/>
            <w:sz w:val="20"/>
            <w:szCs w:val="20"/>
            <w:lang w:val="en-US" w:eastAsia="zh-CN" w:bidi="ar"/>
          </w:rPr>
          <w:t>#</w:t>
        </w:r>
      </w:ins>
      <w:ins w:id="96" w:author="Yan Li" w:date="2025-09-15T11:28:55Z">
        <w:r>
          <w:rPr>
            <w:rFonts w:hint="eastAsia" w:ascii="Times New Roman" w:hAnsi="Times New Roman" w:eastAsia="宋体" w:cs="Times New Roman"/>
            <w:color w:val="000000"/>
            <w:sz w:val="20"/>
            <w:szCs w:val="20"/>
            <w:lang w:val="en-US" w:eastAsia="zh-CN" w:bidi="ar"/>
          </w:rPr>
          <w:t>56</w:t>
        </w:r>
      </w:ins>
      <w:ins w:id="97" w:author="Yan Li" w:date="2025-09-15T11:28:52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 If dot11DeviceIDActivated is true, including a </w:t>
      </w:r>
      <w:ins w:id="98" w:author="Yan Li" w:date="2025-09-15T11:27:55Z">
        <w:r>
          <w:rPr>
            <w:rFonts w:hint="eastAsia" w:ascii="Times New Roman" w:hAnsi="Times New Roman" w:eastAsia="宋体" w:cs="Times New Roman"/>
            <w:color w:val="000000"/>
            <w:sz w:val="20"/>
            <w:szCs w:val="20"/>
            <w:lang w:val="en-US" w:eastAsia="zh-CN" w:bidi="ar"/>
          </w:rPr>
          <w:t>R</w:t>
        </w:r>
      </w:ins>
      <w:ins w:id="99" w:author="Yan Li" w:date="2025-09-15T11:27:56Z">
        <w:r>
          <w:rPr>
            <w:rFonts w:hint="eastAsia" w:ascii="Times New Roman" w:hAnsi="Times New Roman" w:eastAsia="宋体" w:cs="Times New Roman"/>
            <w:color w:val="000000"/>
            <w:sz w:val="20"/>
            <w:szCs w:val="20"/>
            <w:lang w:val="en-US" w:eastAsia="zh-CN" w:bidi="ar"/>
          </w:rPr>
          <w:t>obus</w:t>
        </w:r>
      </w:ins>
      <w:ins w:id="100" w:author="Yan Li" w:date="2025-09-15T11:27:57Z">
        <w:r>
          <w:rPr>
            <w:rFonts w:hint="eastAsia" w:ascii="Times New Roman" w:hAnsi="Times New Roman" w:eastAsia="宋体" w:cs="Times New Roman"/>
            <w:color w:val="000000"/>
            <w:sz w:val="20"/>
            <w:szCs w:val="20"/>
            <w:lang w:val="en-US" w:eastAsia="zh-CN" w:bidi="ar"/>
          </w:rPr>
          <w:t xml:space="preserve">t </w:t>
        </w:r>
      </w:ins>
      <w:r>
        <w:rPr>
          <w:rFonts w:hint="eastAsia" w:ascii="Times New Roman" w:hAnsi="Times New Roman" w:eastAsia="宋体" w:cs="Times New Roman"/>
          <w:color w:val="000000"/>
          <w:sz w:val="20"/>
          <w:szCs w:val="20"/>
          <w:lang w:val="en-US" w:eastAsia="zh-CN" w:bidi="ar"/>
        </w:rPr>
        <w:t xml:space="preserve">PASN ID element and optionally a </w:t>
      </w:r>
      <w:ins w:id="101" w:author="Yan Li" w:date="2025-09-15T11:28:02Z">
        <w:r>
          <w:rPr>
            <w:rFonts w:hint="eastAsia" w:ascii="Times New Roman" w:hAnsi="Times New Roman" w:eastAsia="宋体" w:cs="Times New Roman"/>
            <w:color w:val="000000"/>
            <w:sz w:val="20"/>
            <w:szCs w:val="20"/>
            <w:lang w:val="en-US" w:eastAsia="zh-CN" w:bidi="ar"/>
          </w:rPr>
          <w:t>R</w:t>
        </w:r>
      </w:ins>
      <w:ins w:id="102" w:author="Yan Li" w:date="2025-09-15T11:28:03Z">
        <w:r>
          <w:rPr>
            <w:rFonts w:hint="eastAsia" w:ascii="Times New Roman" w:hAnsi="Times New Roman" w:eastAsia="宋体" w:cs="Times New Roman"/>
            <w:color w:val="000000"/>
            <w:sz w:val="20"/>
            <w:szCs w:val="20"/>
            <w:lang w:val="en-US" w:eastAsia="zh-CN" w:bidi="ar"/>
          </w:rPr>
          <w:t>o</w:t>
        </w:r>
      </w:ins>
      <w:ins w:id="103" w:author="Yan Li" w:date="2025-09-15T11:28:04Z">
        <w:r>
          <w:rPr>
            <w:rFonts w:hint="eastAsia" w:ascii="Times New Roman" w:hAnsi="Times New Roman" w:eastAsia="宋体" w:cs="Times New Roman"/>
            <w:color w:val="000000"/>
            <w:sz w:val="20"/>
            <w:szCs w:val="20"/>
            <w:lang w:val="en-US" w:eastAsia="zh-CN" w:bidi="ar"/>
          </w:rPr>
          <w:t xml:space="preserve">bust </w:t>
        </w:r>
      </w:ins>
      <w:r>
        <w:rPr>
          <w:rFonts w:hint="eastAsia" w:ascii="Times New Roman" w:hAnsi="Times New Roman" w:eastAsia="宋体" w:cs="Times New Roman"/>
          <w:color w:val="000000"/>
          <w:sz w:val="20"/>
          <w:szCs w:val="20"/>
          <w:lang w:val="en-US" w:eastAsia="zh-CN" w:bidi="ar"/>
        </w:rPr>
        <w:t>Device ID element as defined in 9.4.2.321 (PASN ID element(#11bh)) and 9.4.2.317 (Device ID element(#11bh)) in the PASN Encrypted Data element, if required per the procedure in 12.2.14.1 (Device ID).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t>
      </w:r>
      <w:ins w:id="104" w:author="Yan Li" w:date="2025-09-15T11:29:33Z">
        <w:r>
          <w:rPr>
            <w:rFonts w:hint="eastAsia" w:ascii="Times New Roman" w:hAnsi="Times New Roman" w:eastAsia="宋体" w:cs="Times New Roman"/>
            <w:color w:val="000000"/>
            <w:sz w:val="20"/>
            <w:szCs w:val="20"/>
            <w:lang w:val="en-US" w:eastAsia="zh-CN" w:bidi="ar"/>
          </w:rPr>
          <w:t>(</w:t>
        </w:r>
      </w:ins>
      <w:ins w:id="105" w:author="Yan Li" w:date="2025-09-15T11:29:36Z">
        <w:r>
          <w:rPr>
            <w:rFonts w:hint="eastAsia" w:ascii="Times New Roman" w:hAnsi="Times New Roman" w:eastAsia="宋体" w:cs="Times New Roman"/>
            <w:color w:val="000000"/>
            <w:sz w:val="20"/>
            <w:szCs w:val="20"/>
            <w:lang w:val="en-US" w:eastAsia="zh-CN" w:bidi="ar"/>
          </w:rPr>
          <w:t>#</w:t>
        </w:r>
      </w:ins>
      <w:ins w:id="106" w:author="Yan Li" w:date="2025-09-15T11:29:37Z">
        <w:r>
          <w:rPr>
            <w:rFonts w:hint="eastAsia" w:ascii="Times New Roman" w:hAnsi="Times New Roman" w:eastAsia="宋体" w:cs="Times New Roman"/>
            <w:color w:val="000000"/>
            <w:sz w:val="20"/>
            <w:szCs w:val="20"/>
            <w:lang w:val="en-US" w:eastAsia="zh-CN" w:bidi="ar"/>
          </w:rPr>
          <w:t>56</w:t>
        </w:r>
      </w:ins>
      <w:ins w:id="107" w:author="Yan Li" w:date="2025-09-15T11:29:33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 </w:t>
      </w:r>
      <w:del w:id="108" w:author="Yan Li" w:date="2025-09-15T11:29:27Z">
        <w:r>
          <w:rPr>
            <w:rFonts w:hint="eastAsia" w:ascii="Times New Roman" w:hAnsi="Times New Roman" w:eastAsia="宋体" w:cs="Times New Roman"/>
            <w:color w:val="000000"/>
            <w:sz w:val="20"/>
            <w:szCs w:val="20"/>
            <w:lang w:val="en-US" w:eastAsia="zh-CN" w:bidi="ar"/>
          </w:rPr>
          <w:delText>i</w:delText>
        </w:r>
      </w:del>
      <w:ins w:id="109" w:author="Yan Li" w:date="2025-09-15T11:29:30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val="en-US" w:eastAsia="zh-CN" w:bidi="ar"/>
        </w:rPr>
        <w:t>f dot11IRMActivated is true, including a</w:t>
      </w:r>
      <w:del w:id="110" w:author="Yan Li" w:date="2025-09-15T11:28:40Z">
        <w:r>
          <w:rPr>
            <w:rFonts w:hint="eastAsia" w:ascii="Times New Roman" w:hAnsi="Times New Roman" w:eastAsia="宋体" w:cs="Times New Roman"/>
            <w:color w:val="000000"/>
            <w:sz w:val="20"/>
            <w:szCs w:val="20"/>
            <w:lang w:val="en-US" w:eastAsia="zh-CN" w:bidi="ar"/>
          </w:rPr>
          <w:delText>n</w:delText>
        </w:r>
      </w:del>
      <w:r>
        <w:rPr>
          <w:rFonts w:hint="eastAsia" w:ascii="Times New Roman" w:hAnsi="Times New Roman" w:eastAsia="宋体" w:cs="Times New Roman"/>
          <w:color w:val="000000"/>
          <w:sz w:val="20"/>
          <w:szCs w:val="20"/>
          <w:lang w:val="en-US" w:eastAsia="zh-CN" w:bidi="ar"/>
        </w:rPr>
        <w:t xml:space="preserve"> </w:t>
      </w:r>
      <w:ins w:id="111" w:author="Yan Li" w:date="2025-09-15T11:28:42Z">
        <w:r>
          <w:rPr>
            <w:rFonts w:hint="eastAsia" w:ascii="Times New Roman" w:hAnsi="Times New Roman" w:eastAsia="宋体" w:cs="Times New Roman"/>
            <w:color w:val="000000"/>
            <w:sz w:val="20"/>
            <w:szCs w:val="20"/>
            <w:lang w:val="en-US" w:eastAsia="zh-CN" w:bidi="ar"/>
          </w:rPr>
          <w:t>R</w:t>
        </w:r>
      </w:ins>
      <w:ins w:id="112" w:author="Yan Li" w:date="2025-09-15T11:28:43Z">
        <w:r>
          <w:rPr>
            <w:rFonts w:hint="eastAsia" w:ascii="Times New Roman" w:hAnsi="Times New Roman" w:eastAsia="宋体" w:cs="Times New Roman"/>
            <w:color w:val="000000"/>
            <w:sz w:val="20"/>
            <w:szCs w:val="20"/>
            <w:lang w:val="en-US" w:eastAsia="zh-CN" w:bidi="ar"/>
          </w:rPr>
          <w:t>obust</w:t>
        </w:r>
      </w:ins>
      <w:ins w:id="113" w:author="Yan Li" w:date="2025-09-15T11:28:44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IRM element as defined in 9.4.2.318 (IRM element(#11bh)) in the PASN Encrypted Data element, if required per the procedure in 12.2.14.2 (Identifiable random MAC address (IRM)).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P3440L34:third PASN frame</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 </w:t>
      </w:r>
      <w:ins w:id="114" w:author="Yan Li" w:date="2025-09-15T11:32:37Z">
        <w:r>
          <w:rPr>
            <w:rFonts w:hint="eastAsia" w:ascii="Times New Roman" w:hAnsi="Times New Roman" w:eastAsia="宋体" w:cs="Times New Roman"/>
            <w:color w:val="000000"/>
            <w:sz w:val="20"/>
            <w:szCs w:val="20"/>
            <w:lang w:val="en-US" w:eastAsia="zh-CN" w:bidi="ar"/>
          </w:rPr>
          <w:t>(</w:t>
        </w:r>
      </w:ins>
      <w:ins w:id="115" w:author="Yan Li" w:date="2025-09-15T11:32:40Z">
        <w:r>
          <w:rPr>
            <w:rFonts w:hint="eastAsia" w:ascii="Times New Roman" w:hAnsi="Times New Roman" w:eastAsia="宋体" w:cs="Times New Roman"/>
            <w:color w:val="000000"/>
            <w:sz w:val="20"/>
            <w:szCs w:val="20"/>
            <w:lang w:val="en-US" w:eastAsia="zh-CN" w:bidi="ar"/>
          </w:rPr>
          <w:t>#56</w:t>
        </w:r>
      </w:ins>
      <w:ins w:id="116" w:author="Yan Li" w:date="2025-09-15T11:32:37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If dot11IRMActivated is true and the PASN frame is from an AP that indicated support for the IRM mechanism in its Beacon or Probe Response frame(s), including a</w:t>
      </w:r>
      <w:del w:id="117" w:author="Yan Li" w:date="2025-09-15T11:32:16Z">
        <w:r>
          <w:rPr>
            <w:rFonts w:hint="eastAsia" w:ascii="Times New Roman" w:hAnsi="Times New Roman" w:eastAsia="宋体" w:cs="Times New Roman"/>
            <w:color w:val="000000"/>
            <w:sz w:val="20"/>
            <w:szCs w:val="20"/>
            <w:lang w:val="en-US" w:eastAsia="zh-CN" w:bidi="ar"/>
          </w:rPr>
          <w:delText>n</w:delText>
        </w:r>
      </w:del>
      <w:ins w:id="118" w:author="Yan Li" w:date="2025-09-15T11:32:18Z">
        <w:r>
          <w:rPr>
            <w:rFonts w:hint="eastAsia" w:ascii="Times New Roman" w:hAnsi="Times New Roman" w:eastAsia="宋体" w:cs="Times New Roman"/>
            <w:color w:val="000000"/>
            <w:sz w:val="20"/>
            <w:szCs w:val="20"/>
            <w:lang w:val="en-US" w:eastAsia="zh-CN" w:bidi="ar"/>
          </w:rPr>
          <w:t xml:space="preserve"> R</w:t>
        </w:r>
      </w:ins>
      <w:ins w:id="119" w:author="Yan Li" w:date="2025-09-15T11:32:20Z">
        <w:r>
          <w:rPr>
            <w:rFonts w:hint="eastAsia" w:ascii="Times New Roman" w:hAnsi="Times New Roman" w:eastAsia="宋体" w:cs="Times New Roman"/>
            <w:color w:val="000000"/>
            <w:sz w:val="20"/>
            <w:szCs w:val="20"/>
            <w:lang w:val="en-US" w:eastAsia="zh-CN" w:bidi="ar"/>
          </w:rPr>
          <w:t>obus</w:t>
        </w:r>
      </w:ins>
      <w:ins w:id="120" w:author="Yan Li" w:date="2025-09-15T11:32:21Z">
        <w:r>
          <w:rPr>
            <w:rFonts w:hint="eastAsia" w:ascii="Times New Roman" w:hAnsi="Times New Roman" w:eastAsia="宋体" w:cs="Times New Roman"/>
            <w:color w:val="000000"/>
            <w:sz w:val="20"/>
            <w:szCs w:val="20"/>
            <w:lang w:val="en-US" w:eastAsia="zh-CN" w:bidi="ar"/>
          </w:rPr>
          <w:t>t</w:t>
        </w:r>
      </w:ins>
      <w:r>
        <w:rPr>
          <w:rFonts w:hint="eastAsia" w:ascii="Times New Roman" w:hAnsi="Times New Roman" w:eastAsia="宋体" w:cs="Times New Roman"/>
          <w:color w:val="000000"/>
          <w:sz w:val="20"/>
          <w:szCs w:val="20"/>
          <w:lang w:val="en-US" w:eastAsia="zh-CN" w:bidi="ar"/>
        </w:rPr>
        <w:t xml:space="preserve"> IRM element as defined in 9.4.2.318 (IRM element(#11bh)) in a PASN Encrypted Data element, if required per the procedure in 12.2.14.2 (Identifiable random MAC address (IRM)).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ascii="Times New Roman" w:hAnsi="Times New Roman" w:eastAsia="宋体" w:cs="Times New Roman"/>
          <w:color w:val="000000"/>
          <w:sz w:val="18"/>
          <w:szCs w:val="18"/>
          <w:lang w:eastAsia="zh-CN"/>
        </w:rPr>
      </w:pPr>
      <w:bookmarkStart w:id="1" w:name="_GoBack"/>
      <w:bookmarkEnd w:id="1"/>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1491r0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5/1491</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2AAA"/>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1ED0EC8"/>
    <w:rsid w:val="02B83B9F"/>
    <w:rsid w:val="03F00BD1"/>
    <w:rsid w:val="044D3E1F"/>
    <w:rsid w:val="05B10FB6"/>
    <w:rsid w:val="077D65ED"/>
    <w:rsid w:val="0792797C"/>
    <w:rsid w:val="08E67E98"/>
    <w:rsid w:val="0921088B"/>
    <w:rsid w:val="0A4E0416"/>
    <w:rsid w:val="0A6F27A5"/>
    <w:rsid w:val="0B074792"/>
    <w:rsid w:val="0CC654CC"/>
    <w:rsid w:val="0D786450"/>
    <w:rsid w:val="0DDA64D8"/>
    <w:rsid w:val="0FF425C2"/>
    <w:rsid w:val="11790D7D"/>
    <w:rsid w:val="1257533D"/>
    <w:rsid w:val="128937B7"/>
    <w:rsid w:val="14E44476"/>
    <w:rsid w:val="159808B1"/>
    <w:rsid w:val="15E84611"/>
    <w:rsid w:val="166548F5"/>
    <w:rsid w:val="180C45EE"/>
    <w:rsid w:val="18AC027A"/>
    <w:rsid w:val="1AC2058B"/>
    <w:rsid w:val="1AD00E1F"/>
    <w:rsid w:val="1B0018B5"/>
    <w:rsid w:val="1B5A7DC5"/>
    <w:rsid w:val="1C9B1AE5"/>
    <w:rsid w:val="1CE0160A"/>
    <w:rsid w:val="1D3A09D7"/>
    <w:rsid w:val="1D40501D"/>
    <w:rsid w:val="1D7538F9"/>
    <w:rsid w:val="1DF276AF"/>
    <w:rsid w:val="1EC15AB7"/>
    <w:rsid w:val="20630392"/>
    <w:rsid w:val="2076398A"/>
    <w:rsid w:val="20FD14DB"/>
    <w:rsid w:val="21250106"/>
    <w:rsid w:val="22520922"/>
    <w:rsid w:val="225C0343"/>
    <w:rsid w:val="22A3555F"/>
    <w:rsid w:val="2392466A"/>
    <w:rsid w:val="23D54452"/>
    <w:rsid w:val="24E6153B"/>
    <w:rsid w:val="26BA78EB"/>
    <w:rsid w:val="2A0E4837"/>
    <w:rsid w:val="2BF122DB"/>
    <w:rsid w:val="2D68439A"/>
    <w:rsid w:val="2D964B2C"/>
    <w:rsid w:val="2E326639"/>
    <w:rsid w:val="2E9E4C33"/>
    <w:rsid w:val="2EBD258D"/>
    <w:rsid w:val="2EF00011"/>
    <w:rsid w:val="2F8C02A1"/>
    <w:rsid w:val="2FE85726"/>
    <w:rsid w:val="302A7990"/>
    <w:rsid w:val="31FA6607"/>
    <w:rsid w:val="326E56CA"/>
    <w:rsid w:val="34EA4B5E"/>
    <w:rsid w:val="351D1EE7"/>
    <w:rsid w:val="35563C27"/>
    <w:rsid w:val="358858B6"/>
    <w:rsid w:val="35C30B90"/>
    <w:rsid w:val="36E71201"/>
    <w:rsid w:val="36FF68B8"/>
    <w:rsid w:val="3A292B5E"/>
    <w:rsid w:val="3A41144F"/>
    <w:rsid w:val="3A70077C"/>
    <w:rsid w:val="3A753047"/>
    <w:rsid w:val="3AB67F9D"/>
    <w:rsid w:val="3C6B6C2F"/>
    <w:rsid w:val="3DA87964"/>
    <w:rsid w:val="3FF5439C"/>
    <w:rsid w:val="40E171EF"/>
    <w:rsid w:val="418B4F87"/>
    <w:rsid w:val="42D80AB4"/>
    <w:rsid w:val="43150A2F"/>
    <w:rsid w:val="4402361D"/>
    <w:rsid w:val="458A0186"/>
    <w:rsid w:val="45996A3C"/>
    <w:rsid w:val="465E66FD"/>
    <w:rsid w:val="4714242F"/>
    <w:rsid w:val="47E7414D"/>
    <w:rsid w:val="4A842971"/>
    <w:rsid w:val="4B0F1BFA"/>
    <w:rsid w:val="4B961525"/>
    <w:rsid w:val="4BCF0908"/>
    <w:rsid w:val="4C434C92"/>
    <w:rsid w:val="4D5013B0"/>
    <w:rsid w:val="4DBB08AE"/>
    <w:rsid w:val="4DCE4C22"/>
    <w:rsid w:val="4DF94997"/>
    <w:rsid w:val="4E141324"/>
    <w:rsid w:val="4E151C74"/>
    <w:rsid w:val="4E9203A2"/>
    <w:rsid w:val="4E9B1108"/>
    <w:rsid w:val="4FB45D30"/>
    <w:rsid w:val="4FD150FC"/>
    <w:rsid w:val="50014DDC"/>
    <w:rsid w:val="50ED0DFA"/>
    <w:rsid w:val="516B53AD"/>
    <w:rsid w:val="52292701"/>
    <w:rsid w:val="522C72E4"/>
    <w:rsid w:val="53575284"/>
    <w:rsid w:val="53E60295"/>
    <w:rsid w:val="54B41106"/>
    <w:rsid w:val="55064D33"/>
    <w:rsid w:val="554510E8"/>
    <w:rsid w:val="57BE3616"/>
    <w:rsid w:val="5A227610"/>
    <w:rsid w:val="5A746C80"/>
    <w:rsid w:val="5AFD3144"/>
    <w:rsid w:val="5B03130D"/>
    <w:rsid w:val="5C0D3228"/>
    <w:rsid w:val="5D017084"/>
    <w:rsid w:val="5DD53E58"/>
    <w:rsid w:val="5F741A75"/>
    <w:rsid w:val="5FF90D1A"/>
    <w:rsid w:val="608C76D0"/>
    <w:rsid w:val="6129563A"/>
    <w:rsid w:val="63473DF3"/>
    <w:rsid w:val="64045111"/>
    <w:rsid w:val="641678DD"/>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6EDD404F"/>
    <w:rsid w:val="71533ADF"/>
    <w:rsid w:val="71817D25"/>
    <w:rsid w:val="72CA54A2"/>
    <w:rsid w:val="73A245CA"/>
    <w:rsid w:val="741F2880"/>
    <w:rsid w:val="756958C4"/>
    <w:rsid w:val="75D44119"/>
    <w:rsid w:val="77C67F00"/>
    <w:rsid w:val="79B227DE"/>
    <w:rsid w:val="79EF26F4"/>
    <w:rsid w:val="7AD1427A"/>
    <w:rsid w:val="7C0D54CF"/>
    <w:rsid w:val="7C2C4F0C"/>
    <w:rsid w:val="7CD45237"/>
    <w:rsid w:val="7D431518"/>
    <w:rsid w:val="7D4B7464"/>
    <w:rsid w:val="7E18385D"/>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1"/>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2"/>
    <w:semiHidden/>
    <w:unhideWhenUsed/>
    <w:qFormat/>
    <w:uiPriority w:val="9"/>
    <w:pPr>
      <w:numPr>
        <w:ilvl w:val="1"/>
      </w:numPr>
      <w:spacing w:before="280"/>
      <w:outlineLvl w:val="1"/>
    </w:pPr>
    <w:rPr>
      <w:sz w:val="28"/>
    </w:rPr>
  </w:style>
  <w:style w:type="paragraph" w:styleId="5">
    <w:name w:val="heading 3"/>
    <w:basedOn w:val="1"/>
    <w:next w:val="1"/>
    <w:link w:val="133"/>
    <w:semiHidden/>
    <w:unhideWhenUsed/>
    <w:qFormat/>
    <w:uiPriority w:val="9"/>
    <w:pPr>
      <w:spacing w:before="240" w:after="60"/>
      <w:outlineLvl w:val="2"/>
    </w:pPr>
    <w:rPr>
      <w:sz w:val="24"/>
    </w:rPr>
  </w:style>
  <w:style w:type="paragraph" w:styleId="6">
    <w:name w:val="heading 4"/>
    <w:basedOn w:val="1"/>
    <w:next w:val="1"/>
    <w:link w:val="134"/>
    <w:semiHidden/>
    <w:unhideWhenUsed/>
    <w:qFormat/>
    <w:uiPriority w:val="9"/>
    <w:pPr>
      <w:spacing w:before="40"/>
      <w:outlineLvl w:val="3"/>
    </w:pPr>
    <w:rPr>
      <w:rFonts w:eastAsiaTheme="majorEastAsia" w:cstheme="majorBidi"/>
      <w:iCs/>
    </w:rPr>
  </w:style>
  <w:style w:type="paragraph" w:styleId="7">
    <w:name w:val="heading 5"/>
    <w:basedOn w:val="6"/>
    <w:next w:val="3"/>
    <w:link w:val="135"/>
    <w:semiHidden/>
    <w:unhideWhenUsed/>
    <w:qFormat/>
    <w:uiPriority w:val="9"/>
    <w:pPr>
      <w:outlineLvl w:val="4"/>
    </w:pPr>
  </w:style>
  <w:style w:type="paragraph" w:styleId="8">
    <w:name w:val="heading 6"/>
    <w:basedOn w:val="7"/>
    <w:next w:val="3"/>
    <w:link w:val="136"/>
    <w:semiHidden/>
    <w:unhideWhenUsed/>
    <w:qFormat/>
    <w:uiPriority w:val="9"/>
    <w:pPr>
      <w:outlineLvl w:val="5"/>
    </w:pPr>
  </w:style>
  <w:style w:type="paragraph" w:styleId="9">
    <w:name w:val="heading 7"/>
    <w:basedOn w:val="1"/>
    <w:next w:val="1"/>
    <w:link w:val="137"/>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8"/>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9"/>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2"/>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0"/>
    <w:unhideWhenUsed/>
    <w:qFormat/>
    <w:uiPriority w:val="99"/>
    <w:pPr>
      <w:spacing w:line="240" w:lineRule="auto"/>
    </w:pPr>
    <w:rPr>
      <w:sz w:val="20"/>
      <w:szCs w:val="20"/>
    </w:rPr>
  </w:style>
  <w:style w:type="paragraph" w:styleId="14">
    <w:name w:val="Body Text"/>
    <w:basedOn w:val="1"/>
    <w:link w:val="152"/>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6">
    <w:name w:val="footer"/>
    <w:basedOn w:val="1"/>
    <w:link w:val="74"/>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7"/>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9"/>
    <w:semiHidden/>
    <w:unhideWhenUsed/>
    <w:qFormat/>
    <w:uiPriority w:val="99"/>
    <w:pPr>
      <w:spacing w:after="0" w:line="240" w:lineRule="auto"/>
    </w:pPr>
    <w:rPr>
      <w:sz w:val="20"/>
      <w:szCs w:val="20"/>
    </w:r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next w:val="22"/>
    <w:link w:val="114"/>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1"/>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Emphasis"/>
    <w:basedOn w:val="26"/>
    <w:qFormat/>
    <w:uiPriority w:val="99"/>
    <w:rPr>
      <w:i/>
      <w:iCs/>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unhideWhenUsed/>
    <w:qFormat/>
    <w:uiPriority w:val="99"/>
    <w:rPr>
      <w:vertAlign w:val="superscript"/>
    </w:rPr>
  </w:style>
  <w:style w:type="character" w:customStyle="1" w:styleId="32">
    <w:name w:val="Balloon Text Char"/>
    <w:basedOn w:val="26"/>
    <w:link w:val="15"/>
    <w:semiHidden/>
    <w:qFormat/>
    <w:uiPriority w:val="99"/>
    <w:rPr>
      <w:rFonts w:ascii="Segoe UI" w:hAnsi="Segoe UI" w:cs="Segoe UI"/>
      <w:sz w:val="18"/>
      <w:szCs w:val="18"/>
    </w:rPr>
  </w:style>
  <w:style w:type="paragraph" w:customStyle="1" w:styleId="33">
    <w:name w:val="A1FigTitle"/>
    <w:next w:val="34"/>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5">
    <w:name w:val="A1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6">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7">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8">
    <w:name w:val="A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9">
    <w:name w:val="AH2"/>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0">
    <w:name w:val="AH3"/>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4"/>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H5"/>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I"/>
    <w:next w:val="4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4">
    <w:name w:val="I"/>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5">
    <w:name w:val="AT"/>
    <w:next w:val="34"/>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6">
    <w:name w:val="AN"/>
    <w:next w:val="47"/>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7">
    <w:name w:val="Nor"/>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8">
    <w:name w:val="Annexes"/>
    <w:next w:val="3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0">
    <w:name w:val="A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1">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2">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3">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4">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5">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6">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7">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8">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9">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0">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1">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2">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8">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9">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0">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1">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3">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4">
    <w:name w:val="Footer Char"/>
    <w:basedOn w:val="26"/>
    <w:link w:val="16"/>
    <w:semiHidden/>
    <w:qFormat/>
    <w:uiPriority w:val="99"/>
  </w:style>
  <w:style w:type="paragraph" w:customStyle="1" w:styleId="75">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6">
    <w:name w:val="Foreword"/>
    <w:next w:val="77"/>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7">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8">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9">
    <w:name w:val="H"/>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0">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1">
    <w:name w:val="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2">
    <w:name w:val="H2"/>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3">
    <w:name w:val="H3"/>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4">
    <w:name w:val="H31"/>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5">
    <w:name w:val="H4"/>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5"/>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7">
    <w:name w:val="Header Char"/>
    <w:basedOn w:val="26"/>
    <w:link w:val="17"/>
    <w:semiHidden/>
    <w:qFormat/>
    <w:uiPriority w:val="99"/>
  </w:style>
  <w:style w:type="paragraph" w:customStyle="1" w:styleId="88">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9">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0">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1">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2">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3">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
    <w:next w:val="93"/>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1"/>
    <w:next w:val="94"/>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P"/>
    <w:next w:val="94"/>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3">
    <w:name w:val="LP2"/>
    <w:next w:val="94"/>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4">
    <w:name w:val="LP3"/>
    <w:next w:val="94"/>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5">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6">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7">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8">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9">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0">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1">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2">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3">
    <w:name w:val="TableTitle"/>
    <w:next w:val="110"/>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4">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5">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7">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8">
    <w:name w:val="EquationVariables"/>
    <w:qFormat/>
    <w:uiPriority w:val="99"/>
    <w:rPr>
      <w:i/>
      <w:iCs/>
    </w:rPr>
  </w:style>
  <w:style w:type="character" w:customStyle="1" w:styleId="119">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0">
    <w:name w:val="P2"/>
    <w:qFormat/>
    <w:uiPriority w:val="99"/>
    <w:rPr>
      <w:rFonts w:ascii="Times New Roman" w:hAnsi="Times New Roman" w:cs="Times New Roman"/>
      <w:b/>
      <w:bCs/>
      <w:color w:val="000000"/>
      <w:spacing w:val="0"/>
      <w:sz w:val="20"/>
      <w:szCs w:val="20"/>
      <w:vertAlign w:val="baseline"/>
    </w:rPr>
  </w:style>
  <w:style w:type="character" w:customStyle="1" w:styleId="121">
    <w:name w:val="P3"/>
    <w:qFormat/>
    <w:uiPriority w:val="99"/>
    <w:rPr>
      <w:rFonts w:ascii="Times New Roman" w:hAnsi="Times New Roman" w:cs="Times New Roman"/>
      <w:b/>
      <w:bCs/>
      <w:color w:val="000000"/>
      <w:spacing w:val="0"/>
      <w:sz w:val="20"/>
      <w:szCs w:val="20"/>
      <w:vertAlign w:val="baseline"/>
    </w:rPr>
  </w:style>
  <w:style w:type="character" w:customStyle="1" w:styleId="122">
    <w:name w:val="P4"/>
    <w:qFormat/>
    <w:uiPriority w:val="99"/>
    <w:rPr>
      <w:rFonts w:ascii="Times New Roman" w:hAnsi="Times New Roman" w:cs="Times New Roman"/>
      <w:b/>
      <w:bCs/>
      <w:color w:val="000000"/>
      <w:spacing w:val="0"/>
      <w:sz w:val="20"/>
      <w:szCs w:val="20"/>
      <w:vertAlign w:val="baseline"/>
    </w:rPr>
  </w:style>
  <w:style w:type="character" w:customStyle="1" w:styleId="123">
    <w:name w:val="P5"/>
    <w:qFormat/>
    <w:uiPriority w:val="99"/>
    <w:rPr>
      <w:rFonts w:ascii="Times New Roman" w:hAnsi="Times New Roman" w:cs="Times New Roman"/>
      <w:b/>
      <w:bCs/>
      <w:color w:val="000000"/>
      <w:spacing w:val="0"/>
      <w:sz w:val="20"/>
      <w:szCs w:val="20"/>
      <w:vertAlign w:val="baseline"/>
    </w:rPr>
  </w:style>
  <w:style w:type="character" w:customStyle="1" w:styleId="124">
    <w:name w:val="Reference"/>
    <w:qFormat/>
    <w:uiPriority w:val="99"/>
    <w:rPr>
      <w:rFonts w:ascii="Times New Roman" w:hAnsi="Times New Roman" w:cs="Times New Roman"/>
      <w:color w:val="000000"/>
      <w:spacing w:val="0"/>
      <w:sz w:val="20"/>
      <w:szCs w:val="20"/>
      <w:vertAlign w:val="baseline"/>
    </w:rPr>
  </w:style>
  <w:style w:type="character" w:customStyle="1" w:styleId="125">
    <w:name w:val="references"/>
    <w:qFormat/>
    <w:uiPriority w:val="99"/>
    <w:rPr>
      <w:rFonts w:ascii="Times New Roman" w:hAnsi="Times New Roman" w:cs="Times New Roman"/>
      <w:color w:val="000000"/>
      <w:spacing w:val="0"/>
      <w:sz w:val="20"/>
      <w:szCs w:val="20"/>
      <w:vertAlign w:val="baseline"/>
    </w:rPr>
  </w:style>
  <w:style w:type="character" w:customStyle="1" w:styleId="126">
    <w:name w:val="Subscript"/>
    <w:qFormat/>
    <w:uiPriority w:val="99"/>
    <w:rPr>
      <w:vertAlign w:val="subscript"/>
    </w:rPr>
  </w:style>
  <w:style w:type="character" w:customStyle="1" w:styleId="127">
    <w:name w:val="Superscript"/>
    <w:qFormat/>
    <w:uiPriority w:val="99"/>
    <w:rPr>
      <w:vertAlign w:val="superscript"/>
    </w:rPr>
  </w:style>
  <w:style w:type="paragraph" w:customStyle="1" w:styleId="128">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9">
    <w:name w:val="T2"/>
    <w:basedOn w:val="128"/>
    <w:qFormat/>
    <w:uiPriority w:val="0"/>
    <w:pPr>
      <w:spacing w:after="240"/>
      <w:ind w:left="720" w:right="720"/>
    </w:pPr>
  </w:style>
  <w:style w:type="paragraph" w:styleId="130">
    <w:name w:val="List Paragraph"/>
    <w:basedOn w:val="1"/>
    <w:qFormat/>
    <w:uiPriority w:val="1"/>
    <w:pPr>
      <w:ind w:left="720"/>
      <w:contextualSpacing/>
    </w:pPr>
  </w:style>
  <w:style w:type="character" w:customStyle="1" w:styleId="131">
    <w:name w:val="Heading 1 Char"/>
    <w:basedOn w:val="26"/>
    <w:link w:val="2"/>
    <w:qFormat/>
    <w:uiPriority w:val="0"/>
    <w:rPr>
      <w:rFonts w:eastAsia="Batang" w:cs="Times New Roman" w:asciiTheme="majorHAnsi" w:hAnsiTheme="majorHAnsi"/>
      <w:b/>
      <w:sz w:val="32"/>
      <w:szCs w:val="20"/>
      <w:lang w:val="en-GB"/>
    </w:rPr>
  </w:style>
  <w:style w:type="character" w:customStyle="1" w:styleId="132">
    <w:name w:val="Heading 2 Char"/>
    <w:basedOn w:val="26"/>
    <w:link w:val="4"/>
    <w:qFormat/>
    <w:uiPriority w:val="0"/>
    <w:rPr>
      <w:rFonts w:eastAsia="Batang" w:cs="Times New Roman" w:asciiTheme="majorHAnsi" w:hAnsiTheme="majorHAnsi"/>
      <w:b/>
      <w:sz w:val="28"/>
      <w:szCs w:val="20"/>
      <w:lang w:val="en-GB"/>
    </w:rPr>
  </w:style>
  <w:style w:type="character" w:customStyle="1" w:styleId="133">
    <w:name w:val="Heading 3 Char"/>
    <w:basedOn w:val="26"/>
    <w:link w:val="5"/>
    <w:qFormat/>
    <w:uiPriority w:val="0"/>
    <w:rPr>
      <w:rFonts w:eastAsia="Batang" w:cs="Times New Roman" w:asciiTheme="majorHAnsi" w:hAnsiTheme="majorHAnsi"/>
      <w:b/>
      <w:sz w:val="24"/>
      <w:szCs w:val="20"/>
      <w:lang w:val="en-GB"/>
    </w:rPr>
  </w:style>
  <w:style w:type="character" w:customStyle="1" w:styleId="134">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5">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6">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7">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8">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Comment Text Char"/>
    <w:basedOn w:val="26"/>
    <w:link w:val="13"/>
    <w:qFormat/>
    <w:uiPriority w:val="99"/>
    <w:rPr>
      <w:sz w:val="20"/>
      <w:szCs w:val="20"/>
    </w:rPr>
  </w:style>
  <w:style w:type="character" w:customStyle="1" w:styleId="141">
    <w:name w:val="Comment Subject Char"/>
    <w:basedOn w:val="140"/>
    <w:link w:val="23"/>
    <w:semiHidden/>
    <w:qFormat/>
    <w:uiPriority w:val="99"/>
    <w:rPr>
      <w:b/>
      <w:bCs/>
      <w:sz w:val="20"/>
      <w:szCs w:val="20"/>
    </w:rPr>
  </w:style>
  <w:style w:type="character" w:customStyle="1" w:styleId="142">
    <w:name w:val="Caption Char"/>
    <w:basedOn w:val="26"/>
    <w:link w:val="12"/>
    <w:qFormat/>
    <w:uiPriority w:val="0"/>
    <w:rPr>
      <w:rFonts w:ascii="Arial" w:hAnsi="Arial" w:eastAsia="Batang" w:cs="Times New Roman"/>
      <w:b/>
      <w:iCs/>
      <w:sz w:val="18"/>
      <w:szCs w:val="18"/>
      <w:lang w:val="en-GB"/>
    </w:rPr>
  </w:style>
  <w:style w:type="paragraph" w:customStyle="1" w:styleId="143">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5">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6">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7">
    <w:name w:val="Placeholder Text"/>
    <w:basedOn w:val="26"/>
    <w:semiHidden/>
    <w:qFormat/>
    <w:uiPriority w:val="99"/>
    <w:rPr>
      <w:color w:val="808080"/>
    </w:rPr>
  </w:style>
  <w:style w:type="character" w:customStyle="1" w:styleId="148">
    <w:name w:val="Unresolved Mention1"/>
    <w:basedOn w:val="26"/>
    <w:unhideWhenUsed/>
    <w:qFormat/>
    <w:uiPriority w:val="99"/>
    <w:rPr>
      <w:color w:val="808080"/>
      <w:shd w:val="clear" w:color="auto" w:fill="E6E6E6"/>
    </w:rPr>
  </w:style>
  <w:style w:type="character" w:customStyle="1" w:styleId="149">
    <w:name w:val="Footnote Text Char"/>
    <w:basedOn w:val="26"/>
    <w:link w:val="19"/>
    <w:semiHidden/>
    <w:qFormat/>
    <w:uiPriority w:val="99"/>
    <w:rPr>
      <w:sz w:val="20"/>
      <w:szCs w:val="20"/>
    </w:rPr>
  </w:style>
  <w:style w:type="paragraph" w:customStyle="1" w:styleId="150">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1">
    <w:name w:val="gmail-m_-40806126431867309sc1681990"/>
    <w:basedOn w:val="26"/>
    <w:qFormat/>
    <w:uiPriority w:val="0"/>
  </w:style>
  <w:style w:type="character" w:customStyle="1" w:styleId="152">
    <w:name w:val="Body Text Char"/>
    <w:basedOn w:val="26"/>
    <w:link w:val="14"/>
    <w:qFormat/>
    <w:uiPriority w:val="0"/>
    <w:rPr>
      <w:rFonts w:ascii="Times New Roman" w:hAnsi="Times New Roman" w:eastAsia="Malgun Gothic" w:cs="Times New Roman"/>
      <w:szCs w:val="20"/>
      <w:lang w:val="en-GB"/>
    </w:rPr>
  </w:style>
  <w:style w:type="paragraph" w:customStyle="1" w:styleId="153">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4">
    <w:name w:val="SC.9.319501"/>
    <w:qFormat/>
    <w:uiPriority w:val="99"/>
    <w:rPr>
      <w:b/>
      <w:bCs/>
      <w:color w:val="000000"/>
      <w:sz w:val="20"/>
      <w:szCs w:val="20"/>
    </w:rPr>
  </w:style>
  <w:style w:type="paragraph" w:customStyle="1" w:styleId="155">
    <w:name w:val="修订1"/>
    <w:hidden/>
    <w:semiHidden/>
    <w:qFormat/>
    <w:uiPriority w:val="99"/>
    <w:rPr>
      <w:rFonts w:ascii="Calibri" w:hAnsi="Calibri" w:eastAsia="Calibri" w:cs="Calibri"/>
      <w:sz w:val="22"/>
      <w:szCs w:val="22"/>
      <w:lang w:val="en-US" w:eastAsia="en-US" w:bidi="ar-SA"/>
    </w:rPr>
  </w:style>
  <w:style w:type="paragraph" w:customStyle="1" w:styleId="156">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9">
    <w:name w:val="SC.15.323589"/>
    <w:qFormat/>
    <w:uiPriority w:val="99"/>
    <w:rPr>
      <w:color w:val="000000"/>
      <w:sz w:val="20"/>
      <w:szCs w:val="20"/>
    </w:rPr>
  </w:style>
  <w:style w:type="paragraph" w:customStyle="1" w:styleId="160">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92"/>
    <w:qFormat/>
    <w:uiPriority w:val="99"/>
    <w:rPr>
      <w:color w:val="000000"/>
      <w:sz w:val="18"/>
      <w:szCs w:val="18"/>
    </w:rPr>
  </w:style>
  <w:style w:type="paragraph" w:customStyle="1" w:styleId="162">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6">
    <w:name w:val="SC.10.319501"/>
    <w:qFormat/>
    <w:uiPriority w:val="99"/>
    <w:rPr>
      <w:color w:val="000000"/>
      <w:sz w:val="20"/>
      <w:szCs w:val="20"/>
    </w:rPr>
  </w:style>
  <w:style w:type="character" w:customStyle="1" w:styleId="167">
    <w:name w:val="Mention1"/>
    <w:basedOn w:val="26"/>
    <w:unhideWhenUsed/>
    <w:qFormat/>
    <w:uiPriority w:val="99"/>
    <w:rPr>
      <w:color w:val="2B579A"/>
      <w:shd w:val="clear" w:color="auto" w:fill="E1DFDD"/>
    </w:rPr>
  </w:style>
  <w:style w:type="table" w:customStyle="1" w:styleId="168">
    <w:name w:val="_Style 166"/>
    <w:basedOn w:val="24"/>
    <w:qFormat/>
    <w:uiPriority w:val="0"/>
    <w:tblPr>
      <w:tblCellMar>
        <w:left w:w="115" w:type="dxa"/>
        <w:right w:w="115" w:type="dxa"/>
      </w:tblCellMar>
    </w:tblPr>
  </w:style>
  <w:style w:type="table" w:customStyle="1" w:styleId="169">
    <w:name w:val="_Style 167"/>
    <w:basedOn w:val="24"/>
    <w:qFormat/>
    <w:uiPriority w:val="0"/>
    <w:tblPr>
      <w:tblCellMar>
        <w:left w:w="115" w:type="dxa"/>
        <w:right w:w="115" w:type="dxa"/>
      </w:tblCellMar>
    </w:tblPr>
  </w:style>
  <w:style w:type="table" w:customStyle="1" w:styleId="170">
    <w:name w:val="_Style 168"/>
    <w:basedOn w:val="24"/>
    <w:qFormat/>
    <w:uiPriority w:val="0"/>
    <w:tblPr>
      <w:tblCellMar>
        <w:left w:w="0" w:type="dxa"/>
        <w:right w:w="0" w:type="dxa"/>
      </w:tblCellMar>
    </w:tblPr>
  </w:style>
  <w:style w:type="table" w:customStyle="1" w:styleId="171">
    <w:name w:val="_Style 169"/>
    <w:basedOn w:val="24"/>
    <w:qFormat/>
    <w:uiPriority w:val="0"/>
    <w:tblPr>
      <w:tblCellMar>
        <w:left w:w="115" w:type="dxa"/>
        <w:right w:w="115" w:type="dxa"/>
      </w:tblCellMar>
    </w:tblPr>
  </w:style>
  <w:style w:type="paragraph" w:customStyle="1" w:styleId="172">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3">
    <w:name w:val="SP.11.290909"/>
    <w:basedOn w:val="172"/>
    <w:next w:val="172"/>
    <w:unhideWhenUsed/>
    <w:qFormat/>
    <w:uiPriority w:val="99"/>
    <w:rPr>
      <w:rFonts w:hint="default"/>
    </w:rPr>
  </w:style>
  <w:style w:type="paragraph" w:customStyle="1" w:styleId="174">
    <w:name w:val="SP.11.291000"/>
    <w:basedOn w:val="172"/>
    <w:next w:val="172"/>
    <w:unhideWhenUsed/>
    <w:qFormat/>
    <w:uiPriority w:val="99"/>
    <w:rPr>
      <w:rFonts w:hint="default"/>
    </w:rPr>
  </w:style>
  <w:style w:type="paragraph" w:customStyle="1" w:styleId="175">
    <w:name w:val="SP.11.290948"/>
    <w:basedOn w:val="172"/>
    <w:next w:val="172"/>
    <w:unhideWhenUsed/>
    <w:qFormat/>
    <w:uiPriority w:val="99"/>
    <w:rPr>
      <w:rFonts w:hint="default"/>
    </w:rPr>
  </w:style>
  <w:style w:type="paragraph" w:customStyle="1" w:styleId="176">
    <w:name w:val="SP.11.290826"/>
    <w:basedOn w:val="172"/>
    <w:next w:val="172"/>
    <w:unhideWhenUsed/>
    <w:qFormat/>
    <w:uiPriority w:val="99"/>
    <w:rPr>
      <w:rFonts w:hint="default"/>
    </w:rPr>
  </w:style>
  <w:style w:type="character" w:customStyle="1" w:styleId="177">
    <w:name w:val="SC.11.319505"/>
    <w:unhideWhenUsed/>
    <w:qFormat/>
    <w:uiPriority w:val="99"/>
    <w:rPr>
      <w:rFonts w:hint="eastAsia"/>
      <w:b/>
      <w:i/>
      <w:sz w:val="22"/>
      <w:szCs w:val="24"/>
    </w:rPr>
  </w:style>
  <w:style w:type="paragraph" w:customStyle="1" w:styleId="178">
    <w:name w:val="SP.11.290924"/>
    <w:basedOn w:val="172"/>
    <w:next w:val="172"/>
    <w:unhideWhenUsed/>
    <w:qFormat/>
    <w:uiPriority w:val="99"/>
    <w:rPr>
      <w:rFonts w:hint="default"/>
    </w:rPr>
  </w:style>
  <w:style w:type="character" w:customStyle="1" w:styleId="179">
    <w:name w:val="SC.11.319538"/>
    <w:unhideWhenUsed/>
    <w:qFormat/>
    <w:uiPriority w:val="99"/>
    <w:rPr>
      <w:rFonts w:hint="eastAsia"/>
      <w:sz w:val="18"/>
      <w:szCs w:val="24"/>
      <w:u w:val="single"/>
    </w:rPr>
  </w:style>
  <w:style w:type="paragraph" w:customStyle="1" w:styleId="180">
    <w:name w:val="SP.11.290906"/>
    <w:basedOn w:val="172"/>
    <w:next w:val="172"/>
    <w:unhideWhenUsed/>
    <w:qFormat/>
    <w:uiPriority w:val="99"/>
    <w:rPr>
      <w:rFonts w:hint="default"/>
    </w:rPr>
  </w:style>
  <w:style w:type="character" w:customStyle="1" w:styleId="181">
    <w:name w:val="SC.11.319496"/>
    <w:unhideWhenUsed/>
    <w:qFormat/>
    <w:uiPriority w:val="99"/>
    <w:rPr>
      <w:rFonts w:hint="eastAsia"/>
      <w:b/>
      <w:sz w:val="18"/>
      <w:szCs w:val="24"/>
    </w:rPr>
  </w:style>
  <w:style w:type="paragraph" w:customStyle="1" w:styleId="182">
    <w:name w:val="SP.14.82050"/>
    <w:basedOn w:val="172"/>
    <w:next w:val="172"/>
    <w:unhideWhenUsed/>
    <w:qFormat/>
    <w:uiPriority w:val="99"/>
    <w:rPr>
      <w:rFonts w:hint="default"/>
    </w:rPr>
  </w:style>
  <w:style w:type="paragraph" w:customStyle="1" w:styleId="183">
    <w:name w:val="SP.14.82207"/>
    <w:basedOn w:val="172"/>
    <w:next w:val="172"/>
    <w:unhideWhenUsed/>
    <w:qFormat/>
    <w:uiPriority w:val="99"/>
    <w:rPr>
      <w:rFonts w:hint="default"/>
    </w:rPr>
  </w:style>
  <w:style w:type="paragraph" w:customStyle="1" w:styleId="184">
    <w:name w:val="SP.14.82197"/>
    <w:basedOn w:val="172"/>
    <w:next w:val="172"/>
    <w:unhideWhenUsed/>
    <w:qFormat/>
    <w:uiPriority w:val="99"/>
    <w:rPr>
      <w:rFonts w:hint="default"/>
    </w:rPr>
  </w:style>
  <w:style w:type="paragraph" w:customStyle="1" w:styleId="185">
    <w:name w:val="SP.14.82058"/>
    <w:basedOn w:val="172"/>
    <w:next w:val="172"/>
    <w:unhideWhenUsed/>
    <w:qFormat/>
    <w:uiPriority w:val="99"/>
    <w:rPr>
      <w:rFonts w:hint="default"/>
    </w:rPr>
  </w:style>
  <w:style w:type="paragraph" w:customStyle="1" w:styleId="186">
    <w:name w:val="SP.14.82191"/>
    <w:basedOn w:val="172"/>
    <w:next w:val="172"/>
    <w:unhideWhenUsed/>
    <w:qFormat/>
    <w:uiPriority w:val="99"/>
    <w:rPr>
      <w:rFonts w:hint="default"/>
    </w:rPr>
  </w:style>
  <w:style w:type="character" w:customStyle="1" w:styleId="187">
    <w:name w:val="SC.14.319559"/>
    <w:unhideWhenUsed/>
    <w:qFormat/>
    <w:uiPriority w:val="99"/>
    <w:rPr>
      <w:rFonts w:hint="eastAsia"/>
      <w:sz w:val="18"/>
      <w:szCs w:val="24"/>
      <w:u w:val="single"/>
    </w:rPr>
  </w:style>
  <w:style w:type="paragraph" w:customStyle="1" w:styleId="188">
    <w:name w:val="SP.11.290998"/>
    <w:basedOn w:val="172"/>
    <w:next w:val="172"/>
    <w:unhideWhenUsed/>
    <w:qFormat/>
    <w:uiPriority w:val="99"/>
    <w:rPr>
      <w:rFonts w:hint="default"/>
    </w:rPr>
  </w:style>
  <w:style w:type="paragraph" w:customStyle="1" w:styleId="189">
    <w:name w:val="SP.11.290871"/>
    <w:basedOn w:val="172"/>
    <w:next w:val="172"/>
    <w:unhideWhenUsed/>
    <w:qFormat/>
    <w:uiPriority w:val="99"/>
    <w:rPr>
      <w:rFonts w:hint="default"/>
    </w:rPr>
  </w:style>
  <w:style w:type="character" w:customStyle="1" w:styleId="190">
    <w:name w:val="SC.11.319501"/>
    <w:unhideWhenUsed/>
    <w:qFormat/>
    <w:uiPriority w:val="99"/>
    <w:rPr>
      <w:rFonts w:hint="eastAsia"/>
      <w:b/>
      <w:sz w:val="20"/>
      <w:szCs w:val="24"/>
    </w:rPr>
  </w:style>
  <w:style w:type="paragraph" w:customStyle="1" w:styleId="191">
    <w:name w:val="SP.11.266250"/>
    <w:basedOn w:val="172"/>
    <w:next w:val="172"/>
    <w:unhideWhenUsed/>
    <w:qFormat/>
    <w:uiPriority w:val="99"/>
    <w:rPr>
      <w:rFonts w:hint="default"/>
    </w:rPr>
  </w:style>
  <w:style w:type="character" w:customStyle="1" w:styleId="192">
    <w:name w:val="SC.11.319537"/>
    <w:unhideWhenUsed/>
    <w:qFormat/>
    <w:uiPriority w:val="99"/>
    <w:rPr>
      <w:rFonts w:hint="eastAsia"/>
      <w:sz w:val="20"/>
      <w:szCs w:val="24"/>
      <w:u w:val="single"/>
    </w:rPr>
  </w:style>
  <w:style w:type="character" w:customStyle="1" w:styleId="193">
    <w:name w:val="SC.14.319501"/>
    <w:unhideWhenUsed/>
    <w:qFormat/>
    <w:uiPriority w:val="99"/>
    <w:rPr>
      <w:rFonts w:hint="eastAsia"/>
      <w:b/>
      <w:sz w:val="20"/>
      <w:szCs w:val="24"/>
    </w:rPr>
  </w:style>
  <w:style w:type="paragraph" w:customStyle="1" w:styleId="194">
    <w:name w:val="SP.14.82012"/>
    <w:basedOn w:val="172"/>
    <w:next w:val="172"/>
    <w:unhideWhenUsed/>
    <w:qFormat/>
    <w:uiPriority w:val="99"/>
    <w:rPr>
      <w:rFonts w:hint="default"/>
    </w:rPr>
  </w:style>
  <w:style w:type="paragraph" w:customStyle="1" w:styleId="195">
    <w:name w:val="SP.21.127370"/>
    <w:basedOn w:val="172"/>
    <w:next w:val="172"/>
    <w:unhideWhenUsed/>
    <w:qFormat/>
    <w:uiPriority w:val="99"/>
    <w:rPr>
      <w:rFonts w:hint="default"/>
    </w:rPr>
  </w:style>
  <w:style w:type="paragraph" w:customStyle="1" w:styleId="196">
    <w:name w:val="SP.21.127381"/>
    <w:basedOn w:val="172"/>
    <w:next w:val="172"/>
    <w:unhideWhenUsed/>
    <w:qFormat/>
    <w:uiPriority w:val="99"/>
    <w:rPr>
      <w:rFonts w:hint="default"/>
    </w:rPr>
  </w:style>
  <w:style w:type="paragraph" w:customStyle="1" w:styleId="197">
    <w:name w:val="SP.21.126992"/>
    <w:basedOn w:val="172"/>
    <w:next w:val="172"/>
    <w:unhideWhenUsed/>
    <w:qFormat/>
    <w:uiPriority w:val="99"/>
    <w:rPr>
      <w:rFonts w:hint="default"/>
    </w:rPr>
  </w:style>
  <w:style w:type="character" w:customStyle="1" w:styleId="198">
    <w:name w:val="SC.21.323589"/>
    <w:unhideWhenUsed/>
    <w:qFormat/>
    <w:uiPriority w:val="99"/>
    <w:rPr>
      <w:rFonts w:hint="eastAsia"/>
      <w:b/>
      <w:sz w:val="20"/>
      <w:szCs w:val="24"/>
    </w:rPr>
  </w:style>
  <w:style w:type="paragraph" w:customStyle="1" w:styleId="199">
    <w:name w:val="Revision1"/>
    <w:hidden/>
    <w:unhideWhenUsed/>
    <w:qFormat/>
    <w:uiPriority w:val="99"/>
    <w:rPr>
      <w:rFonts w:ascii="Calibri" w:hAnsi="Calibri" w:eastAsia="Calibri" w:cs="Calibri"/>
      <w:sz w:val="22"/>
      <w:szCs w:val="22"/>
      <w:lang w:val="en-US" w:eastAsia="en-US" w:bidi="ar-SA"/>
    </w:rPr>
  </w:style>
  <w:style w:type="paragraph" w:customStyle="1" w:styleId="200">
    <w:name w:val="Revision2"/>
    <w:hidden/>
    <w:unhideWhenUsed/>
    <w:qFormat/>
    <w:uiPriority w:val="99"/>
    <w:rPr>
      <w:rFonts w:ascii="Calibri" w:hAnsi="Calibri" w:eastAsia="Calibri" w:cs="Calibri"/>
      <w:sz w:val="22"/>
      <w:szCs w:val="22"/>
      <w:lang w:val="en-US" w:eastAsia="en-US" w:bidi="ar-SA"/>
    </w:rPr>
  </w:style>
  <w:style w:type="paragraph" w:customStyle="1" w:styleId="201">
    <w:name w:val="Revision3"/>
    <w:hidden/>
    <w:semiHidden/>
    <w:qFormat/>
    <w:uiPriority w:val="99"/>
    <w:rPr>
      <w:rFonts w:ascii="Calibri" w:hAnsi="Calibri" w:eastAsia="Calibri" w:cs="Calibri"/>
      <w:sz w:val="22"/>
      <w:szCs w:val="22"/>
      <w:lang w:val="en-US" w:eastAsia="en-US" w:bidi="ar-SA"/>
    </w:rPr>
  </w:style>
  <w:style w:type="paragraph" w:customStyle="1" w:styleId="202">
    <w:name w:val="Revision4"/>
    <w:hidden/>
    <w:unhideWhenUsed/>
    <w:qFormat/>
    <w:uiPriority w:val="99"/>
    <w:rPr>
      <w:rFonts w:ascii="Calibri" w:hAnsi="Calibri" w:eastAsia="Calibri" w:cs="Calibri"/>
      <w:sz w:val="22"/>
      <w:szCs w:val="22"/>
      <w:lang w:val="en-US" w:eastAsia="en-US" w:bidi="ar-SA"/>
    </w:rPr>
  </w:style>
  <w:style w:type="paragraph" w:customStyle="1" w:styleId="203">
    <w:name w:val="Revision5"/>
    <w:hidden/>
    <w:unhideWhenUsed/>
    <w:qFormat/>
    <w:uiPriority w:val="99"/>
    <w:rPr>
      <w:rFonts w:ascii="Calibri" w:hAnsi="Calibri" w:eastAsia="Calibri" w:cs="Calibri"/>
      <w:sz w:val="22"/>
      <w:szCs w:val="22"/>
      <w:lang w:val="en-US" w:eastAsia="en-US" w:bidi="ar-SA"/>
    </w:rPr>
  </w:style>
  <w:style w:type="paragraph" w:customStyle="1" w:styleId="204">
    <w:name w:val="Revision6"/>
    <w:hidden/>
    <w:unhideWhenUsed/>
    <w:qFormat/>
    <w:uiPriority w:val="99"/>
    <w:rPr>
      <w:rFonts w:ascii="Calibri" w:hAnsi="Calibri" w:eastAsia="Calibri" w:cs="Calibri"/>
      <w:sz w:val="22"/>
      <w:szCs w:val="22"/>
      <w:lang w:val="en-US" w:eastAsia="en-US" w:bidi="ar-SA"/>
    </w:rPr>
  </w:style>
  <w:style w:type="paragraph" w:customStyle="1" w:styleId="205">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1</TotalTime>
  <ScaleCrop>false</ScaleCrop>
  <LinksUpToDate>false</LinksUpToDate>
  <CharactersWithSpaces>36739</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2025-09-15T03:32:43Z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7FFC4B108CBD4935A5C317137529239C</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