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8"/>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CR for PASN ID in MLO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Mar</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eastAsia"/>
          <w:sz w:val="18"/>
          <w:szCs w:val="18"/>
          <w:lang w:val="en-US" w:eastAsia="zh-CN"/>
        </w:rPr>
      </w:pPr>
      <w:bookmarkStart w:id="0" w:name="_heading=h.gjdgxs" w:colFirst="0" w:colLast="0"/>
      <w:bookmarkEnd w:id="0"/>
      <w:r>
        <w:rPr>
          <w:rFonts w:hint="eastAsia"/>
          <w:sz w:val="18"/>
          <w:szCs w:val="18"/>
          <w:lang w:val="en-US" w:eastAsia="zh-CN"/>
        </w:rPr>
        <w:t>This submission proposes resolution for following CIDs of LB289:</w:t>
      </w:r>
    </w:p>
    <w:p>
      <w:pPr>
        <w:spacing w:after="0" w:line="240" w:lineRule="auto"/>
        <w:rPr>
          <w:rFonts w:hint="default"/>
          <w:sz w:val="18"/>
          <w:szCs w:val="18"/>
          <w:lang w:val="en-US" w:eastAsia="zh-CN"/>
        </w:rPr>
      </w:pPr>
      <w:r>
        <w:rPr>
          <w:rFonts w:hint="eastAsia"/>
          <w:sz w:val="18"/>
          <w:szCs w:val="18"/>
          <w:lang w:val="en-US" w:eastAsia="zh-CN"/>
        </w:rPr>
        <w:t>10,65</w:t>
      </w:r>
    </w:p>
    <w:p>
      <w:pPr>
        <w:spacing w:after="0" w:line="240" w:lineRule="auto"/>
        <w:rPr>
          <w:rFonts w:hint="default"/>
          <w:sz w:val="18"/>
          <w:szCs w:val="18"/>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rPr>
          <w:rFonts w:hint="default" w:ascii="Times New Roman" w:hAnsi="Times New Roman" w:eastAsia="宋体" w:cs="Times New Roman"/>
          <w:color w:val="000000"/>
          <w:sz w:val="20"/>
          <w:szCs w:val="20"/>
          <w:lang w:val="en-US" w:eastAsia="zh-CN" w:bidi="ar"/>
        </w:rPr>
      </w:pPr>
    </w:p>
    <w:p>
      <w:pPr>
        <w:rPr>
          <w:rFonts w:hint="default"/>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w:t>
      </w:r>
      <w:r>
        <w:rPr>
          <w:rFonts w:hint="eastAsia" w:ascii="Times New Roman" w:hAnsi="Times New Roman" w:eastAsia="宋体" w:cs="Times New Roman"/>
          <w:b/>
          <w:i/>
          <w:color w:val="000000"/>
          <w:sz w:val="20"/>
          <w:szCs w:val="20"/>
          <w:highlight w:val="yellow"/>
          <w:lang w:val="en-US" w:eastAsia="zh-CN"/>
        </w:rPr>
        <w:t>mf</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val="en-US" w:eastAsia="zh-CN"/>
        </w:rPr>
        <w:t>1</w:t>
      </w:r>
      <w:r>
        <w:rPr>
          <w:rFonts w:ascii="Times New Roman" w:hAnsi="Times New Roman" w:eastAsia="Times New Roman" w:cs="Times New Roman"/>
          <w:b/>
          <w:i/>
          <w:color w:val="000000"/>
          <w:sz w:val="20"/>
          <w:szCs w:val="20"/>
          <w:highlight w:val="yellow"/>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w:t>
      </w:r>
      <w:r>
        <w:rPr>
          <w:rFonts w:hint="eastAsia" w:ascii="Times New Roman" w:hAnsi="Times New Roman" w:eastAsia="宋体" w:cs="Times New Roman"/>
          <w:b/>
          <w:i/>
          <w:sz w:val="18"/>
          <w:szCs w:val="18"/>
          <w:lang w:val="en-US" w:eastAsia="zh-CN"/>
        </w:rPr>
        <w:t>mf</w:t>
      </w:r>
      <w:r>
        <w:rPr>
          <w:rFonts w:ascii="Times New Roman" w:hAnsi="Times New Roman" w:eastAsia="Times New Roman" w:cs="Times New Roman"/>
          <w:b/>
          <w:i/>
          <w:sz w:val="18"/>
          <w:szCs w:val="18"/>
        </w:rPr>
        <w:t xml:space="preserv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40"/>
        <w:gridCol w:w="1123"/>
        <w:gridCol w:w="1063"/>
        <w:gridCol w:w="4130"/>
        <w:gridCol w:w="176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CID</w:t>
            </w:r>
          </w:p>
        </w:tc>
        <w:tc>
          <w:tcPr>
            <w:tcW w:w="112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Clause</w:t>
            </w:r>
          </w:p>
        </w:tc>
        <w:tc>
          <w:tcPr>
            <w:tcW w:w="106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Page/Line</w:t>
            </w:r>
          </w:p>
        </w:tc>
        <w:tc>
          <w:tcPr>
            <w:tcW w:w="413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Comment</w:t>
            </w:r>
          </w:p>
        </w:tc>
        <w:tc>
          <w:tcPr>
            <w:tcW w:w="176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Proposed Change</w:t>
            </w:r>
          </w:p>
        </w:tc>
        <w:tc>
          <w:tcPr>
            <w:tcW w:w="176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0" w:type="dxa"/>
          </w:tcPr>
          <w:p>
            <w:pPr>
              <w:rPr>
                <w:rFonts w:hint="default" w:eastAsia="宋体"/>
                <w:b w:val="0"/>
                <w:bCs/>
                <w:sz w:val="20"/>
                <w:szCs w:val="20"/>
                <w:vertAlign w:val="baseline"/>
                <w:lang w:val="en-US" w:eastAsia="zh-CN"/>
              </w:rPr>
            </w:pPr>
            <w:r>
              <w:rPr>
                <w:rFonts w:hint="eastAsia" w:eastAsia="宋体"/>
                <w:b w:val="0"/>
                <w:bCs/>
                <w:sz w:val="20"/>
                <w:szCs w:val="20"/>
                <w:vertAlign w:val="baseline"/>
                <w:lang w:val="en-US" w:eastAsia="zh-CN"/>
              </w:rPr>
              <w:t>10</w:t>
            </w:r>
          </w:p>
        </w:tc>
        <w:tc>
          <w:tcPr>
            <w:tcW w:w="1123" w:type="dxa"/>
          </w:tcPr>
          <w:p>
            <w:pPr>
              <w:rPr>
                <w:b w:val="0"/>
                <w:bCs/>
                <w:sz w:val="20"/>
                <w:szCs w:val="20"/>
                <w:vertAlign w:val="baseline"/>
              </w:rPr>
            </w:pPr>
            <w:r>
              <w:rPr>
                <w:rFonts w:hint="eastAsia"/>
                <w:b w:val="0"/>
                <w:bCs/>
                <w:sz w:val="20"/>
                <w:szCs w:val="20"/>
                <w:vertAlign w:val="baseline"/>
              </w:rPr>
              <w:t>12.2.14.1</w:t>
            </w:r>
          </w:p>
        </w:tc>
        <w:tc>
          <w:tcPr>
            <w:tcW w:w="1063" w:type="dxa"/>
          </w:tcPr>
          <w:p>
            <w:pPr>
              <w:rPr>
                <w:b w:val="0"/>
                <w:bCs/>
                <w:sz w:val="20"/>
                <w:szCs w:val="20"/>
                <w:vertAlign w:val="baseline"/>
              </w:rPr>
            </w:pPr>
            <w:r>
              <w:rPr>
                <w:rFonts w:hint="eastAsia"/>
                <w:b w:val="0"/>
                <w:bCs/>
                <w:sz w:val="20"/>
                <w:szCs w:val="20"/>
                <w:vertAlign w:val="baseline"/>
              </w:rPr>
              <w:t>3233.38</w:t>
            </w:r>
          </w:p>
        </w:tc>
        <w:tc>
          <w:tcPr>
            <w:tcW w:w="4130" w:type="dxa"/>
          </w:tcPr>
          <w:p>
            <w:pPr>
              <w:rPr>
                <w:b w:val="0"/>
                <w:bCs/>
                <w:sz w:val="20"/>
                <w:szCs w:val="20"/>
                <w:vertAlign w:val="baseline"/>
              </w:rPr>
            </w:pPr>
            <w:r>
              <w:rPr>
                <w:rFonts w:hint="eastAsia"/>
                <w:b w:val="0"/>
                <w:bCs/>
                <w:sz w:val="20"/>
                <w:szCs w:val="20"/>
                <w:vertAlign w:val="baseline"/>
              </w:rPr>
              <w:t>For MLO, an AP MLD shall provide a device ID and a PASN ID, and the latter one may be used in the next PASN procedure when the AP MLD become an AP.</w:t>
            </w:r>
          </w:p>
        </w:tc>
        <w:tc>
          <w:tcPr>
            <w:tcW w:w="1764" w:type="dxa"/>
          </w:tcPr>
          <w:p>
            <w:pPr>
              <w:rPr>
                <w:b w:val="0"/>
                <w:bCs/>
                <w:sz w:val="20"/>
                <w:szCs w:val="20"/>
                <w:vertAlign w:val="baseline"/>
              </w:rPr>
            </w:pPr>
            <w:r>
              <w:rPr>
                <w:rFonts w:hint="eastAsia"/>
                <w:b w:val="0"/>
                <w:bCs/>
                <w:sz w:val="20"/>
                <w:szCs w:val="20"/>
                <w:vertAlign w:val="baseline"/>
              </w:rPr>
              <w:t>change to "For MLO, an AP MLD shall provide a device ID and a PASN ID to a non-AP MLD using the following procedures:"</w:t>
            </w:r>
          </w:p>
        </w:tc>
        <w:tc>
          <w:tcPr>
            <w:tcW w:w="1764" w:type="dxa"/>
          </w:tcPr>
          <w:p>
            <w:pPr>
              <w:rPr>
                <w:rFonts w:hint="eastAsia" w:eastAsia="宋体"/>
                <w:b w:val="0"/>
                <w:bCs/>
                <w:sz w:val="20"/>
                <w:szCs w:val="20"/>
                <w:vertAlign w:val="baseline"/>
                <w:lang w:val="en-US" w:eastAsia="zh-CN"/>
              </w:rPr>
            </w:pPr>
            <w:r>
              <w:rPr>
                <w:rFonts w:hint="eastAsia" w:eastAsia="宋体"/>
                <w:b w:val="0"/>
                <w:bCs/>
                <w:sz w:val="20"/>
                <w:szCs w:val="20"/>
                <w:vertAlign w:val="baseline"/>
                <w:lang w:val="en-US" w:eastAsia="zh-CN"/>
              </w:rPr>
              <w:t>Revised.</w:t>
            </w:r>
          </w:p>
          <w:p>
            <w:pPr>
              <w:rPr>
                <w:rFonts w:hint="eastAsia" w:eastAsia="宋体"/>
                <w:b w:val="0"/>
                <w:bCs/>
                <w:sz w:val="20"/>
                <w:szCs w:val="20"/>
                <w:vertAlign w:val="baseline"/>
                <w:lang w:val="en-US" w:eastAsia="zh-CN"/>
              </w:rPr>
            </w:pPr>
            <w:r>
              <w:rPr>
                <w:rFonts w:hint="eastAsia" w:eastAsia="宋体"/>
                <w:b w:val="0"/>
                <w:bCs/>
                <w:sz w:val="20"/>
                <w:szCs w:val="20"/>
                <w:vertAlign w:val="baseline"/>
                <w:lang w:val="en-US" w:eastAsia="zh-CN"/>
              </w:rPr>
              <w:t>Agree in principle.</w:t>
            </w:r>
          </w:p>
          <w:p>
            <w:pPr>
              <w:rPr>
                <w:rFonts w:hint="eastAsia" w:eastAsia="宋体"/>
                <w:b w:val="0"/>
                <w:bCs/>
                <w:sz w:val="20"/>
                <w:szCs w:val="20"/>
                <w:vertAlign w:val="baseline"/>
                <w:lang w:val="en-US" w:eastAsia="zh-CN"/>
              </w:rPr>
            </w:pPr>
            <w:r>
              <w:rPr>
                <w:rFonts w:hint="eastAsia" w:eastAsia="宋体"/>
                <w:b w:val="0"/>
                <w:bCs/>
                <w:sz w:val="20"/>
                <w:szCs w:val="20"/>
                <w:vertAlign w:val="baseline"/>
                <w:lang w:val="en-US" w:eastAsia="zh-CN"/>
              </w:rPr>
              <w:t>For MLO, the case of storage and recognition of both devcie ID and PASN ID should be considered as well.</w:t>
            </w:r>
          </w:p>
          <w:p>
            <w:pPr>
              <w:rPr>
                <w:rFonts w:hint="default" w:eastAsia="宋体"/>
                <w:b w:val="0"/>
                <w:bCs/>
                <w:sz w:val="20"/>
                <w:szCs w:val="20"/>
                <w:vertAlign w:val="baseline"/>
                <w:lang w:val="en-US" w:eastAsia="zh-CN"/>
              </w:rPr>
            </w:pPr>
            <w:r>
              <w:rPr>
                <w:rFonts w:hint="eastAsia" w:eastAsia="宋体"/>
                <w:b w:val="0"/>
                <w:bCs/>
                <w:sz w:val="20"/>
                <w:szCs w:val="20"/>
                <w:vertAlign w:val="baseline"/>
                <w:lang w:val="en-US" w:eastAsia="zh-CN"/>
              </w:rPr>
              <w:t>TGm editor, please make the changes tagged by CID #10 in  11-25/1490r0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0" w:type="dxa"/>
          </w:tcPr>
          <w:p>
            <w:pPr>
              <w:rPr>
                <w:rFonts w:hint="default" w:eastAsia="宋体"/>
                <w:b w:val="0"/>
                <w:bCs/>
                <w:sz w:val="20"/>
                <w:szCs w:val="20"/>
                <w:vertAlign w:val="baseline"/>
                <w:lang w:val="en-US" w:eastAsia="zh-CN"/>
              </w:rPr>
            </w:pPr>
            <w:r>
              <w:rPr>
                <w:rFonts w:hint="eastAsia" w:eastAsia="宋体"/>
                <w:b w:val="0"/>
                <w:bCs/>
                <w:sz w:val="20"/>
                <w:szCs w:val="20"/>
                <w:vertAlign w:val="baseline"/>
                <w:lang w:val="en-US" w:eastAsia="zh-CN"/>
              </w:rPr>
              <w:t>65</w:t>
            </w:r>
          </w:p>
        </w:tc>
        <w:tc>
          <w:tcPr>
            <w:tcW w:w="1123" w:type="dxa"/>
          </w:tcPr>
          <w:p>
            <w:pPr>
              <w:rPr>
                <w:b w:val="0"/>
                <w:bCs/>
                <w:sz w:val="20"/>
                <w:szCs w:val="20"/>
                <w:vertAlign w:val="baseline"/>
              </w:rPr>
            </w:pPr>
            <w:r>
              <w:rPr>
                <w:rFonts w:hint="eastAsia"/>
                <w:b w:val="0"/>
                <w:bCs/>
                <w:sz w:val="20"/>
                <w:szCs w:val="20"/>
                <w:vertAlign w:val="baseline"/>
              </w:rPr>
              <w:t>12.2.14.1</w:t>
            </w:r>
          </w:p>
        </w:tc>
        <w:tc>
          <w:tcPr>
            <w:tcW w:w="1063" w:type="dxa"/>
          </w:tcPr>
          <w:p>
            <w:pPr>
              <w:rPr>
                <w:b w:val="0"/>
                <w:bCs/>
                <w:sz w:val="20"/>
                <w:szCs w:val="20"/>
                <w:vertAlign w:val="baseline"/>
              </w:rPr>
            </w:pPr>
            <w:r>
              <w:rPr>
                <w:rFonts w:hint="eastAsia"/>
                <w:b w:val="0"/>
                <w:bCs/>
                <w:sz w:val="20"/>
                <w:szCs w:val="20"/>
                <w:vertAlign w:val="baseline"/>
              </w:rPr>
              <w:t>3233.38</w:t>
            </w:r>
          </w:p>
        </w:tc>
        <w:tc>
          <w:tcPr>
            <w:tcW w:w="4130" w:type="dxa"/>
          </w:tcPr>
          <w:p>
            <w:pPr>
              <w:rPr>
                <w:b w:val="0"/>
                <w:bCs/>
                <w:sz w:val="20"/>
                <w:szCs w:val="20"/>
                <w:vertAlign w:val="baseline"/>
              </w:rPr>
            </w:pPr>
            <w:r>
              <w:rPr>
                <w:rFonts w:hint="eastAsia"/>
                <w:b w:val="0"/>
                <w:bCs/>
                <w:sz w:val="20"/>
                <w:szCs w:val="20"/>
                <w:vertAlign w:val="baseline"/>
              </w:rPr>
              <w:t>For the transition case that a non-AP MLD may become a non-AP STA and then perform PASN authentication with an AP, it's necessary to provide a PASN ID to the non-AP MLD in advance for better identification</w:t>
            </w:r>
          </w:p>
        </w:tc>
        <w:tc>
          <w:tcPr>
            <w:tcW w:w="1764" w:type="dxa"/>
          </w:tcPr>
          <w:p>
            <w:pPr>
              <w:rPr>
                <w:b w:val="0"/>
                <w:bCs/>
                <w:sz w:val="20"/>
                <w:szCs w:val="20"/>
                <w:vertAlign w:val="baseline"/>
              </w:rPr>
            </w:pPr>
            <w:r>
              <w:rPr>
                <w:rFonts w:hint="eastAsia"/>
                <w:b w:val="0"/>
                <w:bCs/>
                <w:sz w:val="20"/>
                <w:szCs w:val="20"/>
                <w:vertAlign w:val="baseline"/>
              </w:rPr>
              <w:t>as the comments</w:t>
            </w:r>
          </w:p>
        </w:tc>
        <w:tc>
          <w:tcPr>
            <w:tcW w:w="1764" w:type="dxa"/>
          </w:tcPr>
          <w:p>
            <w:pPr>
              <w:rPr>
                <w:rFonts w:hint="eastAsia" w:eastAsia="宋体"/>
                <w:b w:val="0"/>
                <w:bCs/>
                <w:sz w:val="20"/>
                <w:szCs w:val="20"/>
                <w:vertAlign w:val="baseline"/>
                <w:lang w:val="en-US" w:eastAsia="zh-CN"/>
              </w:rPr>
            </w:pPr>
            <w:r>
              <w:rPr>
                <w:rFonts w:hint="eastAsia" w:eastAsia="宋体"/>
                <w:b w:val="0"/>
                <w:bCs/>
                <w:sz w:val="20"/>
                <w:szCs w:val="20"/>
                <w:vertAlign w:val="baseline"/>
                <w:lang w:val="en-US" w:eastAsia="zh-CN"/>
              </w:rPr>
              <w:t>Revised.</w:t>
            </w:r>
          </w:p>
          <w:p>
            <w:pPr>
              <w:rPr>
                <w:rFonts w:hint="eastAsia" w:eastAsia="宋体"/>
                <w:b w:val="0"/>
                <w:bCs/>
                <w:sz w:val="20"/>
                <w:szCs w:val="20"/>
                <w:vertAlign w:val="baseline"/>
                <w:lang w:val="en-US" w:eastAsia="zh-CN"/>
              </w:rPr>
            </w:pPr>
            <w:r>
              <w:rPr>
                <w:rFonts w:hint="eastAsia" w:eastAsia="宋体"/>
                <w:b w:val="0"/>
                <w:bCs/>
                <w:sz w:val="20"/>
                <w:szCs w:val="20"/>
                <w:vertAlign w:val="baseline"/>
                <w:lang w:val="en-US" w:eastAsia="zh-CN"/>
              </w:rPr>
              <w:t>Agree in principle.</w:t>
            </w:r>
          </w:p>
          <w:p>
            <w:pPr>
              <w:rPr>
                <w:rFonts w:hint="eastAsia" w:eastAsia="宋体"/>
                <w:b w:val="0"/>
                <w:bCs/>
                <w:sz w:val="20"/>
                <w:szCs w:val="20"/>
                <w:vertAlign w:val="baseline"/>
                <w:lang w:val="en-US" w:eastAsia="zh-CN"/>
              </w:rPr>
            </w:pPr>
            <w:r>
              <w:rPr>
                <w:rFonts w:hint="eastAsia" w:eastAsia="宋体"/>
                <w:b w:val="0"/>
                <w:bCs/>
                <w:sz w:val="20"/>
                <w:szCs w:val="20"/>
                <w:vertAlign w:val="baseline"/>
                <w:lang w:val="en-US" w:eastAsia="zh-CN"/>
              </w:rPr>
              <w:t>For MLO, the case of storage and recognition of both devcie ID and PASN ID should be considered as well.</w:t>
            </w:r>
          </w:p>
          <w:p>
            <w:pPr>
              <w:rPr>
                <w:b w:val="0"/>
                <w:bCs/>
                <w:sz w:val="20"/>
                <w:szCs w:val="20"/>
                <w:vertAlign w:val="baseline"/>
              </w:rPr>
            </w:pPr>
            <w:r>
              <w:rPr>
                <w:rFonts w:hint="eastAsia" w:eastAsia="宋体"/>
                <w:b w:val="0"/>
                <w:bCs/>
                <w:sz w:val="20"/>
                <w:szCs w:val="20"/>
                <w:vertAlign w:val="baseline"/>
                <w:lang w:val="en-US" w:eastAsia="zh-CN"/>
              </w:rPr>
              <w:t>TGm editor, please make the changes tagged by CID #10 in  11-25/1490r0</w:t>
            </w:r>
          </w:p>
        </w:tc>
      </w:tr>
    </w:tbl>
    <w:p>
      <w:pPr>
        <w:rPr>
          <w:b/>
          <w:sz w:val="20"/>
          <w:szCs w:val="20"/>
        </w:rPr>
      </w:pPr>
    </w:p>
    <w:p>
      <w:pPr>
        <w:rPr>
          <w:rFonts w:hint="eastAsia" w:ascii="Times New Roman" w:hAnsi="Times New Roman" w:eastAsia="宋体" w:cs="Times New Roman"/>
          <w:b/>
          <w:bCs/>
          <w:color w:val="000000"/>
          <w:sz w:val="20"/>
          <w:szCs w:val="20"/>
          <w:lang w:val="en-US" w:eastAsia="zh-CN" w:bidi="ar"/>
        </w:rPr>
      </w:pPr>
      <w:r>
        <w:rPr>
          <w:rFonts w:hint="eastAsia" w:ascii="Times New Roman" w:hAnsi="Times New Roman" w:eastAsia="宋体" w:cs="Times New Roman"/>
          <w:b/>
          <w:bCs/>
          <w:color w:val="000000"/>
          <w:sz w:val="20"/>
          <w:szCs w:val="20"/>
          <w:lang w:val="en-US" w:eastAsia="zh-CN" w:bidi="ar"/>
        </w:rPr>
        <w:t>Discussion</w:t>
      </w:r>
    </w:p>
    <w:p>
      <w:pPr>
        <w:spacing w:after="0" w:line="240" w:lineRule="auto"/>
        <w:rPr>
          <w:rFonts w:hint="eastAsia"/>
          <w:sz w:val="18"/>
          <w:szCs w:val="18"/>
          <w:lang w:val="en-US" w:eastAsia="zh-CN"/>
        </w:rPr>
      </w:pPr>
      <w:r>
        <w:rPr>
          <w:sz w:val="18"/>
          <w:szCs w:val="18"/>
        </w:rPr>
        <w:t xml:space="preserve">This submission proposes </w:t>
      </w:r>
      <w:r>
        <w:rPr>
          <w:rFonts w:hint="eastAsia"/>
          <w:sz w:val="18"/>
          <w:szCs w:val="18"/>
          <w:lang w:val="en-US" w:eastAsia="zh-CN"/>
        </w:rPr>
        <w:t>that AP MLD may provide non-AP MLD a PASN ID to be used, when the non-AP MLD becomes a non-AP STA, for identification of the non-AP STA during PASN authentication for the purpose of communicating with an AP in the same ESS; otherwise, the non-AP STA and non-AP MLD may be recognized as different devices, which leads to the missing of shared identity state</w:t>
      </w:r>
    </w:p>
    <w:p>
      <w:pPr>
        <w:rPr>
          <w:rFonts w:hint="eastAsia" w:ascii="Times New Roman" w:hAnsi="Times New Roman" w:eastAsia="宋体" w:cs="Times New Roman"/>
          <w:b w:val="0"/>
          <w:bCs w:val="0"/>
          <w:color w:val="000000"/>
          <w:sz w:val="20"/>
          <w:szCs w:val="20"/>
          <w:lang w:val="en-US" w:eastAsia="zh-CN" w:bidi="ar"/>
        </w:rPr>
      </w:pPr>
    </w:p>
    <w:p>
      <w:pPr>
        <w:rPr>
          <w:rFonts w:hint="eastAsia" w:ascii="Times New Roman" w:hAnsi="Times New Roman" w:eastAsia="宋体" w:cs="Times New Roman"/>
          <w:b w:val="0"/>
          <w:bCs w:val="0"/>
          <w:color w:val="000000"/>
          <w:sz w:val="20"/>
          <w:szCs w:val="20"/>
          <w:lang w:val="en-US" w:eastAsia="zh-CN" w:bidi="ar"/>
        </w:rPr>
      </w:pPr>
    </w:p>
    <w:p>
      <w:pPr>
        <w:rPr>
          <w:rFonts w:hint="default" w:ascii="Times New Roman" w:hAnsi="Times New Roman" w:eastAsia="宋体" w:cs="Times New Roman"/>
          <w:b w:val="0"/>
          <w:bCs w:val="0"/>
          <w:color w:val="000000"/>
          <w:sz w:val="20"/>
          <w:szCs w:val="20"/>
          <w:lang w:val="en-US" w:eastAsia="zh-CN" w:bidi="ar"/>
        </w:rPr>
      </w:pPr>
      <w:r>
        <w:rPr>
          <w:rFonts w:hint="eastAsia" w:ascii="Times New Roman" w:hAnsi="Times New Roman" w:eastAsia="宋体" w:cs="Times New Roman"/>
          <w:b w:val="0"/>
          <w:bCs w:val="0"/>
          <w:color w:val="000000"/>
          <w:sz w:val="20"/>
          <w:szCs w:val="20"/>
          <w:lang w:val="en-US" w:eastAsia="zh-CN" w:bidi="ar"/>
        </w:rPr>
        <w:t>transition of non-AP MLD to non-AP STA is supported</w:t>
      </w:r>
    </w:p>
    <w:p>
      <w:pPr>
        <w:pStyle w:val="20"/>
        <w:keepNext w:val="0"/>
        <w:keepLines w:val="0"/>
        <w:widowControl/>
        <w:suppressLineNumbers w:val="0"/>
        <w:shd w:val="clear" w:fill="FFFFFF"/>
        <w:ind w:left="0" w:firstLine="0"/>
        <w:rPr>
          <w:rFonts w:ascii="微软雅黑" w:hAnsi="微软雅黑" w:eastAsia="微软雅黑" w:cs="微软雅黑"/>
          <w:i w:val="0"/>
          <w:iCs w:val="0"/>
          <w:caps w:val="0"/>
          <w:color w:val="000000"/>
          <w:spacing w:val="0"/>
          <w:sz w:val="16"/>
          <w:szCs w:val="16"/>
        </w:rPr>
      </w:pPr>
      <w:r>
        <w:rPr>
          <w:rFonts w:ascii="Times New Roman" w:hAnsi="Times New Roman" w:eastAsia="微软雅黑" w:cs="Times New Roman"/>
          <w:i w:val="0"/>
          <w:iCs w:val="0"/>
          <w:caps w:val="0"/>
          <w:color w:val="000000"/>
          <w:spacing w:val="0"/>
          <w:sz w:val="16"/>
          <w:szCs w:val="16"/>
          <w:shd w:val="clear" w:fill="FFFFFF"/>
        </w:rPr>
        <w:t>According to 11</w:t>
      </w:r>
      <w:r>
        <w:rPr>
          <w:rFonts w:hint="eastAsia" w:ascii="Times New Roman" w:hAnsi="Times New Roman" w:eastAsia="微软雅黑" w:cs="Times New Roman"/>
          <w:i w:val="0"/>
          <w:iCs w:val="0"/>
          <w:caps w:val="0"/>
          <w:color w:val="000000"/>
          <w:spacing w:val="0"/>
          <w:sz w:val="16"/>
          <w:szCs w:val="16"/>
          <w:shd w:val="clear" w:fill="FFFFFF"/>
          <w:lang w:val="en-US" w:eastAsia="zh-CN"/>
        </w:rPr>
        <w:t>mf</w:t>
      </w:r>
      <w:r>
        <w:rPr>
          <w:rFonts w:ascii="Times New Roman" w:hAnsi="Times New Roman" w:eastAsia="微软雅黑" w:cs="Times New Roman"/>
          <w:i w:val="0"/>
          <w:iCs w:val="0"/>
          <w:caps w:val="0"/>
          <w:color w:val="000000"/>
          <w:spacing w:val="0"/>
          <w:sz w:val="16"/>
          <w:szCs w:val="16"/>
          <w:shd w:val="clear" w:fill="FFFFFF"/>
        </w:rPr>
        <w:t xml:space="preserve"> D</w:t>
      </w:r>
      <w:r>
        <w:rPr>
          <w:rFonts w:hint="eastAsia" w:ascii="Times New Roman" w:hAnsi="Times New Roman" w:eastAsia="微软雅黑" w:cs="Times New Roman"/>
          <w:i w:val="0"/>
          <w:iCs w:val="0"/>
          <w:caps w:val="0"/>
          <w:color w:val="000000"/>
          <w:spacing w:val="0"/>
          <w:sz w:val="16"/>
          <w:szCs w:val="16"/>
          <w:shd w:val="clear" w:fill="FFFFFF"/>
          <w:lang w:val="en-US" w:eastAsia="zh-CN"/>
        </w:rPr>
        <w:t>1</w:t>
      </w:r>
      <w:r>
        <w:rPr>
          <w:rFonts w:ascii="Times New Roman" w:hAnsi="Times New Roman" w:eastAsia="微软雅黑" w:cs="Times New Roman"/>
          <w:i w:val="0"/>
          <w:iCs w:val="0"/>
          <w:caps w:val="0"/>
          <w:color w:val="000000"/>
          <w:spacing w:val="0"/>
          <w:sz w:val="16"/>
          <w:szCs w:val="16"/>
          <w:shd w:val="clear" w:fill="FFFFFF"/>
        </w:rPr>
        <w:t>.0 P</w:t>
      </w:r>
      <w:r>
        <w:rPr>
          <w:rFonts w:hint="eastAsia" w:ascii="Times New Roman" w:hAnsi="Times New Roman" w:eastAsia="微软雅黑" w:cs="Times New Roman"/>
          <w:i w:val="0"/>
          <w:iCs w:val="0"/>
          <w:caps w:val="0"/>
          <w:color w:val="000000"/>
          <w:spacing w:val="0"/>
          <w:sz w:val="16"/>
          <w:szCs w:val="16"/>
          <w:shd w:val="clear" w:fill="FFFFFF"/>
          <w:lang w:val="en-US" w:eastAsia="zh-CN"/>
        </w:rPr>
        <w:t>3235L30</w:t>
      </w:r>
      <w:r>
        <w:rPr>
          <w:rFonts w:ascii="Times New Roman" w:hAnsi="Times New Roman" w:eastAsia="微软雅黑" w:cs="Times New Roman"/>
          <w:i w:val="0"/>
          <w:iCs w:val="0"/>
          <w:caps w:val="0"/>
          <w:color w:val="000000"/>
          <w:spacing w:val="0"/>
          <w:sz w:val="16"/>
          <w:szCs w:val="16"/>
          <w:shd w:val="clear" w:fill="FFFFFF"/>
        </w:rPr>
        <w:t>, a non-AP MLD may become a non-AP STA and then even become a non-AP MLD back. For instance, there are</w:t>
      </w:r>
      <w:r>
        <w:rPr>
          <w:rFonts w:ascii="Times New Roman" w:hAnsi="Times New Roman" w:eastAsia="微软雅黑" w:cs="Times New Roman"/>
          <w:i w:val="0"/>
          <w:iCs w:val="0"/>
          <w:caps w:val="0"/>
          <w:color w:val="000000"/>
          <w:spacing w:val="0"/>
          <w:sz w:val="16"/>
          <w:szCs w:val="16"/>
          <w:highlight w:val="cyan"/>
          <w:shd w:val="clear" w:fill="FFFFFF"/>
        </w:rPr>
        <w:t xml:space="preserve"> AP MLD 1</w:t>
      </w:r>
      <w:r>
        <w:rPr>
          <w:rFonts w:ascii="Times New Roman" w:hAnsi="Times New Roman" w:eastAsia="微软雅黑" w:cs="Times New Roman"/>
          <w:i w:val="0"/>
          <w:iCs w:val="0"/>
          <w:caps w:val="0"/>
          <w:color w:val="000000"/>
          <w:spacing w:val="0"/>
          <w:sz w:val="16"/>
          <w:szCs w:val="16"/>
          <w:shd w:val="clear" w:fill="FFFFFF"/>
        </w:rPr>
        <w:t xml:space="preserve"> and </w:t>
      </w:r>
      <w:r>
        <w:rPr>
          <w:rFonts w:ascii="Times New Roman" w:hAnsi="Times New Roman" w:eastAsia="微软雅黑" w:cs="Times New Roman"/>
          <w:i w:val="0"/>
          <w:iCs w:val="0"/>
          <w:caps w:val="0"/>
          <w:color w:val="000000"/>
          <w:spacing w:val="0"/>
          <w:sz w:val="16"/>
          <w:szCs w:val="16"/>
          <w:highlight w:val="cyan"/>
          <w:shd w:val="clear" w:fill="FFFFFF"/>
        </w:rPr>
        <w:t>AP2</w:t>
      </w:r>
      <w:r>
        <w:rPr>
          <w:rFonts w:ascii="Times New Roman" w:hAnsi="Times New Roman" w:eastAsia="微软雅黑" w:cs="Times New Roman"/>
          <w:i w:val="0"/>
          <w:iCs w:val="0"/>
          <w:caps w:val="0"/>
          <w:color w:val="000000"/>
          <w:spacing w:val="0"/>
          <w:sz w:val="16"/>
          <w:szCs w:val="16"/>
          <w:shd w:val="clear" w:fill="FFFFFF"/>
        </w:rPr>
        <w:t>(non-MLD AP, such as 11ax AP) in the same ESS. </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At the first time ,non-AP MLD sets up multi-link association with AP MLD1.</w:t>
      </w:r>
    </w:p>
    <w:p>
      <w:pPr>
        <w:pStyle w:val="20"/>
        <w:keepNext w:val="0"/>
        <w:keepLines w:val="0"/>
        <w:widowControl/>
        <w:suppressLineNumbers w:val="0"/>
        <w:shd w:val="clear" w:fill="FFFFFF"/>
        <w:ind w:left="0" w:firstLine="0"/>
        <w:rPr>
          <w:rFonts w:hint="default" w:ascii="Times New Roman" w:hAnsi="Times New Roman" w:eastAsia="微软雅黑" w:cs="Times New Roman"/>
          <w:i w:val="0"/>
          <w:iCs w:val="0"/>
          <w:caps w:val="0"/>
          <w:color w:val="000000"/>
          <w:spacing w:val="0"/>
          <w:sz w:val="16"/>
          <w:szCs w:val="16"/>
          <w:shd w:val="clear" w:fill="FFFFFF"/>
          <w:lang w:val="en-US" w:eastAsia="zh-CN"/>
        </w:rPr>
      </w:pPr>
      <w:r>
        <w:rPr>
          <w:rFonts w:hint="default" w:ascii="Times New Roman" w:hAnsi="Times New Roman" w:eastAsia="微软雅黑" w:cs="Times New Roman"/>
          <w:i w:val="0"/>
          <w:iCs w:val="0"/>
          <w:caps w:val="0"/>
          <w:color w:val="000000"/>
          <w:spacing w:val="0"/>
          <w:sz w:val="16"/>
          <w:szCs w:val="16"/>
          <w:shd w:val="clear" w:fill="FFFFFF"/>
        </w:rPr>
        <w:t>               </w:t>
      </w:r>
      <w:r>
        <w:rPr>
          <w:rFonts w:hint="eastAsia" w:ascii="Times New Roman" w:hAnsi="Times New Roman" w:eastAsia="微软雅黑" w:cs="Times New Roman"/>
          <w:i w:val="0"/>
          <w:iCs w:val="0"/>
          <w:caps w:val="0"/>
          <w:color w:val="000000"/>
          <w:spacing w:val="0"/>
          <w:sz w:val="16"/>
          <w:szCs w:val="16"/>
          <w:shd w:val="clear" w:fill="FFFFFF"/>
          <w:lang w:val="en-US" w:eastAsia="zh-CN"/>
        </w:rPr>
        <w:t xml:space="preserve"> Then,</w:t>
      </w:r>
      <w:r>
        <w:rPr>
          <w:rFonts w:hint="default" w:ascii="Times New Roman" w:hAnsi="Times New Roman" w:eastAsia="微软雅黑" w:cs="Times New Roman"/>
          <w:i w:val="0"/>
          <w:iCs w:val="0"/>
          <w:caps w:val="0"/>
          <w:color w:val="000000"/>
          <w:spacing w:val="0"/>
          <w:sz w:val="16"/>
          <w:szCs w:val="16"/>
          <w:shd w:val="clear" w:fill="FFFFFF"/>
        </w:rPr>
        <w:t xml:space="preserve">the non-AP MLD </w:t>
      </w:r>
      <w:r>
        <w:rPr>
          <w:rFonts w:hint="eastAsia" w:ascii="Times New Roman" w:hAnsi="Times New Roman" w:eastAsia="微软雅黑" w:cs="Times New Roman"/>
          <w:i w:val="0"/>
          <w:iCs w:val="0"/>
          <w:caps w:val="0"/>
          <w:color w:val="000000"/>
          <w:spacing w:val="0"/>
          <w:sz w:val="16"/>
          <w:szCs w:val="16"/>
          <w:shd w:val="clear" w:fill="FFFFFF"/>
          <w:lang w:val="en-US" w:eastAsia="zh-CN"/>
        </w:rPr>
        <w:t>go away from the ESS.</w:t>
      </w:r>
    </w:p>
    <w:p>
      <w:pPr>
        <w:pStyle w:val="20"/>
        <w:keepNext w:val="0"/>
        <w:keepLines w:val="0"/>
        <w:widowControl/>
        <w:suppressLineNumbers w:val="0"/>
        <w:shd w:val="clear" w:fill="FFFFFF"/>
        <w:ind w:firstLine="640" w:firstLineChars="40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xml:space="preserve">At the second time, </w:t>
      </w:r>
      <w:r>
        <w:rPr>
          <w:rFonts w:hint="eastAsia" w:ascii="Times New Roman" w:hAnsi="Times New Roman" w:eastAsia="微软雅黑" w:cs="Times New Roman"/>
          <w:i w:val="0"/>
          <w:iCs w:val="0"/>
          <w:caps w:val="0"/>
          <w:color w:val="000000"/>
          <w:spacing w:val="0"/>
          <w:sz w:val="16"/>
          <w:szCs w:val="16"/>
          <w:shd w:val="clear" w:fill="FFFFFF"/>
          <w:lang w:val="en-US" w:eastAsia="zh-CN"/>
        </w:rPr>
        <w:t>it comes back and associates with</w:t>
      </w:r>
      <w:r>
        <w:rPr>
          <w:rFonts w:hint="default" w:ascii="Times New Roman" w:hAnsi="Times New Roman" w:eastAsia="微软雅黑" w:cs="Times New Roman"/>
          <w:i w:val="0"/>
          <w:iCs w:val="0"/>
          <w:caps w:val="0"/>
          <w:color w:val="000000"/>
          <w:spacing w:val="0"/>
          <w:sz w:val="16"/>
          <w:szCs w:val="16"/>
          <w:shd w:val="clear" w:fill="FFFFFF"/>
        </w:rPr>
        <w:t xml:space="preserve"> AP2. Since the AP2 doesn't support MLO, the non-AP MLD ha</w:t>
      </w:r>
      <w:r>
        <w:rPr>
          <w:rFonts w:hint="eastAsia" w:ascii="Times New Roman" w:hAnsi="Times New Roman" w:eastAsia="微软雅黑" w:cs="Times New Roman"/>
          <w:i w:val="0"/>
          <w:iCs w:val="0"/>
          <w:caps w:val="0"/>
          <w:color w:val="000000"/>
          <w:spacing w:val="0"/>
          <w:sz w:val="16"/>
          <w:szCs w:val="16"/>
          <w:shd w:val="clear" w:fill="FFFFFF"/>
          <w:lang w:val="en-US" w:eastAsia="zh-CN"/>
        </w:rPr>
        <w:t>s</w:t>
      </w:r>
      <w:r>
        <w:rPr>
          <w:rFonts w:hint="default" w:ascii="Times New Roman" w:hAnsi="Times New Roman" w:eastAsia="微软雅黑" w:cs="Times New Roman"/>
          <w:i w:val="0"/>
          <w:iCs w:val="0"/>
          <w:caps w:val="0"/>
          <w:color w:val="000000"/>
          <w:spacing w:val="0"/>
          <w:sz w:val="16"/>
          <w:szCs w:val="16"/>
          <w:shd w:val="clear" w:fill="FFFFFF"/>
        </w:rPr>
        <w:t xml:space="preserve"> to become a non-AP STA to associate with AP2</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At the third time ,the non-AP STA moves back to the AP MLD1 and becomes non-AP MLD to perform multi-link association with AP MLD1</w:t>
      </w:r>
    </w:p>
    <w:p>
      <w:pPr>
        <w:rPr>
          <w:rFonts w:hint="default" w:ascii="Times New Roman" w:hAnsi="Times New Roman" w:eastAsia="宋体" w:cs="Times New Roman"/>
          <w:b/>
          <w:bCs/>
          <w:color w:val="000000"/>
          <w:sz w:val="20"/>
          <w:szCs w:val="20"/>
          <w:lang w:val="en-US" w:eastAsia="zh-CN" w:bidi="ar"/>
        </w:rPr>
      </w:pPr>
    </w:p>
    <w:p>
      <w:pPr>
        <w:rPr>
          <w:rFonts w:hint="default" w:ascii="Times New Roman" w:hAnsi="Times New Roman" w:eastAsia="宋体" w:cs="Times New Roman"/>
          <w:b w:val="0"/>
          <w:bCs w:val="0"/>
          <w:color w:val="000000"/>
          <w:sz w:val="20"/>
          <w:szCs w:val="20"/>
          <w:lang w:val="en-US" w:eastAsia="zh-CN" w:bidi="ar"/>
        </w:rPr>
      </w:pPr>
      <w:r>
        <w:rPr>
          <w:rFonts w:hint="eastAsia" w:ascii="Times New Roman" w:hAnsi="Times New Roman" w:eastAsia="宋体" w:cs="Times New Roman"/>
          <w:b w:val="0"/>
          <w:bCs w:val="0"/>
          <w:color w:val="000000"/>
          <w:sz w:val="20"/>
          <w:szCs w:val="20"/>
          <w:lang w:val="en-US" w:eastAsia="zh-CN" w:bidi="ar"/>
        </w:rPr>
        <w:t>the motivation of this contribution is as below</w:t>
      </w:r>
    </w:p>
    <w:p>
      <w:pPr>
        <w:pStyle w:val="20"/>
        <w:keepNext w:val="0"/>
        <w:keepLines w:val="0"/>
        <w:widowControl/>
        <w:suppressLineNumbers w:val="0"/>
        <w:shd w:val="clear" w:fill="FFFFFF"/>
        <w:ind w:left="0" w:firstLine="0"/>
        <w:rPr>
          <w:rFonts w:ascii="微软雅黑" w:hAnsi="微软雅黑" w:eastAsia="微软雅黑" w:cs="微软雅黑"/>
          <w:i w:val="0"/>
          <w:iCs w:val="0"/>
          <w:caps w:val="0"/>
          <w:color w:val="000000"/>
          <w:spacing w:val="0"/>
          <w:sz w:val="16"/>
          <w:szCs w:val="16"/>
        </w:rPr>
      </w:pPr>
      <w:r>
        <w:rPr>
          <w:rFonts w:ascii="Times New Roman" w:hAnsi="Times New Roman" w:eastAsia="微软雅黑" w:cs="Times New Roman"/>
          <w:i w:val="0"/>
          <w:iCs w:val="0"/>
          <w:caps w:val="0"/>
          <w:color w:val="000000"/>
          <w:spacing w:val="0"/>
          <w:sz w:val="16"/>
          <w:szCs w:val="16"/>
          <w:shd w:val="clear" w:fill="FFFFFF"/>
        </w:rPr>
        <w:t>    At the first time, non-AP MLD associates with AP MLD1 and AP MLD1 only provides Device ID( no PASN ID, because MLD doesn't support PASN), according to 11be spec </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And then the non-AP MLD go</w:t>
      </w:r>
      <w:r>
        <w:rPr>
          <w:rFonts w:hint="eastAsia" w:ascii="Times New Roman" w:hAnsi="Times New Roman" w:eastAsia="微软雅黑" w:cs="Times New Roman"/>
          <w:i w:val="0"/>
          <w:iCs w:val="0"/>
          <w:caps w:val="0"/>
          <w:color w:val="000000"/>
          <w:spacing w:val="0"/>
          <w:sz w:val="16"/>
          <w:szCs w:val="16"/>
          <w:shd w:val="clear" w:fill="FFFFFF"/>
          <w:lang w:val="en-US" w:eastAsia="zh-CN"/>
        </w:rPr>
        <w:t>es</w:t>
      </w:r>
      <w:r>
        <w:rPr>
          <w:rFonts w:hint="default" w:ascii="Times New Roman" w:hAnsi="Times New Roman" w:eastAsia="微软雅黑" w:cs="Times New Roman"/>
          <w:i w:val="0"/>
          <w:iCs w:val="0"/>
          <w:caps w:val="0"/>
          <w:color w:val="000000"/>
          <w:spacing w:val="0"/>
          <w:sz w:val="16"/>
          <w:szCs w:val="16"/>
          <w:shd w:val="clear" w:fill="FFFFFF"/>
        </w:rPr>
        <w:t xml:space="preserve"> out of ESS1 and at the second time, it go</w:t>
      </w:r>
      <w:r>
        <w:rPr>
          <w:rFonts w:hint="eastAsia" w:ascii="Times New Roman" w:hAnsi="Times New Roman" w:eastAsia="微软雅黑" w:cs="Times New Roman"/>
          <w:i w:val="0"/>
          <w:iCs w:val="0"/>
          <w:caps w:val="0"/>
          <w:color w:val="000000"/>
          <w:spacing w:val="0"/>
          <w:sz w:val="16"/>
          <w:szCs w:val="16"/>
          <w:shd w:val="clear" w:fill="FFFFFF"/>
          <w:lang w:val="en-US" w:eastAsia="zh-CN"/>
        </w:rPr>
        <w:t>es</w:t>
      </w:r>
      <w:r>
        <w:rPr>
          <w:rFonts w:hint="default" w:ascii="Times New Roman" w:hAnsi="Times New Roman" w:eastAsia="微软雅黑" w:cs="Times New Roman"/>
          <w:i w:val="0"/>
          <w:iCs w:val="0"/>
          <w:caps w:val="0"/>
          <w:color w:val="000000"/>
          <w:spacing w:val="0"/>
          <w:sz w:val="16"/>
          <w:szCs w:val="16"/>
          <w:shd w:val="clear" w:fill="FFFFFF"/>
        </w:rPr>
        <w:t xml:space="preserve"> back to perform PASN authentication with non-MLD AP2. In this case, the device should operate as a non-AP STA. But unfortunately, the non-AP STA can not report any PASN ID to AP2(because AP MLD1 did not provide any PASN ID in advance),  which means AP2 can not recognize the STA</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So</w:t>
      </w:r>
      <w:r>
        <w:rPr>
          <w:rFonts w:hint="eastAsia" w:ascii="Times New Roman" w:hAnsi="Times New Roman" w:eastAsia="微软雅黑" w:cs="Times New Roman"/>
          <w:i w:val="0"/>
          <w:iCs w:val="0"/>
          <w:caps w:val="0"/>
          <w:color w:val="000000"/>
          <w:spacing w:val="0"/>
          <w:sz w:val="16"/>
          <w:szCs w:val="16"/>
          <w:shd w:val="clear" w:fill="FFFFFF"/>
          <w:lang w:val="en-US" w:eastAsia="zh-CN"/>
        </w:rPr>
        <w:t xml:space="preserve"> the</w:t>
      </w:r>
      <w:r>
        <w:rPr>
          <w:rFonts w:hint="default" w:ascii="Times New Roman" w:hAnsi="Times New Roman" w:eastAsia="微软雅黑" w:cs="Times New Roman"/>
          <w:i w:val="0"/>
          <w:iCs w:val="0"/>
          <w:caps w:val="0"/>
          <w:color w:val="000000"/>
          <w:spacing w:val="0"/>
          <w:sz w:val="16"/>
          <w:szCs w:val="16"/>
          <w:shd w:val="clear" w:fill="FFFFFF"/>
        </w:rPr>
        <w:t xml:space="preserve"> motivation is that if the AP MLD1 can provide PASN ID in advance, then when the non-AP MLD becomes a non-AP STA and performs PASN authentication with any non-MLD AP， it can report the PASN ID and the non-MLD AP can recognize the STA via the PASN ID.  </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xml:space="preserve">        BTW, as MLD doesn't support PASN, it's weird to force the AP MLD to provide PASN ID. Therefore,  we should consider PASN capability of the affiliated AP instead of AP MLD. The affiliated AP may also serve some legacy non-AP STA(11ax STA) and </w:t>
      </w:r>
      <w:r>
        <w:rPr>
          <w:rFonts w:hint="eastAsia" w:ascii="Times New Roman" w:hAnsi="Times New Roman" w:eastAsia="微软雅黑" w:cs="Times New Roman"/>
          <w:i w:val="0"/>
          <w:iCs w:val="0"/>
          <w:caps w:val="0"/>
          <w:color w:val="000000"/>
          <w:spacing w:val="0"/>
          <w:sz w:val="16"/>
          <w:szCs w:val="16"/>
          <w:shd w:val="clear" w:fill="FFFFFF"/>
          <w:lang w:val="en-US" w:eastAsia="zh-CN"/>
        </w:rPr>
        <w:t>i</w:t>
      </w:r>
      <w:r>
        <w:rPr>
          <w:rFonts w:hint="default" w:ascii="Times New Roman" w:hAnsi="Times New Roman" w:eastAsia="微软雅黑" w:cs="Times New Roman"/>
          <w:i w:val="0"/>
          <w:iCs w:val="0"/>
          <w:caps w:val="0"/>
          <w:color w:val="000000"/>
          <w:spacing w:val="0"/>
          <w:sz w:val="16"/>
          <w:szCs w:val="16"/>
          <w:shd w:val="clear" w:fill="FFFFFF"/>
        </w:rPr>
        <w:t>t has non-ML</w:t>
      </w:r>
      <w:r>
        <w:rPr>
          <w:rFonts w:hint="eastAsia" w:ascii="Times New Roman" w:hAnsi="Times New Roman" w:eastAsia="微软雅黑" w:cs="Times New Roman"/>
          <w:i w:val="0"/>
          <w:iCs w:val="0"/>
          <w:caps w:val="0"/>
          <w:color w:val="000000"/>
          <w:spacing w:val="0"/>
          <w:sz w:val="16"/>
          <w:szCs w:val="16"/>
          <w:shd w:val="clear" w:fill="FFFFFF"/>
          <w:lang w:val="en-US" w:eastAsia="zh-CN"/>
        </w:rPr>
        <w:t>D</w:t>
      </w:r>
      <w:r>
        <w:rPr>
          <w:rFonts w:hint="default" w:ascii="Times New Roman" w:hAnsi="Times New Roman" w:eastAsia="微软雅黑" w:cs="Times New Roman"/>
          <w:i w:val="0"/>
          <w:iCs w:val="0"/>
          <w:caps w:val="0"/>
          <w:color w:val="000000"/>
          <w:spacing w:val="0"/>
          <w:sz w:val="16"/>
          <w:szCs w:val="16"/>
          <w:shd w:val="clear" w:fill="FFFFFF"/>
        </w:rPr>
        <w:t xml:space="preserve"> and MLD upper MAC sublayer(see </w:t>
      </w:r>
      <w:r>
        <w:rPr>
          <w:rFonts w:hint="eastAsia" w:ascii="Times New Roman" w:hAnsi="Times New Roman" w:eastAsia="微软雅黑" w:cs="Times New Roman"/>
          <w:i w:val="0"/>
          <w:iCs w:val="0"/>
          <w:caps w:val="0"/>
          <w:color w:val="000000"/>
          <w:spacing w:val="0"/>
          <w:sz w:val="16"/>
          <w:szCs w:val="16"/>
          <w:shd w:val="clear" w:fill="FFFFFF"/>
          <w:lang w:val="en-US" w:eastAsia="zh-CN"/>
        </w:rPr>
        <w:t xml:space="preserve">11mf D1.0 P387 </w:t>
      </w:r>
      <w:r>
        <w:rPr>
          <w:rFonts w:hint="default" w:ascii="Times New Roman" w:hAnsi="Times New Roman" w:eastAsia="微软雅黑" w:cs="Times New Roman"/>
          <w:i w:val="0"/>
          <w:iCs w:val="0"/>
          <w:caps w:val="0"/>
          <w:color w:val="000000"/>
          <w:spacing w:val="0"/>
          <w:sz w:val="16"/>
          <w:szCs w:val="16"/>
          <w:shd w:val="clear" w:fill="FFFFFF"/>
        </w:rPr>
        <w:t>Figure 4-35), which means it supports PASN if relevant MIB is true.</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In general, if the affiliated AP supports PASN, the AP MLD may provide the non-AP MLD a PASN ID, which is used when the non-AP MLD becomes a non-AP STA and perform PASN authenticaiton with any legacy AP in the same ESS</w:t>
      </w:r>
    </w:p>
    <w:p>
      <w:pPr>
        <w:rPr>
          <w:rFonts w:hint="default" w:ascii="Times New Roman" w:hAnsi="Times New Roman" w:eastAsia="宋体" w:cs="Times New Roman"/>
          <w:color w:val="000000"/>
          <w:sz w:val="20"/>
          <w:szCs w:val="20"/>
          <w:lang w:val="en-US" w:eastAsia="zh-CN" w:bidi="ar"/>
        </w:rPr>
      </w:pPr>
    </w:p>
    <w:p>
      <w:r>
        <w:drawing>
          <wp:inline distT="0" distB="0" distL="114300" distR="114300">
            <wp:extent cx="4472940" cy="1493520"/>
            <wp:effectExtent l="9525" t="9525" r="1333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472940" cy="1493520"/>
                    </a:xfrm>
                    <a:prstGeom prst="rect">
                      <a:avLst/>
                    </a:prstGeom>
                    <a:noFill/>
                    <a:ln>
                      <a:solidFill>
                        <a:schemeClr val="tx1"/>
                      </a:solidFill>
                    </a:ln>
                  </pic:spPr>
                </pic:pic>
              </a:graphicData>
            </a:graphic>
          </wp:inline>
        </w:drawing>
      </w:r>
    </w:p>
    <w:p>
      <w:pPr>
        <w:rPr>
          <w:rFonts w:hint="default"/>
          <w:lang w:val="en-US" w:eastAsia="zh-CN"/>
        </w:rPr>
      </w:pPr>
      <w:r>
        <w:drawing>
          <wp:inline distT="0" distB="0" distL="114300" distR="114300">
            <wp:extent cx="4762500" cy="1263650"/>
            <wp:effectExtent l="9525" t="9525" r="1333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762500" cy="1263650"/>
                    </a:xfrm>
                    <a:prstGeom prst="rect">
                      <a:avLst/>
                    </a:prstGeom>
                    <a:noFill/>
                    <a:ln>
                      <a:solidFill>
                        <a:schemeClr val="tx1"/>
                      </a:solidFill>
                    </a:ln>
                  </pic:spPr>
                </pic:pic>
              </a:graphicData>
            </a:graphic>
          </wp:inline>
        </w:drawing>
      </w:r>
    </w:p>
    <w:p>
      <w:pPr>
        <w:rPr>
          <w:rFonts w:hint="default" w:ascii="Times New Roman" w:hAnsi="Times New Roman" w:eastAsia="宋体" w:cs="Times New Roman"/>
          <w:color w:val="000000"/>
          <w:sz w:val="18"/>
          <w:szCs w:val="18"/>
          <w:lang w:val="en-US" w:eastAsia="zh-CN"/>
        </w:rPr>
      </w:pPr>
    </w:p>
    <w:p>
      <w:pPr>
        <w:rPr>
          <w:rFonts w:hint="default" w:ascii="Times New Roman" w:hAnsi="Times New Roman" w:eastAsia="宋体" w:cs="Times New Roman"/>
          <w:color w:val="000000"/>
          <w:sz w:val="18"/>
          <w:szCs w:val="18"/>
          <w:lang w:val="en-US" w:eastAsia="zh-CN"/>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12.2.1</w:t>
      </w:r>
      <w:r>
        <w:rPr>
          <w:rFonts w:hint="eastAsia" w:ascii="Arial" w:hAnsi="Arial" w:eastAsia="宋体" w:cs="Arial"/>
          <w:b/>
          <w:bCs/>
          <w:color w:val="000000"/>
          <w:sz w:val="20"/>
          <w:szCs w:val="20"/>
          <w:lang w:val="en-US" w:eastAsia="zh-CN" w:bidi="ar"/>
        </w:rPr>
        <w:t>4</w:t>
      </w:r>
      <w:r>
        <w:rPr>
          <w:rFonts w:ascii="Arial" w:hAnsi="Arial" w:eastAsia="宋体" w:cs="Arial"/>
          <w:b/>
          <w:bCs/>
          <w:color w:val="000000"/>
          <w:sz w:val="20"/>
          <w:szCs w:val="20"/>
          <w:lang w:eastAsia="zh-CN" w:bidi="ar"/>
        </w:rPr>
        <w:t xml:space="preserve">.1 Device ID </w:t>
      </w: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 xml:space="preserve">P3233L8: initial connection </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default" w:ascii="Times New Roman" w:hAnsi="Times New Roman" w:eastAsia="宋体" w:cs="Times New Roman"/>
          <w:color w:val="000000"/>
          <w:sz w:val="20"/>
          <w:szCs w:val="20"/>
          <w:lang w:val="en-US" w:eastAsia="zh-CN" w:bidi="ar"/>
        </w:rPr>
      </w:pPr>
      <w:ins w:id="0" w:author="Yan Li" w:date="2025-09-15T09:00:33Z">
        <w:r>
          <w:rPr>
            <w:rFonts w:hint="eastAsia" w:ascii="Times New Roman" w:hAnsi="Times New Roman" w:eastAsia="宋体" w:cs="Times New Roman"/>
            <w:color w:val="000000"/>
            <w:sz w:val="20"/>
            <w:szCs w:val="20"/>
            <w:lang w:val="en-US" w:eastAsia="zh-CN" w:bidi="ar"/>
          </w:rPr>
          <w:t>(</w:t>
        </w:r>
      </w:ins>
      <w:ins w:id="1" w:author="Yan Li" w:date="2025-09-15T09:00:36Z">
        <w:r>
          <w:rPr>
            <w:rFonts w:hint="eastAsia" w:ascii="Times New Roman" w:hAnsi="Times New Roman" w:eastAsia="宋体" w:cs="Times New Roman"/>
            <w:color w:val="000000"/>
            <w:sz w:val="20"/>
            <w:szCs w:val="20"/>
            <w:lang w:val="en-US" w:eastAsia="zh-CN" w:bidi="ar"/>
          </w:rPr>
          <w:t>#10</w:t>
        </w:r>
      </w:ins>
      <w:ins w:id="2" w:author="Yan Li" w:date="2025-09-15T09:00:33Z">
        <w:r>
          <w:rPr>
            <w:rFonts w:hint="eastAsia" w:ascii="Times New Roman" w:hAnsi="Times New Roman" w:eastAsia="宋体" w:cs="Times New Roman"/>
            <w:color w:val="000000"/>
            <w:sz w:val="20"/>
            <w:szCs w:val="20"/>
            <w:lang w:val="en-US" w:eastAsia="zh-CN" w:bidi="ar"/>
          </w:rPr>
          <w:t>)</w:t>
        </w:r>
      </w:ins>
      <w:del w:id="3" w:author="Yan Li" w:date="2025-08-29T16:45:01Z">
        <w:r>
          <w:rPr>
            <w:rFonts w:hint="default" w:ascii="Times New Roman" w:hAnsi="Times New Roman" w:eastAsia="宋体" w:cs="Times New Roman"/>
            <w:color w:val="000000"/>
            <w:sz w:val="20"/>
            <w:szCs w:val="20"/>
            <w:lang w:val="en-US" w:eastAsia="zh-CN" w:bidi="ar"/>
          </w:rPr>
          <w:delText>For non-AP MLO, i</w:delText>
        </w:r>
      </w:del>
      <w:ins w:id="4" w:author="Yan Li" w:date="2025-08-29T16:45:01Z">
        <w:r>
          <w:rPr>
            <w:rFonts w:hint="eastAsia" w:ascii="Times New Roman" w:hAnsi="Times New Roman" w:eastAsia="宋体" w:cs="Times New Roman"/>
            <w:color w:val="000000"/>
            <w:sz w:val="20"/>
            <w:szCs w:val="20"/>
            <w:lang w:val="en-US" w:eastAsia="zh-CN" w:bidi="ar"/>
          </w:rPr>
          <w:t>I</w:t>
        </w:r>
      </w:ins>
      <w:r>
        <w:rPr>
          <w:rFonts w:hint="default" w:ascii="Times New Roman" w:hAnsi="Times New Roman" w:eastAsia="宋体" w:cs="Times New Roman"/>
          <w:color w:val="000000"/>
          <w:sz w:val="20"/>
          <w:szCs w:val="20"/>
          <w:lang w:val="en-US" w:eastAsia="zh-CN" w:bidi="ar"/>
        </w:rPr>
        <w:t xml:space="preserve">f an AP </w:t>
      </w:r>
      <w:ins w:id="5" w:author="Yan Li" w:date="2025-08-29T16:46:31Z">
        <w:r>
          <w:rPr>
            <w:rFonts w:hint="eastAsia" w:ascii="Times New Roman" w:hAnsi="Times New Roman" w:eastAsia="宋体" w:cs="Times New Roman"/>
            <w:color w:val="000000"/>
            <w:sz w:val="20"/>
            <w:szCs w:val="20"/>
            <w:lang w:val="en-US" w:eastAsia="zh-CN" w:bidi="ar"/>
          </w:rPr>
          <w:t>or</w:t>
        </w:r>
      </w:ins>
      <w:ins w:id="6" w:author="Yan Li" w:date="2025-08-29T16:46:32Z">
        <w:r>
          <w:rPr>
            <w:rFonts w:hint="eastAsia" w:ascii="Times New Roman" w:hAnsi="Times New Roman" w:eastAsia="宋体" w:cs="Times New Roman"/>
            <w:color w:val="000000"/>
            <w:sz w:val="20"/>
            <w:szCs w:val="20"/>
            <w:lang w:val="en-US" w:eastAsia="zh-CN" w:bidi="ar"/>
          </w:rPr>
          <w:t xml:space="preserve"> </w:t>
        </w:r>
      </w:ins>
      <w:ins w:id="7" w:author="Yan Li" w:date="2025-08-29T16:46:33Z">
        <w:r>
          <w:rPr>
            <w:rFonts w:hint="eastAsia" w:ascii="Times New Roman" w:hAnsi="Times New Roman" w:eastAsia="宋体" w:cs="Times New Roman"/>
            <w:color w:val="000000"/>
            <w:sz w:val="20"/>
            <w:szCs w:val="20"/>
            <w:lang w:val="en-US" w:eastAsia="zh-CN" w:bidi="ar"/>
          </w:rPr>
          <w:t xml:space="preserve">an </w:t>
        </w:r>
      </w:ins>
      <w:ins w:id="8" w:author="Yan Li" w:date="2025-08-29T16:46:34Z">
        <w:r>
          <w:rPr>
            <w:rFonts w:hint="eastAsia" w:ascii="Times New Roman" w:hAnsi="Times New Roman" w:eastAsia="宋体" w:cs="Times New Roman"/>
            <w:color w:val="000000"/>
            <w:sz w:val="20"/>
            <w:szCs w:val="20"/>
            <w:lang w:val="en-US" w:eastAsia="zh-CN" w:bidi="ar"/>
          </w:rPr>
          <w:t>AP</w:t>
        </w:r>
      </w:ins>
      <w:ins w:id="9" w:author="Yan Li" w:date="2025-08-29T16:46:35Z">
        <w:r>
          <w:rPr>
            <w:rFonts w:hint="eastAsia" w:ascii="Times New Roman" w:hAnsi="Times New Roman" w:eastAsia="宋体" w:cs="Times New Roman"/>
            <w:color w:val="000000"/>
            <w:sz w:val="20"/>
            <w:szCs w:val="20"/>
            <w:lang w:val="en-US" w:eastAsia="zh-CN" w:bidi="ar"/>
          </w:rPr>
          <w:t xml:space="preserve"> MLD</w:t>
        </w:r>
      </w:ins>
      <w:ins w:id="10" w:author="Yan Li" w:date="2025-08-29T16:46:39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with dot11DeviceIDActivated equal to true receives an Association</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Request frame that includes an Extended RSN Capabilities field with the Device ID Support field equal to 1</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from a non-AP STA</w:t>
      </w:r>
      <w:ins w:id="11" w:author="Yan Li" w:date="2025-08-29T16:51:37Z">
        <w:r>
          <w:rPr>
            <w:rFonts w:hint="eastAsia" w:ascii="Times New Roman" w:hAnsi="Times New Roman" w:eastAsia="宋体" w:cs="Times New Roman"/>
            <w:color w:val="000000"/>
            <w:sz w:val="20"/>
            <w:szCs w:val="20"/>
            <w:lang w:val="en-US" w:eastAsia="zh-CN" w:bidi="ar"/>
          </w:rPr>
          <w:t xml:space="preserve"> o</w:t>
        </w:r>
      </w:ins>
      <w:ins w:id="12" w:author="Yan Li" w:date="2025-08-29T16:51:39Z">
        <w:r>
          <w:rPr>
            <w:rFonts w:hint="eastAsia" w:ascii="Times New Roman" w:hAnsi="Times New Roman" w:eastAsia="宋体" w:cs="Times New Roman"/>
            <w:color w:val="000000"/>
            <w:sz w:val="20"/>
            <w:szCs w:val="20"/>
            <w:lang w:val="en-US" w:eastAsia="zh-CN" w:bidi="ar"/>
          </w:rPr>
          <w:t>r</w:t>
        </w:r>
      </w:ins>
      <w:ins w:id="13" w:author="Yan Li" w:date="2025-08-29T16:51:40Z">
        <w:r>
          <w:rPr>
            <w:rFonts w:hint="eastAsia" w:ascii="Times New Roman" w:hAnsi="Times New Roman" w:eastAsia="宋体" w:cs="Times New Roman"/>
            <w:color w:val="000000"/>
            <w:sz w:val="20"/>
            <w:szCs w:val="20"/>
            <w:lang w:val="en-US" w:eastAsia="zh-CN" w:bidi="ar"/>
          </w:rPr>
          <w:t xml:space="preserve"> a</w:t>
        </w:r>
      </w:ins>
      <w:ins w:id="14" w:author="Yan Li" w:date="2025-08-29T16:51:42Z">
        <w:r>
          <w:rPr>
            <w:rFonts w:hint="eastAsia" w:ascii="Times New Roman" w:hAnsi="Times New Roman" w:eastAsia="宋体" w:cs="Times New Roman"/>
            <w:color w:val="000000"/>
            <w:sz w:val="20"/>
            <w:szCs w:val="20"/>
            <w:lang w:val="en-US" w:eastAsia="zh-CN" w:bidi="ar"/>
          </w:rPr>
          <w:t xml:space="preserve"> no</w:t>
        </w:r>
      </w:ins>
      <w:ins w:id="15" w:author="Yan Li" w:date="2025-08-29T16:51:43Z">
        <w:r>
          <w:rPr>
            <w:rFonts w:hint="eastAsia" w:ascii="Times New Roman" w:hAnsi="Times New Roman" w:eastAsia="宋体" w:cs="Times New Roman"/>
            <w:color w:val="000000"/>
            <w:sz w:val="20"/>
            <w:szCs w:val="20"/>
            <w:lang w:val="en-US" w:eastAsia="zh-CN" w:bidi="ar"/>
          </w:rPr>
          <w:t>n-</w:t>
        </w:r>
      </w:ins>
      <w:ins w:id="16" w:author="Yan Li" w:date="2025-08-29T16:51:44Z">
        <w:r>
          <w:rPr>
            <w:rFonts w:hint="eastAsia" w:ascii="Times New Roman" w:hAnsi="Times New Roman" w:eastAsia="宋体" w:cs="Times New Roman"/>
            <w:color w:val="000000"/>
            <w:sz w:val="20"/>
            <w:szCs w:val="20"/>
            <w:lang w:val="en-US" w:eastAsia="zh-CN" w:bidi="ar"/>
          </w:rPr>
          <w:t>AP S</w:t>
        </w:r>
      </w:ins>
      <w:ins w:id="17" w:author="Yan Li" w:date="2025-08-29T16:51:45Z">
        <w:r>
          <w:rPr>
            <w:rFonts w:hint="eastAsia" w:ascii="Times New Roman" w:hAnsi="Times New Roman" w:eastAsia="宋体" w:cs="Times New Roman"/>
            <w:color w:val="000000"/>
            <w:sz w:val="20"/>
            <w:szCs w:val="20"/>
            <w:lang w:val="en-US" w:eastAsia="zh-CN" w:bidi="ar"/>
          </w:rPr>
          <w:t>TA</w:t>
        </w:r>
      </w:ins>
      <w:ins w:id="18" w:author="Yan Li" w:date="2025-08-29T16:51:52Z">
        <w:r>
          <w:rPr>
            <w:rFonts w:hint="eastAsia" w:ascii="Times New Roman" w:hAnsi="Times New Roman" w:eastAsia="宋体" w:cs="Times New Roman"/>
            <w:color w:val="000000"/>
            <w:sz w:val="20"/>
            <w:szCs w:val="20"/>
            <w:lang w:val="en-US" w:eastAsia="zh-CN" w:bidi="ar"/>
          </w:rPr>
          <w:t xml:space="preserve"> </w:t>
        </w:r>
      </w:ins>
      <w:ins w:id="19" w:author="Yan Li" w:date="2025-08-29T16:51:59Z">
        <w:r>
          <w:rPr>
            <w:rFonts w:hint="eastAsia" w:ascii="Times New Roman" w:hAnsi="Times New Roman" w:eastAsia="宋体" w:cs="Times New Roman"/>
            <w:color w:val="000000"/>
            <w:sz w:val="20"/>
            <w:szCs w:val="20"/>
            <w:lang w:val="en-US" w:eastAsia="zh-CN" w:bidi="ar"/>
          </w:rPr>
          <w:t xml:space="preserve">affiliated </w:t>
        </w:r>
      </w:ins>
      <w:ins w:id="20" w:author="Yan Li" w:date="2025-08-29T16:52:00Z">
        <w:r>
          <w:rPr>
            <w:rFonts w:hint="eastAsia" w:ascii="Times New Roman" w:hAnsi="Times New Roman" w:eastAsia="宋体" w:cs="Times New Roman"/>
            <w:color w:val="000000"/>
            <w:sz w:val="20"/>
            <w:szCs w:val="20"/>
            <w:lang w:val="en-US" w:eastAsia="zh-CN" w:bidi="ar"/>
          </w:rPr>
          <w:t xml:space="preserve">with </w:t>
        </w:r>
      </w:ins>
      <w:ins w:id="21" w:author="Yan Li" w:date="2025-08-29T16:52:01Z">
        <w:r>
          <w:rPr>
            <w:rFonts w:hint="eastAsia" w:ascii="Times New Roman" w:hAnsi="Times New Roman" w:eastAsia="宋体" w:cs="Times New Roman"/>
            <w:color w:val="000000"/>
            <w:sz w:val="20"/>
            <w:szCs w:val="20"/>
            <w:lang w:val="en-US" w:eastAsia="zh-CN" w:bidi="ar"/>
          </w:rPr>
          <w:t xml:space="preserve">a </w:t>
        </w:r>
      </w:ins>
      <w:ins w:id="22" w:author="Yan Li" w:date="2025-08-29T16:52:12Z">
        <w:r>
          <w:rPr>
            <w:rFonts w:hint="eastAsia" w:ascii="Times New Roman" w:hAnsi="Times New Roman" w:eastAsia="宋体" w:cs="Times New Roman"/>
            <w:color w:val="000000"/>
            <w:sz w:val="20"/>
            <w:szCs w:val="20"/>
            <w:lang w:val="en-US" w:eastAsia="zh-CN" w:bidi="ar"/>
          </w:rPr>
          <w:t>non-</w:t>
        </w:r>
      </w:ins>
      <w:ins w:id="23" w:author="Yan Li" w:date="2025-08-29T16:52:02Z">
        <w:r>
          <w:rPr>
            <w:rFonts w:hint="eastAsia" w:ascii="Times New Roman" w:hAnsi="Times New Roman" w:eastAsia="宋体" w:cs="Times New Roman"/>
            <w:color w:val="000000"/>
            <w:sz w:val="20"/>
            <w:szCs w:val="20"/>
            <w:lang w:val="en-US" w:eastAsia="zh-CN" w:bidi="ar"/>
          </w:rPr>
          <w:t>AP MLD</w:t>
        </w:r>
      </w:ins>
      <w:ins w:id="24" w:author="Yan Li" w:date="2025-08-29T16:52:20Z">
        <w:r>
          <w:rPr>
            <w:rFonts w:hint="eastAsia" w:ascii="Times New Roman" w:hAnsi="Times New Roman" w:eastAsia="宋体" w:cs="Times New Roman"/>
            <w:color w:val="000000"/>
            <w:sz w:val="20"/>
            <w:szCs w:val="20"/>
            <w:lang w:val="en-US" w:eastAsia="zh-CN" w:bidi="ar"/>
          </w:rPr>
          <w:t>,</w:t>
        </w:r>
      </w:ins>
      <w:ins w:id="25" w:author="Yan Li" w:date="2025-08-29T16:52:22Z">
        <w:r>
          <w:rPr>
            <w:rFonts w:hint="eastAsia" w:ascii="Times New Roman" w:hAnsi="Times New Roman" w:eastAsia="宋体" w:cs="Times New Roman"/>
            <w:color w:val="000000"/>
            <w:sz w:val="20"/>
            <w:szCs w:val="20"/>
            <w:lang w:val="en-US" w:eastAsia="zh-CN" w:bidi="ar"/>
          </w:rPr>
          <w:t xml:space="preserve"> re</w:t>
        </w:r>
      </w:ins>
      <w:ins w:id="26" w:author="Yan Li" w:date="2025-08-29T16:52:24Z">
        <w:r>
          <w:rPr>
            <w:rFonts w:hint="eastAsia" w:ascii="Times New Roman" w:hAnsi="Times New Roman" w:eastAsia="宋体" w:cs="Times New Roman"/>
            <w:color w:val="000000"/>
            <w:sz w:val="20"/>
            <w:szCs w:val="20"/>
            <w:lang w:val="en-US" w:eastAsia="zh-CN" w:bidi="ar"/>
          </w:rPr>
          <w:t>s</w:t>
        </w:r>
      </w:ins>
      <w:ins w:id="27" w:author="Yan Li" w:date="2025-08-29T16:52:25Z">
        <w:r>
          <w:rPr>
            <w:rFonts w:hint="eastAsia" w:ascii="Times New Roman" w:hAnsi="Times New Roman" w:eastAsia="宋体" w:cs="Times New Roman"/>
            <w:color w:val="000000"/>
            <w:sz w:val="20"/>
            <w:szCs w:val="20"/>
            <w:lang w:val="en-US" w:eastAsia="zh-CN" w:bidi="ar"/>
          </w:rPr>
          <w:t>pe</w:t>
        </w:r>
      </w:ins>
      <w:ins w:id="28" w:author="Yan Li" w:date="2025-08-29T16:52:26Z">
        <w:r>
          <w:rPr>
            <w:rFonts w:hint="eastAsia" w:ascii="Times New Roman" w:hAnsi="Times New Roman" w:eastAsia="宋体" w:cs="Times New Roman"/>
            <w:color w:val="000000"/>
            <w:sz w:val="20"/>
            <w:szCs w:val="20"/>
            <w:lang w:val="en-US" w:eastAsia="zh-CN" w:bidi="ar"/>
          </w:rPr>
          <w:t>c</w:t>
        </w:r>
      </w:ins>
      <w:ins w:id="29" w:author="Yan Li" w:date="2025-08-29T16:52:27Z">
        <w:r>
          <w:rPr>
            <w:rFonts w:hint="eastAsia" w:ascii="Times New Roman" w:hAnsi="Times New Roman" w:eastAsia="宋体" w:cs="Times New Roman"/>
            <w:color w:val="000000"/>
            <w:sz w:val="20"/>
            <w:szCs w:val="20"/>
            <w:lang w:val="en-US" w:eastAsia="zh-CN" w:bidi="ar"/>
          </w:rPr>
          <w:t>t</w:t>
        </w:r>
      </w:ins>
      <w:ins w:id="30" w:author="Yan Li" w:date="2025-08-29T16:52:31Z">
        <w:r>
          <w:rPr>
            <w:rFonts w:hint="eastAsia" w:ascii="Times New Roman" w:hAnsi="Times New Roman" w:eastAsia="宋体" w:cs="Times New Roman"/>
            <w:color w:val="000000"/>
            <w:sz w:val="20"/>
            <w:szCs w:val="20"/>
            <w:lang w:val="en-US" w:eastAsia="zh-CN" w:bidi="ar"/>
          </w:rPr>
          <w:t>ively</w:t>
        </w:r>
      </w:ins>
      <w:r>
        <w:rPr>
          <w:rFonts w:hint="default" w:ascii="Times New Roman" w:hAnsi="Times New Roman" w:eastAsia="宋体" w:cs="Times New Roman"/>
          <w:color w:val="000000"/>
          <w:sz w:val="20"/>
          <w:szCs w:val="20"/>
          <w:lang w:val="en-US" w:eastAsia="zh-CN" w:bidi="ar"/>
        </w:rPr>
        <w:t xml:space="preserve">, the AP </w:t>
      </w:r>
      <w:ins w:id="31" w:author="Yan Li" w:date="2025-08-29T16:52:47Z">
        <w:r>
          <w:rPr>
            <w:rFonts w:hint="eastAsia" w:ascii="Times New Roman" w:hAnsi="Times New Roman" w:eastAsia="宋体" w:cs="Times New Roman"/>
            <w:color w:val="000000"/>
            <w:sz w:val="20"/>
            <w:szCs w:val="20"/>
            <w:lang w:val="en-US" w:eastAsia="zh-CN" w:bidi="ar"/>
          </w:rPr>
          <w:t>or</w:t>
        </w:r>
      </w:ins>
      <w:ins w:id="32" w:author="Yan Li" w:date="2025-08-29T16:52:48Z">
        <w:r>
          <w:rPr>
            <w:rFonts w:hint="eastAsia" w:ascii="Times New Roman" w:hAnsi="Times New Roman" w:eastAsia="宋体" w:cs="Times New Roman"/>
            <w:color w:val="000000"/>
            <w:sz w:val="20"/>
            <w:szCs w:val="20"/>
            <w:lang w:val="en-US" w:eastAsia="zh-CN" w:bidi="ar"/>
          </w:rPr>
          <w:t xml:space="preserve"> the </w:t>
        </w:r>
      </w:ins>
      <w:ins w:id="33" w:author="Yan Li" w:date="2025-08-29T16:52:49Z">
        <w:r>
          <w:rPr>
            <w:rFonts w:hint="eastAsia" w:ascii="Times New Roman" w:hAnsi="Times New Roman" w:eastAsia="宋体" w:cs="Times New Roman"/>
            <w:color w:val="000000"/>
            <w:sz w:val="20"/>
            <w:szCs w:val="20"/>
            <w:lang w:val="en-US" w:eastAsia="zh-CN" w:bidi="ar"/>
          </w:rPr>
          <w:t>AP ML</w:t>
        </w:r>
      </w:ins>
      <w:ins w:id="34" w:author="Yan Li" w:date="2025-08-29T16:52:50Z">
        <w:r>
          <w:rPr>
            <w:rFonts w:hint="eastAsia" w:ascii="Times New Roman" w:hAnsi="Times New Roman" w:eastAsia="宋体" w:cs="Times New Roman"/>
            <w:color w:val="000000"/>
            <w:sz w:val="20"/>
            <w:szCs w:val="20"/>
            <w:lang w:val="en-US" w:eastAsia="zh-CN" w:bidi="ar"/>
          </w:rPr>
          <w:t xml:space="preserve">D </w:t>
        </w:r>
      </w:ins>
      <w:r>
        <w:rPr>
          <w:rFonts w:hint="default" w:ascii="Times New Roman" w:hAnsi="Times New Roman" w:eastAsia="宋体" w:cs="Times New Roman"/>
          <w:color w:val="000000"/>
          <w:sz w:val="20"/>
          <w:szCs w:val="20"/>
          <w:lang w:val="en-US" w:eastAsia="zh-CN" w:bidi="ar"/>
        </w:rPr>
        <w:t>may provide both a device ID and, if dot11PASNActivated is true, a PASN ID</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using the procedure described below:</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1) When using FILS authentication and the non-AP STA </w:t>
      </w:r>
      <w:ins w:id="35" w:author="Yan Li" w:date="2025-08-29T17:04:54Z">
        <w:r>
          <w:rPr>
            <w:rFonts w:hint="eastAsia" w:ascii="Times New Roman" w:hAnsi="Times New Roman" w:eastAsia="宋体" w:cs="Times New Roman"/>
            <w:color w:val="000000"/>
            <w:sz w:val="20"/>
            <w:szCs w:val="20"/>
            <w:lang w:val="en-US" w:eastAsia="zh-CN" w:bidi="ar"/>
          </w:rPr>
          <w:t xml:space="preserve">or </w:t>
        </w:r>
      </w:ins>
      <w:ins w:id="36" w:author="Yan Li" w:date="2025-08-29T17:04:55Z">
        <w:r>
          <w:rPr>
            <w:rFonts w:hint="eastAsia" w:ascii="Times New Roman" w:hAnsi="Times New Roman" w:eastAsia="宋体" w:cs="Times New Roman"/>
            <w:color w:val="000000"/>
            <w:sz w:val="20"/>
            <w:szCs w:val="20"/>
            <w:lang w:val="en-US" w:eastAsia="zh-CN" w:bidi="ar"/>
          </w:rPr>
          <w:t xml:space="preserve">the </w:t>
        </w:r>
      </w:ins>
      <w:ins w:id="37" w:author="Yan Li" w:date="2025-08-29T17:04:56Z">
        <w:r>
          <w:rPr>
            <w:rFonts w:hint="eastAsia" w:ascii="Times New Roman" w:hAnsi="Times New Roman" w:eastAsia="宋体" w:cs="Times New Roman"/>
            <w:color w:val="000000"/>
            <w:sz w:val="20"/>
            <w:szCs w:val="20"/>
            <w:lang w:val="en-US" w:eastAsia="zh-CN" w:bidi="ar"/>
          </w:rPr>
          <w:t>non-A</w:t>
        </w:r>
      </w:ins>
      <w:ins w:id="38" w:author="Yan Li" w:date="2025-08-29T17:04:57Z">
        <w:r>
          <w:rPr>
            <w:rFonts w:hint="eastAsia" w:ascii="Times New Roman" w:hAnsi="Times New Roman" w:eastAsia="宋体" w:cs="Times New Roman"/>
            <w:color w:val="000000"/>
            <w:sz w:val="20"/>
            <w:szCs w:val="20"/>
            <w:lang w:val="en-US" w:eastAsia="zh-CN" w:bidi="ar"/>
          </w:rPr>
          <w:t>P MLD</w:t>
        </w:r>
      </w:ins>
      <w:ins w:id="39" w:author="Yan Li" w:date="2025-08-29T17:04:5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did not provide a device ID in the Device ID</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 xml:space="preserve">element in the Association Request frame, the AP </w:t>
      </w:r>
      <w:ins w:id="40" w:author="Yan Li" w:date="2025-08-29T17:06:46Z">
        <w:r>
          <w:rPr>
            <w:rFonts w:hint="eastAsia" w:ascii="Times New Roman" w:hAnsi="Times New Roman" w:eastAsia="宋体" w:cs="Times New Roman"/>
            <w:color w:val="000000"/>
            <w:sz w:val="20"/>
            <w:szCs w:val="20"/>
            <w:lang w:val="en-US" w:eastAsia="zh-CN" w:bidi="ar"/>
          </w:rPr>
          <w:t>or</w:t>
        </w:r>
      </w:ins>
      <w:ins w:id="41" w:author="Yan Li" w:date="2025-08-29T17:06:47Z">
        <w:r>
          <w:rPr>
            <w:rFonts w:hint="eastAsia" w:ascii="Times New Roman" w:hAnsi="Times New Roman" w:eastAsia="宋体" w:cs="Times New Roman"/>
            <w:color w:val="000000"/>
            <w:sz w:val="20"/>
            <w:szCs w:val="20"/>
            <w:lang w:val="en-US" w:eastAsia="zh-CN" w:bidi="ar"/>
          </w:rPr>
          <w:t xml:space="preserve"> the </w:t>
        </w:r>
      </w:ins>
      <w:ins w:id="42" w:author="Yan Li" w:date="2025-08-29T17:06:50Z">
        <w:r>
          <w:rPr>
            <w:rFonts w:hint="eastAsia" w:ascii="Times New Roman" w:hAnsi="Times New Roman" w:eastAsia="宋体" w:cs="Times New Roman"/>
            <w:color w:val="000000"/>
            <w:sz w:val="20"/>
            <w:szCs w:val="20"/>
            <w:lang w:val="en-US" w:eastAsia="zh-CN" w:bidi="ar"/>
          </w:rPr>
          <w:t>AP MLD</w:t>
        </w:r>
      </w:ins>
      <w:ins w:id="43" w:author="Yan Li" w:date="2025-08-29T17:06:51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element</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setting the Device ID Status field to 2 to indicate Not Applicable and, if dot11PASNActivated is</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true, a PASN ID in the PASN ID element setting the PASN ID Status field to 2 to indicate Not</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Applicable in the Association Response frame.</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2) When not using PASN or FILS authentication and the non-AP STA </w:t>
      </w:r>
      <w:ins w:id="44" w:author="Yan Li" w:date="2025-08-29T17:06:31Z">
        <w:r>
          <w:rPr>
            <w:rFonts w:hint="eastAsia" w:ascii="Times New Roman" w:hAnsi="Times New Roman" w:eastAsia="宋体" w:cs="Times New Roman"/>
            <w:color w:val="000000"/>
            <w:sz w:val="20"/>
            <w:szCs w:val="20"/>
            <w:lang w:val="en-US" w:eastAsia="zh-CN" w:bidi="ar"/>
          </w:rPr>
          <w:t>or t</w:t>
        </w:r>
      </w:ins>
      <w:ins w:id="45" w:author="Yan Li" w:date="2025-08-29T17:06:32Z">
        <w:r>
          <w:rPr>
            <w:rFonts w:hint="eastAsia" w:ascii="Times New Roman" w:hAnsi="Times New Roman" w:eastAsia="宋体" w:cs="Times New Roman"/>
            <w:color w:val="000000"/>
            <w:sz w:val="20"/>
            <w:szCs w:val="20"/>
            <w:lang w:val="en-US" w:eastAsia="zh-CN" w:bidi="ar"/>
          </w:rPr>
          <w:t xml:space="preserve">he </w:t>
        </w:r>
      </w:ins>
      <w:ins w:id="46" w:author="Yan Li" w:date="2025-08-29T17:06:33Z">
        <w:r>
          <w:rPr>
            <w:rFonts w:hint="eastAsia" w:ascii="Times New Roman" w:hAnsi="Times New Roman" w:eastAsia="宋体" w:cs="Times New Roman"/>
            <w:color w:val="000000"/>
            <w:sz w:val="20"/>
            <w:szCs w:val="20"/>
            <w:lang w:val="en-US" w:eastAsia="zh-CN" w:bidi="ar"/>
          </w:rPr>
          <w:t>non-A</w:t>
        </w:r>
      </w:ins>
      <w:ins w:id="47" w:author="Yan Li" w:date="2025-08-29T17:06:34Z">
        <w:r>
          <w:rPr>
            <w:rFonts w:hint="eastAsia" w:ascii="Times New Roman" w:hAnsi="Times New Roman" w:eastAsia="宋体" w:cs="Times New Roman"/>
            <w:color w:val="000000"/>
            <w:sz w:val="20"/>
            <w:szCs w:val="20"/>
            <w:lang w:val="en-US" w:eastAsia="zh-CN" w:bidi="ar"/>
          </w:rPr>
          <w:t>P MLD</w:t>
        </w:r>
      </w:ins>
      <w:ins w:id="48" w:author="Yan Li" w:date="2025-08-29T17:06:35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did not provide a device ID in</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 xml:space="preserve">the Device ID KDE in message 2 of the 4-way handshake, the AP </w:t>
      </w:r>
      <w:ins w:id="49" w:author="Yan Li" w:date="2025-08-29T17:07:01Z">
        <w:r>
          <w:rPr>
            <w:rFonts w:hint="eastAsia" w:ascii="Times New Roman" w:hAnsi="Times New Roman" w:eastAsia="宋体" w:cs="Times New Roman"/>
            <w:color w:val="000000"/>
            <w:sz w:val="20"/>
            <w:szCs w:val="20"/>
            <w:lang w:val="en-US" w:eastAsia="zh-CN" w:bidi="ar"/>
          </w:rPr>
          <w:t>o</w:t>
        </w:r>
      </w:ins>
      <w:ins w:id="50" w:author="Yan Li" w:date="2025-08-29T17:07:02Z">
        <w:r>
          <w:rPr>
            <w:rFonts w:hint="eastAsia" w:ascii="Times New Roman" w:hAnsi="Times New Roman" w:eastAsia="宋体" w:cs="Times New Roman"/>
            <w:color w:val="000000"/>
            <w:sz w:val="20"/>
            <w:szCs w:val="20"/>
            <w:lang w:val="en-US" w:eastAsia="zh-CN" w:bidi="ar"/>
          </w:rPr>
          <w:t xml:space="preserve">r the </w:t>
        </w:r>
      </w:ins>
      <w:ins w:id="51" w:author="Yan Li" w:date="2025-08-29T17:07:03Z">
        <w:r>
          <w:rPr>
            <w:rFonts w:hint="eastAsia" w:ascii="Times New Roman" w:hAnsi="Times New Roman" w:eastAsia="宋体" w:cs="Times New Roman"/>
            <w:color w:val="000000"/>
            <w:sz w:val="20"/>
            <w:szCs w:val="20"/>
            <w:lang w:val="en-US" w:eastAsia="zh-CN" w:bidi="ar"/>
          </w:rPr>
          <w:t>A</w:t>
        </w:r>
      </w:ins>
      <w:ins w:id="52" w:author="Yan Li" w:date="2025-08-29T17:07:04Z">
        <w:r>
          <w:rPr>
            <w:rFonts w:hint="eastAsia" w:ascii="Times New Roman" w:hAnsi="Times New Roman" w:eastAsia="宋体" w:cs="Times New Roman"/>
            <w:color w:val="000000"/>
            <w:sz w:val="20"/>
            <w:szCs w:val="20"/>
            <w:lang w:val="en-US" w:eastAsia="zh-CN" w:bidi="ar"/>
          </w:rPr>
          <w:t>P MLD</w:t>
        </w:r>
      </w:ins>
      <w:ins w:id="53" w:author="Yan Li" w:date="2025-08-29T17:07:05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Device ID KDE setting the Device ID Status field to 2 to indicate Not Applicable and, if</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dot11PASNActivated is true, a PASN ID in the PASN ID KDE setting the PASN ID Status field to</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2 to indicate Not Applicable in message 3 of the 4-way handshake.</w:t>
      </w:r>
    </w:p>
    <w:p>
      <w:pPr>
        <w:rPr>
          <w:rFonts w:hint="default" w:ascii="Times New Roman" w:hAnsi="Times New Roman" w:eastAsia="宋体" w:cs="Times New Roman"/>
          <w:color w:val="000000"/>
          <w:sz w:val="20"/>
          <w:szCs w:val="20"/>
          <w:highlight w:val="none"/>
          <w:lang w:val="en-US" w:eastAsia="zh-CN" w:bidi="ar"/>
        </w:rPr>
      </w:pPr>
      <w:ins w:id="54" w:author="Yan Li" w:date="2025-09-15T09:00:43Z">
        <w:r>
          <w:rPr>
            <w:rFonts w:hint="eastAsia" w:ascii="Times New Roman" w:hAnsi="Times New Roman" w:eastAsia="宋体" w:cs="Times New Roman"/>
            <w:color w:val="000000"/>
            <w:sz w:val="20"/>
            <w:szCs w:val="20"/>
            <w:highlight w:val="none"/>
            <w:lang w:val="en-US" w:eastAsia="zh-CN" w:bidi="ar"/>
          </w:rPr>
          <w:t>(</w:t>
        </w:r>
      </w:ins>
      <w:ins w:id="55" w:author="Yan Li" w:date="2025-09-15T09:00:45Z">
        <w:r>
          <w:rPr>
            <w:rFonts w:hint="eastAsia" w:ascii="Times New Roman" w:hAnsi="Times New Roman" w:eastAsia="宋体" w:cs="Times New Roman"/>
            <w:color w:val="000000"/>
            <w:sz w:val="20"/>
            <w:szCs w:val="20"/>
            <w:highlight w:val="none"/>
            <w:lang w:val="en-US" w:eastAsia="zh-CN" w:bidi="ar"/>
          </w:rPr>
          <w:t>#</w:t>
        </w:r>
      </w:ins>
      <w:ins w:id="56" w:author="Yan Li" w:date="2025-09-15T09:00:46Z">
        <w:r>
          <w:rPr>
            <w:rFonts w:hint="eastAsia" w:ascii="Times New Roman" w:hAnsi="Times New Roman" w:eastAsia="宋体" w:cs="Times New Roman"/>
            <w:color w:val="000000"/>
            <w:sz w:val="20"/>
            <w:szCs w:val="20"/>
            <w:highlight w:val="none"/>
            <w:lang w:val="en-US" w:eastAsia="zh-CN" w:bidi="ar"/>
          </w:rPr>
          <w:t>10</w:t>
        </w:r>
      </w:ins>
      <w:ins w:id="57" w:author="Yan Li" w:date="2025-09-15T09:00:44Z">
        <w:r>
          <w:rPr>
            <w:rFonts w:hint="eastAsia" w:ascii="Times New Roman" w:hAnsi="Times New Roman" w:eastAsia="宋体" w:cs="Times New Roman"/>
            <w:color w:val="000000"/>
            <w:sz w:val="20"/>
            <w:szCs w:val="20"/>
            <w:highlight w:val="none"/>
            <w:lang w:val="en-US" w:eastAsia="zh-CN" w:bidi="ar"/>
          </w:rPr>
          <w:t>)</w:t>
        </w:r>
      </w:ins>
      <w:ins w:id="58" w:author="Yan Li" w:date="2025-09-01T14:13:23Z">
        <w:r>
          <w:rPr>
            <w:rFonts w:hint="eastAsia" w:ascii="Times New Roman" w:hAnsi="Times New Roman" w:eastAsia="宋体" w:cs="Times New Roman"/>
            <w:color w:val="000000"/>
            <w:sz w:val="20"/>
            <w:szCs w:val="20"/>
            <w:highlight w:val="none"/>
            <w:lang w:val="en-US" w:eastAsia="zh-CN" w:bidi="ar"/>
          </w:rPr>
          <w:t>N</w:t>
        </w:r>
      </w:ins>
      <w:ins w:id="59" w:author="Yan Li" w:date="2025-09-01T14:13:29Z">
        <w:r>
          <w:rPr>
            <w:rFonts w:hint="eastAsia" w:ascii="Times New Roman" w:hAnsi="Times New Roman" w:eastAsia="宋体" w:cs="Times New Roman"/>
            <w:color w:val="000000"/>
            <w:sz w:val="20"/>
            <w:szCs w:val="20"/>
            <w:highlight w:val="none"/>
            <w:lang w:val="en-US" w:eastAsia="zh-CN" w:bidi="ar"/>
          </w:rPr>
          <w:t>OTE</w:t>
        </w:r>
      </w:ins>
      <w:ins w:id="60" w:author="Yan Li" w:date="2025-09-01T14:16:01Z">
        <w:r>
          <w:rPr>
            <w:rFonts w:hint="default" w:ascii="Times New Roman" w:hAnsi="Times New Roman" w:eastAsia="宋体" w:cs="Times New Roman"/>
            <w:color w:val="000000"/>
            <w:sz w:val="20"/>
            <w:szCs w:val="20"/>
            <w:highlight w:val="none"/>
            <w:lang w:val="en-US" w:eastAsia="zh-CN" w:bidi="ar"/>
          </w:rPr>
          <w:t>—</w:t>
        </w:r>
      </w:ins>
      <w:ins w:id="61" w:author="Yan Li" w:date="2025-09-01T14:55:34Z">
        <w:r>
          <w:rPr>
            <w:rFonts w:hint="eastAsia" w:ascii="Times New Roman" w:hAnsi="Times New Roman" w:eastAsia="宋体" w:cs="Times New Roman"/>
            <w:color w:val="000000"/>
            <w:sz w:val="20"/>
            <w:szCs w:val="20"/>
            <w:highlight w:val="none"/>
            <w:lang w:val="en-US" w:eastAsia="zh-CN" w:bidi="ar"/>
          </w:rPr>
          <w:t>Fo</w:t>
        </w:r>
      </w:ins>
      <w:ins w:id="62" w:author="Yan Li" w:date="2025-09-01T14:55:35Z">
        <w:r>
          <w:rPr>
            <w:rFonts w:hint="eastAsia" w:ascii="Times New Roman" w:hAnsi="Times New Roman" w:eastAsia="宋体" w:cs="Times New Roman"/>
            <w:color w:val="000000"/>
            <w:sz w:val="20"/>
            <w:szCs w:val="20"/>
            <w:highlight w:val="none"/>
            <w:lang w:val="en-US" w:eastAsia="zh-CN" w:bidi="ar"/>
          </w:rPr>
          <w:t xml:space="preserve">r </w:t>
        </w:r>
      </w:ins>
      <w:ins w:id="63" w:author="Yan Li" w:date="2025-09-01T14:55:36Z">
        <w:r>
          <w:rPr>
            <w:rFonts w:hint="eastAsia" w:ascii="Times New Roman" w:hAnsi="Times New Roman" w:eastAsia="宋体" w:cs="Times New Roman"/>
            <w:color w:val="000000"/>
            <w:sz w:val="20"/>
            <w:szCs w:val="20"/>
            <w:highlight w:val="none"/>
            <w:lang w:val="en-US" w:eastAsia="zh-CN" w:bidi="ar"/>
          </w:rPr>
          <w:t>MLO</w:t>
        </w:r>
      </w:ins>
      <w:ins w:id="64" w:author="Yan Li" w:date="2025-09-01T14:55:37Z">
        <w:r>
          <w:rPr>
            <w:rFonts w:hint="eastAsia" w:ascii="Times New Roman" w:hAnsi="Times New Roman" w:eastAsia="宋体" w:cs="Times New Roman"/>
            <w:color w:val="000000"/>
            <w:sz w:val="20"/>
            <w:szCs w:val="20"/>
            <w:highlight w:val="none"/>
            <w:lang w:val="en-US" w:eastAsia="zh-CN" w:bidi="ar"/>
          </w:rPr>
          <w:t>,</w:t>
        </w:r>
      </w:ins>
      <w:ins w:id="65" w:author="Yan Li" w:date="2025-09-15T08:17:44Z">
        <w:r>
          <w:rPr>
            <w:rFonts w:hint="eastAsia" w:ascii="Times New Roman" w:hAnsi="Times New Roman" w:eastAsia="宋体" w:cs="Times New Roman"/>
            <w:color w:val="000000"/>
            <w:sz w:val="20"/>
            <w:szCs w:val="20"/>
            <w:highlight w:val="none"/>
            <w:lang w:val="en-US" w:eastAsia="zh-CN" w:bidi="ar"/>
          </w:rPr>
          <w:t>the</w:t>
        </w:r>
      </w:ins>
      <w:ins w:id="66" w:author="Yan Li" w:date="2025-09-15T08:17:45Z">
        <w:r>
          <w:rPr>
            <w:rFonts w:hint="eastAsia" w:ascii="Times New Roman" w:hAnsi="Times New Roman" w:eastAsia="宋体" w:cs="Times New Roman"/>
            <w:color w:val="000000"/>
            <w:sz w:val="20"/>
            <w:szCs w:val="20"/>
            <w:highlight w:val="none"/>
            <w:lang w:val="en-US" w:eastAsia="zh-CN" w:bidi="ar"/>
          </w:rPr>
          <w:t xml:space="preserve"> AP </w:t>
        </w:r>
      </w:ins>
      <w:ins w:id="67" w:author="Yan Li" w:date="2025-09-15T08:17:48Z">
        <w:r>
          <w:rPr>
            <w:rFonts w:hint="eastAsia" w:ascii="Times New Roman" w:hAnsi="Times New Roman" w:eastAsia="宋体" w:cs="Times New Roman"/>
            <w:color w:val="000000"/>
            <w:sz w:val="20"/>
            <w:szCs w:val="20"/>
            <w:highlight w:val="none"/>
            <w:lang w:val="en-US" w:eastAsia="zh-CN" w:bidi="ar"/>
          </w:rPr>
          <w:t>ML</w:t>
        </w:r>
      </w:ins>
      <w:ins w:id="68" w:author="Yan Li" w:date="2025-09-15T08:17:49Z">
        <w:r>
          <w:rPr>
            <w:rFonts w:hint="eastAsia" w:ascii="Times New Roman" w:hAnsi="Times New Roman" w:eastAsia="宋体" w:cs="Times New Roman"/>
            <w:color w:val="000000"/>
            <w:sz w:val="20"/>
            <w:szCs w:val="20"/>
            <w:highlight w:val="none"/>
            <w:lang w:val="en-US" w:eastAsia="zh-CN" w:bidi="ar"/>
          </w:rPr>
          <w:t>D sh</w:t>
        </w:r>
      </w:ins>
      <w:ins w:id="69" w:author="Yan Li" w:date="2025-09-15T08:17:52Z">
        <w:r>
          <w:rPr>
            <w:rFonts w:hint="eastAsia" w:ascii="Times New Roman" w:hAnsi="Times New Roman" w:eastAsia="宋体" w:cs="Times New Roman"/>
            <w:color w:val="000000"/>
            <w:sz w:val="20"/>
            <w:szCs w:val="20"/>
            <w:highlight w:val="none"/>
            <w:lang w:val="en-US" w:eastAsia="zh-CN" w:bidi="ar"/>
          </w:rPr>
          <w:t xml:space="preserve">all </w:t>
        </w:r>
      </w:ins>
      <w:ins w:id="70" w:author="Yan Li" w:date="2025-09-15T08:17:53Z">
        <w:r>
          <w:rPr>
            <w:rFonts w:hint="eastAsia" w:ascii="Times New Roman" w:hAnsi="Times New Roman" w:eastAsia="宋体" w:cs="Times New Roman"/>
            <w:color w:val="000000"/>
            <w:sz w:val="20"/>
            <w:szCs w:val="20"/>
            <w:highlight w:val="none"/>
            <w:lang w:val="en-US" w:eastAsia="zh-CN" w:bidi="ar"/>
          </w:rPr>
          <w:t>cons</w:t>
        </w:r>
      </w:ins>
      <w:ins w:id="71" w:author="Yan Li" w:date="2025-09-15T08:17:56Z">
        <w:r>
          <w:rPr>
            <w:rFonts w:hint="eastAsia" w:ascii="Times New Roman" w:hAnsi="Times New Roman" w:eastAsia="宋体" w:cs="Times New Roman"/>
            <w:color w:val="000000"/>
            <w:sz w:val="20"/>
            <w:szCs w:val="20"/>
            <w:highlight w:val="none"/>
            <w:lang w:val="en-US" w:eastAsia="zh-CN" w:bidi="ar"/>
          </w:rPr>
          <w:t>ider</w:t>
        </w:r>
      </w:ins>
      <w:ins w:id="72" w:author="Yan Li" w:date="2025-09-15T08:18:42Z">
        <w:r>
          <w:rPr>
            <w:rFonts w:hint="eastAsia" w:ascii="Times New Roman" w:hAnsi="Times New Roman" w:eastAsia="宋体" w:cs="Times New Roman"/>
            <w:color w:val="000000"/>
            <w:sz w:val="20"/>
            <w:szCs w:val="20"/>
            <w:highlight w:val="none"/>
            <w:lang w:val="en-US" w:eastAsia="zh-CN" w:bidi="ar"/>
          </w:rPr>
          <w:t xml:space="preserve"> w</w:t>
        </w:r>
      </w:ins>
      <w:ins w:id="73" w:author="Yan Li" w:date="2025-09-15T08:18:43Z">
        <w:r>
          <w:rPr>
            <w:rFonts w:hint="eastAsia" w:ascii="Times New Roman" w:hAnsi="Times New Roman" w:eastAsia="宋体" w:cs="Times New Roman"/>
            <w:color w:val="000000"/>
            <w:sz w:val="20"/>
            <w:szCs w:val="20"/>
            <w:highlight w:val="none"/>
            <w:lang w:val="en-US" w:eastAsia="zh-CN" w:bidi="ar"/>
          </w:rPr>
          <w:t>het</w:t>
        </w:r>
      </w:ins>
      <w:ins w:id="74" w:author="Yan Li" w:date="2025-09-15T08:18:44Z">
        <w:r>
          <w:rPr>
            <w:rFonts w:hint="eastAsia" w:ascii="Times New Roman" w:hAnsi="Times New Roman" w:eastAsia="宋体" w:cs="Times New Roman"/>
            <w:color w:val="000000"/>
            <w:sz w:val="20"/>
            <w:szCs w:val="20"/>
            <w:highlight w:val="none"/>
            <w:lang w:val="en-US" w:eastAsia="zh-CN" w:bidi="ar"/>
          </w:rPr>
          <w:t>her</w:t>
        </w:r>
      </w:ins>
      <w:ins w:id="75" w:author="Yan Li" w:date="2025-09-01T14:56:05Z">
        <w:r>
          <w:rPr>
            <w:rFonts w:hint="eastAsia" w:ascii="Times New Roman" w:hAnsi="Times New Roman" w:eastAsia="宋体" w:cs="Times New Roman"/>
            <w:color w:val="000000"/>
            <w:sz w:val="20"/>
            <w:szCs w:val="20"/>
            <w:highlight w:val="none"/>
            <w:lang w:val="en-US" w:eastAsia="zh-CN" w:bidi="ar"/>
          </w:rPr>
          <w:t xml:space="preserve"> </w:t>
        </w:r>
      </w:ins>
      <w:ins w:id="76" w:author="Yan Li" w:date="2025-09-01T17:08:02Z">
        <w:r>
          <w:rPr>
            <w:rFonts w:hint="eastAsia" w:ascii="Times New Roman" w:hAnsi="Times New Roman" w:eastAsia="宋体" w:cs="Times New Roman"/>
            <w:color w:val="000000"/>
            <w:sz w:val="20"/>
            <w:szCs w:val="20"/>
            <w:highlight w:val="none"/>
            <w:lang w:val="en-US" w:eastAsia="zh-CN" w:bidi="ar"/>
          </w:rPr>
          <w:t>dot</w:t>
        </w:r>
      </w:ins>
      <w:ins w:id="77" w:author="Yan Li" w:date="2025-09-01T17:08:05Z">
        <w:r>
          <w:rPr>
            <w:rFonts w:hint="eastAsia" w:ascii="Times New Roman" w:hAnsi="Times New Roman" w:eastAsia="宋体" w:cs="Times New Roman"/>
            <w:color w:val="000000"/>
            <w:sz w:val="20"/>
            <w:szCs w:val="20"/>
            <w:highlight w:val="none"/>
            <w:lang w:val="en-US" w:eastAsia="zh-CN" w:bidi="ar"/>
          </w:rPr>
          <w:t>11</w:t>
        </w:r>
      </w:ins>
      <w:ins w:id="78" w:author="Yan Li" w:date="2025-09-01T17:08:07Z">
        <w:r>
          <w:rPr>
            <w:rFonts w:hint="eastAsia" w:ascii="Times New Roman" w:hAnsi="Times New Roman" w:eastAsia="宋体" w:cs="Times New Roman"/>
            <w:color w:val="000000"/>
            <w:sz w:val="20"/>
            <w:szCs w:val="20"/>
            <w:highlight w:val="none"/>
            <w:lang w:val="en-US" w:eastAsia="zh-CN" w:bidi="ar"/>
          </w:rPr>
          <w:t>PA</w:t>
        </w:r>
      </w:ins>
      <w:ins w:id="79" w:author="Yan Li" w:date="2025-09-01T17:08:08Z">
        <w:r>
          <w:rPr>
            <w:rFonts w:hint="eastAsia" w:ascii="Times New Roman" w:hAnsi="Times New Roman" w:eastAsia="宋体" w:cs="Times New Roman"/>
            <w:color w:val="000000"/>
            <w:sz w:val="20"/>
            <w:szCs w:val="20"/>
            <w:highlight w:val="none"/>
            <w:lang w:val="en-US" w:eastAsia="zh-CN" w:bidi="ar"/>
          </w:rPr>
          <w:t>SN</w:t>
        </w:r>
      </w:ins>
      <w:ins w:id="80" w:author="Yan Li" w:date="2025-09-01T17:08:09Z">
        <w:r>
          <w:rPr>
            <w:rFonts w:hint="eastAsia" w:ascii="Times New Roman" w:hAnsi="Times New Roman" w:eastAsia="宋体" w:cs="Times New Roman"/>
            <w:color w:val="000000"/>
            <w:sz w:val="20"/>
            <w:szCs w:val="20"/>
            <w:highlight w:val="none"/>
            <w:lang w:val="en-US" w:eastAsia="zh-CN" w:bidi="ar"/>
          </w:rPr>
          <w:t>A</w:t>
        </w:r>
      </w:ins>
      <w:ins w:id="81" w:author="Yan Li" w:date="2025-09-01T17:08:10Z">
        <w:r>
          <w:rPr>
            <w:rFonts w:hint="eastAsia" w:ascii="Times New Roman" w:hAnsi="Times New Roman" w:eastAsia="宋体" w:cs="Times New Roman"/>
            <w:color w:val="000000"/>
            <w:sz w:val="20"/>
            <w:szCs w:val="20"/>
            <w:highlight w:val="none"/>
            <w:lang w:val="en-US" w:eastAsia="zh-CN" w:bidi="ar"/>
          </w:rPr>
          <w:t>ct</w:t>
        </w:r>
      </w:ins>
      <w:ins w:id="82" w:author="Yan Li" w:date="2025-09-01T17:08:11Z">
        <w:r>
          <w:rPr>
            <w:rFonts w:hint="eastAsia" w:ascii="Times New Roman" w:hAnsi="Times New Roman" w:eastAsia="宋体" w:cs="Times New Roman"/>
            <w:color w:val="000000"/>
            <w:sz w:val="20"/>
            <w:szCs w:val="20"/>
            <w:highlight w:val="none"/>
            <w:lang w:val="en-US" w:eastAsia="zh-CN" w:bidi="ar"/>
          </w:rPr>
          <w:t>i</w:t>
        </w:r>
      </w:ins>
      <w:ins w:id="83" w:author="Yan Li" w:date="2025-09-01T17:08:12Z">
        <w:r>
          <w:rPr>
            <w:rFonts w:hint="eastAsia" w:ascii="Times New Roman" w:hAnsi="Times New Roman" w:eastAsia="宋体" w:cs="Times New Roman"/>
            <w:color w:val="000000"/>
            <w:sz w:val="20"/>
            <w:szCs w:val="20"/>
            <w:highlight w:val="none"/>
            <w:lang w:val="en-US" w:eastAsia="zh-CN" w:bidi="ar"/>
          </w:rPr>
          <w:t>vated</w:t>
        </w:r>
      </w:ins>
      <w:ins w:id="84" w:author="Yan Li" w:date="2025-09-01T17:08:13Z">
        <w:r>
          <w:rPr>
            <w:rFonts w:hint="eastAsia" w:ascii="Times New Roman" w:hAnsi="Times New Roman" w:eastAsia="宋体" w:cs="Times New Roman"/>
            <w:color w:val="000000"/>
            <w:sz w:val="20"/>
            <w:szCs w:val="20"/>
            <w:highlight w:val="none"/>
            <w:lang w:val="en-US" w:eastAsia="zh-CN" w:bidi="ar"/>
          </w:rPr>
          <w:t xml:space="preserve"> </w:t>
        </w:r>
      </w:ins>
      <w:ins w:id="85" w:author="Yan Li" w:date="2025-09-15T08:19:06Z">
        <w:r>
          <w:rPr>
            <w:rFonts w:hint="eastAsia" w:ascii="Times New Roman" w:hAnsi="Times New Roman" w:eastAsia="宋体" w:cs="Times New Roman"/>
            <w:color w:val="000000"/>
            <w:sz w:val="20"/>
            <w:szCs w:val="20"/>
            <w:highlight w:val="none"/>
            <w:lang w:val="en-US" w:eastAsia="zh-CN" w:bidi="ar"/>
          </w:rPr>
          <w:t>i</w:t>
        </w:r>
      </w:ins>
      <w:ins w:id="86" w:author="Yan Li" w:date="2025-09-15T08:19:07Z">
        <w:r>
          <w:rPr>
            <w:rFonts w:hint="eastAsia" w:ascii="Times New Roman" w:hAnsi="Times New Roman" w:eastAsia="宋体" w:cs="Times New Roman"/>
            <w:color w:val="000000"/>
            <w:sz w:val="20"/>
            <w:szCs w:val="20"/>
            <w:highlight w:val="none"/>
            <w:lang w:val="en-US" w:eastAsia="zh-CN" w:bidi="ar"/>
          </w:rPr>
          <w:t>s</w:t>
        </w:r>
      </w:ins>
      <w:ins w:id="87" w:author="Yan Li" w:date="2025-09-01T17:08:56Z">
        <w:r>
          <w:rPr>
            <w:rFonts w:hint="eastAsia" w:ascii="Times New Roman" w:hAnsi="Times New Roman" w:eastAsia="宋体" w:cs="Times New Roman"/>
            <w:color w:val="000000"/>
            <w:sz w:val="20"/>
            <w:szCs w:val="20"/>
            <w:highlight w:val="none"/>
            <w:lang w:val="en-US" w:eastAsia="zh-CN" w:bidi="ar"/>
          </w:rPr>
          <w:t xml:space="preserve"> t</w:t>
        </w:r>
      </w:ins>
      <w:ins w:id="88" w:author="Yan Li" w:date="2025-09-01T17:08:57Z">
        <w:r>
          <w:rPr>
            <w:rFonts w:hint="eastAsia" w:ascii="Times New Roman" w:hAnsi="Times New Roman" w:eastAsia="宋体" w:cs="Times New Roman"/>
            <w:color w:val="000000"/>
            <w:sz w:val="20"/>
            <w:szCs w:val="20"/>
            <w:highlight w:val="none"/>
            <w:lang w:val="en-US" w:eastAsia="zh-CN" w:bidi="ar"/>
          </w:rPr>
          <w:t>rue</w:t>
        </w:r>
      </w:ins>
      <w:ins w:id="89" w:author="Yan Li" w:date="2025-09-01T17:08:59Z">
        <w:r>
          <w:rPr>
            <w:rFonts w:hint="eastAsia" w:ascii="Times New Roman" w:hAnsi="Times New Roman" w:eastAsia="宋体" w:cs="Times New Roman"/>
            <w:color w:val="000000"/>
            <w:sz w:val="20"/>
            <w:szCs w:val="20"/>
            <w:highlight w:val="none"/>
            <w:lang w:val="en-US" w:eastAsia="zh-CN" w:bidi="ar"/>
          </w:rPr>
          <w:t xml:space="preserve"> </w:t>
        </w:r>
      </w:ins>
      <w:ins w:id="90" w:author="Yan Li" w:date="2025-09-01T17:09:00Z">
        <w:r>
          <w:rPr>
            <w:rFonts w:hint="eastAsia" w:ascii="Times New Roman" w:hAnsi="Times New Roman" w:eastAsia="宋体" w:cs="Times New Roman"/>
            <w:color w:val="000000"/>
            <w:sz w:val="20"/>
            <w:szCs w:val="20"/>
            <w:highlight w:val="none"/>
            <w:lang w:val="en-US" w:eastAsia="zh-CN" w:bidi="ar"/>
          </w:rPr>
          <w:t>for t</w:t>
        </w:r>
      </w:ins>
      <w:ins w:id="91" w:author="Yan Li" w:date="2025-09-01T17:09:01Z">
        <w:r>
          <w:rPr>
            <w:rFonts w:hint="eastAsia" w:ascii="Times New Roman" w:hAnsi="Times New Roman" w:eastAsia="宋体" w:cs="Times New Roman"/>
            <w:color w:val="000000"/>
            <w:sz w:val="20"/>
            <w:szCs w:val="20"/>
            <w:highlight w:val="none"/>
            <w:lang w:val="en-US" w:eastAsia="zh-CN" w:bidi="ar"/>
          </w:rPr>
          <w:t xml:space="preserve">he </w:t>
        </w:r>
      </w:ins>
      <w:ins w:id="92" w:author="Yan Li" w:date="2025-09-01T17:09:02Z">
        <w:r>
          <w:rPr>
            <w:rFonts w:hint="eastAsia" w:ascii="Times New Roman" w:hAnsi="Times New Roman" w:eastAsia="宋体" w:cs="Times New Roman"/>
            <w:color w:val="000000"/>
            <w:sz w:val="20"/>
            <w:szCs w:val="20"/>
            <w:highlight w:val="none"/>
            <w:lang w:val="en-US" w:eastAsia="zh-CN" w:bidi="ar"/>
          </w:rPr>
          <w:t>a</w:t>
        </w:r>
      </w:ins>
      <w:ins w:id="93" w:author="Yan Li" w:date="2025-09-01T17:09:25Z">
        <w:r>
          <w:rPr>
            <w:rFonts w:hint="eastAsia" w:ascii="Times New Roman" w:hAnsi="Times New Roman" w:eastAsia="宋体" w:cs="Times New Roman"/>
            <w:color w:val="000000"/>
            <w:sz w:val="20"/>
            <w:szCs w:val="20"/>
            <w:highlight w:val="none"/>
            <w:lang w:val="en-US" w:eastAsia="zh-CN" w:bidi="ar"/>
          </w:rPr>
          <w:t>ffi</w:t>
        </w:r>
      </w:ins>
      <w:ins w:id="94" w:author="Yan Li" w:date="2025-09-01T17:09:26Z">
        <w:r>
          <w:rPr>
            <w:rFonts w:hint="eastAsia" w:ascii="Times New Roman" w:hAnsi="Times New Roman" w:eastAsia="宋体" w:cs="Times New Roman"/>
            <w:color w:val="000000"/>
            <w:sz w:val="20"/>
            <w:szCs w:val="20"/>
            <w:highlight w:val="none"/>
            <w:lang w:val="en-US" w:eastAsia="zh-CN" w:bidi="ar"/>
          </w:rPr>
          <w:t>liate</w:t>
        </w:r>
      </w:ins>
      <w:ins w:id="95" w:author="Yan Li" w:date="2025-09-01T17:09:27Z">
        <w:r>
          <w:rPr>
            <w:rFonts w:hint="eastAsia" w:ascii="Times New Roman" w:hAnsi="Times New Roman" w:eastAsia="宋体" w:cs="Times New Roman"/>
            <w:color w:val="000000"/>
            <w:sz w:val="20"/>
            <w:szCs w:val="20"/>
            <w:highlight w:val="none"/>
            <w:lang w:val="en-US" w:eastAsia="zh-CN" w:bidi="ar"/>
          </w:rPr>
          <w:t>d</w:t>
        </w:r>
      </w:ins>
      <w:ins w:id="96" w:author="Yan Li" w:date="2025-09-01T17:09:29Z">
        <w:r>
          <w:rPr>
            <w:rFonts w:hint="eastAsia" w:ascii="Times New Roman" w:hAnsi="Times New Roman" w:eastAsia="宋体" w:cs="Times New Roman"/>
            <w:color w:val="000000"/>
            <w:sz w:val="20"/>
            <w:szCs w:val="20"/>
            <w:highlight w:val="none"/>
            <w:lang w:val="en-US" w:eastAsia="zh-CN" w:bidi="ar"/>
          </w:rPr>
          <w:t xml:space="preserve"> AP</w:t>
        </w:r>
      </w:ins>
      <w:ins w:id="97" w:author="Yan Li" w:date="2025-09-01T17:09:30Z">
        <w:r>
          <w:rPr>
            <w:rFonts w:hint="eastAsia" w:ascii="Times New Roman" w:hAnsi="Times New Roman" w:eastAsia="宋体" w:cs="Times New Roman"/>
            <w:color w:val="000000"/>
            <w:sz w:val="20"/>
            <w:szCs w:val="20"/>
            <w:highlight w:val="none"/>
            <w:lang w:val="en-US" w:eastAsia="zh-CN" w:bidi="ar"/>
          </w:rPr>
          <w:t xml:space="preserve"> re</w:t>
        </w:r>
      </w:ins>
      <w:ins w:id="98" w:author="Yan Li" w:date="2025-09-01T17:09:32Z">
        <w:r>
          <w:rPr>
            <w:rFonts w:hint="eastAsia" w:ascii="Times New Roman" w:hAnsi="Times New Roman" w:eastAsia="宋体" w:cs="Times New Roman"/>
            <w:color w:val="000000"/>
            <w:sz w:val="20"/>
            <w:szCs w:val="20"/>
            <w:highlight w:val="none"/>
            <w:lang w:val="en-US" w:eastAsia="zh-CN" w:bidi="ar"/>
          </w:rPr>
          <w:t>ce</w:t>
        </w:r>
      </w:ins>
      <w:ins w:id="99" w:author="Yan Li" w:date="2025-09-01T17:09:33Z">
        <w:r>
          <w:rPr>
            <w:rFonts w:hint="eastAsia" w:ascii="Times New Roman" w:hAnsi="Times New Roman" w:eastAsia="宋体" w:cs="Times New Roman"/>
            <w:color w:val="000000"/>
            <w:sz w:val="20"/>
            <w:szCs w:val="20"/>
            <w:highlight w:val="none"/>
            <w:lang w:val="en-US" w:eastAsia="zh-CN" w:bidi="ar"/>
          </w:rPr>
          <w:t>iving</w:t>
        </w:r>
      </w:ins>
      <w:ins w:id="100" w:author="Yan Li" w:date="2025-09-01T17:09:35Z">
        <w:r>
          <w:rPr>
            <w:rFonts w:hint="eastAsia" w:ascii="Times New Roman" w:hAnsi="Times New Roman" w:eastAsia="宋体" w:cs="Times New Roman"/>
            <w:color w:val="000000"/>
            <w:sz w:val="20"/>
            <w:szCs w:val="20"/>
            <w:highlight w:val="none"/>
            <w:lang w:val="en-US" w:eastAsia="zh-CN" w:bidi="ar"/>
          </w:rPr>
          <w:t xml:space="preserve"> </w:t>
        </w:r>
      </w:ins>
      <w:ins w:id="101" w:author="Yan Li" w:date="2025-09-01T17:09:36Z">
        <w:r>
          <w:rPr>
            <w:rFonts w:hint="eastAsia" w:ascii="Times New Roman" w:hAnsi="Times New Roman" w:eastAsia="宋体" w:cs="Times New Roman"/>
            <w:color w:val="000000"/>
            <w:sz w:val="20"/>
            <w:szCs w:val="20"/>
            <w:highlight w:val="none"/>
            <w:lang w:val="en-US" w:eastAsia="zh-CN" w:bidi="ar"/>
          </w:rPr>
          <w:t>the</w:t>
        </w:r>
      </w:ins>
      <w:ins w:id="102" w:author="Yan Li" w:date="2025-09-01T17:09:37Z">
        <w:r>
          <w:rPr>
            <w:rFonts w:hint="eastAsia" w:ascii="Times New Roman" w:hAnsi="Times New Roman" w:eastAsia="宋体" w:cs="Times New Roman"/>
            <w:color w:val="000000"/>
            <w:sz w:val="20"/>
            <w:szCs w:val="20"/>
            <w:highlight w:val="none"/>
            <w:lang w:val="en-US" w:eastAsia="zh-CN" w:bidi="ar"/>
          </w:rPr>
          <w:t xml:space="preserve"> </w:t>
        </w:r>
      </w:ins>
      <w:ins w:id="103" w:author="Yan Li" w:date="2025-09-01T17:09:39Z">
        <w:r>
          <w:rPr>
            <w:rFonts w:hint="eastAsia" w:ascii="Times New Roman" w:hAnsi="Times New Roman" w:eastAsia="宋体" w:cs="Times New Roman"/>
            <w:color w:val="000000"/>
            <w:sz w:val="20"/>
            <w:szCs w:val="20"/>
            <w:highlight w:val="none"/>
            <w:lang w:val="en-US" w:eastAsia="zh-CN" w:bidi="ar"/>
          </w:rPr>
          <w:t>Ass</w:t>
        </w:r>
      </w:ins>
      <w:ins w:id="104" w:author="Yan Li" w:date="2025-09-01T17:09:40Z">
        <w:r>
          <w:rPr>
            <w:rFonts w:hint="eastAsia" w:ascii="Times New Roman" w:hAnsi="Times New Roman" w:eastAsia="宋体" w:cs="Times New Roman"/>
            <w:color w:val="000000"/>
            <w:sz w:val="20"/>
            <w:szCs w:val="20"/>
            <w:highlight w:val="none"/>
            <w:lang w:val="en-US" w:eastAsia="zh-CN" w:bidi="ar"/>
          </w:rPr>
          <w:t>ociat</w:t>
        </w:r>
      </w:ins>
      <w:ins w:id="105" w:author="Yan Li" w:date="2025-09-01T17:09:41Z">
        <w:r>
          <w:rPr>
            <w:rFonts w:hint="eastAsia" w:ascii="Times New Roman" w:hAnsi="Times New Roman" w:eastAsia="宋体" w:cs="Times New Roman"/>
            <w:color w:val="000000"/>
            <w:sz w:val="20"/>
            <w:szCs w:val="20"/>
            <w:highlight w:val="none"/>
            <w:lang w:val="en-US" w:eastAsia="zh-CN" w:bidi="ar"/>
          </w:rPr>
          <w:t>ion</w:t>
        </w:r>
      </w:ins>
      <w:ins w:id="106" w:author="Yan Li" w:date="2025-09-01T17:09:42Z">
        <w:r>
          <w:rPr>
            <w:rFonts w:hint="eastAsia" w:ascii="Times New Roman" w:hAnsi="Times New Roman" w:eastAsia="宋体" w:cs="Times New Roman"/>
            <w:color w:val="000000"/>
            <w:sz w:val="20"/>
            <w:szCs w:val="20"/>
            <w:highlight w:val="none"/>
            <w:lang w:val="en-US" w:eastAsia="zh-CN" w:bidi="ar"/>
          </w:rPr>
          <w:t xml:space="preserve"> </w:t>
        </w:r>
      </w:ins>
      <w:ins w:id="107" w:author="Yan Li" w:date="2025-09-01T17:09:43Z">
        <w:r>
          <w:rPr>
            <w:rFonts w:hint="eastAsia" w:ascii="Times New Roman" w:hAnsi="Times New Roman" w:eastAsia="宋体" w:cs="Times New Roman"/>
            <w:color w:val="000000"/>
            <w:sz w:val="20"/>
            <w:szCs w:val="20"/>
            <w:highlight w:val="none"/>
            <w:lang w:val="en-US" w:eastAsia="zh-CN" w:bidi="ar"/>
          </w:rPr>
          <w:t>Reque</w:t>
        </w:r>
      </w:ins>
      <w:ins w:id="108" w:author="Yan Li" w:date="2025-09-01T17:09:44Z">
        <w:r>
          <w:rPr>
            <w:rFonts w:hint="eastAsia" w:ascii="Times New Roman" w:hAnsi="Times New Roman" w:eastAsia="宋体" w:cs="Times New Roman"/>
            <w:color w:val="000000"/>
            <w:sz w:val="20"/>
            <w:szCs w:val="20"/>
            <w:highlight w:val="none"/>
            <w:lang w:val="en-US" w:eastAsia="zh-CN" w:bidi="ar"/>
          </w:rPr>
          <w:t>st</w:t>
        </w:r>
      </w:ins>
      <w:ins w:id="109" w:author="Yan Li" w:date="2025-09-01T17:09:45Z">
        <w:r>
          <w:rPr>
            <w:rFonts w:hint="eastAsia" w:ascii="Times New Roman" w:hAnsi="Times New Roman" w:eastAsia="宋体" w:cs="Times New Roman"/>
            <w:color w:val="000000"/>
            <w:sz w:val="20"/>
            <w:szCs w:val="20"/>
            <w:highlight w:val="none"/>
            <w:lang w:val="en-US" w:eastAsia="zh-CN" w:bidi="ar"/>
          </w:rPr>
          <w:t xml:space="preserve"> </w:t>
        </w:r>
      </w:ins>
      <w:ins w:id="110" w:author="Yan Li" w:date="2025-09-01T17:09:46Z">
        <w:r>
          <w:rPr>
            <w:rFonts w:hint="eastAsia" w:ascii="Times New Roman" w:hAnsi="Times New Roman" w:eastAsia="宋体" w:cs="Times New Roman"/>
            <w:color w:val="000000"/>
            <w:sz w:val="20"/>
            <w:szCs w:val="20"/>
            <w:highlight w:val="none"/>
            <w:lang w:val="en-US" w:eastAsia="zh-CN" w:bidi="ar"/>
          </w:rPr>
          <w:t>fram</w:t>
        </w:r>
      </w:ins>
      <w:ins w:id="111" w:author="Yan Li" w:date="2025-09-01T17:09:47Z">
        <w:r>
          <w:rPr>
            <w:rFonts w:hint="eastAsia" w:ascii="Times New Roman" w:hAnsi="Times New Roman" w:eastAsia="宋体" w:cs="Times New Roman"/>
            <w:color w:val="000000"/>
            <w:sz w:val="20"/>
            <w:szCs w:val="20"/>
            <w:highlight w:val="none"/>
            <w:lang w:val="en-US" w:eastAsia="zh-CN" w:bidi="ar"/>
          </w:rPr>
          <w:t xml:space="preserve">e </w:t>
        </w:r>
      </w:ins>
      <w:ins w:id="112" w:author="Yan Li" w:date="2025-09-01T17:09:52Z">
        <w:r>
          <w:rPr>
            <w:rFonts w:hint="eastAsia" w:ascii="Times New Roman" w:hAnsi="Times New Roman" w:eastAsia="宋体" w:cs="Times New Roman"/>
            <w:color w:val="000000"/>
            <w:sz w:val="20"/>
            <w:szCs w:val="20"/>
            <w:highlight w:val="none"/>
            <w:lang w:val="en-US" w:eastAsia="zh-CN" w:bidi="ar"/>
          </w:rPr>
          <w:t>other</w:t>
        </w:r>
      </w:ins>
      <w:ins w:id="113" w:author="Yan Li" w:date="2025-09-01T17:09:53Z">
        <w:r>
          <w:rPr>
            <w:rFonts w:hint="eastAsia" w:ascii="Times New Roman" w:hAnsi="Times New Roman" w:eastAsia="宋体" w:cs="Times New Roman"/>
            <w:color w:val="000000"/>
            <w:sz w:val="20"/>
            <w:szCs w:val="20"/>
            <w:highlight w:val="none"/>
            <w:lang w:val="en-US" w:eastAsia="zh-CN" w:bidi="ar"/>
          </w:rPr>
          <w:t xml:space="preserve"> tha</w:t>
        </w:r>
      </w:ins>
      <w:ins w:id="114" w:author="Yan Li" w:date="2025-09-01T17:09:54Z">
        <w:r>
          <w:rPr>
            <w:rFonts w:hint="eastAsia" w:ascii="Times New Roman" w:hAnsi="Times New Roman" w:eastAsia="宋体" w:cs="Times New Roman"/>
            <w:color w:val="000000"/>
            <w:sz w:val="20"/>
            <w:szCs w:val="20"/>
            <w:highlight w:val="none"/>
            <w:lang w:val="en-US" w:eastAsia="zh-CN" w:bidi="ar"/>
          </w:rPr>
          <w:t>n</w:t>
        </w:r>
      </w:ins>
      <w:ins w:id="115" w:author="Yan Li" w:date="2025-09-01T17:10:01Z">
        <w:r>
          <w:rPr>
            <w:rFonts w:hint="eastAsia" w:ascii="Times New Roman" w:hAnsi="Times New Roman" w:eastAsia="宋体" w:cs="Times New Roman"/>
            <w:color w:val="000000"/>
            <w:sz w:val="20"/>
            <w:szCs w:val="20"/>
            <w:highlight w:val="none"/>
            <w:lang w:val="en-US" w:eastAsia="zh-CN" w:bidi="ar"/>
          </w:rPr>
          <w:t xml:space="preserve"> the</w:t>
        </w:r>
      </w:ins>
      <w:ins w:id="116" w:author="Yan Li" w:date="2025-09-01T17:10:02Z">
        <w:r>
          <w:rPr>
            <w:rFonts w:hint="eastAsia" w:ascii="Times New Roman" w:hAnsi="Times New Roman" w:eastAsia="宋体" w:cs="Times New Roman"/>
            <w:color w:val="000000"/>
            <w:sz w:val="20"/>
            <w:szCs w:val="20"/>
            <w:highlight w:val="none"/>
            <w:lang w:val="en-US" w:eastAsia="zh-CN" w:bidi="ar"/>
          </w:rPr>
          <w:t xml:space="preserve"> </w:t>
        </w:r>
      </w:ins>
      <w:ins w:id="117" w:author="Yan Li" w:date="2025-09-01T17:10:12Z">
        <w:r>
          <w:rPr>
            <w:rFonts w:hint="eastAsia" w:ascii="Times New Roman" w:hAnsi="Times New Roman" w:eastAsia="宋体" w:cs="Times New Roman"/>
            <w:color w:val="000000"/>
            <w:sz w:val="20"/>
            <w:szCs w:val="20"/>
            <w:highlight w:val="none"/>
            <w:lang w:val="en-US" w:eastAsia="zh-CN" w:bidi="ar"/>
          </w:rPr>
          <w:t>AP MLD</w:t>
        </w:r>
      </w:ins>
      <w:ins w:id="118" w:author="Yan Li" w:date="2025-09-01T17:10:15Z">
        <w:r>
          <w:rPr>
            <w:rFonts w:hint="eastAsia" w:ascii="Times New Roman" w:hAnsi="Times New Roman" w:eastAsia="宋体" w:cs="Times New Roman"/>
            <w:color w:val="000000"/>
            <w:sz w:val="20"/>
            <w:szCs w:val="20"/>
            <w:highlight w:val="none"/>
            <w:lang w:val="en-US" w:eastAsia="zh-CN" w:bidi="ar"/>
          </w:rPr>
          <w:t xml:space="preserve"> wi</w:t>
        </w:r>
      </w:ins>
      <w:ins w:id="119" w:author="Yan Li" w:date="2025-09-01T17:10:16Z">
        <w:r>
          <w:rPr>
            <w:rFonts w:hint="eastAsia" w:ascii="Times New Roman" w:hAnsi="Times New Roman" w:eastAsia="宋体" w:cs="Times New Roman"/>
            <w:color w:val="000000"/>
            <w:sz w:val="20"/>
            <w:szCs w:val="20"/>
            <w:highlight w:val="none"/>
            <w:lang w:val="en-US" w:eastAsia="zh-CN" w:bidi="ar"/>
          </w:rPr>
          <w:t>th</w:t>
        </w:r>
      </w:ins>
      <w:ins w:id="120" w:author="Yan Li" w:date="2025-09-01T17:10:26Z">
        <w:r>
          <w:rPr>
            <w:rFonts w:hint="eastAsia" w:ascii="Times New Roman" w:hAnsi="Times New Roman" w:eastAsia="宋体" w:cs="Times New Roman"/>
            <w:color w:val="000000"/>
            <w:sz w:val="20"/>
            <w:szCs w:val="20"/>
            <w:highlight w:val="none"/>
            <w:lang w:val="en-US" w:eastAsia="zh-CN" w:bidi="ar"/>
          </w:rPr>
          <w:t xml:space="preserve"> </w:t>
        </w:r>
      </w:ins>
      <w:ins w:id="121" w:author="Yan Li" w:date="2025-09-01T17:10:29Z">
        <w:r>
          <w:rPr>
            <w:rFonts w:hint="eastAsia" w:ascii="Times New Roman" w:hAnsi="Times New Roman" w:eastAsia="宋体" w:cs="Times New Roman"/>
            <w:color w:val="000000"/>
            <w:sz w:val="20"/>
            <w:szCs w:val="20"/>
            <w:highlight w:val="none"/>
            <w:lang w:val="en-US" w:eastAsia="zh-CN" w:bidi="ar"/>
          </w:rPr>
          <w:t xml:space="preserve">which </w:t>
        </w:r>
      </w:ins>
      <w:ins w:id="122" w:author="Yan Li" w:date="2025-09-15T08:17:05Z">
        <w:r>
          <w:rPr>
            <w:rFonts w:hint="eastAsia" w:ascii="Times New Roman" w:hAnsi="Times New Roman" w:eastAsia="宋体" w:cs="Times New Roman"/>
            <w:color w:val="000000"/>
            <w:sz w:val="20"/>
            <w:szCs w:val="20"/>
            <w:highlight w:val="none"/>
            <w:lang w:val="en-US" w:eastAsia="zh-CN" w:bidi="ar"/>
          </w:rPr>
          <w:t>it</w:t>
        </w:r>
      </w:ins>
      <w:ins w:id="123" w:author="Yan Li" w:date="2025-09-01T17:10:35Z">
        <w:r>
          <w:rPr>
            <w:rFonts w:hint="eastAsia" w:ascii="Times New Roman" w:hAnsi="Times New Roman" w:eastAsia="宋体" w:cs="Times New Roman"/>
            <w:color w:val="000000"/>
            <w:sz w:val="20"/>
            <w:szCs w:val="20"/>
            <w:highlight w:val="none"/>
            <w:lang w:val="en-US" w:eastAsia="zh-CN" w:bidi="ar"/>
          </w:rPr>
          <w:t xml:space="preserve"> </w:t>
        </w:r>
      </w:ins>
      <w:ins w:id="124" w:author="Yan Li" w:date="2025-09-01T17:10:36Z">
        <w:r>
          <w:rPr>
            <w:rFonts w:hint="eastAsia" w:ascii="Times New Roman" w:hAnsi="Times New Roman" w:eastAsia="宋体" w:cs="Times New Roman"/>
            <w:color w:val="000000"/>
            <w:sz w:val="20"/>
            <w:szCs w:val="20"/>
            <w:highlight w:val="none"/>
            <w:lang w:val="en-US" w:eastAsia="zh-CN" w:bidi="ar"/>
          </w:rPr>
          <w:t xml:space="preserve">is </w:t>
        </w:r>
      </w:ins>
      <w:ins w:id="125" w:author="Yan Li" w:date="2025-09-01T17:10:38Z">
        <w:r>
          <w:rPr>
            <w:rFonts w:hint="eastAsia" w:ascii="Times New Roman" w:hAnsi="Times New Roman" w:eastAsia="宋体" w:cs="Times New Roman"/>
            <w:color w:val="000000"/>
            <w:sz w:val="20"/>
            <w:szCs w:val="20"/>
            <w:highlight w:val="none"/>
            <w:lang w:val="en-US" w:eastAsia="zh-CN" w:bidi="ar"/>
          </w:rPr>
          <w:t>af</w:t>
        </w:r>
      </w:ins>
      <w:ins w:id="126" w:author="Yan Li" w:date="2025-09-01T17:10:39Z">
        <w:r>
          <w:rPr>
            <w:rFonts w:hint="eastAsia" w:ascii="Times New Roman" w:hAnsi="Times New Roman" w:eastAsia="宋体" w:cs="Times New Roman"/>
            <w:color w:val="000000"/>
            <w:sz w:val="20"/>
            <w:szCs w:val="20"/>
            <w:highlight w:val="none"/>
            <w:lang w:val="en-US" w:eastAsia="zh-CN" w:bidi="ar"/>
          </w:rPr>
          <w:t>filiat</w:t>
        </w:r>
      </w:ins>
      <w:ins w:id="127" w:author="Yan Li" w:date="2025-09-01T17:10:40Z">
        <w:r>
          <w:rPr>
            <w:rFonts w:hint="eastAsia" w:ascii="Times New Roman" w:hAnsi="Times New Roman" w:eastAsia="宋体" w:cs="Times New Roman"/>
            <w:color w:val="000000"/>
            <w:sz w:val="20"/>
            <w:szCs w:val="20"/>
            <w:highlight w:val="none"/>
            <w:lang w:val="en-US" w:eastAsia="zh-CN" w:bidi="ar"/>
          </w:rPr>
          <w:t>ed</w:t>
        </w:r>
      </w:ins>
      <w:ins w:id="128" w:author="Yan Li" w:date="2025-09-01T17:11:24Z">
        <w:r>
          <w:rPr>
            <w:rFonts w:hint="eastAsia" w:ascii="Times New Roman" w:hAnsi="Times New Roman" w:eastAsia="宋体" w:cs="Times New Roman"/>
            <w:color w:val="000000"/>
            <w:sz w:val="20"/>
            <w:szCs w:val="20"/>
            <w:highlight w:val="none"/>
            <w:lang w:val="en-US" w:eastAsia="zh-CN" w:bidi="ar"/>
          </w:rPr>
          <w:t>,</w:t>
        </w:r>
      </w:ins>
      <w:ins w:id="129" w:author="Yan Li" w:date="2025-09-01T17:11:25Z">
        <w:r>
          <w:rPr>
            <w:rFonts w:hint="eastAsia" w:ascii="Times New Roman" w:hAnsi="Times New Roman" w:eastAsia="宋体" w:cs="Times New Roman"/>
            <w:color w:val="000000"/>
            <w:sz w:val="20"/>
            <w:szCs w:val="20"/>
            <w:highlight w:val="none"/>
            <w:lang w:val="en-US" w:eastAsia="zh-CN" w:bidi="ar"/>
          </w:rPr>
          <w:t xml:space="preserve"> be</w:t>
        </w:r>
      </w:ins>
      <w:ins w:id="130" w:author="Yan Li" w:date="2025-09-01T17:11:28Z">
        <w:r>
          <w:rPr>
            <w:rFonts w:hint="eastAsia" w:ascii="Times New Roman" w:hAnsi="Times New Roman" w:eastAsia="宋体" w:cs="Times New Roman"/>
            <w:color w:val="000000"/>
            <w:sz w:val="20"/>
            <w:szCs w:val="20"/>
            <w:highlight w:val="none"/>
            <w:lang w:val="en-US" w:eastAsia="zh-CN" w:bidi="ar"/>
          </w:rPr>
          <w:t>ca</w:t>
        </w:r>
      </w:ins>
      <w:ins w:id="131" w:author="Yan Li" w:date="2025-09-01T17:11:31Z">
        <w:r>
          <w:rPr>
            <w:rFonts w:hint="eastAsia" w:ascii="Times New Roman" w:hAnsi="Times New Roman" w:eastAsia="宋体" w:cs="Times New Roman"/>
            <w:color w:val="000000"/>
            <w:sz w:val="20"/>
            <w:szCs w:val="20"/>
            <w:highlight w:val="none"/>
            <w:lang w:val="en-US" w:eastAsia="zh-CN" w:bidi="ar"/>
          </w:rPr>
          <w:t>us</w:t>
        </w:r>
      </w:ins>
      <w:ins w:id="132" w:author="Yan Li" w:date="2025-09-01T17:11:32Z">
        <w:r>
          <w:rPr>
            <w:rFonts w:hint="eastAsia" w:ascii="Times New Roman" w:hAnsi="Times New Roman" w:eastAsia="宋体" w:cs="Times New Roman"/>
            <w:color w:val="000000"/>
            <w:sz w:val="20"/>
            <w:szCs w:val="20"/>
            <w:highlight w:val="none"/>
            <w:lang w:val="en-US" w:eastAsia="zh-CN" w:bidi="ar"/>
          </w:rPr>
          <w:t xml:space="preserve">e </w:t>
        </w:r>
      </w:ins>
      <w:ins w:id="133" w:author="Yan Li" w:date="2025-09-01T17:11:33Z">
        <w:r>
          <w:rPr>
            <w:rFonts w:hint="eastAsia" w:ascii="Times New Roman" w:hAnsi="Times New Roman" w:eastAsia="宋体" w:cs="Times New Roman"/>
            <w:color w:val="000000"/>
            <w:sz w:val="20"/>
            <w:szCs w:val="20"/>
            <w:highlight w:val="none"/>
            <w:lang w:val="en-US" w:eastAsia="zh-CN" w:bidi="ar"/>
          </w:rPr>
          <w:t>th</w:t>
        </w:r>
      </w:ins>
      <w:ins w:id="134" w:author="Yan Li" w:date="2025-09-01T17:11:34Z">
        <w:r>
          <w:rPr>
            <w:rFonts w:hint="eastAsia" w:ascii="Times New Roman" w:hAnsi="Times New Roman" w:eastAsia="宋体" w:cs="Times New Roman"/>
            <w:color w:val="000000"/>
            <w:sz w:val="20"/>
            <w:szCs w:val="20"/>
            <w:highlight w:val="none"/>
            <w:lang w:val="en-US" w:eastAsia="zh-CN" w:bidi="ar"/>
          </w:rPr>
          <w:t>e affl</w:t>
        </w:r>
      </w:ins>
      <w:ins w:id="135" w:author="Yan Li" w:date="2025-09-01T17:11:35Z">
        <w:r>
          <w:rPr>
            <w:rFonts w:hint="eastAsia" w:ascii="Times New Roman" w:hAnsi="Times New Roman" w:eastAsia="宋体" w:cs="Times New Roman"/>
            <w:color w:val="000000"/>
            <w:sz w:val="20"/>
            <w:szCs w:val="20"/>
            <w:highlight w:val="none"/>
            <w:lang w:val="en-US" w:eastAsia="zh-CN" w:bidi="ar"/>
          </w:rPr>
          <w:t xml:space="preserve">iated </w:t>
        </w:r>
      </w:ins>
      <w:ins w:id="136" w:author="Yan Li" w:date="2025-09-01T17:11:36Z">
        <w:r>
          <w:rPr>
            <w:rFonts w:hint="eastAsia" w:ascii="Times New Roman" w:hAnsi="Times New Roman" w:eastAsia="宋体" w:cs="Times New Roman"/>
            <w:color w:val="000000"/>
            <w:sz w:val="20"/>
            <w:szCs w:val="20"/>
            <w:highlight w:val="none"/>
            <w:lang w:val="en-US" w:eastAsia="zh-CN" w:bidi="ar"/>
          </w:rPr>
          <w:t>AP</w:t>
        </w:r>
      </w:ins>
      <w:ins w:id="137" w:author="Yan Li" w:date="2025-09-01T17:11:38Z">
        <w:r>
          <w:rPr>
            <w:rFonts w:hint="eastAsia" w:ascii="Times New Roman" w:hAnsi="Times New Roman" w:eastAsia="宋体" w:cs="Times New Roman"/>
            <w:color w:val="000000"/>
            <w:sz w:val="20"/>
            <w:szCs w:val="20"/>
            <w:highlight w:val="none"/>
            <w:lang w:val="en-US" w:eastAsia="zh-CN" w:bidi="ar"/>
          </w:rPr>
          <w:t xml:space="preserve"> may</w:t>
        </w:r>
      </w:ins>
      <w:ins w:id="138" w:author="Yan Li" w:date="2025-09-01T17:11:39Z">
        <w:r>
          <w:rPr>
            <w:rFonts w:hint="eastAsia" w:ascii="Times New Roman" w:hAnsi="Times New Roman" w:eastAsia="宋体" w:cs="Times New Roman"/>
            <w:color w:val="000000"/>
            <w:sz w:val="20"/>
            <w:szCs w:val="20"/>
            <w:highlight w:val="none"/>
            <w:lang w:val="en-US" w:eastAsia="zh-CN" w:bidi="ar"/>
          </w:rPr>
          <w:t xml:space="preserve"> serv</w:t>
        </w:r>
      </w:ins>
      <w:ins w:id="139" w:author="Yan Li" w:date="2025-09-01T17:11:40Z">
        <w:r>
          <w:rPr>
            <w:rFonts w:hint="eastAsia" w:ascii="Times New Roman" w:hAnsi="Times New Roman" w:eastAsia="宋体" w:cs="Times New Roman"/>
            <w:color w:val="000000"/>
            <w:sz w:val="20"/>
            <w:szCs w:val="20"/>
            <w:highlight w:val="none"/>
            <w:lang w:val="en-US" w:eastAsia="zh-CN" w:bidi="ar"/>
          </w:rPr>
          <w:t xml:space="preserve">e </w:t>
        </w:r>
      </w:ins>
      <w:ins w:id="140" w:author="Yan Li" w:date="2025-09-01T17:11:42Z">
        <w:r>
          <w:rPr>
            <w:rFonts w:hint="eastAsia" w:ascii="Times New Roman" w:hAnsi="Times New Roman" w:eastAsia="宋体" w:cs="Times New Roman"/>
            <w:color w:val="000000"/>
            <w:sz w:val="20"/>
            <w:szCs w:val="20"/>
            <w:highlight w:val="none"/>
            <w:lang w:val="en-US" w:eastAsia="zh-CN" w:bidi="ar"/>
          </w:rPr>
          <w:t>n</w:t>
        </w:r>
      </w:ins>
      <w:ins w:id="141" w:author="Yan Li" w:date="2025-09-01T17:11:43Z">
        <w:r>
          <w:rPr>
            <w:rFonts w:hint="eastAsia" w:ascii="Times New Roman" w:hAnsi="Times New Roman" w:eastAsia="宋体" w:cs="Times New Roman"/>
            <w:color w:val="000000"/>
            <w:sz w:val="20"/>
            <w:szCs w:val="20"/>
            <w:highlight w:val="none"/>
            <w:lang w:val="en-US" w:eastAsia="zh-CN" w:bidi="ar"/>
          </w:rPr>
          <w:t>on</w:t>
        </w:r>
      </w:ins>
      <w:ins w:id="142" w:author="Yan Li" w:date="2025-09-01T17:11:45Z">
        <w:r>
          <w:rPr>
            <w:rFonts w:hint="eastAsia" w:ascii="Times New Roman" w:hAnsi="Times New Roman" w:eastAsia="宋体" w:cs="Times New Roman"/>
            <w:color w:val="000000"/>
            <w:sz w:val="20"/>
            <w:szCs w:val="20"/>
            <w:highlight w:val="none"/>
            <w:lang w:val="en-US" w:eastAsia="zh-CN" w:bidi="ar"/>
          </w:rPr>
          <w:t>-</w:t>
        </w:r>
      </w:ins>
      <w:ins w:id="143" w:author="Yan Li" w:date="2025-09-01T17:12:00Z">
        <w:r>
          <w:rPr>
            <w:rFonts w:hint="eastAsia" w:ascii="Times New Roman" w:hAnsi="Times New Roman" w:eastAsia="宋体" w:cs="Times New Roman"/>
            <w:color w:val="000000"/>
            <w:sz w:val="20"/>
            <w:szCs w:val="20"/>
            <w:highlight w:val="none"/>
            <w:lang w:val="en-US" w:eastAsia="zh-CN" w:bidi="ar"/>
          </w:rPr>
          <w:t>EHT</w:t>
        </w:r>
      </w:ins>
      <w:ins w:id="144" w:author="Yan Li" w:date="2025-09-01T17:12:02Z">
        <w:r>
          <w:rPr>
            <w:rFonts w:hint="eastAsia" w:ascii="Times New Roman" w:hAnsi="Times New Roman" w:eastAsia="宋体" w:cs="Times New Roman"/>
            <w:color w:val="000000"/>
            <w:sz w:val="20"/>
            <w:szCs w:val="20"/>
            <w:highlight w:val="none"/>
            <w:lang w:val="en-US" w:eastAsia="zh-CN" w:bidi="ar"/>
          </w:rPr>
          <w:t xml:space="preserve"> </w:t>
        </w:r>
      </w:ins>
      <w:ins w:id="145" w:author="Yan Li" w:date="2025-09-01T17:12:03Z">
        <w:r>
          <w:rPr>
            <w:rFonts w:hint="eastAsia" w:ascii="Times New Roman" w:hAnsi="Times New Roman" w:eastAsia="宋体" w:cs="Times New Roman"/>
            <w:color w:val="000000"/>
            <w:sz w:val="20"/>
            <w:szCs w:val="20"/>
            <w:highlight w:val="none"/>
            <w:lang w:val="en-US" w:eastAsia="zh-CN" w:bidi="ar"/>
          </w:rPr>
          <w:t>non-</w:t>
        </w:r>
      </w:ins>
      <w:ins w:id="146" w:author="Yan Li" w:date="2025-09-01T17:12:04Z">
        <w:r>
          <w:rPr>
            <w:rFonts w:hint="eastAsia" w:ascii="Times New Roman" w:hAnsi="Times New Roman" w:eastAsia="宋体" w:cs="Times New Roman"/>
            <w:color w:val="000000"/>
            <w:sz w:val="20"/>
            <w:szCs w:val="20"/>
            <w:highlight w:val="none"/>
            <w:lang w:val="en-US" w:eastAsia="zh-CN" w:bidi="ar"/>
          </w:rPr>
          <w:t xml:space="preserve">AP </w:t>
        </w:r>
      </w:ins>
      <w:ins w:id="147" w:author="Yan Li" w:date="2025-09-01T17:12:05Z">
        <w:r>
          <w:rPr>
            <w:rFonts w:hint="eastAsia" w:ascii="Times New Roman" w:hAnsi="Times New Roman" w:eastAsia="宋体" w:cs="Times New Roman"/>
            <w:color w:val="000000"/>
            <w:sz w:val="20"/>
            <w:szCs w:val="20"/>
            <w:highlight w:val="none"/>
            <w:lang w:val="en-US" w:eastAsia="zh-CN" w:bidi="ar"/>
          </w:rPr>
          <w:t>STA</w:t>
        </w:r>
      </w:ins>
      <w:ins w:id="148" w:author="Yan Li" w:date="2025-09-01T17:12:06Z">
        <w:r>
          <w:rPr>
            <w:rFonts w:hint="eastAsia" w:ascii="Times New Roman" w:hAnsi="Times New Roman" w:eastAsia="宋体" w:cs="Times New Roman"/>
            <w:color w:val="000000"/>
            <w:sz w:val="20"/>
            <w:szCs w:val="20"/>
            <w:highlight w:val="none"/>
            <w:lang w:val="en-US" w:eastAsia="zh-CN" w:bidi="ar"/>
          </w:rPr>
          <w:t xml:space="preserve"> an</w:t>
        </w:r>
      </w:ins>
      <w:ins w:id="149" w:author="Yan Li" w:date="2025-09-01T17:12:07Z">
        <w:r>
          <w:rPr>
            <w:rFonts w:hint="eastAsia" w:ascii="Times New Roman" w:hAnsi="Times New Roman" w:eastAsia="宋体" w:cs="Times New Roman"/>
            <w:color w:val="000000"/>
            <w:sz w:val="20"/>
            <w:szCs w:val="20"/>
            <w:highlight w:val="none"/>
            <w:lang w:val="en-US" w:eastAsia="zh-CN" w:bidi="ar"/>
          </w:rPr>
          <w:t>d</w:t>
        </w:r>
      </w:ins>
      <w:ins w:id="150" w:author="Yan Li" w:date="2025-09-01T17:12:09Z">
        <w:r>
          <w:rPr>
            <w:rFonts w:hint="eastAsia" w:ascii="Times New Roman" w:hAnsi="Times New Roman" w:eastAsia="宋体" w:cs="Times New Roman"/>
            <w:color w:val="000000"/>
            <w:sz w:val="20"/>
            <w:szCs w:val="20"/>
            <w:highlight w:val="none"/>
            <w:lang w:val="en-US" w:eastAsia="zh-CN" w:bidi="ar"/>
          </w:rPr>
          <w:t xml:space="preserve"> </w:t>
        </w:r>
      </w:ins>
      <w:ins w:id="151" w:author="Yan Li" w:date="2025-09-01T17:13:47Z">
        <w:r>
          <w:rPr>
            <w:rFonts w:hint="eastAsia" w:ascii="Times New Roman" w:hAnsi="Times New Roman" w:eastAsia="宋体" w:cs="Times New Roman"/>
            <w:color w:val="000000"/>
            <w:sz w:val="20"/>
            <w:szCs w:val="20"/>
            <w:highlight w:val="none"/>
            <w:lang w:val="en-US" w:eastAsia="zh-CN" w:bidi="ar"/>
          </w:rPr>
          <w:t>s</w:t>
        </w:r>
      </w:ins>
      <w:ins w:id="152" w:author="Yan Li" w:date="2025-09-01T17:13:48Z">
        <w:r>
          <w:rPr>
            <w:rFonts w:hint="eastAsia" w:ascii="Times New Roman" w:hAnsi="Times New Roman" w:eastAsia="宋体" w:cs="Times New Roman"/>
            <w:color w:val="000000"/>
            <w:sz w:val="20"/>
            <w:szCs w:val="20"/>
            <w:highlight w:val="none"/>
            <w:lang w:val="en-US" w:eastAsia="zh-CN" w:bidi="ar"/>
          </w:rPr>
          <w:t>up</w:t>
        </w:r>
      </w:ins>
      <w:ins w:id="153" w:author="Yan Li" w:date="2025-09-01T17:13:49Z">
        <w:r>
          <w:rPr>
            <w:rFonts w:hint="eastAsia" w:ascii="Times New Roman" w:hAnsi="Times New Roman" w:eastAsia="宋体" w:cs="Times New Roman"/>
            <w:color w:val="000000"/>
            <w:sz w:val="20"/>
            <w:szCs w:val="20"/>
            <w:highlight w:val="none"/>
            <w:lang w:val="en-US" w:eastAsia="zh-CN" w:bidi="ar"/>
          </w:rPr>
          <w:t>p</w:t>
        </w:r>
      </w:ins>
      <w:ins w:id="154" w:author="Yan Li" w:date="2025-09-01T17:13:51Z">
        <w:r>
          <w:rPr>
            <w:rFonts w:hint="eastAsia" w:ascii="Times New Roman" w:hAnsi="Times New Roman" w:eastAsia="宋体" w:cs="Times New Roman"/>
            <w:color w:val="000000"/>
            <w:sz w:val="20"/>
            <w:szCs w:val="20"/>
            <w:highlight w:val="none"/>
            <w:lang w:val="en-US" w:eastAsia="zh-CN" w:bidi="ar"/>
          </w:rPr>
          <w:t>ort</w:t>
        </w:r>
      </w:ins>
      <w:ins w:id="155" w:author="Yan Li" w:date="2025-09-01T17:13:52Z">
        <w:r>
          <w:rPr>
            <w:rFonts w:hint="eastAsia" w:ascii="Times New Roman" w:hAnsi="Times New Roman" w:eastAsia="宋体" w:cs="Times New Roman"/>
            <w:color w:val="000000"/>
            <w:sz w:val="20"/>
            <w:szCs w:val="20"/>
            <w:highlight w:val="none"/>
            <w:lang w:val="en-US" w:eastAsia="zh-CN" w:bidi="ar"/>
          </w:rPr>
          <w:t xml:space="preserve"> </w:t>
        </w:r>
      </w:ins>
      <w:ins w:id="156" w:author="Yan Li" w:date="2025-09-01T17:13:57Z">
        <w:r>
          <w:rPr>
            <w:rFonts w:hint="eastAsia" w:ascii="Times New Roman" w:hAnsi="Times New Roman" w:eastAsia="宋体" w:cs="Times New Roman"/>
            <w:color w:val="000000"/>
            <w:sz w:val="20"/>
            <w:szCs w:val="20"/>
            <w:highlight w:val="none"/>
            <w:lang w:val="en-US" w:eastAsia="zh-CN" w:bidi="ar"/>
          </w:rPr>
          <w:t xml:space="preserve">PASN </w:t>
        </w:r>
      </w:ins>
      <w:ins w:id="157" w:author="Yan Li" w:date="2025-09-01T17:13:58Z">
        <w:r>
          <w:rPr>
            <w:rFonts w:hint="eastAsia" w:ascii="Times New Roman" w:hAnsi="Times New Roman" w:eastAsia="宋体" w:cs="Times New Roman"/>
            <w:color w:val="000000"/>
            <w:sz w:val="20"/>
            <w:szCs w:val="20"/>
            <w:highlight w:val="none"/>
            <w:lang w:val="en-US" w:eastAsia="zh-CN" w:bidi="ar"/>
          </w:rPr>
          <w:t>authe</w:t>
        </w:r>
      </w:ins>
      <w:ins w:id="158" w:author="Yan Li" w:date="2025-09-01T17:13:59Z">
        <w:r>
          <w:rPr>
            <w:rFonts w:hint="eastAsia" w:ascii="Times New Roman" w:hAnsi="Times New Roman" w:eastAsia="宋体" w:cs="Times New Roman"/>
            <w:color w:val="000000"/>
            <w:sz w:val="20"/>
            <w:szCs w:val="20"/>
            <w:highlight w:val="none"/>
            <w:lang w:val="en-US" w:eastAsia="zh-CN" w:bidi="ar"/>
          </w:rPr>
          <w:t xml:space="preserve">nticaiton </w:t>
        </w:r>
      </w:ins>
      <w:ins w:id="159" w:author="Yan Li" w:date="2025-09-01T17:14:01Z">
        <w:r>
          <w:rPr>
            <w:rFonts w:hint="eastAsia" w:ascii="Times New Roman" w:hAnsi="Times New Roman" w:eastAsia="宋体" w:cs="Times New Roman"/>
            <w:color w:val="000000"/>
            <w:sz w:val="20"/>
            <w:szCs w:val="20"/>
            <w:highlight w:val="none"/>
            <w:lang w:val="en-US" w:eastAsia="zh-CN" w:bidi="ar"/>
          </w:rPr>
          <w:t>whi</w:t>
        </w:r>
      </w:ins>
      <w:ins w:id="160" w:author="Yan Li" w:date="2025-09-01T17:14:02Z">
        <w:r>
          <w:rPr>
            <w:rFonts w:hint="eastAsia" w:ascii="Times New Roman" w:hAnsi="Times New Roman" w:eastAsia="宋体" w:cs="Times New Roman"/>
            <w:color w:val="000000"/>
            <w:sz w:val="20"/>
            <w:szCs w:val="20"/>
            <w:highlight w:val="none"/>
            <w:lang w:val="en-US" w:eastAsia="zh-CN" w:bidi="ar"/>
          </w:rPr>
          <w:t xml:space="preserve">le </w:t>
        </w:r>
      </w:ins>
      <w:ins w:id="161" w:author="Yan Li" w:date="2025-09-01T17:12:09Z">
        <w:r>
          <w:rPr>
            <w:rFonts w:hint="eastAsia" w:ascii="Times New Roman" w:hAnsi="Times New Roman" w:eastAsia="宋体" w:cs="Times New Roman"/>
            <w:color w:val="000000"/>
            <w:sz w:val="20"/>
            <w:szCs w:val="20"/>
            <w:highlight w:val="none"/>
            <w:lang w:val="en-US" w:eastAsia="zh-CN" w:bidi="ar"/>
          </w:rPr>
          <w:t>th</w:t>
        </w:r>
      </w:ins>
      <w:ins w:id="162" w:author="Yan Li" w:date="2025-09-01T17:12:10Z">
        <w:r>
          <w:rPr>
            <w:rFonts w:hint="eastAsia" w:ascii="Times New Roman" w:hAnsi="Times New Roman" w:eastAsia="宋体" w:cs="Times New Roman"/>
            <w:color w:val="000000"/>
            <w:sz w:val="20"/>
            <w:szCs w:val="20"/>
            <w:highlight w:val="none"/>
            <w:lang w:val="en-US" w:eastAsia="zh-CN" w:bidi="ar"/>
          </w:rPr>
          <w:t xml:space="preserve">e </w:t>
        </w:r>
      </w:ins>
      <w:ins w:id="163" w:author="Yan Li" w:date="2025-09-01T17:12:11Z">
        <w:r>
          <w:rPr>
            <w:rFonts w:hint="eastAsia" w:ascii="Times New Roman" w:hAnsi="Times New Roman" w:eastAsia="宋体" w:cs="Times New Roman"/>
            <w:color w:val="000000"/>
            <w:sz w:val="20"/>
            <w:szCs w:val="20"/>
            <w:highlight w:val="none"/>
            <w:lang w:val="en-US" w:eastAsia="zh-CN" w:bidi="ar"/>
          </w:rPr>
          <w:t>AP MLD</w:t>
        </w:r>
      </w:ins>
      <w:ins w:id="164" w:author="Yan Li" w:date="2025-09-01T17:12:12Z">
        <w:r>
          <w:rPr>
            <w:rFonts w:hint="eastAsia" w:ascii="Times New Roman" w:hAnsi="Times New Roman" w:eastAsia="宋体" w:cs="Times New Roman"/>
            <w:color w:val="000000"/>
            <w:sz w:val="20"/>
            <w:szCs w:val="20"/>
            <w:highlight w:val="none"/>
            <w:lang w:val="en-US" w:eastAsia="zh-CN" w:bidi="ar"/>
          </w:rPr>
          <w:t xml:space="preserve"> </w:t>
        </w:r>
      </w:ins>
      <w:ins w:id="165" w:author="Yan Li" w:date="2025-09-01T17:12:13Z">
        <w:r>
          <w:rPr>
            <w:rFonts w:hint="eastAsia" w:ascii="Times New Roman" w:hAnsi="Times New Roman" w:eastAsia="宋体" w:cs="Times New Roman"/>
            <w:color w:val="000000"/>
            <w:sz w:val="20"/>
            <w:szCs w:val="20"/>
            <w:highlight w:val="none"/>
            <w:lang w:val="en-US" w:eastAsia="zh-CN" w:bidi="ar"/>
          </w:rPr>
          <w:t>d</w:t>
        </w:r>
      </w:ins>
      <w:ins w:id="166" w:author="Yan Li" w:date="2025-09-01T17:12:15Z">
        <w:r>
          <w:rPr>
            <w:rFonts w:hint="eastAsia" w:ascii="Times New Roman" w:hAnsi="Times New Roman" w:eastAsia="宋体" w:cs="Times New Roman"/>
            <w:color w:val="000000"/>
            <w:sz w:val="20"/>
            <w:szCs w:val="20"/>
            <w:highlight w:val="none"/>
            <w:lang w:val="en-US" w:eastAsia="zh-CN" w:bidi="ar"/>
          </w:rPr>
          <w:t>oe</w:t>
        </w:r>
      </w:ins>
      <w:ins w:id="167" w:author="Yan Li" w:date="2025-09-01T17:12:16Z">
        <w:r>
          <w:rPr>
            <w:rFonts w:hint="eastAsia" w:ascii="Times New Roman" w:hAnsi="Times New Roman" w:eastAsia="宋体" w:cs="Times New Roman"/>
            <w:color w:val="000000"/>
            <w:sz w:val="20"/>
            <w:szCs w:val="20"/>
            <w:highlight w:val="none"/>
            <w:lang w:val="en-US" w:eastAsia="zh-CN" w:bidi="ar"/>
          </w:rPr>
          <w:t>s</w:t>
        </w:r>
      </w:ins>
      <w:ins w:id="168" w:author="Yan Li" w:date="2025-09-01T17:12:17Z">
        <w:r>
          <w:rPr>
            <w:rFonts w:hint="eastAsia" w:ascii="Times New Roman" w:hAnsi="Times New Roman" w:eastAsia="宋体" w:cs="Times New Roman"/>
            <w:color w:val="000000"/>
            <w:sz w:val="20"/>
            <w:szCs w:val="20"/>
            <w:highlight w:val="none"/>
            <w:lang w:val="en-US" w:eastAsia="zh-CN" w:bidi="ar"/>
          </w:rPr>
          <w:t xml:space="preserve"> not s</w:t>
        </w:r>
      </w:ins>
      <w:ins w:id="169" w:author="Yan Li" w:date="2025-09-01T17:12:18Z">
        <w:r>
          <w:rPr>
            <w:rFonts w:hint="eastAsia" w:ascii="Times New Roman" w:hAnsi="Times New Roman" w:eastAsia="宋体" w:cs="Times New Roman"/>
            <w:color w:val="000000"/>
            <w:sz w:val="20"/>
            <w:szCs w:val="20"/>
            <w:highlight w:val="none"/>
            <w:lang w:val="en-US" w:eastAsia="zh-CN" w:bidi="ar"/>
          </w:rPr>
          <w:t>upp</w:t>
        </w:r>
      </w:ins>
      <w:ins w:id="170" w:author="Yan Li" w:date="2025-09-01T17:12:19Z">
        <w:r>
          <w:rPr>
            <w:rFonts w:hint="eastAsia" w:ascii="Times New Roman" w:hAnsi="Times New Roman" w:eastAsia="宋体" w:cs="Times New Roman"/>
            <w:color w:val="000000"/>
            <w:sz w:val="20"/>
            <w:szCs w:val="20"/>
            <w:highlight w:val="none"/>
            <w:lang w:val="en-US" w:eastAsia="zh-CN" w:bidi="ar"/>
          </w:rPr>
          <w:t xml:space="preserve">ort </w:t>
        </w:r>
      </w:ins>
      <w:ins w:id="171" w:author="Yan Li" w:date="2025-09-01T17:12:22Z">
        <w:r>
          <w:rPr>
            <w:rFonts w:hint="eastAsia" w:ascii="Times New Roman" w:hAnsi="Times New Roman" w:eastAsia="宋体" w:cs="Times New Roman"/>
            <w:color w:val="000000"/>
            <w:sz w:val="20"/>
            <w:szCs w:val="20"/>
            <w:highlight w:val="none"/>
            <w:lang w:val="en-US" w:eastAsia="zh-CN" w:bidi="ar"/>
          </w:rPr>
          <w:t>PASN</w:t>
        </w:r>
      </w:ins>
      <w:ins w:id="172" w:author="Yan Li" w:date="2025-09-01T17:12:23Z">
        <w:r>
          <w:rPr>
            <w:rFonts w:hint="eastAsia" w:ascii="Times New Roman" w:hAnsi="Times New Roman" w:eastAsia="宋体" w:cs="Times New Roman"/>
            <w:color w:val="000000"/>
            <w:sz w:val="20"/>
            <w:szCs w:val="20"/>
            <w:highlight w:val="none"/>
            <w:lang w:val="en-US" w:eastAsia="zh-CN" w:bidi="ar"/>
          </w:rPr>
          <w:t xml:space="preserve"> </w:t>
        </w:r>
      </w:ins>
      <w:ins w:id="173" w:author="Yan Li" w:date="2025-09-01T17:12:25Z">
        <w:r>
          <w:rPr>
            <w:rFonts w:hint="eastAsia" w:ascii="Times New Roman" w:hAnsi="Times New Roman" w:eastAsia="宋体" w:cs="Times New Roman"/>
            <w:color w:val="000000"/>
            <w:sz w:val="20"/>
            <w:szCs w:val="20"/>
            <w:highlight w:val="none"/>
            <w:lang w:val="en-US" w:eastAsia="zh-CN" w:bidi="ar"/>
          </w:rPr>
          <w:t>authentic</w:t>
        </w:r>
      </w:ins>
      <w:ins w:id="174" w:author="Yan Li" w:date="2025-09-01T17:12:26Z">
        <w:r>
          <w:rPr>
            <w:rFonts w:hint="eastAsia" w:ascii="Times New Roman" w:hAnsi="Times New Roman" w:eastAsia="宋体" w:cs="Times New Roman"/>
            <w:color w:val="000000"/>
            <w:sz w:val="20"/>
            <w:szCs w:val="20"/>
            <w:highlight w:val="none"/>
            <w:lang w:val="en-US" w:eastAsia="zh-CN" w:bidi="ar"/>
          </w:rPr>
          <w:t>ation</w:t>
        </w:r>
      </w:ins>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P3233L38</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del w:id="175" w:author="Yan Li" w:date="2025-09-15T09:07:13Z"/>
          <w:rFonts w:hint="eastAsia" w:ascii="Times New Roman" w:hAnsi="Times New Roman" w:eastAsia="宋体" w:cs="Times New Roman"/>
          <w:color w:val="000000"/>
          <w:sz w:val="20"/>
          <w:szCs w:val="20"/>
          <w:highlight w:val="none"/>
          <w:lang w:val="en-US" w:eastAsia="zh-CN" w:bidi="ar"/>
        </w:rPr>
      </w:pPr>
      <w:ins w:id="176" w:author="Yan Li" w:date="2025-09-15T09:07:15Z">
        <w:r>
          <w:rPr>
            <w:rFonts w:hint="eastAsia" w:ascii="Times New Roman" w:hAnsi="Times New Roman" w:eastAsia="宋体" w:cs="Times New Roman"/>
            <w:color w:val="000000"/>
            <w:sz w:val="20"/>
            <w:szCs w:val="20"/>
            <w:highlight w:val="none"/>
            <w:lang w:val="en-US" w:eastAsia="zh-CN" w:bidi="ar"/>
          </w:rPr>
          <w:t>(</w:t>
        </w:r>
      </w:ins>
      <w:ins w:id="177" w:author="Yan Li" w:date="2025-09-15T09:07:18Z">
        <w:r>
          <w:rPr>
            <w:rFonts w:hint="eastAsia" w:ascii="Times New Roman" w:hAnsi="Times New Roman" w:eastAsia="宋体" w:cs="Times New Roman"/>
            <w:color w:val="000000"/>
            <w:sz w:val="20"/>
            <w:szCs w:val="20"/>
            <w:highlight w:val="none"/>
            <w:lang w:val="en-US" w:eastAsia="zh-CN" w:bidi="ar"/>
          </w:rPr>
          <w:t>#10</w:t>
        </w:r>
      </w:ins>
      <w:ins w:id="178" w:author="Yan Li" w:date="2025-09-15T09:07:16Z">
        <w:r>
          <w:rPr>
            <w:rFonts w:hint="eastAsia" w:ascii="Times New Roman" w:hAnsi="Times New Roman" w:eastAsia="宋体" w:cs="Times New Roman"/>
            <w:color w:val="000000"/>
            <w:sz w:val="20"/>
            <w:szCs w:val="20"/>
            <w:highlight w:val="none"/>
            <w:lang w:val="en-US" w:eastAsia="zh-CN" w:bidi="ar"/>
          </w:rPr>
          <w:t>)</w:t>
        </w:r>
      </w:ins>
      <w:del w:id="179" w:author="Yan Li" w:date="2025-09-15T09:07:13Z">
        <w:r>
          <w:rPr>
            <w:rFonts w:hint="eastAsia" w:ascii="Times New Roman" w:hAnsi="Times New Roman" w:eastAsia="宋体" w:cs="Times New Roman"/>
            <w:color w:val="000000"/>
            <w:sz w:val="20"/>
            <w:szCs w:val="20"/>
            <w:highlight w:val="none"/>
            <w:lang w:val="en-US" w:eastAsia="zh-CN" w:bidi="ar"/>
          </w:rPr>
          <w:delText>For MLO, an AP MLD shall provide a device ID to a non-AP MLD using the following procedures:</w:delText>
        </w:r>
      </w:del>
    </w:p>
    <w:p>
      <w:pPr>
        <w:numPr>
          <w:numId w:val="0"/>
        </w:numPr>
        <w:rPr>
          <w:del w:id="180" w:author="Yan Li" w:date="2025-09-15T09:07:13Z"/>
          <w:rFonts w:hint="eastAsia" w:ascii="Times New Roman" w:hAnsi="Times New Roman" w:eastAsia="宋体" w:cs="Times New Roman"/>
          <w:color w:val="000000"/>
          <w:sz w:val="20"/>
          <w:szCs w:val="20"/>
          <w:highlight w:val="none"/>
          <w:lang w:val="en-US" w:eastAsia="zh-CN" w:bidi="ar"/>
        </w:rPr>
      </w:pPr>
      <w:del w:id="181" w:author="Yan Li" w:date="2025-09-15T09:07:13Z">
        <w:r>
          <w:rPr>
            <w:rFonts w:hint="eastAsia" w:ascii="Times New Roman" w:hAnsi="Times New Roman" w:eastAsia="宋体" w:cs="Times New Roman"/>
            <w:color w:val="000000"/>
            <w:sz w:val="20"/>
            <w:szCs w:val="20"/>
            <w:highlight w:val="none"/>
            <w:lang w:val="en-US" w:eastAsia="zh-CN" w:bidi="ar"/>
          </w:rPr>
          <w:delText>1) When using 4-way handshake, in the Device ID KDE in message 3 of the 4-way handshake.</w:delText>
        </w:r>
      </w:del>
    </w:p>
    <w:p>
      <w:pPr>
        <w:numPr>
          <w:numId w:val="0"/>
        </w:numPr>
        <w:rPr>
          <w:del w:id="182" w:author="Yan Li" w:date="2025-09-15T09:07:13Z"/>
          <w:rFonts w:hint="eastAsia" w:ascii="Times New Roman" w:hAnsi="Times New Roman" w:eastAsia="宋体" w:cs="Times New Roman"/>
          <w:color w:val="000000"/>
          <w:sz w:val="20"/>
          <w:szCs w:val="20"/>
          <w:highlight w:val="none"/>
          <w:lang w:val="en-US" w:eastAsia="zh-CN" w:bidi="ar"/>
        </w:rPr>
      </w:pPr>
      <w:del w:id="183" w:author="Yan Li" w:date="2025-09-15T09:07:13Z">
        <w:r>
          <w:rPr>
            <w:rFonts w:hint="eastAsia" w:ascii="Times New Roman" w:hAnsi="Times New Roman" w:eastAsia="宋体" w:cs="Times New Roman"/>
            <w:color w:val="000000"/>
            <w:sz w:val="20"/>
            <w:szCs w:val="20"/>
            <w:highlight w:val="none"/>
            <w:lang w:val="en-US" w:eastAsia="zh-CN" w:bidi="ar"/>
          </w:rPr>
          <w:delText>2) When using FILS authentication, in the Device ID element in the Association Response frame.</w:delText>
        </w:r>
      </w:del>
    </w:p>
    <w:p>
      <w:pPr>
        <w:rPr>
          <w:rFonts w:hint="eastAsia" w:ascii="Times New Roman" w:hAnsi="Times New Roman" w:eastAsia="宋体" w:cs="Times New Roman"/>
          <w:color w:val="000000"/>
          <w:sz w:val="20"/>
          <w:szCs w:val="20"/>
          <w:highlight w:val="yellow"/>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P3234L1: storage of both IDs</w:t>
      </w:r>
    </w:p>
    <w:p>
      <w:pPr>
        <w:rPr>
          <w:rFonts w:hint="default" w:ascii="Times New Roman" w:hAnsi="Times New Roman" w:eastAsia="宋体" w:cs="Times New Roman"/>
          <w:b/>
          <w:i/>
          <w:color w:val="000000"/>
          <w:sz w:val="20"/>
          <w:szCs w:val="20"/>
          <w:highlight w:val="yellow"/>
          <w:lang w:val="en-US"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paragraphs as follows:</w:t>
      </w:r>
    </w:p>
    <w:p>
      <w:pPr>
        <w:rPr>
          <w:rFonts w:hint="default" w:ascii="Times New Roman" w:hAnsi="Times New Roman" w:eastAsia="宋体" w:cs="Times New Roman"/>
          <w:color w:val="000000"/>
          <w:sz w:val="20"/>
          <w:szCs w:val="20"/>
          <w:lang w:val="en-US" w:eastAsia="zh-CN" w:bidi="ar"/>
        </w:rPr>
      </w:pPr>
      <w:ins w:id="184" w:author="Yan Li" w:date="2025-09-15T09:01:03Z">
        <w:r>
          <w:rPr>
            <w:rFonts w:hint="eastAsia" w:ascii="Times New Roman" w:hAnsi="Times New Roman" w:eastAsia="宋体" w:cs="Times New Roman"/>
            <w:color w:val="000000"/>
            <w:sz w:val="20"/>
            <w:szCs w:val="20"/>
            <w:lang w:val="en-US" w:eastAsia="zh-CN" w:bidi="ar"/>
          </w:rPr>
          <w:t>(</w:t>
        </w:r>
      </w:ins>
      <w:ins w:id="185" w:author="Yan Li" w:date="2025-09-15T09:01:05Z">
        <w:r>
          <w:rPr>
            <w:rFonts w:hint="eastAsia" w:ascii="Times New Roman" w:hAnsi="Times New Roman" w:eastAsia="宋体" w:cs="Times New Roman"/>
            <w:color w:val="000000"/>
            <w:sz w:val="20"/>
            <w:szCs w:val="20"/>
            <w:lang w:val="en-US" w:eastAsia="zh-CN" w:bidi="ar"/>
          </w:rPr>
          <w:t>#10</w:t>
        </w:r>
      </w:ins>
      <w:ins w:id="186" w:author="Yan Li" w:date="2025-09-15T09:01:03Z">
        <w:r>
          <w:rPr>
            <w:rFonts w:hint="eastAsia" w:ascii="Times New Roman" w:hAnsi="Times New Roman" w:eastAsia="宋体" w:cs="Times New Roman"/>
            <w:color w:val="000000"/>
            <w:sz w:val="20"/>
            <w:szCs w:val="20"/>
            <w:lang w:val="en-US" w:eastAsia="zh-CN" w:bidi="ar"/>
          </w:rPr>
          <w:t>)</w:t>
        </w:r>
      </w:ins>
      <w:del w:id="187" w:author="Yan Li" w:date="2025-08-29T17:52:50Z">
        <w:r>
          <w:rPr>
            <w:rFonts w:hint="default" w:ascii="Times New Roman" w:hAnsi="Times New Roman" w:eastAsia="宋体" w:cs="Times New Roman"/>
            <w:color w:val="000000"/>
            <w:sz w:val="20"/>
            <w:szCs w:val="20"/>
            <w:lang w:val="en-US" w:eastAsia="zh-CN" w:bidi="ar"/>
          </w:rPr>
          <w:delText>For non-MLO, a</w:delText>
        </w:r>
      </w:del>
      <w:ins w:id="188" w:author="Yan Li" w:date="2025-08-29T17:52:50Z">
        <w:r>
          <w:rPr>
            <w:rFonts w:hint="eastAsia" w:ascii="Times New Roman" w:hAnsi="Times New Roman" w:eastAsia="宋体" w:cs="Times New Roman"/>
            <w:color w:val="000000"/>
            <w:sz w:val="20"/>
            <w:szCs w:val="20"/>
            <w:lang w:val="en-US" w:eastAsia="zh-CN" w:bidi="ar"/>
          </w:rPr>
          <w:t>A</w:t>
        </w:r>
      </w:ins>
      <w:r>
        <w:rPr>
          <w:rFonts w:hint="default" w:ascii="Times New Roman" w:hAnsi="Times New Roman" w:eastAsia="宋体" w:cs="Times New Roman"/>
          <w:color w:val="000000"/>
          <w:sz w:val="20"/>
          <w:szCs w:val="20"/>
          <w:lang w:val="en-US" w:eastAsia="zh-CN" w:bidi="ar"/>
        </w:rPr>
        <w:t xml:space="preserve"> STA </w:t>
      </w:r>
      <w:ins w:id="189" w:author="Yan Li" w:date="2025-08-29T17:52:59Z">
        <w:r>
          <w:rPr>
            <w:rFonts w:hint="eastAsia" w:ascii="Times New Roman" w:hAnsi="Times New Roman" w:eastAsia="宋体" w:cs="Times New Roman"/>
            <w:color w:val="000000"/>
            <w:sz w:val="20"/>
            <w:szCs w:val="20"/>
            <w:lang w:val="en-US" w:eastAsia="zh-CN" w:bidi="ar"/>
          </w:rPr>
          <w:t>or</w:t>
        </w:r>
      </w:ins>
      <w:ins w:id="190" w:author="Yan Li" w:date="2025-08-29T17:53:00Z">
        <w:r>
          <w:rPr>
            <w:rFonts w:hint="eastAsia" w:ascii="Times New Roman" w:hAnsi="Times New Roman" w:eastAsia="宋体" w:cs="Times New Roman"/>
            <w:color w:val="000000"/>
            <w:sz w:val="20"/>
            <w:szCs w:val="20"/>
            <w:lang w:val="en-US" w:eastAsia="zh-CN" w:bidi="ar"/>
          </w:rPr>
          <w:t xml:space="preserve"> an </w:t>
        </w:r>
      </w:ins>
      <w:ins w:id="191" w:author="Yan Li" w:date="2025-08-29T17:53:01Z">
        <w:r>
          <w:rPr>
            <w:rFonts w:hint="eastAsia" w:ascii="Times New Roman" w:hAnsi="Times New Roman" w:eastAsia="宋体" w:cs="Times New Roman"/>
            <w:color w:val="000000"/>
            <w:sz w:val="20"/>
            <w:szCs w:val="20"/>
            <w:lang w:val="en-US" w:eastAsia="zh-CN" w:bidi="ar"/>
          </w:rPr>
          <w:t>MLD</w:t>
        </w:r>
      </w:ins>
      <w:ins w:id="192" w:author="Yan Li" w:date="2025-08-29T17:53:02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delete either or both of a stored device ID and a stored PASN ID at any</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point in time for</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implementation specific reasons.</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For non-MLO, when a non-AP STA sends a device ID or a PASN ID to an AP, it shall use the device ID or the PASN ID most recently received from any AP </w:t>
      </w:r>
      <w:ins w:id="193" w:author="Yan Li" w:date="2025-09-15T09:01:12Z">
        <w:r>
          <w:rPr>
            <w:rFonts w:hint="eastAsia" w:ascii="Times New Roman" w:hAnsi="Times New Roman" w:eastAsia="宋体" w:cs="Times New Roman"/>
            <w:color w:val="000000"/>
            <w:sz w:val="20"/>
            <w:szCs w:val="20"/>
            <w:lang w:val="en-US" w:eastAsia="zh-CN" w:bidi="ar"/>
          </w:rPr>
          <w:t>(</w:t>
        </w:r>
      </w:ins>
      <w:ins w:id="194" w:author="Yan Li" w:date="2025-09-15T09:01:15Z">
        <w:r>
          <w:rPr>
            <w:rFonts w:hint="eastAsia" w:ascii="Times New Roman" w:hAnsi="Times New Roman" w:eastAsia="宋体" w:cs="Times New Roman"/>
            <w:color w:val="000000"/>
            <w:sz w:val="20"/>
            <w:szCs w:val="20"/>
            <w:lang w:val="en-US" w:eastAsia="zh-CN" w:bidi="ar"/>
          </w:rPr>
          <w:t>#10</w:t>
        </w:r>
      </w:ins>
      <w:ins w:id="195" w:author="Yan Li" w:date="2025-09-15T09:01:12Z">
        <w:r>
          <w:rPr>
            <w:rFonts w:hint="eastAsia" w:ascii="Times New Roman" w:hAnsi="Times New Roman" w:eastAsia="宋体" w:cs="Times New Roman"/>
            <w:color w:val="000000"/>
            <w:sz w:val="20"/>
            <w:szCs w:val="20"/>
            <w:lang w:val="en-US" w:eastAsia="zh-CN" w:bidi="ar"/>
          </w:rPr>
          <w:t>)</w:t>
        </w:r>
      </w:ins>
      <w:ins w:id="196" w:author="Yan Li" w:date="2025-08-29T17:54:46Z">
        <w:r>
          <w:rPr>
            <w:rFonts w:hint="eastAsia" w:ascii="Times New Roman" w:hAnsi="Times New Roman" w:eastAsia="宋体" w:cs="Times New Roman"/>
            <w:color w:val="000000"/>
            <w:sz w:val="20"/>
            <w:szCs w:val="20"/>
            <w:lang w:val="en-US" w:eastAsia="zh-CN" w:bidi="ar"/>
          </w:rPr>
          <w:t>o</w:t>
        </w:r>
      </w:ins>
      <w:ins w:id="197" w:author="Yan Li" w:date="2025-08-29T17:54:47Z">
        <w:r>
          <w:rPr>
            <w:rFonts w:hint="eastAsia" w:ascii="Times New Roman" w:hAnsi="Times New Roman" w:eastAsia="宋体" w:cs="Times New Roman"/>
            <w:color w:val="000000"/>
            <w:sz w:val="20"/>
            <w:szCs w:val="20"/>
            <w:lang w:val="en-US" w:eastAsia="zh-CN" w:bidi="ar"/>
          </w:rPr>
          <w:t xml:space="preserve">r </w:t>
        </w:r>
      </w:ins>
      <w:ins w:id="198" w:author="Yan Li" w:date="2025-08-29T17:54:48Z">
        <w:r>
          <w:rPr>
            <w:rFonts w:hint="eastAsia" w:ascii="Times New Roman" w:hAnsi="Times New Roman" w:eastAsia="宋体" w:cs="Times New Roman"/>
            <w:color w:val="000000"/>
            <w:sz w:val="20"/>
            <w:szCs w:val="20"/>
            <w:lang w:val="en-US" w:eastAsia="zh-CN" w:bidi="ar"/>
          </w:rPr>
          <w:t>AP MLD</w:t>
        </w:r>
      </w:ins>
      <w:ins w:id="199" w:author="Yan Li" w:date="2025-08-29T17:54:49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belonging to the same ESS.</w:t>
      </w:r>
    </w:p>
    <w:p>
      <w:pPr>
        <w:rPr>
          <w:del w:id="200" w:author="Yan Li" w:date="2025-08-29T17:51:43Z"/>
          <w:rFonts w:hint="default" w:ascii="Times New Roman" w:hAnsi="Times New Roman" w:eastAsia="宋体" w:cs="Times New Roman"/>
          <w:color w:val="000000"/>
          <w:sz w:val="20"/>
          <w:szCs w:val="20"/>
          <w:lang w:val="en-US" w:eastAsia="zh-CN" w:bidi="ar"/>
        </w:rPr>
      </w:pPr>
      <w:ins w:id="201" w:author="Yan Li" w:date="2025-09-15T09:01:18Z">
        <w:r>
          <w:rPr>
            <w:rFonts w:hint="eastAsia" w:ascii="Times New Roman" w:hAnsi="Times New Roman" w:eastAsia="宋体" w:cs="Times New Roman"/>
            <w:color w:val="000000"/>
            <w:sz w:val="20"/>
            <w:szCs w:val="20"/>
            <w:lang w:val="en-US" w:eastAsia="zh-CN" w:bidi="ar"/>
          </w:rPr>
          <w:t>(</w:t>
        </w:r>
      </w:ins>
      <w:ins w:id="202" w:author="Yan Li" w:date="2025-09-15T09:01:20Z">
        <w:r>
          <w:rPr>
            <w:rFonts w:hint="eastAsia" w:ascii="Times New Roman" w:hAnsi="Times New Roman" w:eastAsia="宋体" w:cs="Times New Roman"/>
            <w:color w:val="000000"/>
            <w:sz w:val="20"/>
            <w:szCs w:val="20"/>
            <w:lang w:val="en-US" w:eastAsia="zh-CN" w:bidi="ar"/>
          </w:rPr>
          <w:t>#1</w:t>
        </w:r>
      </w:ins>
      <w:ins w:id="203" w:author="Yan Li" w:date="2025-09-15T09:01:21Z">
        <w:r>
          <w:rPr>
            <w:rFonts w:hint="eastAsia" w:ascii="Times New Roman" w:hAnsi="Times New Roman" w:eastAsia="宋体" w:cs="Times New Roman"/>
            <w:color w:val="000000"/>
            <w:sz w:val="20"/>
            <w:szCs w:val="20"/>
            <w:lang w:val="en-US" w:eastAsia="zh-CN" w:bidi="ar"/>
          </w:rPr>
          <w:t>0</w:t>
        </w:r>
      </w:ins>
      <w:ins w:id="204" w:author="Yan Li" w:date="2025-09-15T09:01:18Z">
        <w:r>
          <w:rPr>
            <w:rFonts w:hint="eastAsia" w:ascii="Times New Roman" w:hAnsi="Times New Roman" w:eastAsia="宋体" w:cs="Times New Roman"/>
            <w:color w:val="000000"/>
            <w:sz w:val="20"/>
            <w:szCs w:val="20"/>
            <w:lang w:val="en-US" w:eastAsia="zh-CN" w:bidi="ar"/>
          </w:rPr>
          <w:t>)</w:t>
        </w:r>
      </w:ins>
      <w:del w:id="205" w:author="Yan Li" w:date="2025-08-29T17:51:43Z">
        <w:r>
          <w:rPr>
            <w:rFonts w:hint="default" w:ascii="Times New Roman" w:hAnsi="Times New Roman" w:eastAsia="宋体" w:cs="Times New Roman"/>
            <w:color w:val="000000"/>
            <w:sz w:val="20"/>
            <w:szCs w:val="20"/>
            <w:lang w:val="en-US" w:eastAsia="zh-CN" w:bidi="ar"/>
          </w:rPr>
          <w:delText>For MLO, an MLD may delete either or both of a stored device ID at any point in time for</w:delText>
        </w:r>
      </w:del>
      <w:del w:id="206" w:author="Yan Li" w:date="2025-08-29T17:51:43Z">
        <w:r>
          <w:rPr>
            <w:rFonts w:hint="eastAsia" w:ascii="Times New Roman" w:hAnsi="Times New Roman" w:eastAsia="宋体" w:cs="Times New Roman"/>
            <w:color w:val="000000"/>
            <w:sz w:val="20"/>
            <w:szCs w:val="20"/>
            <w:lang w:val="en-US" w:eastAsia="zh-CN" w:bidi="ar"/>
          </w:rPr>
          <w:delText xml:space="preserve"> </w:delText>
        </w:r>
      </w:del>
      <w:del w:id="207" w:author="Yan Li" w:date="2025-08-29T17:51:43Z">
        <w:r>
          <w:rPr>
            <w:rFonts w:hint="default" w:ascii="Times New Roman" w:hAnsi="Times New Roman" w:eastAsia="宋体" w:cs="Times New Roman"/>
            <w:color w:val="000000"/>
            <w:sz w:val="20"/>
            <w:szCs w:val="20"/>
            <w:lang w:val="en-US" w:eastAsia="zh-CN" w:bidi="ar"/>
          </w:rPr>
          <w:delText>implementation specific reasons</w:delText>
        </w:r>
      </w:del>
    </w:p>
    <w:p>
      <w:pPr>
        <w:rPr>
          <w:rFonts w:hint="default" w:ascii="Times New Roman" w:hAnsi="Times New Roman" w:eastAsia="宋体" w:cs="Times New Roman"/>
          <w:color w:val="000000"/>
          <w:sz w:val="20"/>
          <w:szCs w:val="20"/>
          <w:lang w:val="en-US" w:eastAsia="zh-CN" w:bidi="ar"/>
        </w:rPr>
      </w:pPr>
      <w:ins w:id="208" w:author="Yan Li" w:date="2025-09-15T09:01:25Z">
        <w:r>
          <w:rPr>
            <w:rFonts w:hint="eastAsia" w:ascii="Times New Roman" w:hAnsi="Times New Roman" w:eastAsia="宋体" w:cs="Times New Roman"/>
            <w:color w:val="000000"/>
            <w:sz w:val="20"/>
            <w:szCs w:val="20"/>
            <w:lang w:val="en-US" w:eastAsia="zh-CN" w:bidi="ar"/>
          </w:rPr>
          <w:t>(</w:t>
        </w:r>
      </w:ins>
      <w:ins w:id="209" w:author="Yan Li" w:date="2025-09-15T09:01:27Z">
        <w:r>
          <w:rPr>
            <w:rFonts w:hint="eastAsia" w:ascii="Times New Roman" w:hAnsi="Times New Roman" w:eastAsia="宋体" w:cs="Times New Roman"/>
            <w:color w:val="000000"/>
            <w:sz w:val="20"/>
            <w:szCs w:val="20"/>
            <w:lang w:val="en-US" w:eastAsia="zh-CN" w:bidi="ar"/>
          </w:rPr>
          <w:t>#10</w:t>
        </w:r>
      </w:ins>
      <w:ins w:id="210" w:author="Yan Li" w:date="2025-09-15T09:01:25Z">
        <w:r>
          <w:rPr>
            <w:rFonts w:hint="eastAsia" w:ascii="Times New Roman" w:hAnsi="Times New Roman" w:eastAsia="宋体" w:cs="Times New Roman"/>
            <w:color w:val="000000"/>
            <w:sz w:val="20"/>
            <w:szCs w:val="20"/>
            <w:lang w:val="en-US" w:eastAsia="zh-CN" w:bidi="ar"/>
          </w:rPr>
          <w:t>)</w:t>
        </w:r>
      </w:ins>
      <w:r>
        <w:rPr>
          <w:rFonts w:hint="default" w:ascii="Times New Roman" w:hAnsi="Times New Roman" w:eastAsia="宋体" w:cs="Times New Roman"/>
          <w:color w:val="000000"/>
          <w:sz w:val="20"/>
          <w:szCs w:val="20"/>
          <w:lang w:val="en-US" w:eastAsia="zh-CN" w:bidi="ar"/>
        </w:rPr>
        <w:t xml:space="preserve">For MLO, when a non-AP </w:t>
      </w:r>
      <w:del w:id="211" w:author="Yan Li" w:date="2025-08-29T17:53:13Z">
        <w:r>
          <w:rPr>
            <w:rFonts w:hint="default" w:ascii="Times New Roman" w:hAnsi="Times New Roman" w:eastAsia="宋体" w:cs="Times New Roman"/>
            <w:color w:val="000000"/>
            <w:sz w:val="20"/>
            <w:szCs w:val="20"/>
            <w:lang w:val="en-US" w:eastAsia="zh-CN" w:bidi="ar"/>
          </w:rPr>
          <w:delText>STA</w:delText>
        </w:r>
      </w:del>
      <w:ins w:id="212" w:author="Yan Li" w:date="2025-08-29T17:53:13Z">
        <w:r>
          <w:rPr>
            <w:rFonts w:hint="eastAsia" w:ascii="Times New Roman" w:hAnsi="Times New Roman" w:eastAsia="宋体" w:cs="Times New Roman"/>
            <w:color w:val="000000"/>
            <w:sz w:val="20"/>
            <w:szCs w:val="20"/>
            <w:lang w:val="en-US" w:eastAsia="zh-CN" w:bidi="ar"/>
          </w:rPr>
          <w:t>MLD</w:t>
        </w:r>
      </w:ins>
      <w:r>
        <w:rPr>
          <w:rFonts w:hint="default" w:ascii="Times New Roman" w:hAnsi="Times New Roman" w:eastAsia="宋体" w:cs="Times New Roman"/>
          <w:color w:val="000000"/>
          <w:sz w:val="20"/>
          <w:szCs w:val="20"/>
          <w:lang w:val="en-US" w:eastAsia="zh-CN" w:bidi="ar"/>
        </w:rPr>
        <w:t xml:space="preserve"> sends a device ID to an AP</w:t>
      </w:r>
      <w:ins w:id="213" w:author="Yan Li" w:date="2025-08-29T17:53:18Z">
        <w:r>
          <w:rPr>
            <w:rFonts w:hint="eastAsia" w:ascii="Times New Roman" w:hAnsi="Times New Roman" w:eastAsia="宋体" w:cs="Times New Roman"/>
            <w:color w:val="000000"/>
            <w:sz w:val="20"/>
            <w:szCs w:val="20"/>
            <w:lang w:val="en-US" w:eastAsia="zh-CN" w:bidi="ar"/>
          </w:rPr>
          <w:t xml:space="preserve"> M</w:t>
        </w:r>
      </w:ins>
      <w:ins w:id="214" w:author="Yan Li" w:date="2025-08-29T17:53:19Z">
        <w:r>
          <w:rPr>
            <w:rFonts w:hint="eastAsia" w:ascii="Times New Roman" w:hAnsi="Times New Roman" w:eastAsia="宋体" w:cs="Times New Roman"/>
            <w:color w:val="000000"/>
            <w:sz w:val="20"/>
            <w:szCs w:val="20"/>
            <w:lang w:val="en-US" w:eastAsia="zh-CN" w:bidi="ar"/>
          </w:rPr>
          <w:t>LD</w:t>
        </w:r>
      </w:ins>
      <w:r>
        <w:rPr>
          <w:rFonts w:hint="default" w:ascii="Times New Roman" w:hAnsi="Times New Roman" w:eastAsia="宋体" w:cs="Times New Roman"/>
          <w:color w:val="000000"/>
          <w:sz w:val="20"/>
          <w:szCs w:val="20"/>
          <w:lang w:val="en-US" w:eastAsia="zh-CN" w:bidi="ar"/>
        </w:rPr>
        <w:t xml:space="preserve">, it shall use the device ID most recently received from any AP </w:t>
      </w:r>
      <w:ins w:id="215" w:author="Yan Li" w:date="2025-08-29T17:53:54Z">
        <w:r>
          <w:rPr>
            <w:rFonts w:hint="eastAsia" w:ascii="Times New Roman" w:hAnsi="Times New Roman" w:eastAsia="宋体" w:cs="Times New Roman"/>
            <w:color w:val="000000"/>
            <w:sz w:val="20"/>
            <w:szCs w:val="20"/>
            <w:lang w:val="en-US" w:eastAsia="zh-CN" w:bidi="ar"/>
          </w:rPr>
          <w:t xml:space="preserve">or </w:t>
        </w:r>
      </w:ins>
      <w:ins w:id="216" w:author="Yan Li" w:date="2025-08-29T17:53:55Z">
        <w:r>
          <w:rPr>
            <w:rFonts w:hint="eastAsia" w:ascii="Times New Roman" w:hAnsi="Times New Roman" w:eastAsia="宋体" w:cs="Times New Roman"/>
            <w:color w:val="000000"/>
            <w:sz w:val="20"/>
            <w:szCs w:val="20"/>
            <w:lang w:val="en-US" w:eastAsia="zh-CN" w:bidi="ar"/>
          </w:rPr>
          <w:t xml:space="preserve">AP </w:t>
        </w:r>
      </w:ins>
      <w:ins w:id="217" w:author="Yan Li" w:date="2025-08-29T17:53:43Z">
        <w:r>
          <w:rPr>
            <w:rFonts w:hint="eastAsia" w:ascii="Times New Roman" w:hAnsi="Times New Roman" w:eastAsia="宋体" w:cs="Times New Roman"/>
            <w:color w:val="000000"/>
            <w:sz w:val="20"/>
            <w:szCs w:val="20"/>
            <w:lang w:val="en-US" w:eastAsia="zh-CN" w:bidi="ar"/>
          </w:rPr>
          <w:t>M</w:t>
        </w:r>
      </w:ins>
      <w:ins w:id="218" w:author="Yan Li" w:date="2025-08-29T17:53:44Z">
        <w:r>
          <w:rPr>
            <w:rFonts w:hint="eastAsia" w:ascii="Times New Roman" w:hAnsi="Times New Roman" w:eastAsia="宋体" w:cs="Times New Roman"/>
            <w:color w:val="000000"/>
            <w:sz w:val="20"/>
            <w:szCs w:val="20"/>
            <w:lang w:val="en-US" w:eastAsia="zh-CN" w:bidi="ar"/>
          </w:rPr>
          <w:t xml:space="preserve">LD </w:t>
        </w:r>
      </w:ins>
      <w:r>
        <w:rPr>
          <w:rFonts w:hint="default" w:ascii="Times New Roman" w:hAnsi="Times New Roman" w:eastAsia="宋体" w:cs="Times New Roman"/>
          <w:color w:val="000000"/>
          <w:sz w:val="20"/>
          <w:szCs w:val="20"/>
          <w:lang w:val="en-US" w:eastAsia="zh-CN" w:bidi="ar"/>
        </w:rPr>
        <w:t xml:space="preserve">belonging to the same ESS. </w:t>
      </w:r>
    </w:p>
    <w:p>
      <w:pPr>
        <w:rPr>
          <w:rFonts w:hint="default" w:ascii="Times New Roman" w:hAnsi="Times New Roman" w:eastAsia="宋体" w:cs="Times New Roman"/>
          <w:b/>
          <w:bCs/>
          <w:i/>
          <w:iCs/>
          <w:color w:val="000000"/>
          <w:sz w:val="20"/>
          <w:szCs w:val="20"/>
          <w:lang w:val="en-US" w:eastAsia="zh-CN" w:bidi="ar"/>
        </w:rPr>
      </w:pPr>
    </w:p>
    <w:p>
      <w:pPr>
        <w:rPr>
          <w:rFonts w:hint="default" w:ascii="Times New Roman" w:hAnsi="Times New Roman" w:eastAsia="宋体" w:cs="Times New Roman"/>
          <w:b/>
          <w:bCs/>
          <w:i/>
          <w:iCs/>
          <w:color w:val="000000"/>
          <w:sz w:val="20"/>
          <w:szCs w:val="20"/>
          <w:lang w:val="en-US" w:eastAsia="zh-CN" w:bidi="ar"/>
        </w:rPr>
      </w:pPr>
    </w:p>
    <w:p>
      <w:pPr>
        <w:rPr>
          <w:rFonts w:hint="default" w:ascii="Times New Roman" w:hAnsi="Times New Roman" w:eastAsia="宋体" w:cs="Times New Roman"/>
          <w:b/>
          <w:bCs/>
          <w:i/>
          <w:iCs/>
          <w:color w:val="000000"/>
          <w:sz w:val="20"/>
          <w:szCs w:val="20"/>
          <w:lang w:val="en-US" w:eastAsia="zh-CN" w:bidi="ar"/>
        </w:rPr>
      </w:pPr>
    </w:p>
    <w:p>
      <w:pPr>
        <w:rPr>
          <w:rFonts w:hint="default" w:ascii="Times New Roman" w:hAnsi="Times New Roman" w:eastAsia="宋体" w:cs="Times New Roman"/>
          <w:b/>
          <w:bCs/>
          <w:i/>
          <w:iCs/>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P3234L53: not recognized case</w:t>
      </w:r>
      <w:bookmarkStart w:id="1" w:name="_GoBack"/>
      <w:bookmarkEnd w:id="1"/>
    </w:p>
    <w:p>
      <w:pPr>
        <w:rPr>
          <w:rFonts w:hint="default" w:ascii="Times New Roman" w:hAnsi="Times New Roman" w:eastAsia="宋体" w:cs="Times New Roman"/>
          <w:b/>
          <w:i/>
          <w:color w:val="000000"/>
          <w:sz w:val="20"/>
          <w:szCs w:val="20"/>
          <w:highlight w:val="yellow"/>
          <w:lang w:val="en-US"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paragraphs as follows:</w:t>
      </w:r>
    </w:p>
    <w:p>
      <w:pPr>
        <w:rPr>
          <w:rFonts w:hint="eastAsia" w:ascii="Times New Roman" w:hAnsi="Times New Roman" w:eastAsia="宋体" w:cs="Times New Roman"/>
          <w:color w:val="000000"/>
          <w:sz w:val="20"/>
          <w:szCs w:val="20"/>
          <w:lang w:eastAsia="zh-CN" w:bidi="ar"/>
        </w:rPr>
      </w:pPr>
      <w:ins w:id="219" w:author="Yan Li" w:date="2025-09-15T09:01:32Z">
        <w:r>
          <w:rPr>
            <w:rFonts w:hint="eastAsia" w:ascii="Times New Roman" w:hAnsi="Times New Roman" w:eastAsia="宋体" w:cs="Times New Roman"/>
            <w:color w:val="000000"/>
            <w:sz w:val="20"/>
            <w:szCs w:val="20"/>
            <w:lang w:val="en-US" w:eastAsia="zh-CN" w:bidi="ar"/>
          </w:rPr>
          <w:t>(</w:t>
        </w:r>
      </w:ins>
      <w:ins w:id="220" w:author="Yan Li" w:date="2025-09-15T09:01:35Z">
        <w:r>
          <w:rPr>
            <w:rFonts w:hint="eastAsia" w:ascii="Times New Roman" w:hAnsi="Times New Roman" w:eastAsia="宋体" w:cs="Times New Roman"/>
            <w:color w:val="000000"/>
            <w:sz w:val="20"/>
            <w:szCs w:val="20"/>
            <w:lang w:val="en-US" w:eastAsia="zh-CN" w:bidi="ar"/>
          </w:rPr>
          <w:t>#10</w:t>
        </w:r>
      </w:ins>
      <w:ins w:id="221" w:author="Yan Li" w:date="2025-09-15T09:01:32Z">
        <w:r>
          <w:rPr>
            <w:rFonts w:hint="eastAsia" w:ascii="Times New Roman" w:hAnsi="Times New Roman" w:eastAsia="宋体" w:cs="Times New Roman"/>
            <w:color w:val="000000"/>
            <w:sz w:val="20"/>
            <w:szCs w:val="20"/>
            <w:lang w:val="en-US" w:eastAsia="zh-CN" w:bidi="ar"/>
          </w:rPr>
          <w:t>)</w:t>
        </w:r>
      </w:ins>
      <w:del w:id="222" w:author="10200040" w:date="2024-08-06T17:14:17Z">
        <w:r>
          <w:rPr>
            <w:rFonts w:hint="eastAsia" w:ascii="Times New Roman" w:hAnsi="Times New Roman" w:eastAsia="宋体" w:cs="Times New Roman"/>
            <w:color w:val="000000"/>
            <w:sz w:val="20"/>
            <w:szCs w:val="20"/>
            <w:lang w:eastAsia="zh-CN" w:bidi="ar"/>
          </w:rPr>
          <w:delText xml:space="preserve">For non-MLO, </w:delText>
        </w:r>
      </w:del>
      <w:del w:id="223" w:author="10200040" w:date="2024-08-06T17:14:20Z">
        <w:r>
          <w:rPr>
            <w:rFonts w:hint="eastAsia" w:ascii="Times New Roman" w:hAnsi="Times New Roman" w:eastAsia="宋体" w:cs="Times New Roman"/>
            <w:color w:val="000000"/>
            <w:sz w:val="20"/>
            <w:szCs w:val="20"/>
            <w:lang w:eastAsia="zh-CN" w:bidi="ar"/>
          </w:rPr>
          <w:delText>i</w:delText>
        </w:r>
      </w:del>
      <w:ins w:id="224" w:author="10200040" w:date="2024-08-06T17:14:22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eastAsia="zh-CN" w:bidi="ar"/>
        </w:rPr>
        <w:t>f an AP</w:t>
      </w:r>
      <w:r>
        <w:rPr>
          <w:rFonts w:hint="eastAsia" w:ascii="Times New Roman" w:hAnsi="Times New Roman" w:eastAsia="宋体" w:cs="Times New Roman"/>
          <w:color w:val="000000"/>
          <w:sz w:val="20"/>
          <w:szCs w:val="20"/>
          <w:lang w:val="en-US" w:eastAsia="zh-CN" w:bidi="ar"/>
        </w:rPr>
        <w:t xml:space="preserve"> </w:t>
      </w:r>
      <w:ins w:id="225" w:author="10200040" w:date="2024-08-06T17:14:29Z">
        <w:r>
          <w:rPr>
            <w:rFonts w:hint="eastAsia" w:ascii="Times New Roman" w:hAnsi="Times New Roman" w:eastAsia="宋体" w:cs="Times New Roman"/>
            <w:color w:val="000000"/>
            <w:sz w:val="20"/>
            <w:szCs w:val="20"/>
            <w:lang w:val="en-US" w:eastAsia="zh-CN" w:bidi="ar"/>
          </w:rPr>
          <w:t>or</w:t>
        </w:r>
      </w:ins>
      <w:ins w:id="226" w:author="10200040" w:date="2024-08-06T17:14:30Z">
        <w:r>
          <w:rPr>
            <w:rFonts w:hint="eastAsia" w:ascii="Times New Roman" w:hAnsi="Times New Roman" w:eastAsia="宋体" w:cs="Times New Roman"/>
            <w:color w:val="000000"/>
            <w:sz w:val="20"/>
            <w:szCs w:val="20"/>
            <w:lang w:val="en-US" w:eastAsia="zh-CN" w:bidi="ar"/>
          </w:rPr>
          <w:t xml:space="preserve"> an</w:t>
        </w:r>
      </w:ins>
      <w:ins w:id="227" w:author="10200040" w:date="2024-08-06T17:14:31Z">
        <w:r>
          <w:rPr>
            <w:rFonts w:hint="eastAsia" w:ascii="Times New Roman" w:hAnsi="Times New Roman" w:eastAsia="宋体" w:cs="Times New Roman"/>
            <w:color w:val="000000"/>
            <w:sz w:val="20"/>
            <w:szCs w:val="20"/>
            <w:lang w:val="en-US" w:eastAsia="zh-CN" w:bidi="ar"/>
          </w:rPr>
          <w:t xml:space="preserve"> </w:t>
        </w:r>
      </w:ins>
      <w:ins w:id="228" w:author="10200040" w:date="2024-08-06T17:14:32Z">
        <w:r>
          <w:rPr>
            <w:rFonts w:hint="eastAsia" w:ascii="Times New Roman" w:hAnsi="Times New Roman" w:eastAsia="宋体" w:cs="Times New Roman"/>
            <w:color w:val="000000"/>
            <w:sz w:val="20"/>
            <w:szCs w:val="20"/>
            <w:lang w:val="en-US" w:eastAsia="zh-CN" w:bidi="ar"/>
          </w:rPr>
          <w:t>AP MLD</w:t>
        </w:r>
      </w:ins>
      <w:ins w:id="229" w:author="10200040" w:date="2024-08-06T17:14:3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has a</w:t>
      </w:r>
      <w:r>
        <w:rPr>
          <w:rFonts w:hint="eastAsia" w:ascii="Times New Roman" w:hAnsi="Times New Roman" w:eastAsia="宋体" w:cs="Times New Roman"/>
          <w:color w:val="000000"/>
          <w:sz w:val="20"/>
          <w:szCs w:val="20"/>
          <w:highlight w:val="none"/>
          <w:lang w:eastAsia="zh-CN" w:bidi="ar"/>
        </w:rPr>
        <w:t xml:space="preserve"> </w:t>
      </w:r>
      <w:del w:id="230" w:author="Yan Li" w:date="2025-08-29T18:11:22Z">
        <w:r>
          <w:rPr>
            <w:rFonts w:hint="eastAsia" w:ascii="Times New Roman" w:hAnsi="Times New Roman" w:eastAsia="宋体" w:cs="Times New Roman"/>
            <w:color w:val="000000"/>
            <w:sz w:val="20"/>
            <w:szCs w:val="20"/>
            <w:highlight w:val="none"/>
            <w:lang w:eastAsia="zh-CN" w:bidi="ar"/>
          </w:rPr>
          <w:delText>Robust</w:delText>
        </w:r>
      </w:del>
      <w:r>
        <w:rPr>
          <w:rFonts w:hint="eastAsia" w:ascii="Times New Roman" w:hAnsi="Times New Roman" w:eastAsia="宋体" w:cs="Times New Roman"/>
          <w:color w:val="000000"/>
          <w:sz w:val="20"/>
          <w:szCs w:val="20"/>
          <w:highlight w:val="none"/>
          <w:lang w:eastAsia="zh-CN" w:bidi="ar"/>
        </w:rPr>
        <w:t xml:space="preserve"> Device ID</w:t>
      </w:r>
      <w:r>
        <w:rPr>
          <w:rFonts w:hint="eastAsia" w:ascii="Times New Roman" w:hAnsi="Times New Roman" w:eastAsia="宋体" w:cs="Times New Roman"/>
          <w:color w:val="000000"/>
          <w:sz w:val="20"/>
          <w:szCs w:val="20"/>
          <w:lang w:eastAsia="zh-CN" w:bidi="ar"/>
        </w:rPr>
        <w:t xml:space="preserve"> element or Device ID KDE with the Device ID Status field set to 1, indicating Not Recognized, then the AP </w:t>
      </w:r>
      <w:ins w:id="231" w:author="10200040" w:date="2024-08-06T17:15:24Z">
        <w:r>
          <w:rPr>
            <w:rFonts w:hint="eastAsia" w:ascii="Times New Roman" w:hAnsi="Times New Roman" w:eastAsia="宋体" w:cs="Times New Roman"/>
            <w:color w:val="000000"/>
            <w:sz w:val="20"/>
            <w:szCs w:val="20"/>
            <w:lang w:val="en-US" w:eastAsia="zh-CN" w:bidi="ar"/>
          </w:rPr>
          <w:t>o</w:t>
        </w:r>
      </w:ins>
      <w:ins w:id="232" w:author="10200040" w:date="2024-08-06T17:15:25Z">
        <w:r>
          <w:rPr>
            <w:rFonts w:hint="eastAsia" w:ascii="Times New Roman" w:hAnsi="Times New Roman" w:eastAsia="宋体" w:cs="Times New Roman"/>
            <w:color w:val="000000"/>
            <w:sz w:val="20"/>
            <w:szCs w:val="20"/>
            <w:lang w:val="en-US" w:eastAsia="zh-CN" w:bidi="ar"/>
          </w:rPr>
          <w:t xml:space="preserve">r </w:t>
        </w:r>
      </w:ins>
      <w:ins w:id="233" w:author="10200040" w:date="2024-08-06T17:15:26Z">
        <w:r>
          <w:rPr>
            <w:rFonts w:hint="eastAsia" w:ascii="Times New Roman" w:hAnsi="Times New Roman" w:eastAsia="宋体" w:cs="Times New Roman"/>
            <w:color w:val="000000"/>
            <w:sz w:val="20"/>
            <w:szCs w:val="20"/>
            <w:lang w:val="en-US" w:eastAsia="zh-CN" w:bidi="ar"/>
          </w:rPr>
          <w:t xml:space="preserve">the </w:t>
        </w:r>
      </w:ins>
      <w:ins w:id="234" w:author="10200040" w:date="2024-08-06T17:15:28Z">
        <w:r>
          <w:rPr>
            <w:rFonts w:hint="eastAsia" w:ascii="Times New Roman" w:hAnsi="Times New Roman" w:eastAsia="宋体" w:cs="Times New Roman"/>
            <w:color w:val="000000"/>
            <w:sz w:val="20"/>
            <w:szCs w:val="20"/>
            <w:lang w:val="en-US" w:eastAsia="zh-CN" w:bidi="ar"/>
          </w:rPr>
          <w:t>A</w:t>
        </w:r>
      </w:ins>
      <w:ins w:id="235" w:author="10200040" w:date="2024-08-06T17:15:29Z">
        <w:r>
          <w:rPr>
            <w:rFonts w:hint="eastAsia" w:ascii="Times New Roman" w:hAnsi="Times New Roman" w:eastAsia="宋体" w:cs="Times New Roman"/>
            <w:color w:val="000000"/>
            <w:sz w:val="20"/>
            <w:szCs w:val="20"/>
            <w:lang w:val="en-US" w:eastAsia="zh-CN" w:bidi="ar"/>
          </w:rPr>
          <w:t>P MLD</w:t>
        </w:r>
      </w:ins>
      <w:ins w:id="236" w:author="10200040" w:date="2024-08-06T17:15:30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 xml:space="preserve">may also provide in that same </w:t>
      </w:r>
      <w:del w:id="237" w:author="Yan Li" w:date="2025-08-29T18:11:43Z">
        <w:r>
          <w:rPr>
            <w:rFonts w:hint="eastAsia" w:ascii="Times New Roman" w:hAnsi="Times New Roman" w:eastAsia="宋体" w:cs="Times New Roman"/>
            <w:color w:val="000000"/>
            <w:sz w:val="20"/>
            <w:szCs w:val="20"/>
            <w:lang w:eastAsia="zh-CN" w:bidi="ar"/>
          </w:rPr>
          <w:delText>Robust</w:delText>
        </w:r>
      </w:del>
      <w:r>
        <w:rPr>
          <w:rFonts w:hint="eastAsia" w:ascii="Times New Roman" w:hAnsi="Times New Roman" w:eastAsia="宋体" w:cs="Times New Roman"/>
          <w:color w:val="000000"/>
          <w:sz w:val="20"/>
          <w:szCs w:val="20"/>
          <w:lang w:eastAsia="zh-CN" w:bidi="ar"/>
        </w:rPr>
        <w:t xml:space="preserve"> Device ID element or Device ID KDE a new device ID and, in a </w:t>
      </w:r>
      <w:del w:id="238" w:author="Yan Li" w:date="2025-08-29T18:12:26Z">
        <w:r>
          <w:rPr>
            <w:rFonts w:hint="eastAsia" w:ascii="Times New Roman" w:hAnsi="Times New Roman" w:eastAsia="宋体" w:cs="Times New Roman"/>
            <w:color w:val="000000"/>
            <w:sz w:val="20"/>
            <w:szCs w:val="20"/>
            <w:lang w:eastAsia="zh-CN" w:bidi="ar"/>
          </w:rPr>
          <w:delText>Robust</w:delText>
        </w:r>
      </w:del>
      <w:r>
        <w:rPr>
          <w:rFonts w:hint="eastAsia" w:ascii="Times New Roman" w:hAnsi="Times New Roman" w:eastAsia="宋体" w:cs="Times New Roman"/>
          <w:color w:val="000000"/>
          <w:sz w:val="20"/>
          <w:szCs w:val="20"/>
          <w:lang w:eastAsia="zh-CN" w:bidi="ar"/>
        </w:rPr>
        <w:t xml:space="preserve"> PASN ID element or PASN ID KDE, a new PASN ID, thus establishing a new shared identity state. An AP </w:t>
      </w:r>
      <w:ins w:id="239" w:author="10200040" w:date="2024-08-06T17:16:11Z">
        <w:r>
          <w:rPr>
            <w:rFonts w:hint="eastAsia" w:ascii="Times New Roman" w:hAnsi="Times New Roman" w:eastAsia="宋体" w:cs="Times New Roman"/>
            <w:color w:val="000000"/>
            <w:sz w:val="20"/>
            <w:szCs w:val="20"/>
            <w:lang w:val="en-US" w:eastAsia="zh-CN" w:bidi="ar"/>
          </w:rPr>
          <w:t>or</w:t>
        </w:r>
      </w:ins>
      <w:ins w:id="240" w:author="10200040" w:date="2024-08-06T17:16:12Z">
        <w:r>
          <w:rPr>
            <w:rFonts w:hint="eastAsia" w:ascii="Times New Roman" w:hAnsi="Times New Roman" w:eastAsia="宋体" w:cs="Times New Roman"/>
            <w:color w:val="000000"/>
            <w:sz w:val="20"/>
            <w:szCs w:val="20"/>
            <w:lang w:val="en-US" w:eastAsia="zh-CN" w:bidi="ar"/>
          </w:rPr>
          <w:t xml:space="preserve"> </w:t>
        </w:r>
      </w:ins>
      <w:ins w:id="241" w:author="10200040" w:date="2024-08-06T17:16:13Z">
        <w:r>
          <w:rPr>
            <w:rFonts w:hint="eastAsia" w:ascii="Times New Roman" w:hAnsi="Times New Roman" w:eastAsia="宋体" w:cs="Times New Roman"/>
            <w:color w:val="000000"/>
            <w:sz w:val="20"/>
            <w:szCs w:val="20"/>
            <w:lang w:val="en-US" w:eastAsia="zh-CN" w:bidi="ar"/>
          </w:rPr>
          <w:t xml:space="preserve">an </w:t>
        </w:r>
      </w:ins>
      <w:ins w:id="242" w:author="10200040" w:date="2024-08-06T17:16:14Z">
        <w:r>
          <w:rPr>
            <w:rFonts w:hint="eastAsia" w:ascii="Times New Roman" w:hAnsi="Times New Roman" w:eastAsia="宋体" w:cs="Times New Roman"/>
            <w:color w:val="000000"/>
            <w:sz w:val="20"/>
            <w:szCs w:val="20"/>
            <w:lang w:val="en-US" w:eastAsia="zh-CN" w:bidi="ar"/>
          </w:rPr>
          <w:t>AP ML</w:t>
        </w:r>
      </w:ins>
      <w:ins w:id="243" w:author="10200040" w:date="2024-08-06T17:16:15Z">
        <w:r>
          <w:rPr>
            <w:rFonts w:hint="eastAsia" w:ascii="Times New Roman" w:hAnsi="Times New Roman" w:eastAsia="宋体" w:cs="Times New Roman"/>
            <w:color w:val="000000"/>
            <w:sz w:val="20"/>
            <w:szCs w:val="20"/>
            <w:lang w:val="en-US" w:eastAsia="zh-CN" w:bidi="ar"/>
          </w:rPr>
          <w:t xml:space="preserve">D </w:t>
        </w:r>
      </w:ins>
      <w:r>
        <w:rPr>
          <w:rFonts w:hint="eastAsia" w:ascii="Times New Roman" w:hAnsi="Times New Roman" w:eastAsia="宋体" w:cs="Times New Roman"/>
          <w:color w:val="000000"/>
          <w:sz w:val="20"/>
          <w:szCs w:val="20"/>
          <w:lang w:eastAsia="zh-CN" w:bidi="ar"/>
        </w:rPr>
        <w:t>shall set a Device ID Status field to 1 indicating Not Recognized if the AP</w:t>
      </w:r>
      <w:ins w:id="244" w:author="10200040" w:date="2024-08-06T17:16:42Z">
        <w:r>
          <w:rPr>
            <w:rFonts w:hint="eastAsia" w:ascii="Times New Roman" w:hAnsi="Times New Roman" w:eastAsia="宋体" w:cs="Times New Roman"/>
            <w:color w:val="000000"/>
            <w:sz w:val="20"/>
            <w:szCs w:val="20"/>
            <w:lang w:val="en-US" w:eastAsia="zh-CN" w:bidi="ar"/>
          </w:rPr>
          <w:t xml:space="preserve"> </w:t>
        </w:r>
      </w:ins>
      <w:ins w:id="245" w:author="10200040" w:date="2024-08-06T17:16:44Z">
        <w:r>
          <w:rPr>
            <w:rFonts w:hint="eastAsia" w:ascii="Times New Roman" w:hAnsi="Times New Roman" w:eastAsia="宋体" w:cs="Times New Roman"/>
            <w:color w:val="000000"/>
            <w:sz w:val="20"/>
            <w:szCs w:val="20"/>
            <w:lang w:val="en-US" w:eastAsia="zh-CN" w:bidi="ar"/>
          </w:rPr>
          <w:t>or th</w:t>
        </w:r>
      </w:ins>
      <w:ins w:id="246" w:author="10200040" w:date="2024-08-06T17:16:45Z">
        <w:r>
          <w:rPr>
            <w:rFonts w:hint="eastAsia" w:ascii="Times New Roman" w:hAnsi="Times New Roman" w:eastAsia="宋体" w:cs="Times New Roman"/>
            <w:color w:val="000000"/>
            <w:sz w:val="20"/>
            <w:szCs w:val="20"/>
            <w:lang w:val="en-US" w:eastAsia="zh-CN" w:bidi="ar"/>
          </w:rPr>
          <w:t xml:space="preserve">e </w:t>
        </w:r>
      </w:ins>
      <w:ins w:id="247" w:author="10200040" w:date="2024-08-06T17:16:49Z">
        <w:r>
          <w:rPr>
            <w:rFonts w:hint="eastAsia" w:ascii="Times New Roman" w:hAnsi="Times New Roman" w:eastAsia="宋体" w:cs="Times New Roman"/>
            <w:color w:val="000000"/>
            <w:sz w:val="20"/>
            <w:szCs w:val="20"/>
            <w:lang w:val="en-US" w:eastAsia="zh-CN" w:bidi="ar"/>
          </w:rPr>
          <w:t>A</w:t>
        </w:r>
      </w:ins>
      <w:ins w:id="248" w:author="10200040" w:date="2024-08-06T17:16:50Z">
        <w:r>
          <w:rPr>
            <w:rFonts w:hint="eastAsia" w:ascii="Times New Roman" w:hAnsi="Times New Roman" w:eastAsia="宋体" w:cs="Times New Roman"/>
            <w:color w:val="000000"/>
            <w:sz w:val="20"/>
            <w:szCs w:val="20"/>
            <w:lang w:val="en-US" w:eastAsia="zh-CN" w:bidi="ar"/>
          </w:rPr>
          <w:t>P MLD</w:t>
        </w:r>
      </w:ins>
      <w:r>
        <w:rPr>
          <w:rFonts w:hint="eastAsia" w:ascii="Times New Roman" w:hAnsi="Times New Roman" w:eastAsia="宋体" w:cs="Times New Roman"/>
          <w:color w:val="000000"/>
          <w:sz w:val="20"/>
          <w:szCs w:val="20"/>
          <w:lang w:eastAsia="zh-CN" w:bidi="ar"/>
        </w:rPr>
        <w:t xml:space="preserve"> cannot unequivocally identify the non-AP STA </w:t>
      </w:r>
      <w:ins w:id="249" w:author="10200040" w:date="2024-08-06T17:17:02Z">
        <w:r>
          <w:rPr>
            <w:rFonts w:hint="eastAsia" w:ascii="Times New Roman" w:hAnsi="Times New Roman" w:eastAsia="宋体" w:cs="Times New Roman"/>
            <w:color w:val="000000"/>
            <w:sz w:val="20"/>
            <w:szCs w:val="20"/>
            <w:lang w:val="en-US" w:eastAsia="zh-CN" w:bidi="ar"/>
          </w:rPr>
          <w:t>or</w:t>
        </w:r>
      </w:ins>
      <w:ins w:id="250" w:author="10200040" w:date="2024-08-06T17:17:03Z">
        <w:r>
          <w:rPr>
            <w:rFonts w:hint="eastAsia" w:ascii="Times New Roman" w:hAnsi="Times New Roman" w:eastAsia="宋体" w:cs="Times New Roman"/>
            <w:color w:val="000000"/>
            <w:sz w:val="20"/>
            <w:szCs w:val="20"/>
            <w:lang w:val="en-US" w:eastAsia="zh-CN" w:bidi="ar"/>
          </w:rPr>
          <w:t xml:space="preserve"> the </w:t>
        </w:r>
      </w:ins>
      <w:ins w:id="251" w:author="10200040" w:date="2024-08-06T17:17:04Z">
        <w:r>
          <w:rPr>
            <w:rFonts w:hint="eastAsia" w:ascii="Times New Roman" w:hAnsi="Times New Roman" w:eastAsia="宋体" w:cs="Times New Roman"/>
            <w:color w:val="000000"/>
            <w:sz w:val="20"/>
            <w:szCs w:val="20"/>
            <w:lang w:val="en-US" w:eastAsia="zh-CN" w:bidi="ar"/>
          </w:rPr>
          <w:t>non</w:t>
        </w:r>
      </w:ins>
      <w:ins w:id="252" w:author="10200040" w:date="2024-08-06T17:17:05Z">
        <w:r>
          <w:rPr>
            <w:rFonts w:hint="eastAsia" w:ascii="Times New Roman" w:hAnsi="Times New Roman" w:eastAsia="宋体" w:cs="Times New Roman"/>
            <w:color w:val="000000"/>
            <w:sz w:val="20"/>
            <w:szCs w:val="20"/>
            <w:lang w:val="en-US" w:eastAsia="zh-CN" w:bidi="ar"/>
          </w:rPr>
          <w:t xml:space="preserve">-AP </w:t>
        </w:r>
      </w:ins>
      <w:ins w:id="253" w:author="10200040" w:date="2024-08-06T17:17:06Z">
        <w:r>
          <w:rPr>
            <w:rFonts w:hint="eastAsia" w:ascii="Times New Roman" w:hAnsi="Times New Roman" w:eastAsia="宋体" w:cs="Times New Roman"/>
            <w:color w:val="000000"/>
            <w:sz w:val="20"/>
            <w:szCs w:val="20"/>
            <w:lang w:val="en-US" w:eastAsia="zh-CN" w:bidi="ar"/>
          </w:rPr>
          <w:t>MLD</w:t>
        </w:r>
      </w:ins>
      <w:ins w:id="254" w:author="10200040" w:date="2024-08-06T17:17:0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shared identity state</w:t>
      </w:r>
      <w:ins w:id="255" w:author="10200040" w:date="2024-08-06T17:17:19Z">
        <w:r>
          <w:rPr>
            <w:rFonts w:hint="eastAsia" w:ascii="Times New Roman" w:hAnsi="Times New Roman" w:eastAsia="宋体" w:cs="Times New Roman"/>
            <w:color w:val="000000"/>
            <w:sz w:val="20"/>
            <w:szCs w:val="20"/>
            <w:lang w:val="en-US" w:eastAsia="zh-CN" w:bidi="ar"/>
          </w:rPr>
          <w:t xml:space="preserve">, </w:t>
        </w:r>
      </w:ins>
      <w:ins w:id="256" w:author="10200040" w:date="2024-08-06T17:17:33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w:t>
      </w:r>
    </w:p>
    <w:p>
      <w:pPr>
        <w:rPr>
          <w:del w:id="257" w:author="Yan Li" w:date="2025-09-15T09:07:57Z"/>
          <w:rFonts w:ascii="Times New Roman" w:hAnsi="Times New Roman" w:eastAsia="宋体" w:cs="Times New Roman"/>
          <w:color w:val="000000"/>
          <w:sz w:val="20"/>
          <w:szCs w:val="20"/>
          <w:lang w:eastAsia="zh-CN" w:bidi="ar"/>
        </w:rPr>
      </w:pPr>
      <w:ins w:id="258" w:author="Yan Li" w:date="2025-09-15T09:01:48Z">
        <w:r>
          <w:rPr>
            <w:rFonts w:hint="eastAsia" w:ascii="Times New Roman" w:hAnsi="Times New Roman" w:eastAsia="宋体" w:cs="Times New Roman"/>
            <w:color w:val="000000"/>
            <w:sz w:val="20"/>
            <w:szCs w:val="20"/>
            <w:lang w:val="en-US" w:eastAsia="zh-CN" w:bidi="ar"/>
          </w:rPr>
          <w:t>(</w:t>
        </w:r>
      </w:ins>
      <w:ins w:id="259" w:author="Yan Li" w:date="2025-09-15T09:01:50Z">
        <w:r>
          <w:rPr>
            <w:rFonts w:hint="eastAsia" w:ascii="Times New Roman" w:hAnsi="Times New Roman" w:eastAsia="宋体" w:cs="Times New Roman"/>
            <w:color w:val="000000"/>
            <w:sz w:val="20"/>
            <w:szCs w:val="20"/>
            <w:lang w:val="en-US" w:eastAsia="zh-CN" w:bidi="ar"/>
          </w:rPr>
          <w:t>#</w:t>
        </w:r>
      </w:ins>
      <w:ins w:id="260" w:author="Yan Li" w:date="2025-09-15T09:01:51Z">
        <w:r>
          <w:rPr>
            <w:rFonts w:hint="eastAsia" w:ascii="Times New Roman" w:hAnsi="Times New Roman" w:eastAsia="宋体" w:cs="Times New Roman"/>
            <w:color w:val="000000"/>
            <w:sz w:val="20"/>
            <w:szCs w:val="20"/>
            <w:lang w:val="en-US" w:eastAsia="zh-CN" w:bidi="ar"/>
          </w:rPr>
          <w:t>10</w:t>
        </w:r>
      </w:ins>
      <w:ins w:id="261" w:author="Yan Li" w:date="2025-09-15T09:01:48Z">
        <w:r>
          <w:rPr>
            <w:rFonts w:hint="eastAsia" w:ascii="Times New Roman" w:hAnsi="Times New Roman" w:eastAsia="宋体" w:cs="Times New Roman"/>
            <w:color w:val="000000"/>
            <w:sz w:val="20"/>
            <w:szCs w:val="20"/>
            <w:lang w:val="en-US" w:eastAsia="zh-CN" w:bidi="ar"/>
          </w:rPr>
          <w:t>)</w:t>
        </w:r>
      </w:ins>
      <w:del w:id="262" w:author="Yan Li" w:date="2025-09-15T09:07:57Z">
        <w:r>
          <w:rPr>
            <w:rFonts w:hint="default" w:ascii="Times New Roman" w:hAnsi="Times New Roman" w:eastAsia="宋体" w:cs="Times New Roman"/>
            <w:color w:val="000000"/>
            <w:sz w:val="20"/>
            <w:szCs w:val="20"/>
            <w:lang w:val="en-US" w:eastAsia="zh-CN" w:bidi="ar"/>
          </w:rPr>
          <w:delText>For MLO, if an AP MLD has a Robust Device ID element or Device ID KDE with the Device ID Status field set to 1, indicating Not Recognized, then the AP MLD may also provide in that same Robust Device ID element or Device ID KDE a new device ID, thus establishing a new shared identity state. An AP MLD shall set a Device ID Status field to 1 indicating Not Recognized if the AP MLD cannot unequivocally identify the non-AP MLD shared identity state.</w:delText>
        </w:r>
      </w:del>
    </w:p>
    <w:p>
      <w:pPr>
        <w:rPr>
          <w:rFonts w:hint="default" w:ascii="Times New Roman" w:hAnsi="Times New Roman" w:eastAsia="宋体" w:cs="Times New Roman"/>
          <w:b/>
          <w:bCs/>
          <w:i/>
          <w:iCs/>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P3235L30: transition between MLD and non-MLD</w:t>
      </w:r>
    </w:p>
    <w:p>
      <w:pPr>
        <w:rPr>
          <w:rFonts w:hint="default" w:ascii="Times New Roman" w:hAnsi="Times New Roman" w:eastAsia="宋体" w:cs="Times New Roman"/>
          <w:b/>
          <w:bCs/>
          <w:i/>
          <w:iCs/>
          <w:color w:val="000000"/>
          <w:sz w:val="20"/>
          <w:szCs w:val="20"/>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paragraphs as follows:</w:t>
      </w:r>
    </w:p>
    <w:p>
      <w:pPr>
        <w:rPr>
          <w:rFonts w:hint="default" w:ascii="Times New Roman" w:hAnsi="Times New Roman" w:eastAsia="宋体" w:cs="Times New Roman"/>
          <w:color w:val="000000"/>
          <w:sz w:val="20"/>
          <w:szCs w:val="20"/>
          <w:lang w:val="en-US" w:eastAsia="zh-CN" w:bidi="ar"/>
        </w:rPr>
      </w:pPr>
      <w:ins w:id="263" w:author="Yan Li" w:date="2025-09-15T09:01:55Z">
        <w:r>
          <w:rPr>
            <w:rFonts w:hint="eastAsia" w:ascii="Times New Roman" w:hAnsi="Times New Roman" w:eastAsia="宋体" w:cs="Times New Roman"/>
            <w:color w:val="000000"/>
            <w:sz w:val="20"/>
            <w:szCs w:val="20"/>
            <w:lang w:val="en-US" w:eastAsia="zh-CN" w:bidi="ar"/>
          </w:rPr>
          <w:t>(</w:t>
        </w:r>
      </w:ins>
      <w:ins w:id="264" w:author="Yan Li" w:date="2025-09-15T09:01:57Z">
        <w:r>
          <w:rPr>
            <w:rFonts w:hint="eastAsia" w:ascii="Times New Roman" w:hAnsi="Times New Roman" w:eastAsia="宋体" w:cs="Times New Roman"/>
            <w:color w:val="000000"/>
            <w:sz w:val="20"/>
            <w:szCs w:val="20"/>
            <w:lang w:val="en-US" w:eastAsia="zh-CN" w:bidi="ar"/>
          </w:rPr>
          <w:t>#10</w:t>
        </w:r>
      </w:ins>
      <w:ins w:id="265" w:author="Yan Li" w:date="2025-09-15T09:01:55Z">
        <w:r>
          <w:rPr>
            <w:rFonts w:hint="eastAsia" w:ascii="Times New Roman" w:hAnsi="Times New Roman" w:eastAsia="宋体" w:cs="Times New Roman"/>
            <w:color w:val="000000"/>
            <w:sz w:val="20"/>
            <w:szCs w:val="20"/>
            <w:lang w:val="en-US" w:eastAsia="zh-CN" w:bidi="ar"/>
          </w:rPr>
          <w:t>)</w:t>
        </w:r>
      </w:ins>
      <w:r>
        <w:rPr>
          <w:rFonts w:hint="default" w:ascii="Times New Roman" w:hAnsi="Times New Roman" w:eastAsia="宋体" w:cs="Times New Roman"/>
          <w:color w:val="000000"/>
          <w:sz w:val="20"/>
          <w:szCs w:val="20"/>
          <w:lang w:val="en-US" w:eastAsia="zh-CN" w:bidi="ar"/>
        </w:rPr>
        <w:t xml:space="preserve">A non-AP MLD that stores a device ID </w:t>
      </w:r>
      <w:ins w:id="266" w:author="Yan Li" w:date="2025-08-29T18:27:43Z">
        <w:r>
          <w:rPr>
            <w:rFonts w:hint="eastAsia" w:ascii="Times New Roman" w:hAnsi="Times New Roman" w:eastAsia="宋体" w:cs="Times New Roman"/>
            <w:color w:val="000000"/>
            <w:sz w:val="20"/>
            <w:szCs w:val="20"/>
            <w:lang w:val="en-US" w:eastAsia="zh-CN" w:bidi="ar"/>
          </w:rPr>
          <w:t>or</w:t>
        </w:r>
      </w:ins>
      <w:ins w:id="267" w:author="Yan Li" w:date="2025-08-29T18:27:44Z">
        <w:r>
          <w:rPr>
            <w:rFonts w:hint="eastAsia" w:ascii="Times New Roman" w:hAnsi="Times New Roman" w:eastAsia="宋体" w:cs="Times New Roman"/>
            <w:color w:val="000000"/>
            <w:sz w:val="20"/>
            <w:szCs w:val="20"/>
            <w:lang w:val="en-US" w:eastAsia="zh-CN" w:bidi="ar"/>
          </w:rPr>
          <w:t xml:space="preserve"> a</w:t>
        </w:r>
      </w:ins>
      <w:ins w:id="268" w:author="Yan Li" w:date="2025-08-29T18:27:45Z">
        <w:r>
          <w:rPr>
            <w:rFonts w:hint="eastAsia" w:ascii="Times New Roman" w:hAnsi="Times New Roman" w:eastAsia="宋体" w:cs="Times New Roman"/>
            <w:color w:val="000000"/>
            <w:sz w:val="20"/>
            <w:szCs w:val="20"/>
            <w:lang w:val="en-US" w:eastAsia="zh-CN" w:bidi="ar"/>
          </w:rPr>
          <w:t xml:space="preserve"> </w:t>
        </w:r>
      </w:ins>
      <w:ins w:id="269" w:author="Yan Li" w:date="2025-08-29T18:27:46Z">
        <w:r>
          <w:rPr>
            <w:rFonts w:hint="eastAsia" w:ascii="Times New Roman" w:hAnsi="Times New Roman" w:eastAsia="宋体" w:cs="Times New Roman"/>
            <w:color w:val="000000"/>
            <w:sz w:val="20"/>
            <w:szCs w:val="20"/>
            <w:lang w:val="en-US" w:eastAsia="zh-CN" w:bidi="ar"/>
          </w:rPr>
          <w:t xml:space="preserve">PASN </w:t>
        </w:r>
      </w:ins>
      <w:ins w:id="270" w:author="Yan Li" w:date="2025-08-29T18:27:47Z">
        <w:r>
          <w:rPr>
            <w:rFonts w:hint="eastAsia" w:ascii="Times New Roman" w:hAnsi="Times New Roman" w:eastAsia="宋体" w:cs="Times New Roman"/>
            <w:color w:val="000000"/>
            <w:sz w:val="20"/>
            <w:szCs w:val="20"/>
            <w:lang w:val="en-US" w:eastAsia="zh-CN" w:bidi="ar"/>
          </w:rPr>
          <w:t>ID</w:t>
        </w:r>
      </w:ins>
      <w:ins w:id="271" w:author="Yan Li" w:date="2025-08-29T18:27:4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 xml:space="preserve">received from an AP MLD in an ESS and later becomes a non-AP STA for the purpose of communicating with an AP in the same ESS, may provide that device ID </w:t>
      </w:r>
      <w:ins w:id="272" w:author="Yan Li" w:date="2025-08-29T18:27:59Z">
        <w:r>
          <w:rPr>
            <w:rFonts w:hint="eastAsia" w:ascii="Times New Roman" w:hAnsi="Times New Roman" w:eastAsia="宋体" w:cs="Times New Roman"/>
            <w:color w:val="000000"/>
            <w:sz w:val="20"/>
            <w:szCs w:val="20"/>
            <w:lang w:val="en-US" w:eastAsia="zh-CN" w:bidi="ar"/>
          </w:rPr>
          <w:t>or</w:t>
        </w:r>
      </w:ins>
      <w:ins w:id="273" w:author="Yan Li" w:date="2025-08-29T18:28:00Z">
        <w:r>
          <w:rPr>
            <w:rFonts w:hint="eastAsia" w:ascii="Times New Roman" w:hAnsi="Times New Roman" w:eastAsia="宋体" w:cs="Times New Roman"/>
            <w:color w:val="000000"/>
            <w:sz w:val="20"/>
            <w:szCs w:val="20"/>
            <w:lang w:val="en-US" w:eastAsia="zh-CN" w:bidi="ar"/>
          </w:rPr>
          <w:t xml:space="preserve"> th</w:t>
        </w:r>
      </w:ins>
      <w:ins w:id="274" w:author="Yan Li" w:date="2025-09-15T08:42:22Z">
        <w:r>
          <w:rPr>
            <w:rFonts w:hint="eastAsia" w:ascii="Times New Roman" w:hAnsi="Times New Roman" w:eastAsia="宋体" w:cs="Times New Roman"/>
            <w:color w:val="000000"/>
            <w:sz w:val="20"/>
            <w:szCs w:val="20"/>
            <w:lang w:val="en-US" w:eastAsia="zh-CN" w:bidi="ar"/>
          </w:rPr>
          <w:t>a</w:t>
        </w:r>
      </w:ins>
      <w:ins w:id="275" w:author="Yan Li" w:date="2025-09-15T08:42:23Z">
        <w:r>
          <w:rPr>
            <w:rFonts w:hint="eastAsia" w:ascii="Times New Roman" w:hAnsi="Times New Roman" w:eastAsia="宋体" w:cs="Times New Roman"/>
            <w:color w:val="000000"/>
            <w:sz w:val="20"/>
            <w:szCs w:val="20"/>
            <w:lang w:val="en-US" w:eastAsia="zh-CN" w:bidi="ar"/>
          </w:rPr>
          <w:t>t</w:t>
        </w:r>
      </w:ins>
      <w:ins w:id="276" w:author="Yan Li" w:date="2025-08-29T18:28:01Z">
        <w:r>
          <w:rPr>
            <w:rFonts w:hint="eastAsia" w:ascii="Times New Roman" w:hAnsi="Times New Roman" w:eastAsia="宋体" w:cs="Times New Roman"/>
            <w:color w:val="000000"/>
            <w:sz w:val="20"/>
            <w:szCs w:val="20"/>
            <w:lang w:val="en-US" w:eastAsia="zh-CN" w:bidi="ar"/>
          </w:rPr>
          <w:t xml:space="preserve"> </w:t>
        </w:r>
      </w:ins>
      <w:ins w:id="277" w:author="Yan Li" w:date="2025-08-29T18:28:02Z">
        <w:r>
          <w:rPr>
            <w:rFonts w:hint="eastAsia" w:ascii="Times New Roman" w:hAnsi="Times New Roman" w:eastAsia="宋体" w:cs="Times New Roman"/>
            <w:color w:val="000000"/>
            <w:sz w:val="20"/>
            <w:szCs w:val="20"/>
            <w:lang w:val="en-US" w:eastAsia="zh-CN" w:bidi="ar"/>
          </w:rPr>
          <w:t xml:space="preserve">PASN </w:t>
        </w:r>
      </w:ins>
      <w:ins w:id="278" w:author="Yan Li" w:date="2025-08-29T18:28:03Z">
        <w:r>
          <w:rPr>
            <w:rFonts w:hint="eastAsia" w:ascii="Times New Roman" w:hAnsi="Times New Roman" w:eastAsia="宋体" w:cs="Times New Roman"/>
            <w:color w:val="000000"/>
            <w:sz w:val="20"/>
            <w:szCs w:val="20"/>
            <w:lang w:val="en-US" w:eastAsia="zh-CN" w:bidi="ar"/>
          </w:rPr>
          <w:t>ID</w:t>
        </w:r>
      </w:ins>
      <w:ins w:id="279" w:author="Yan Li" w:date="2025-08-29T18:28:04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in a frame</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following the procedures defined in this subclause for the non-AP STA. Similarly, a non-AP STA that stores a</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device ID received from an AP in an ESS and later becomes a non-AP MLD for the purpose of communicating</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with an AP MLD in the same ESS, may provide that device ID in a frame following the procedures defined in</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this subclause for the non-AP MLD</w:t>
      </w:r>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1490r0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5/1490</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rson w15:author="10200040">
    <w15:presenceInfo w15:providerId="None" w15:userId="10200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257533D"/>
    <w:rsid w:val="128937B7"/>
    <w:rsid w:val="14E44476"/>
    <w:rsid w:val="159808B1"/>
    <w:rsid w:val="15E84611"/>
    <w:rsid w:val="166548F5"/>
    <w:rsid w:val="180C45EE"/>
    <w:rsid w:val="18AC027A"/>
    <w:rsid w:val="1AC2058B"/>
    <w:rsid w:val="1AD00E1F"/>
    <w:rsid w:val="1B0018B5"/>
    <w:rsid w:val="1B5A7DC5"/>
    <w:rsid w:val="1C9B1AE5"/>
    <w:rsid w:val="1CE0160A"/>
    <w:rsid w:val="1D3A09D7"/>
    <w:rsid w:val="1D40501D"/>
    <w:rsid w:val="1DF276AF"/>
    <w:rsid w:val="1EC15AB7"/>
    <w:rsid w:val="20630392"/>
    <w:rsid w:val="2076398A"/>
    <w:rsid w:val="20FD14DB"/>
    <w:rsid w:val="21250106"/>
    <w:rsid w:val="22520922"/>
    <w:rsid w:val="225C0343"/>
    <w:rsid w:val="23D54452"/>
    <w:rsid w:val="24E6153B"/>
    <w:rsid w:val="26BA78EB"/>
    <w:rsid w:val="2A0E4837"/>
    <w:rsid w:val="2BF122DB"/>
    <w:rsid w:val="2D68439A"/>
    <w:rsid w:val="2E326639"/>
    <w:rsid w:val="2E9E4C33"/>
    <w:rsid w:val="2EBD258D"/>
    <w:rsid w:val="2EF00011"/>
    <w:rsid w:val="2F8C02A1"/>
    <w:rsid w:val="302A7990"/>
    <w:rsid w:val="31FA6607"/>
    <w:rsid w:val="326E56CA"/>
    <w:rsid w:val="34EA4B5E"/>
    <w:rsid w:val="351D1EE7"/>
    <w:rsid w:val="35563C27"/>
    <w:rsid w:val="358858B6"/>
    <w:rsid w:val="35C30B90"/>
    <w:rsid w:val="36E71201"/>
    <w:rsid w:val="36FF68B8"/>
    <w:rsid w:val="3A292B5E"/>
    <w:rsid w:val="3A41144F"/>
    <w:rsid w:val="3A70077C"/>
    <w:rsid w:val="3A753047"/>
    <w:rsid w:val="3AB67F9D"/>
    <w:rsid w:val="3C6B6C2F"/>
    <w:rsid w:val="3DA87964"/>
    <w:rsid w:val="3FF5439C"/>
    <w:rsid w:val="40E171EF"/>
    <w:rsid w:val="418B4F87"/>
    <w:rsid w:val="42D80AB4"/>
    <w:rsid w:val="43150A2F"/>
    <w:rsid w:val="4402361D"/>
    <w:rsid w:val="458A0186"/>
    <w:rsid w:val="45996A3C"/>
    <w:rsid w:val="465E66FD"/>
    <w:rsid w:val="4714242F"/>
    <w:rsid w:val="47E7414D"/>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22C72E4"/>
    <w:rsid w:val="53575284"/>
    <w:rsid w:val="53E60295"/>
    <w:rsid w:val="54B41106"/>
    <w:rsid w:val="55064D33"/>
    <w:rsid w:val="554510E8"/>
    <w:rsid w:val="57BE3616"/>
    <w:rsid w:val="5A227610"/>
    <w:rsid w:val="5A746C80"/>
    <w:rsid w:val="5AFD3144"/>
    <w:rsid w:val="5B03130D"/>
    <w:rsid w:val="5C0D3228"/>
    <w:rsid w:val="5D017084"/>
    <w:rsid w:val="5DD53E58"/>
    <w:rsid w:val="5F741A75"/>
    <w:rsid w:val="5FF90D1A"/>
    <w:rsid w:val="608C76D0"/>
    <w:rsid w:val="6129563A"/>
    <w:rsid w:val="63473DF3"/>
    <w:rsid w:val="64045111"/>
    <w:rsid w:val="641678DD"/>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71533ADF"/>
    <w:rsid w:val="71817D25"/>
    <w:rsid w:val="72CA54A2"/>
    <w:rsid w:val="73A245CA"/>
    <w:rsid w:val="741F2880"/>
    <w:rsid w:val="756958C4"/>
    <w:rsid w:val="75D44119"/>
    <w:rsid w:val="77C67F00"/>
    <w:rsid w:val="79EF26F4"/>
    <w:rsid w:val="7C0D54CF"/>
    <w:rsid w:val="7C2C4F0C"/>
    <w:rsid w:val="7CD45237"/>
    <w:rsid w:val="7D431518"/>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1"/>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2"/>
    <w:semiHidden/>
    <w:unhideWhenUsed/>
    <w:qFormat/>
    <w:uiPriority w:val="9"/>
    <w:pPr>
      <w:numPr>
        <w:ilvl w:val="1"/>
      </w:numPr>
      <w:spacing w:before="280"/>
      <w:outlineLvl w:val="1"/>
    </w:pPr>
    <w:rPr>
      <w:sz w:val="28"/>
    </w:rPr>
  </w:style>
  <w:style w:type="paragraph" w:styleId="5">
    <w:name w:val="heading 3"/>
    <w:basedOn w:val="1"/>
    <w:next w:val="1"/>
    <w:link w:val="133"/>
    <w:semiHidden/>
    <w:unhideWhenUsed/>
    <w:qFormat/>
    <w:uiPriority w:val="9"/>
    <w:pPr>
      <w:spacing w:before="240" w:after="60"/>
      <w:outlineLvl w:val="2"/>
    </w:pPr>
    <w:rPr>
      <w:sz w:val="24"/>
    </w:rPr>
  </w:style>
  <w:style w:type="paragraph" w:styleId="6">
    <w:name w:val="heading 4"/>
    <w:basedOn w:val="1"/>
    <w:next w:val="1"/>
    <w:link w:val="134"/>
    <w:semiHidden/>
    <w:unhideWhenUsed/>
    <w:qFormat/>
    <w:uiPriority w:val="9"/>
    <w:pPr>
      <w:spacing w:before="40"/>
      <w:outlineLvl w:val="3"/>
    </w:pPr>
    <w:rPr>
      <w:rFonts w:eastAsiaTheme="majorEastAsia" w:cstheme="majorBidi"/>
      <w:iCs/>
    </w:rPr>
  </w:style>
  <w:style w:type="paragraph" w:styleId="7">
    <w:name w:val="heading 5"/>
    <w:basedOn w:val="6"/>
    <w:next w:val="3"/>
    <w:link w:val="135"/>
    <w:semiHidden/>
    <w:unhideWhenUsed/>
    <w:qFormat/>
    <w:uiPriority w:val="9"/>
    <w:pPr>
      <w:outlineLvl w:val="4"/>
    </w:pPr>
  </w:style>
  <w:style w:type="paragraph" w:styleId="8">
    <w:name w:val="heading 6"/>
    <w:basedOn w:val="7"/>
    <w:next w:val="3"/>
    <w:link w:val="136"/>
    <w:semiHidden/>
    <w:unhideWhenUsed/>
    <w:qFormat/>
    <w:uiPriority w:val="9"/>
    <w:pPr>
      <w:outlineLvl w:val="5"/>
    </w:pPr>
  </w:style>
  <w:style w:type="paragraph" w:styleId="9">
    <w:name w:val="heading 7"/>
    <w:basedOn w:val="1"/>
    <w:next w:val="1"/>
    <w:link w:val="137"/>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8"/>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9"/>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2"/>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0"/>
    <w:unhideWhenUsed/>
    <w:qFormat/>
    <w:uiPriority w:val="99"/>
    <w:pPr>
      <w:spacing w:line="240" w:lineRule="auto"/>
    </w:pPr>
    <w:rPr>
      <w:sz w:val="20"/>
      <w:szCs w:val="20"/>
    </w:rPr>
  </w:style>
  <w:style w:type="paragraph" w:styleId="14">
    <w:name w:val="Body Text"/>
    <w:basedOn w:val="1"/>
    <w:link w:val="152"/>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6">
    <w:name w:val="footer"/>
    <w:basedOn w:val="1"/>
    <w:link w:val="74"/>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7"/>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9"/>
    <w:semiHidden/>
    <w:unhideWhenUsed/>
    <w:qFormat/>
    <w:uiPriority w:val="99"/>
    <w:pPr>
      <w:spacing w:after="0" w:line="240" w:lineRule="auto"/>
    </w:pPr>
    <w:rPr>
      <w:sz w:val="20"/>
      <w:szCs w:val="20"/>
    </w:r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next w:val="22"/>
    <w:link w:val="114"/>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1"/>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Emphasis"/>
    <w:basedOn w:val="26"/>
    <w:qFormat/>
    <w:uiPriority w:val="99"/>
    <w:rPr>
      <w:i/>
      <w:iCs/>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unhideWhenUsed/>
    <w:qFormat/>
    <w:uiPriority w:val="99"/>
    <w:rPr>
      <w:vertAlign w:val="superscript"/>
    </w:rPr>
  </w:style>
  <w:style w:type="character" w:customStyle="1" w:styleId="32">
    <w:name w:val="Balloon Text Char"/>
    <w:basedOn w:val="26"/>
    <w:link w:val="15"/>
    <w:semiHidden/>
    <w:qFormat/>
    <w:uiPriority w:val="99"/>
    <w:rPr>
      <w:rFonts w:ascii="Segoe UI" w:hAnsi="Segoe UI" w:cs="Segoe UI"/>
      <w:sz w:val="18"/>
      <w:szCs w:val="18"/>
    </w:rPr>
  </w:style>
  <w:style w:type="paragraph" w:customStyle="1" w:styleId="33">
    <w:name w:val="A1FigTitle"/>
    <w:next w:val="34"/>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5">
    <w:name w:val="A1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6">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7">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8">
    <w:name w:val="A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9">
    <w:name w:val="AH2"/>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0">
    <w:name w:val="AH3"/>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4"/>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H5"/>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I"/>
    <w:next w:val="4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4">
    <w:name w:val="I"/>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5">
    <w:name w:val="AT"/>
    <w:next w:val="34"/>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6">
    <w:name w:val="AN"/>
    <w:next w:val="47"/>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7">
    <w:name w:val="Nor"/>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8">
    <w:name w:val="Annexes"/>
    <w:next w:val="3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0">
    <w:name w:val="A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1">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2">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3">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4">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5">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6">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7">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8">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9">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0">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1">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2">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8">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9">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0">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1">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3">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4">
    <w:name w:val="Footer Char"/>
    <w:basedOn w:val="26"/>
    <w:link w:val="16"/>
    <w:semiHidden/>
    <w:qFormat/>
    <w:uiPriority w:val="99"/>
  </w:style>
  <w:style w:type="paragraph" w:customStyle="1" w:styleId="75">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6">
    <w:name w:val="Foreword"/>
    <w:next w:val="77"/>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7">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8">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9">
    <w:name w:val="H"/>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0">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1">
    <w:name w:val="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2">
    <w:name w:val="H2"/>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3">
    <w:name w:val="H3"/>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4">
    <w:name w:val="H31"/>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5">
    <w:name w:val="H4"/>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5"/>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7">
    <w:name w:val="Header Char"/>
    <w:basedOn w:val="26"/>
    <w:link w:val="17"/>
    <w:semiHidden/>
    <w:qFormat/>
    <w:uiPriority w:val="99"/>
  </w:style>
  <w:style w:type="paragraph" w:customStyle="1" w:styleId="88">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9">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0">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1">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2">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3">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
    <w:next w:val="93"/>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1"/>
    <w:next w:val="94"/>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P"/>
    <w:next w:val="94"/>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3">
    <w:name w:val="LP2"/>
    <w:next w:val="94"/>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4">
    <w:name w:val="LP3"/>
    <w:next w:val="94"/>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5">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6">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7">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8">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9">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0">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1">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2">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3">
    <w:name w:val="TableTitle"/>
    <w:next w:val="110"/>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4">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5">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7">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8">
    <w:name w:val="EquationVariables"/>
    <w:qFormat/>
    <w:uiPriority w:val="99"/>
    <w:rPr>
      <w:i/>
      <w:iCs/>
    </w:rPr>
  </w:style>
  <w:style w:type="character" w:customStyle="1" w:styleId="119">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0">
    <w:name w:val="P2"/>
    <w:qFormat/>
    <w:uiPriority w:val="99"/>
    <w:rPr>
      <w:rFonts w:ascii="Times New Roman" w:hAnsi="Times New Roman" w:cs="Times New Roman"/>
      <w:b/>
      <w:bCs/>
      <w:color w:val="000000"/>
      <w:spacing w:val="0"/>
      <w:sz w:val="20"/>
      <w:szCs w:val="20"/>
      <w:vertAlign w:val="baseline"/>
    </w:rPr>
  </w:style>
  <w:style w:type="character" w:customStyle="1" w:styleId="121">
    <w:name w:val="P3"/>
    <w:qFormat/>
    <w:uiPriority w:val="99"/>
    <w:rPr>
      <w:rFonts w:ascii="Times New Roman" w:hAnsi="Times New Roman" w:cs="Times New Roman"/>
      <w:b/>
      <w:bCs/>
      <w:color w:val="000000"/>
      <w:spacing w:val="0"/>
      <w:sz w:val="20"/>
      <w:szCs w:val="20"/>
      <w:vertAlign w:val="baseline"/>
    </w:rPr>
  </w:style>
  <w:style w:type="character" w:customStyle="1" w:styleId="122">
    <w:name w:val="P4"/>
    <w:qFormat/>
    <w:uiPriority w:val="99"/>
    <w:rPr>
      <w:rFonts w:ascii="Times New Roman" w:hAnsi="Times New Roman" w:cs="Times New Roman"/>
      <w:b/>
      <w:bCs/>
      <w:color w:val="000000"/>
      <w:spacing w:val="0"/>
      <w:sz w:val="20"/>
      <w:szCs w:val="20"/>
      <w:vertAlign w:val="baseline"/>
    </w:rPr>
  </w:style>
  <w:style w:type="character" w:customStyle="1" w:styleId="123">
    <w:name w:val="P5"/>
    <w:qFormat/>
    <w:uiPriority w:val="99"/>
    <w:rPr>
      <w:rFonts w:ascii="Times New Roman" w:hAnsi="Times New Roman" w:cs="Times New Roman"/>
      <w:b/>
      <w:bCs/>
      <w:color w:val="000000"/>
      <w:spacing w:val="0"/>
      <w:sz w:val="20"/>
      <w:szCs w:val="20"/>
      <w:vertAlign w:val="baseline"/>
    </w:rPr>
  </w:style>
  <w:style w:type="character" w:customStyle="1" w:styleId="124">
    <w:name w:val="Reference"/>
    <w:qFormat/>
    <w:uiPriority w:val="99"/>
    <w:rPr>
      <w:rFonts w:ascii="Times New Roman" w:hAnsi="Times New Roman" w:cs="Times New Roman"/>
      <w:color w:val="000000"/>
      <w:spacing w:val="0"/>
      <w:sz w:val="20"/>
      <w:szCs w:val="20"/>
      <w:vertAlign w:val="baseline"/>
    </w:rPr>
  </w:style>
  <w:style w:type="character" w:customStyle="1" w:styleId="125">
    <w:name w:val="references"/>
    <w:qFormat/>
    <w:uiPriority w:val="99"/>
    <w:rPr>
      <w:rFonts w:ascii="Times New Roman" w:hAnsi="Times New Roman" w:cs="Times New Roman"/>
      <w:color w:val="000000"/>
      <w:spacing w:val="0"/>
      <w:sz w:val="20"/>
      <w:szCs w:val="20"/>
      <w:vertAlign w:val="baseline"/>
    </w:rPr>
  </w:style>
  <w:style w:type="character" w:customStyle="1" w:styleId="126">
    <w:name w:val="Subscript"/>
    <w:qFormat/>
    <w:uiPriority w:val="99"/>
    <w:rPr>
      <w:vertAlign w:val="subscript"/>
    </w:rPr>
  </w:style>
  <w:style w:type="character" w:customStyle="1" w:styleId="127">
    <w:name w:val="Superscript"/>
    <w:qFormat/>
    <w:uiPriority w:val="99"/>
    <w:rPr>
      <w:vertAlign w:val="superscript"/>
    </w:rPr>
  </w:style>
  <w:style w:type="paragraph" w:customStyle="1" w:styleId="128">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9">
    <w:name w:val="T2"/>
    <w:basedOn w:val="128"/>
    <w:qFormat/>
    <w:uiPriority w:val="0"/>
    <w:pPr>
      <w:spacing w:after="240"/>
      <w:ind w:left="720" w:right="720"/>
    </w:pPr>
  </w:style>
  <w:style w:type="paragraph" w:styleId="130">
    <w:name w:val="List Paragraph"/>
    <w:basedOn w:val="1"/>
    <w:qFormat/>
    <w:uiPriority w:val="1"/>
    <w:pPr>
      <w:ind w:left="720"/>
      <w:contextualSpacing/>
    </w:pPr>
  </w:style>
  <w:style w:type="character" w:customStyle="1" w:styleId="131">
    <w:name w:val="Heading 1 Char"/>
    <w:basedOn w:val="26"/>
    <w:link w:val="2"/>
    <w:qFormat/>
    <w:uiPriority w:val="0"/>
    <w:rPr>
      <w:rFonts w:eastAsia="Batang" w:cs="Times New Roman" w:asciiTheme="majorHAnsi" w:hAnsiTheme="majorHAnsi"/>
      <w:b/>
      <w:sz w:val="32"/>
      <w:szCs w:val="20"/>
      <w:lang w:val="en-GB"/>
    </w:rPr>
  </w:style>
  <w:style w:type="character" w:customStyle="1" w:styleId="132">
    <w:name w:val="Heading 2 Char"/>
    <w:basedOn w:val="26"/>
    <w:link w:val="4"/>
    <w:qFormat/>
    <w:uiPriority w:val="0"/>
    <w:rPr>
      <w:rFonts w:eastAsia="Batang" w:cs="Times New Roman" w:asciiTheme="majorHAnsi" w:hAnsiTheme="majorHAnsi"/>
      <w:b/>
      <w:sz w:val="28"/>
      <w:szCs w:val="20"/>
      <w:lang w:val="en-GB"/>
    </w:rPr>
  </w:style>
  <w:style w:type="character" w:customStyle="1" w:styleId="133">
    <w:name w:val="Heading 3 Char"/>
    <w:basedOn w:val="26"/>
    <w:link w:val="5"/>
    <w:qFormat/>
    <w:uiPriority w:val="0"/>
    <w:rPr>
      <w:rFonts w:eastAsia="Batang" w:cs="Times New Roman" w:asciiTheme="majorHAnsi" w:hAnsiTheme="majorHAnsi"/>
      <w:b/>
      <w:sz w:val="24"/>
      <w:szCs w:val="20"/>
      <w:lang w:val="en-GB"/>
    </w:rPr>
  </w:style>
  <w:style w:type="character" w:customStyle="1" w:styleId="134">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5">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6">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7">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8">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Comment Text Char"/>
    <w:basedOn w:val="26"/>
    <w:link w:val="13"/>
    <w:qFormat/>
    <w:uiPriority w:val="99"/>
    <w:rPr>
      <w:sz w:val="20"/>
      <w:szCs w:val="20"/>
    </w:rPr>
  </w:style>
  <w:style w:type="character" w:customStyle="1" w:styleId="141">
    <w:name w:val="Comment Subject Char"/>
    <w:basedOn w:val="140"/>
    <w:link w:val="23"/>
    <w:semiHidden/>
    <w:qFormat/>
    <w:uiPriority w:val="99"/>
    <w:rPr>
      <w:b/>
      <w:bCs/>
      <w:sz w:val="20"/>
      <w:szCs w:val="20"/>
    </w:rPr>
  </w:style>
  <w:style w:type="character" w:customStyle="1" w:styleId="142">
    <w:name w:val="Caption Char"/>
    <w:basedOn w:val="26"/>
    <w:link w:val="12"/>
    <w:qFormat/>
    <w:uiPriority w:val="0"/>
    <w:rPr>
      <w:rFonts w:ascii="Arial" w:hAnsi="Arial" w:eastAsia="Batang" w:cs="Times New Roman"/>
      <w:b/>
      <w:iCs/>
      <w:sz w:val="18"/>
      <w:szCs w:val="18"/>
      <w:lang w:val="en-GB"/>
    </w:rPr>
  </w:style>
  <w:style w:type="paragraph" w:customStyle="1" w:styleId="143">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5">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6">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7">
    <w:name w:val="Placeholder Text"/>
    <w:basedOn w:val="26"/>
    <w:semiHidden/>
    <w:qFormat/>
    <w:uiPriority w:val="99"/>
    <w:rPr>
      <w:color w:val="808080"/>
    </w:rPr>
  </w:style>
  <w:style w:type="character" w:customStyle="1" w:styleId="148">
    <w:name w:val="Unresolved Mention1"/>
    <w:basedOn w:val="26"/>
    <w:unhideWhenUsed/>
    <w:qFormat/>
    <w:uiPriority w:val="99"/>
    <w:rPr>
      <w:color w:val="808080"/>
      <w:shd w:val="clear" w:color="auto" w:fill="E6E6E6"/>
    </w:rPr>
  </w:style>
  <w:style w:type="character" w:customStyle="1" w:styleId="149">
    <w:name w:val="Footnote Text Char"/>
    <w:basedOn w:val="26"/>
    <w:link w:val="19"/>
    <w:semiHidden/>
    <w:qFormat/>
    <w:uiPriority w:val="99"/>
    <w:rPr>
      <w:sz w:val="20"/>
      <w:szCs w:val="20"/>
    </w:rPr>
  </w:style>
  <w:style w:type="paragraph" w:customStyle="1" w:styleId="150">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1">
    <w:name w:val="gmail-m_-40806126431867309sc1681990"/>
    <w:basedOn w:val="26"/>
    <w:qFormat/>
    <w:uiPriority w:val="0"/>
  </w:style>
  <w:style w:type="character" w:customStyle="1" w:styleId="152">
    <w:name w:val="Body Text Char"/>
    <w:basedOn w:val="26"/>
    <w:link w:val="14"/>
    <w:qFormat/>
    <w:uiPriority w:val="0"/>
    <w:rPr>
      <w:rFonts w:ascii="Times New Roman" w:hAnsi="Times New Roman" w:eastAsia="Malgun Gothic" w:cs="Times New Roman"/>
      <w:szCs w:val="20"/>
      <w:lang w:val="en-GB"/>
    </w:rPr>
  </w:style>
  <w:style w:type="paragraph" w:customStyle="1" w:styleId="153">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4">
    <w:name w:val="SC.9.319501"/>
    <w:qFormat/>
    <w:uiPriority w:val="99"/>
    <w:rPr>
      <w:b/>
      <w:bCs/>
      <w:color w:val="000000"/>
      <w:sz w:val="20"/>
      <w:szCs w:val="20"/>
    </w:rPr>
  </w:style>
  <w:style w:type="paragraph" w:customStyle="1" w:styleId="155">
    <w:name w:val="修订1"/>
    <w:hidden/>
    <w:semiHidden/>
    <w:qFormat/>
    <w:uiPriority w:val="99"/>
    <w:rPr>
      <w:rFonts w:ascii="Calibri" w:hAnsi="Calibri" w:eastAsia="Calibri" w:cs="Calibri"/>
      <w:sz w:val="22"/>
      <w:szCs w:val="22"/>
      <w:lang w:val="en-US" w:eastAsia="en-US" w:bidi="ar-SA"/>
    </w:rPr>
  </w:style>
  <w:style w:type="paragraph" w:customStyle="1" w:styleId="156">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9">
    <w:name w:val="SC.15.323589"/>
    <w:qFormat/>
    <w:uiPriority w:val="99"/>
    <w:rPr>
      <w:color w:val="000000"/>
      <w:sz w:val="20"/>
      <w:szCs w:val="20"/>
    </w:rPr>
  </w:style>
  <w:style w:type="paragraph" w:customStyle="1" w:styleId="160">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92"/>
    <w:qFormat/>
    <w:uiPriority w:val="99"/>
    <w:rPr>
      <w:color w:val="000000"/>
      <w:sz w:val="18"/>
      <w:szCs w:val="18"/>
    </w:rPr>
  </w:style>
  <w:style w:type="paragraph" w:customStyle="1" w:styleId="162">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6">
    <w:name w:val="SC.10.319501"/>
    <w:qFormat/>
    <w:uiPriority w:val="99"/>
    <w:rPr>
      <w:color w:val="000000"/>
      <w:sz w:val="20"/>
      <w:szCs w:val="20"/>
    </w:rPr>
  </w:style>
  <w:style w:type="character" w:customStyle="1" w:styleId="167">
    <w:name w:val="Mention1"/>
    <w:basedOn w:val="26"/>
    <w:unhideWhenUsed/>
    <w:qFormat/>
    <w:uiPriority w:val="99"/>
    <w:rPr>
      <w:color w:val="2B579A"/>
      <w:shd w:val="clear" w:color="auto" w:fill="E1DFDD"/>
    </w:rPr>
  </w:style>
  <w:style w:type="table" w:customStyle="1" w:styleId="168">
    <w:name w:val="_Style 166"/>
    <w:basedOn w:val="24"/>
    <w:qFormat/>
    <w:uiPriority w:val="0"/>
    <w:tblPr>
      <w:tblCellMar>
        <w:left w:w="115" w:type="dxa"/>
        <w:right w:w="115" w:type="dxa"/>
      </w:tblCellMar>
    </w:tblPr>
  </w:style>
  <w:style w:type="table" w:customStyle="1" w:styleId="169">
    <w:name w:val="_Style 167"/>
    <w:basedOn w:val="24"/>
    <w:qFormat/>
    <w:uiPriority w:val="0"/>
    <w:tblPr>
      <w:tblCellMar>
        <w:left w:w="115" w:type="dxa"/>
        <w:right w:w="115" w:type="dxa"/>
      </w:tblCellMar>
    </w:tblPr>
  </w:style>
  <w:style w:type="table" w:customStyle="1" w:styleId="170">
    <w:name w:val="_Style 168"/>
    <w:basedOn w:val="24"/>
    <w:qFormat/>
    <w:uiPriority w:val="0"/>
    <w:tblPr>
      <w:tblCellMar>
        <w:left w:w="0" w:type="dxa"/>
        <w:right w:w="0" w:type="dxa"/>
      </w:tblCellMar>
    </w:tblPr>
  </w:style>
  <w:style w:type="table" w:customStyle="1" w:styleId="171">
    <w:name w:val="_Style 169"/>
    <w:basedOn w:val="24"/>
    <w:qFormat/>
    <w:uiPriority w:val="0"/>
    <w:tblPr>
      <w:tblCellMar>
        <w:left w:w="115" w:type="dxa"/>
        <w:right w:w="115" w:type="dxa"/>
      </w:tblCellMar>
    </w:tblPr>
  </w:style>
  <w:style w:type="paragraph" w:customStyle="1" w:styleId="172">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3">
    <w:name w:val="SP.11.290909"/>
    <w:basedOn w:val="172"/>
    <w:next w:val="172"/>
    <w:unhideWhenUsed/>
    <w:qFormat/>
    <w:uiPriority w:val="99"/>
    <w:rPr>
      <w:rFonts w:hint="default"/>
    </w:rPr>
  </w:style>
  <w:style w:type="paragraph" w:customStyle="1" w:styleId="174">
    <w:name w:val="SP.11.291000"/>
    <w:basedOn w:val="172"/>
    <w:next w:val="172"/>
    <w:unhideWhenUsed/>
    <w:qFormat/>
    <w:uiPriority w:val="99"/>
    <w:rPr>
      <w:rFonts w:hint="default"/>
    </w:rPr>
  </w:style>
  <w:style w:type="paragraph" w:customStyle="1" w:styleId="175">
    <w:name w:val="SP.11.290948"/>
    <w:basedOn w:val="172"/>
    <w:next w:val="172"/>
    <w:unhideWhenUsed/>
    <w:qFormat/>
    <w:uiPriority w:val="99"/>
    <w:rPr>
      <w:rFonts w:hint="default"/>
    </w:rPr>
  </w:style>
  <w:style w:type="paragraph" w:customStyle="1" w:styleId="176">
    <w:name w:val="SP.11.290826"/>
    <w:basedOn w:val="172"/>
    <w:next w:val="172"/>
    <w:unhideWhenUsed/>
    <w:qFormat/>
    <w:uiPriority w:val="99"/>
    <w:rPr>
      <w:rFonts w:hint="default"/>
    </w:rPr>
  </w:style>
  <w:style w:type="character" w:customStyle="1" w:styleId="177">
    <w:name w:val="SC.11.319505"/>
    <w:unhideWhenUsed/>
    <w:qFormat/>
    <w:uiPriority w:val="99"/>
    <w:rPr>
      <w:rFonts w:hint="eastAsia"/>
      <w:b/>
      <w:i/>
      <w:sz w:val="22"/>
      <w:szCs w:val="24"/>
    </w:rPr>
  </w:style>
  <w:style w:type="paragraph" w:customStyle="1" w:styleId="178">
    <w:name w:val="SP.11.290924"/>
    <w:basedOn w:val="172"/>
    <w:next w:val="172"/>
    <w:unhideWhenUsed/>
    <w:qFormat/>
    <w:uiPriority w:val="99"/>
    <w:rPr>
      <w:rFonts w:hint="default"/>
    </w:rPr>
  </w:style>
  <w:style w:type="character" w:customStyle="1" w:styleId="179">
    <w:name w:val="SC.11.319538"/>
    <w:unhideWhenUsed/>
    <w:qFormat/>
    <w:uiPriority w:val="99"/>
    <w:rPr>
      <w:rFonts w:hint="eastAsia"/>
      <w:sz w:val="18"/>
      <w:szCs w:val="24"/>
      <w:u w:val="single"/>
    </w:rPr>
  </w:style>
  <w:style w:type="paragraph" w:customStyle="1" w:styleId="180">
    <w:name w:val="SP.11.290906"/>
    <w:basedOn w:val="172"/>
    <w:next w:val="172"/>
    <w:unhideWhenUsed/>
    <w:qFormat/>
    <w:uiPriority w:val="99"/>
    <w:rPr>
      <w:rFonts w:hint="default"/>
    </w:rPr>
  </w:style>
  <w:style w:type="character" w:customStyle="1" w:styleId="181">
    <w:name w:val="SC.11.319496"/>
    <w:unhideWhenUsed/>
    <w:qFormat/>
    <w:uiPriority w:val="99"/>
    <w:rPr>
      <w:rFonts w:hint="eastAsia"/>
      <w:b/>
      <w:sz w:val="18"/>
      <w:szCs w:val="24"/>
    </w:rPr>
  </w:style>
  <w:style w:type="paragraph" w:customStyle="1" w:styleId="182">
    <w:name w:val="SP.14.82050"/>
    <w:basedOn w:val="172"/>
    <w:next w:val="172"/>
    <w:unhideWhenUsed/>
    <w:qFormat/>
    <w:uiPriority w:val="99"/>
    <w:rPr>
      <w:rFonts w:hint="default"/>
    </w:rPr>
  </w:style>
  <w:style w:type="paragraph" w:customStyle="1" w:styleId="183">
    <w:name w:val="SP.14.82207"/>
    <w:basedOn w:val="172"/>
    <w:next w:val="172"/>
    <w:unhideWhenUsed/>
    <w:qFormat/>
    <w:uiPriority w:val="99"/>
    <w:rPr>
      <w:rFonts w:hint="default"/>
    </w:rPr>
  </w:style>
  <w:style w:type="paragraph" w:customStyle="1" w:styleId="184">
    <w:name w:val="SP.14.82197"/>
    <w:basedOn w:val="172"/>
    <w:next w:val="172"/>
    <w:unhideWhenUsed/>
    <w:qFormat/>
    <w:uiPriority w:val="99"/>
    <w:rPr>
      <w:rFonts w:hint="default"/>
    </w:rPr>
  </w:style>
  <w:style w:type="paragraph" w:customStyle="1" w:styleId="185">
    <w:name w:val="SP.14.82058"/>
    <w:basedOn w:val="172"/>
    <w:next w:val="172"/>
    <w:unhideWhenUsed/>
    <w:qFormat/>
    <w:uiPriority w:val="99"/>
    <w:rPr>
      <w:rFonts w:hint="default"/>
    </w:rPr>
  </w:style>
  <w:style w:type="paragraph" w:customStyle="1" w:styleId="186">
    <w:name w:val="SP.14.82191"/>
    <w:basedOn w:val="172"/>
    <w:next w:val="172"/>
    <w:unhideWhenUsed/>
    <w:qFormat/>
    <w:uiPriority w:val="99"/>
    <w:rPr>
      <w:rFonts w:hint="default"/>
    </w:rPr>
  </w:style>
  <w:style w:type="character" w:customStyle="1" w:styleId="187">
    <w:name w:val="SC.14.319559"/>
    <w:unhideWhenUsed/>
    <w:qFormat/>
    <w:uiPriority w:val="99"/>
    <w:rPr>
      <w:rFonts w:hint="eastAsia"/>
      <w:sz w:val="18"/>
      <w:szCs w:val="24"/>
      <w:u w:val="single"/>
    </w:rPr>
  </w:style>
  <w:style w:type="paragraph" w:customStyle="1" w:styleId="188">
    <w:name w:val="SP.11.290998"/>
    <w:basedOn w:val="172"/>
    <w:next w:val="172"/>
    <w:unhideWhenUsed/>
    <w:qFormat/>
    <w:uiPriority w:val="99"/>
    <w:rPr>
      <w:rFonts w:hint="default"/>
    </w:rPr>
  </w:style>
  <w:style w:type="paragraph" w:customStyle="1" w:styleId="189">
    <w:name w:val="SP.11.290871"/>
    <w:basedOn w:val="172"/>
    <w:next w:val="172"/>
    <w:unhideWhenUsed/>
    <w:qFormat/>
    <w:uiPriority w:val="99"/>
    <w:rPr>
      <w:rFonts w:hint="default"/>
    </w:rPr>
  </w:style>
  <w:style w:type="character" w:customStyle="1" w:styleId="190">
    <w:name w:val="SC.11.319501"/>
    <w:unhideWhenUsed/>
    <w:qFormat/>
    <w:uiPriority w:val="99"/>
    <w:rPr>
      <w:rFonts w:hint="eastAsia"/>
      <w:b/>
      <w:sz w:val="20"/>
      <w:szCs w:val="24"/>
    </w:rPr>
  </w:style>
  <w:style w:type="paragraph" w:customStyle="1" w:styleId="191">
    <w:name w:val="SP.11.266250"/>
    <w:basedOn w:val="172"/>
    <w:next w:val="172"/>
    <w:unhideWhenUsed/>
    <w:qFormat/>
    <w:uiPriority w:val="99"/>
    <w:rPr>
      <w:rFonts w:hint="default"/>
    </w:rPr>
  </w:style>
  <w:style w:type="character" w:customStyle="1" w:styleId="192">
    <w:name w:val="SC.11.319537"/>
    <w:unhideWhenUsed/>
    <w:qFormat/>
    <w:uiPriority w:val="99"/>
    <w:rPr>
      <w:rFonts w:hint="eastAsia"/>
      <w:sz w:val="20"/>
      <w:szCs w:val="24"/>
      <w:u w:val="single"/>
    </w:rPr>
  </w:style>
  <w:style w:type="character" w:customStyle="1" w:styleId="193">
    <w:name w:val="SC.14.319501"/>
    <w:unhideWhenUsed/>
    <w:qFormat/>
    <w:uiPriority w:val="99"/>
    <w:rPr>
      <w:rFonts w:hint="eastAsia"/>
      <w:b/>
      <w:sz w:val="20"/>
      <w:szCs w:val="24"/>
    </w:rPr>
  </w:style>
  <w:style w:type="paragraph" w:customStyle="1" w:styleId="194">
    <w:name w:val="SP.14.82012"/>
    <w:basedOn w:val="172"/>
    <w:next w:val="172"/>
    <w:unhideWhenUsed/>
    <w:qFormat/>
    <w:uiPriority w:val="99"/>
    <w:rPr>
      <w:rFonts w:hint="default"/>
    </w:rPr>
  </w:style>
  <w:style w:type="paragraph" w:customStyle="1" w:styleId="195">
    <w:name w:val="SP.21.127370"/>
    <w:basedOn w:val="172"/>
    <w:next w:val="172"/>
    <w:unhideWhenUsed/>
    <w:qFormat/>
    <w:uiPriority w:val="99"/>
    <w:rPr>
      <w:rFonts w:hint="default"/>
    </w:rPr>
  </w:style>
  <w:style w:type="paragraph" w:customStyle="1" w:styleId="196">
    <w:name w:val="SP.21.127381"/>
    <w:basedOn w:val="172"/>
    <w:next w:val="172"/>
    <w:unhideWhenUsed/>
    <w:qFormat/>
    <w:uiPriority w:val="99"/>
    <w:rPr>
      <w:rFonts w:hint="default"/>
    </w:rPr>
  </w:style>
  <w:style w:type="paragraph" w:customStyle="1" w:styleId="197">
    <w:name w:val="SP.21.126992"/>
    <w:basedOn w:val="172"/>
    <w:next w:val="172"/>
    <w:unhideWhenUsed/>
    <w:qFormat/>
    <w:uiPriority w:val="99"/>
    <w:rPr>
      <w:rFonts w:hint="default"/>
    </w:rPr>
  </w:style>
  <w:style w:type="character" w:customStyle="1" w:styleId="198">
    <w:name w:val="SC.21.323589"/>
    <w:unhideWhenUsed/>
    <w:qFormat/>
    <w:uiPriority w:val="99"/>
    <w:rPr>
      <w:rFonts w:hint="eastAsia"/>
      <w:b/>
      <w:sz w:val="20"/>
      <w:szCs w:val="24"/>
    </w:rPr>
  </w:style>
  <w:style w:type="paragraph" w:customStyle="1" w:styleId="199">
    <w:name w:val="Revision1"/>
    <w:hidden/>
    <w:unhideWhenUsed/>
    <w:qFormat/>
    <w:uiPriority w:val="99"/>
    <w:rPr>
      <w:rFonts w:ascii="Calibri" w:hAnsi="Calibri" w:eastAsia="Calibri" w:cs="Calibri"/>
      <w:sz w:val="22"/>
      <w:szCs w:val="22"/>
      <w:lang w:val="en-US" w:eastAsia="en-US" w:bidi="ar-SA"/>
    </w:rPr>
  </w:style>
  <w:style w:type="paragraph" w:customStyle="1" w:styleId="200">
    <w:name w:val="Revision2"/>
    <w:hidden/>
    <w:unhideWhenUsed/>
    <w:qFormat/>
    <w:uiPriority w:val="99"/>
    <w:rPr>
      <w:rFonts w:ascii="Calibri" w:hAnsi="Calibri" w:eastAsia="Calibri" w:cs="Calibri"/>
      <w:sz w:val="22"/>
      <w:szCs w:val="22"/>
      <w:lang w:val="en-US" w:eastAsia="en-US" w:bidi="ar-SA"/>
    </w:rPr>
  </w:style>
  <w:style w:type="paragraph" w:customStyle="1" w:styleId="201">
    <w:name w:val="Revision3"/>
    <w:hidden/>
    <w:semiHidden/>
    <w:qFormat/>
    <w:uiPriority w:val="99"/>
    <w:rPr>
      <w:rFonts w:ascii="Calibri" w:hAnsi="Calibri" w:eastAsia="Calibri" w:cs="Calibri"/>
      <w:sz w:val="22"/>
      <w:szCs w:val="22"/>
      <w:lang w:val="en-US" w:eastAsia="en-US" w:bidi="ar-SA"/>
    </w:rPr>
  </w:style>
  <w:style w:type="paragraph" w:customStyle="1" w:styleId="202">
    <w:name w:val="Revision4"/>
    <w:hidden/>
    <w:unhideWhenUsed/>
    <w:qFormat/>
    <w:uiPriority w:val="99"/>
    <w:rPr>
      <w:rFonts w:ascii="Calibri" w:hAnsi="Calibri" w:eastAsia="Calibri" w:cs="Calibri"/>
      <w:sz w:val="22"/>
      <w:szCs w:val="22"/>
      <w:lang w:val="en-US" w:eastAsia="en-US" w:bidi="ar-SA"/>
    </w:rPr>
  </w:style>
  <w:style w:type="paragraph" w:customStyle="1" w:styleId="203">
    <w:name w:val="Revision5"/>
    <w:hidden/>
    <w:unhideWhenUsed/>
    <w:qFormat/>
    <w:uiPriority w:val="99"/>
    <w:rPr>
      <w:rFonts w:ascii="Calibri" w:hAnsi="Calibri" w:eastAsia="Calibri" w:cs="Calibri"/>
      <w:sz w:val="22"/>
      <w:szCs w:val="22"/>
      <w:lang w:val="en-US" w:eastAsia="en-US" w:bidi="ar-SA"/>
    </w:rPr>
  </w:style>
  <w:style w:type="paragraph" w:customStyle="1" w:styleId="204">
    <w:name w:val="Revision6"/>
    <w:hidden/>
    <w:unhideWhenUsed/>
    <w:qFormat/>
    <w:uiPriority w:val="99"/>
    <w:rPr>
      <w:rFonts w:ascii="Calibri" w:hAnsi="Calibri" w:eastAsia="Calibri" w:cs="Calibri"/>
      <w:sz w:val="22"/>
      <w:szCs w:val="22"/>
      <w:lang w:val="en-US" w:eastAsia="en-US" w:bidi="ar-SA"/>
    </w:rPr>
  </w:style>
  <w:style w:type="paragraph" w:customStyle="1" w:styleId="205">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0</TotalTime>
  <ScaleCrop>false</ScaleCrop>
  <LinksUpToDate>false</LinksUpToDate>
  <CharactersWithSpaces>36739</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2025-09-15T01:12:55Z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7FFC4B108CBD4935A5C317137529239C</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