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F0AD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6985535" w14:textId="77777777">
        <w:trPr>
          <w:trHeight w:val="485"/>
          <w:jc w:val="center"/>
        </w:trPr>
        <w:tc>
          <w:tcPr>
            <w:tcW w:w="9576" w:type="dxa"/>
            <w:gridSpan w:val="5"/>
            <w:vAlign w:val="center"/>
          </w:tcPr>
          <w:p w14:paraId="24BF3671" w14:textId="0C40A59F" w:rsidR="00CA09B2" w:rsidRDefault="00444992">
            <w:pPr>
              <w:pStyle w:val="T2"/>
            </w:pPr>
            <w:r>
              <w:t xml:space="preserve">Proposed </w:t>
            </w:r>
            <w:r w:rsidR="00475C03">
              <w:t>Additions and Revisions</w:t>
            </w:r>
            <w:r w:rsidR="00475C03">
              <w:t xml:space="preserve"> </w:t>
            </w:r>
            <w:r>
              <w:t xml:space="preserve">for </w:t>
            </w:r>
            <w:r w:rsidR="009D5148">
              <w:t xml:space="preserve">Gap Analysis </w:t>
            </w:r>
            <w:r w:rsidR="0002050F">
              <w:t xml:space="preserve">of </w:t>
            </w:r>
            <w:r w:rsidR="000219FC">
              <w:t xml:space="preserve">Automotive TIG </w:t>
            </w:r>
            <w:r>
              <w:t xml:space="preserve">Technical Report </w:t>
            </w:r>
            <w:r w:rsidR="009D5148">
              <w:t>Draft</w:t>
            </w:r>
            <w:r>
              <w:t xml:space="preserve"> </w:t>
            </w:r>
          </w:p>
        </w:tc>
      </w:tr>
      <w:tr w:rsidR="00CA09B2" w14:paraId="66A60BB1" w14:textId="77777777">
        <w:trPr>
          <w:trHeight w:val="359"/>
          <w:jc w:val="center"/>
        </w:trPr>
        <w:tc>
          <w:tcPr>
            <w:tcW w:w="9576" w:type="dxa"/>
            <w:gridSpan w:val="5"/>
            <w:vAlign w:val="center"/>
          </w:tcPr>
          <w:p w14:paraId="2D09A906" w14:textId="29D0DAD4" w:rsidR="00CA09B2" w:rsidRDefault="00CA09B2">
            <w:pPr>
              <w:pStyle w:val="T2"/>
              <w:ind w:left="0"/>
              <w:rPr>
                <w:sz w:val="20"/>
              </w:rPr>
            </w:pPr>
            <w:r>
              <w:rPr>
                <w:sz w:val="20"/>
              </w:rPr>
              <w:t>Date:</w:t>
            </w:r>
            <w:r>
              <w:rPr>
                <w:b w:val="0"/>
                <w:sz w:val="20"/>
              </w:rPr>
              <w:t xml:space="preserve">  </w:t>
            </w:r>
            <w:r w:rsidR="00475C03">
              <w:rPr>
                <w:b w:val="0"/>
                <w:sz w:val="20"/>
              </w:rPr>
              <w:t>2025</w:t>
            </w:r>
            <w:r>
              <w:rPr>
                <w:b w:val="0"/>
                <w:sz w:val="20"/>
              </w:rPr>
              <w:t>-</w:t>
            </w:r>
            <w:r w:rsidR="00475C03">
              <w:rPr>
                <w:b w:val="0"/>
                <w:sz w:val="20"/>
              </w:rPr>
              <w:t>09</w:t>
            </w:r>
            <w:r>
              <w:rPr>
                <w:b w:val="0"/>
                <w:sz w:val="20"/>
              </w:rPr>
              <w:t>-</w:t>
            </w:r>
            <w:r w:rsidR="00475C03">
              <w:rPr>
                <w:b w:val="0"/>
                <w:sz w:val="20"/>
              </w:rPr>
              <w:t>05</w:t>
            </w:r>
          </w:p>
        </w:tc>
      </w:tr>
      <w:tr w:rsidR="00CA09B2" w14:paraId="365F7FC2" w14:textId="77777777">
        <w:trPr>
          <w:cantSplit/>
          <w:jc w:val="center"/>
        </w:trPr>
        <w:tc>
          <w:tcPr>
            <w:tcW w:w="9576" w:type="dxa"/>
            <w:gridSpan w:val="5"/>
            <w:vAlign w:val="center"/>
          </w:tcPr>
          <w:p w14:paraId="0B1B6E34" w14:textId="77777777" w:rsidR="00CA09B2" w:rsidRDefault="00CA09B2">
            <w:pPr>
              <w:pStyle w:val="T2"/>
              <w:spacing w:after="0"/>
              <w:ind w:left="0" w:right="0"/>
              <w:jc w:val="left"/>
              <w:rPr>
                <w:sz w:val="20"/>
              </w:rPr>
            </w:pPr>
            <w:r>
              <w:rPr>
                <w:sz w:val="20"/>
              </w:rPr>
              <w:t>Author(s):</w:t>
            </w:r>
          </w:p>
        </w:tc>
      </w:tr>
      <w:tr w:rsidR="00CA09B2" w14:paraId="7AD9DCE6" w14:textId="77777777">
        <w:trPr>
          <w:jc w:val="center"/>
        </w:trPr>
        <w:tc>
          <w:tcPr>
            <w:tcW w:w="1336" w:type="dxa"/>
            <w:vAlign w:val="center"/>
          </w:tcPr>
          <w:p w14:paraId="08B4F82B" w14:textId="77777777" w:rsidR="00CA09B2" w:rsidRDefault="00CA09B2">
            <w:pPr>
              <w:pStyle w:val="T2"/>
              <w:spacing w:after="0"/>
              <w:ind w:left="0" w:right="0"/>
              <w:jc w:val="left"/>
              <w:rPr>
                <w:sz w:val="20"/>
              </w:rPr>
            </w:pPr>
            <w:r>
              <w:rPr>
                <w:sz w:val="20"/>
              </w:rPr>
              <w:t>Name</w:t>
            </w:r>
          </w:p>
        </w:tc>
        <w:tc>
          <w:tcPr>
            <w:tcW w:w="2064" w:type="dxa"/>
            <w:vAlign w:val="center"/>
          </w:tcPr>
          <w:p w14:paraId="21A13010" w14:textId="77777777" w:rsidR="00CA09B2" w:rsidRDefault="0062440B">
            <w:pPr>
              <w:pStyle w:val="T2"/>
              <w:spacing w:after="0"/>
              <w:ind w:left="0" w:right="0"/>
              <w:jc w:val="left"/>
              <w:rPr>
                <w:sz w:val="20"/>
              </w:rPr>
            </w:pPr>
            <w:r>
              <w:rPr>
                <w:sz w:val="20"/>
              </w:rPr>
              <w:t>Affiliation</w:t>
            </w:r>
          </w:p>
        </w:tc>
        <w:tc>
          <w:tcPr>
            <w:tcW w:w="2814" w:type="dxa"/>
            <w:vAlign w:val="center"/>
          </w:tcPr>
          <w:p w14:paraId="3FBD9042" w14:textId="77777777" w:rsidR="00CA09B2" w:rsidRDefault="00CA09B2">
            <w:pPr>
              <w:pStyle w:val="T2"/>
              <w:spacing w:after="0"/>
              <w:ind w:left="0" w:right="0"/>
              <w:jc w:val="left"/>
              <w:rPr>
                <w:sz w:val="20"/>
              </w:rPr>
            </w:pPr>
            <w:r>
              <w:rPr>
                <w:sz w:val="20"/>
              </w:rPr>
              <w:t>Address</w:t>
            </w:r>
          </w:p>
        </w:tc>
        <w:tc>
          <w:tcPr>
            <w:tcW w:w="1715" w:type="dxa"/>
            <w:vAlign w:val="center"/>
          </w:tcPr>
          <w:p w14:paraId="66540186" w14:textId="77777777" w:rsidR="00CA09B2" w:rsidRDefault="00CA09B2">
            <w:pPr>
              <w:pStyle w:val="T2"/>
              <w:spacing w:after="0"/>
              <w:ind w:left="0" w:right="0"/>
              <w:jc w:val="left"/>
              <w:rPr>
                <w:sz w:val="20"/>
              </w:rPr>
            </w:pPr>
            <w:r>
              <w:rPr>
                <w:sz w:val="20"/>
              </w:rPr>
              <w:t>Phone</w:t>
            </w:r>
          </w:p>
        </w:tc>
        <w:tc>
          <w:tcPr>
            <w:tcW w:w="1647" w:type="dxa"/>
            <w:vAlign w:val="center"/>
          </w:tcPr>
          <w:p w14:paraId="3FCB71CF" w14:textId="77777777" w:rsidR="00CA09B2" w:rsidRDefault="00CA09B2">
            <w:pPr>
              <w:pStyle w:val="T2"/>
              <w:spacing w:after="0"/>
              <w:ind w:left="0" w:right="0"/>
              <w:jc w:val="left"/>
              <w:rPr>
                <w:sz w:val="20"/>
              </w:rPr>
            </w:pPr>
            <w:r>
              <w:rPr>
                <w:sz w:val="20"/>
              </w:rPr>
              <w:t>email</w:t>
            </w:r>
          </w:p>
        </w:tc>
      </w:tr>
      <w:tr w:rsidR="00156987" w14:paraId="124269CE" w14:textId="77777777">
        <w:trPr>
          <w:jc w:val="center"/>
        </w:trPr>
        <w:tc>
          <w:tcPr>
            <w:tcW w:w="1336" w:type="dxa"/>
            <w:vAlign w:val="center"/>
          </w:tcPr>
          <w:p w14:paraId="12FC676E" w14:textId="3BD83B21" w:rsidR="00156987" w:rsidRDefault="00156987" w:rsidP="00156987">
            <w:pPr>
              <w:pStyle w:val="T2"/>
              <w:spacing w:after="0"/>
              <w:ind w:left="0" w:right="0"/>
              <w:rPr>
                <w:b w:val="0"/>
                <w:sz w:val="20"/>
              </w:rPr>
            </w:pPr>
            <w:r>
              <w:rPr>
                <w:b w:val="0"/>
                <w:sz w:val="20"/>
              </w:rPr>
              <w:t>Azin Neishaboori</w:t>
            </w:r>
          </w:p>
        </w:tc>
        <w:tc>
          <w:tcPr>
            <w:tcW w:w="2064" w:type="dxa"/>
            <w:vAlign w:val="center"/>
          </w:tcPr>
          <w:p w14:paraId="7818B4CF" w14:textId="71612864" w:rsidR="00156987" w:rsidRDefault="00156987" w:rsidP="00156987">
            <w:pPr>
              <w:pStyle w:val="T2"/>
              <w:spacing w:after="0"/>
              <w:ind w:left="0" w:right="0"/>
              <w:rPr>
                <w:b w:val="0"/>
                <w:sz w:val="20"/>
              </w:rPr>
            </w:pPr>
            <w:r>
              <w:rPr>
                <w:b w:val="0"/>
                <w:sz w:val="20"/>
              </w:rPr>
              <w:t>General Motors</w:t>
            </w:r>
          </w:p>
        </w:tc>
        <w:tc>
          <w:tcPr>
            <w:tcW w:w="2814" w:type="dxa"/>
            <w:vAlign w:val="center"/>
          </w:tcPr>
          <w:p w14:paraId="66DD5ED6" w14:textId="37578881" w:rsidR="00156987" w:rsidRDefault="00156987" w:rsidP="00156987">
            <w:pPr>
              <w:pStyle w:val="T2"/>
              <w:spacing w:after="0"/>
              <w:ind w:left="0" w:right="0"/>
              <w:rPr>
                <w:b w:val="0"/>
                <w:sz w:val="20"/>
              </w:rPr>
            </w:pPr>
            <w:r w:rsidRPr="00C90AA3">
              <w:rPr>
                <w:b w:val="0"/>
                <w:sz w:val="20"/>
                <w:lang w:val="en-US"/>
              </w:rPr>
              <w:t>29427 Louis Chevrolet Road, Warren MI 48093</w:t>
            </w:r>
          </w:p>
        </w:tc>
        <w:tc>
          <w:tcPr>
            <w:tcW w:w="1715" w:type="dxa"/>
            <w:vAlign w:val="center"/>
          </w:tcPr>
          <w:p w14:paraId="558C1879" w14:textId="77777777" w:rsidR="00156987" w:rsidRDefault="00156987" w:rsidP="00156987">
            <w:pPr>
              <w:pStyle w:val="T2"/>
              <w:spacing w:after="0"/>
              <w:ind w:left="0" w:right="0"/>
              <w:rPr>
                <w:b w:val="0"/>
                <w:sz w:val="20"/>
              </w:rPr>
            </w:pPr>
          </w:p>
        </w:tc>
        <w:tc>
          <w:tcPr>
            <w:tcW w:w="1647" w:type="dxa"/>
            <w:vAlign w:val="center"/>
          </w:tcPr>
          <w:p w14:paraId="7A93C6E6" w14:textId="341C803A" w:rsidR="00156987" w:rsidRDefault="00156987" w:rsidP="00156987">
            <w:pPr>
              <w:pStyle w:val="T2"/>
              <w:spacing w:after="0"/>
              <w:ind w:left="0" w:right="0"/>
              <w:rPr>
                <w:b w:val="0"/>
                <w:sz w:val="16"/>
              </w:rPr>
            </w:pPr>
            <w:proofErr w:type="gramStart"/>
            <w:r>
              <w:rPr>
                <w:b w:val="0"/>
                <w:sz w:val="16"/>
              </w:rPr>
              <w:t>Azin,neishaboori@gm.com</w:t>
            </w:r>
            <w:proofErr w:type="gramEnd"/>
          </w:p>
        </w:tc>
      </w:tr>
      <w:tr w:rsidR="00156987" w14:paraId="1B8D6384" w14:textId="77777777">
        <w:trPr>
          <w:jc w:val="center"/>
        </w:trPr>
        <w:tc>
          <w:tcPr>
            <w:tcW w:w="1336" w:type="dxa"/>
            <w:vAlign w:val="center"/>
          </w:tcPr>
          <w:p w14:paraId="18E1CE3E" w14:textId="446FEFDC" w:rsidR="00156987" w:rsidRDefault="00156987" w:rsidP="00156987">
            <w:pPr>
              <w:pStyle w:val="T2"/>
              <w:spacing w:after="0"/>
              <w:ind w:left="0" w:right="0"/>
              <w:rPr>
                <w:b w:val="0"/>
                <w:sz w:val="20"/>
              </w:rPr>
            </w:pPr>
            <w:r>
              <w:rPr>
                <w:b w:val="0"/>
                <w:sz w:val="20"/>
              </w:rPr>
              <w:t>Jing Ma</w:t>
            </w:r>
          </w:p>
        </w:tc>
        <w:tc>
          <w:tcPr>
            <w:tcW w:w="2064" w:type="dxa"/>
            <w:vAlign w:val="center"/>
          </w:tcPr>
          <w:p w14:paraId="29B1E22A" w14:textId="1551AD02" w:rsidR="00156987" w:rsidRDefault="00156987" w:rsidP="00156987">
            <w:pPr>
              <w:pStyle w:val="T2"/>
              <w:spacing w:after="0"/>
              <w:ind w:left="0" w:right="0"/>
              <w:rPr>
                <w:b w:val="0"/>
                <w:sz w:val="20"/>
              </w:rPr>
            </w:pPr>
            <w:r>
              <w:rPr>
                <w:b w:val="0"/>
                <w:sz w:val="20"/>
              </w:rPr>
              <w:t>Toyota Motor Corporation</w:t>
            </w:r>
          </w:p>
        </w:tc>
        <w:tc>
          <w:tcPr>
            <w:tcW w:w="2814" w:type="dxa"/>
            <w:vAlign w:val="center"/>
          </w:tcPr>
          <w:p w14:paraId="283E1D3B" w14:textId="75D654BE" w:rsidR="00156987" w:rsidRDefault="008B3DBB" w:rsidP="00156987">
            <w:pPr>
              <w:pStyle w:val="T2"/>
              <w:spacing w:after="0"/>
              <w:ind w:left="0" w:right="0"/>
              <w:rPr>
                <w:b w:val="0"/>
                <w:sz w:val="20"/>
              </w:rPr>
            </w:pPr>
            <w:r w:rsidRPr="008B3DBB">
              <w:rPr>
                <w:b w:val="0"/>
                <w:sz w:val="20"/>
              </w:rPr>
              <w:t xml:space="preserve">1-6-1 </w:t>
            </w:r>
            <w:proofErr w:type="spellStart"/>
            <w:r w:rsidRPr="008B3DBB">
              <w:rPr>
                <w:b w:val="0"/>
                <w:sz w:val="20"/>
              </w:rPr>
              <w:t>Otemachi</w:t>
            </w:r>
            <w:proofErr w:type="spellEnd"/>
            <w:r w:rsidRPr="008B3DBB">
              <w:rPr>
                <w:b w:val="0"/>
                <w:sz w:val="20"/>
              </w:rPr>
              <w:t>, Chiyoda-</w:t>
            </w:r>
            <w:proofErr w:type="spellStart"/>
            <w:r w:rsidRPr="008B3DBB">
              <w:rPr>
                <w:b w:val="0"/>
                <w:sz w:val="20"/>
              </w:rPr>
              <w:t>ku</w:t>
            </w:r>
            <w:proofErr w:type="spellEnd"/>
            <w:r w:rsidRPr="008B3DBB">
              <w:rPr>
                <w:b w:val="0"/>
                <w:sz w:val="20"/>
              </w:rPr>
              <w:t>, Tokyo, 100-0004, Japan</w:t>
            </w:r>
          </w:p>
        </w:tc>
        <w:tc>
          <w:tcPr>
            <w:tcW w:w="1715" w:type="dxa"/>
            <w:vAlign w:val="center"/>
          </w:tcPr>
          <w:p w14:paraId="71F42E35" w14:textId="77777777" w:rsidR="00156987" w:rsidRDefault="00156987" w:rsidP="00156987">
            <w:pPr>
              <w:pStyle w:val="T2"/>
              <w:spacing w:after="0"/>
              <w:ind w:left="0" w:right="0"/>
              <w:rPr>
                <w:b w:val="0"/>
                <w:sz w:val="20"/>
              </w:rPr>
            </w:pPr>
          </w:p>
        </w:tc>
        <w:tc>
          <w:tcPr>
            <w:tcW w:w="1647" w:type="dxa"/>
            <w:vAlign w:val="center"/>
          </w:tcPr>
          <w:p w14:paraId="3F9D95EC" w14:textId="070D6AFA" w:rsidR="00156987" w:rsidRDefault="00693E02" w:rsidP="00156987">
            <w:pPr>
              <w:pStyle w:val="T2"/>
              <w:spacing w:after="0"/>
              <w:ind w:left="0" w:right="0"/>
              <w:rPr>
                <w:b w:val="0"/>
                <w:sz w:val="16"/>
              </w:rPr>
            </w:pPr>
            <w:proofErr w:type="spellStart"/>
            <w:r w:rsidRPr="00693E02">
              <w:rPr>
                <w:b w:val="0"/>
                <w:sz w:val="16"/>
              </w:rPr>
              <w:t>jing.ma@toyota.global</w:t>
            </w:r>
            <w:proofErr w:type="spellEnd"/>
          </w:p>
        </w:tc>
      </w:tr>
    </w:tbl>
    <w:p w14:paraId="1A2F7E32"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3C51C53" wp14:editId="0BDC6AD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DC588" w14:textId="77777777" w:rsidR="0029020B" w:rsidRDefault="0029020B">
                            <w:pPr>
                              <w:pStyle w:val="T1"/>
                              <w:spacing w:after="120"/>
                            </w:pPr>
                            <w:r>
                              <w:t>Abstract</w:t>
                            </w:r>
                          </w:p>
                          <w:p w14:paraId="49B5AA8D" w14:textId="774F8FEF" w:rsidR="00156987" w:rsidRDefault="00156987" w:rsidP="00156987">
                            <w:r>
                              <w:t xml:space="preserve">This document proposes modifications to Section 4 of document </w:t>
                            </w:r>
                            <w:r w:rsidR="00581468">
                              <w:t>802.11-</w:t>
                            </w:r>
                            <w:r>
                              <w:t>25/1295.</w:t>
                            </w:r>
                          </w:p>
                          <w:p w14:paraId="3E3FE738" w14:textId="6A7C9D91" w:rsidR="0029020B" w:rsidRDefault="0029020B" w:rsidP="0015698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51C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06DC588" w14:textId="77777777" w:rsidR="0029020B" w:rsidRDefault="0029020B">
                      <w:pPr>
                        <w:pStyle w:val="T1"/>
                        <w:spacing w:after="120"/>
                      </w:pPr>
                      <w:r>
                        <w:t>Abstract</w:t>
                      </w:r>
                    </w:p>
                    <w:p w14:paraId="49B5AA8D" w14:textId="774F8FEF" w:rsidR="00156987" w:rsidRDefault="00156987" w:rsidP="00156987">
                      <w:r>
                        <w:t xml:space="preserve">This document proposes modifications to Section 4 of document </w:t>
                      </w:r>
                      <w:r w:rsidR="00581468">
                        <w:t>802.11-</w:t>
                      </w:r>
                      <w:r>
                        <w:t>25/1295.</w:t>
                      </w:r>
                    </w:p>
                    <w:p w14:paraId="3E3FE738" w14:textId="6A7C9D91" w:rsidR="0029020B" w:rsidRDefault="0029020B" w:rsidP="00156987">
                      <w:pPr>
                        <w:jc w:val="both"/>
                      </w:pPr>
                    </w:p>
                  </w:txbxContent>
                </v:textbox>
              </v:shape>
            </w:pict>
          </mc:Fallback>
        </mc:AlternateContent>
      </w:r>
    </w:p>
    <w:p w14:paraId="2B090355" w14:textId="60AB7EF4" w:rsidR="00CA09B2" w:rsidRDefault="00CA09B2" w:rsidP="00C31319">
      <w:pPr>
        <w:pStyle w:val="Heading1"/>
      </w:pPr>
      <w:r>
        <w:br w:type="page"/>
      </w:r>
      <w:r w:rsidR="00825ED4">
        <w:lastRenderedPageBreak/>
        <w:t xml:space="preserve">Table of </w:t>
      </w:r>
      <w:proofErr w:type="spellStart"/>
      <w:r w:rsidR="00825ED4">
        <w:t>Conent</w:t>
      </w:r>
      <w:proofErr w:type="spellEnd"/>
    </w:p>
    <w:p w14:paraId="565831E8" w14:textId="77777777" w:rsidR="00825ED4" w:rsidRPr="00825ED4" w:rsidRDefault="00825ED4" w:rsidP="00825ED4"/>
    <w:p w14:paraId="68035B65" w14:textId="77777777" w:rsidR="00825ED4" w:rsidRDefault="00825ED4"/>
    <w:p w14:paraId="51AC3DE0" w14:textId="7CC735A3" w:rsidR="00825ED4" w:rsidRPr="00825ED4" w:rsidRDefault="00825ED4" w:rsidP="00825ED4">
      <w:pPr>
        <w:pStyle w:val="ListParagraph"/>
        <w:numPr>
          <w:ilvl w:val="0"/>
          <w:numId w:val="2"/>
        </w:numPr>
        <w:rPr>
          <w:b/>
          <w:bCs/>
          <w:noProof/>
          <w:sz w:val="28"/>
        </w:rPr>
      </w:pPr>
      <w:r w:rsidRPr="00825ED4">
        <w:rPr>
          <w:b/>
          <w:bCs/>
          <w:noProof/>
          <w:sz w:val="28"/>
        </w:rPr>
        <w:t>Gap Analysis</w:t>
      </w:r>
    </w:p>
    <w:p w14:paraId="57CEAAD7" w14:textId="77777777" w:rsidR="00825ED4" w:rsidRDefault="00825ED4" w:rsidP="00825ED4">
      <w:pPr>
        <w:rPr>
          <w:b/>
          <w:sz w:val="24"/>
        </w:rPr>
      </w:pPr>
    </w:p>
    <w:p w14:paraId="2E7CEC99" w14:textId="3DA2AF19"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While IEEE 802.11 standards continue to evolve, several key gaps remain for automotive applications’ requirements identified in Section 3, highlighting specific gaps that prevent optimal automotive service delivery [7, 8</w:t>
      </w:r>
      <w:ins w:id="0" w:author="Azin Neishaboori" w:date="2025-08-13T14:34:00Z">
        <w:r w:rsidR="006D6C66">
          <w:rPr>
            <w:rFonts w:ascii="Times New Roman" w:eastAsia="MS Mincho" w:hAnsi="Times New Roman" w:cs="Times New Roman"/>
            <w:noProof/>
            <w:lang w:eastAsia="en-US"/>
          </w:rPr>
          <w:t xml:space="preserve">, </w:t>
        </w:r>
      </w:ins>
      <w:ins w:id="1" w:author="Azin Neishaboori" w:date="2025-09-02T15:47:00Z" w16du:dateUtc="2025-09-02T19:47:00Z">
        <w:r w:rsidR="00097993">
          <w:rPr>
            <w:rFonts w:ascii="Times New Roman" w:eastAsia="MS Mincho" w:hAnsi="Times New Roman" w:cs="Times New Roman"/>
            <w:noProof/>
            <w:lang w:eastAsia="en-US"/>
          </w:rPr>
          <w:t>19</w:t>
        </w:r>
      </w:ins>
      <w:r>
        <w:rPr>
          <w:rFonts w:ascii="Times New Roman" w:eastAsia="MS Mincho" w:hAnsi="Times New Roman" w:cs="Times New Roman"/>
          <w:noProof/>
          <w:lang w:eastAsia="en-US"/>
        </w:rPr>
        <w:t>]:</w:t>
      </w:r>
    </w:p>
    <w:p w14:paraId="098D720B" w14:textId="77777777"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b/>
          <w:bCs/>
          <w:noProof/>
          <w:lang w:eastAsia="en-US"/>
        </w:rPr>
        <w:t>Service Discovery for Automotive Services</w:t>
      </w:r>
      <w:r>
        <w:rPr>
          <w:rFonts w:ascii="Times New Roman" w:eastAsia="MS Mincho" w:hAnsi="Times New Roman" w:cs="Times New Roman"/>
          <w:noProof/>
          <w:lang w:eastAsia="en-US"/>
        </w:rPr>
        <w:t>:</w:t>
      </w:r>
    </w:p>
    <w:p w14:paraId="125CB5EA" w14:textId="275331D0"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Section 3 identifies automotive service discovery requirements,</w:t>
      </w:r>
      <w:r>
        <w:rPr>
          <w:rFonts w:ascii="Times New Roman" w:eastAsia="MS Mincho" w:hAnsi="Times New Roman" w:cs="Times New Roman"/>
          <w:noProof/>
        </w:rPr>
        <w:t xml:space="preserve"> for example, </w:t>
      </w:r>
      <w:ins w:id="2" w:author="Azin Neishaboori" w:date="2025-08-18T09:05:00Z">
        <w:r w:rsidR="0000514A">
          <w:rPr>
            <w:rFonts w:ascii="Times New Roman" w:eastAsia="MS Mincho" w:hAnsi="Times New Roman" w:cs="Times New Roman"/>
            <w:noProof/>
            <w:lang w:eastAsia="en-US"/>
          </w:rPr>
          <w:t>for sensor data sharing with certificate validation,</w:t>
        </w:r>
        <w:r w:rsidR="0000514A">
          <w:rPr>
            <w:rFonts w:ascii="Times New Roman" w:eastAsia="MS Mincho" w:hAnsi="Times New Roman" w:cs="Times New Roman"/>
            <w:noProof/>
          </w:rPr>
          <w:t xml:space="preserve"> </w:t>
        </w:r>
      </w:ins>
      <w:r>
        <w:rPr>
          <w:rFonts w:ascii="Times New Roman" w:eastAsia="MS Mincho" w:hAnsi="Times New Roman" w:cs="Times New Roman"/>
          <w:noProof/>
        </w:rPr>
        <w:t>f</w:t>
      </w:r>
      <w:r>
        <w:rPr>
          <w:rFonts w:ascii="Times New Roman" w:eastAsia="MS Mincho" w:hAnsi="Times New Roman" w:cs="Times New Roman"/>
          <w:noProof/>
          <w:lang w:eastAsia="en-US"/>
        </w:rPr>
        <w:t xml:space="preserve">ast network discovery </w:t>
      </w:r>
      <w:commentRangeStart w:id="3"/>
      <w:r>
        <w:rPr>
          <w:rFonts w:ascii="Times New Roman" w:eastAsia="MS Mincho" w:hAnsi="Times New Roman" w:cs="Times New Roman"/>
          <w:noProof/>
          <w:lang w:eastAsia="en-US"/>
        </w:rPr>
        <w:t xml:space="preserve">within 100ms </w:t>
      </w:r>
      <w:commentRangeEnd w:id="3"/>
      <w:r w:rsidR="0000514A">
        <w:rPr>
          <w:rStyle w:val="CommentReference"/>
          <w:rFonts w:ascii="Times New Roman" w:eastAsia="Times New Roman" w:hAnsi="Times New Roman" w:cs="Times New Roman"/>
          <w:lang w:val="en-GB" w:eastAsia="en-US"/>
        </w:rPr>
        <w:commentReference w:id="3"/>
      </w:r>
      <w:r>
        <w:rPr>
          <w:rFonts w:ascii="Times New Roman" w:eastAsia="MS Mincho" w:hAnsi="Times New Roman" w:cs="Times New Roman"/>
          <w:noProof/>
          <w:lang w:eastAsia="en-US"/>
        </w:rPr>
        <w:t>for drive-thru scenarios, capability advertisement for both download and upload services, and authentication support</w:t>
      </w:r>
      <w:del w:id="4" w:author="Azin Neishaboori" w:date="2025-08-18T09:05:00Z">
        <w:r w:rsidDel="0000514A">
          <w:rPr>
            <w:rFonts w:ascii="Times New Roman" w:eastAsia="MS Mincho" w:hAnsi="Times New Roman" w:cs="Times New Roman"/>
            <w:noProof/>
            <w:lang w:eastAsia="en-US"/>
          </w:rPr>
          <w:delText xml:space="preserve"> for sensor data sharing with certificate validation</w:delText>
        </w:r>
      </w:del>
      <w:r>
        <w:rPr>
          <w:rFonts w:ascii="Times New Roman" w:eastAsia="MS Mincho" w:hAnsi="Times New Roman" w:cs="Times New Roman"/>
          <w:noProof/>
          <w:lang w:eastAsia="en-US"/>
        </w:rPr>
        <w:t>.</w:t>
      </w:r>
    </w:p>
    <w:p w14:paraId="09BB820A" w14:textId="1D4F4790" w:rsidR="00825ED4" w:rsidRDefault="00825ED4" w:rsidP="00825ED4">
      <w:pPr>
        <w:pStyle w:val="whitespace-pre-wrap"/>
        <w:ind w:leftChars="100" w:left="220"/>
        <w:rPr>
          <w:ins w:id="5" w:author="Azin Neishaboori" w:date="2025-08-18T10:16:00Z"/>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IEEE 802.11u [9] provides Generic Advertisement Service (GAS) and Access Network Query Protocol (ANQP) for service discovery, but </w:t>
      </w:r>
      <w:ins w:id="6" w:author="Azin Neishaboori" w:date="2025-08-18T09:07:00Z">
        <w:r w:rsidR="0000514A">
          <w:rPr>
            <w:rFonts w:ascii="Times New Roman" w:eastAsia="MS Mincho" w:hAnsi="Times New Roman" w:cs="Times New Roman"/>
            <w:noProof/>
            <w:lang w:eastAsia="en-US"/>
          </w:rPr>
          <w:t xml:space="preserve">such </w:t>
        </w:r>
      </w:ins>
      <w:r>
        <w:rPr>
          <w:rFonts w:ascii="Times New Roman" w:eastAsia="MS Mincho" w:hAnsi="Times New Roman" w:cs="Times New Roman"/>
          <w:noProof/>
          <w:lang w:eastAsia="en-US"/>
        </w:rPr>
        <w:t xml:space="preserve">multi-frame exchanges (GAS Initial Request/Response, GAS Comeback Request/Response) </w:t>
      </w:r>
      <w:ins w:id="7" w:author="Azin Neishaboori" w:date="2025-08-18T09:08:00Z">
        <w:r w:rsidR="0000514A">
          <w:rPr>
            <w:rFonts w:ascii="Times New Roman" w:eastAsia="MS Mincho" w:hAnsi="Times New Roman" w:cs="Times New Roman"/>
            <w:noProof/>
            <w:lang w:eastAsia="en-US"/>
          </w:rPr>
          <w:t xml:space="preserve">add further latency, e.g., </w:t>
        </w:r>
      </w:ins>
      <w:commentRangeStart w:id="8"/>
      <w:r>
        <w:rPr>
          <w:rFonts w:ascii="Times New Roman" w:eastAsia="MS Mincho" w:hAnsi="Times New Roman" w:cs="Times New Roman"/>
          <w:noProof/>
        </w:rPr>
        <w:t>require</w:t>
      </w:r>
      <w:r>
        <w:rPr>
          <w:rFonts w:ascii="Times New Roman" w:eastAsia="MS Mincho" w:hAnsi="Times New Roman" w:cs="Times New Roman"/>
          <w:noProof/>
          <w:lang w:eastAsia="en-US"/>
        </w:rPr>
        <w:t xml:space="preserve"> 200-500ms </w:t>
      </w:r>
      <w:commentRangeEnd w:id="8"/>
      <w:r w:rsidR="0000514A">
        <w:rPr>
          <w:rStyle w:val="CommentReference"/>
          <w:rFonts w:ascii="Times New Roman" w:eastAsia="Times New Roman" w:hAnsi="Times New Roman" w:cs="Times New Roman"/>
          <w:lang w:val="en-GB" w:eastAsia="en-US"/>
        </w:rPr>
        <w:commentReference w:id="8"/>
      </w:r>
      <w:r>
        <w:rPr>
          <w:rFonts w:ascii="Times New Roman" w:eastAsia="MS Mincho" w:hAnsi="Times New Roman" w:cs="Times New Roman"/>
          <w:noProof/>
          <w:lang w:eastAsia="en-US"/>
        </w:rPr>
        <w:t xml:space="preserve">in congested environments, which may exceed the automotive timing requirements. For example, HD map dowloads in drive-thru scenarios require that the connection establishment within </w:t>
      </w:r>
      <w:commentRangeStart w:id="9"/>
      <w:r>
        <w:rPr>
          <w:rFonts w:ascii="Times New Roman" w:eastAsia="MS Mincho" w:hAnsi="Times New Roman" w:cs="Times New Roman"/>
          <w:noProof/>
          <w:lang w:eastAsia="en-US"/>
        </w:rPr>
        <w:t>100ms</w:t>
      </w:r>
      <w:commentRangeEnd w:id="9"/>
      <w:r w:rsidR="0000514A">
        <w:rPr>
          <w:rStyle w:val="CommentReference"/>
          <w:rFonts w:ascii="Times New Roman" w:eastAsia="Times New Roman" w:hAnsi="Times New Roman" w:cs="Times New Roman"/>
          <w:lang w:val="en-GB" w:eastAsia="en-US"/>
        </w:rPr>
        <w:commentReference w:id="9"/>
      </w:r>
      <w:r>
        <w:rPr>
          <w:rFonts w:ascii="Times New Roman" w:eastAsia="MS Mincho" w:hAnsi="Times New Roman" w:cs="Times New Roman"/>
          <w:noProof/>
          <w:lang w:eastAsia="en-US"/>
        </w:rPr>
        <w:t xml:space="preserve">. </w:t>
      </w:r>
    </w:p>
    <w:p w14:paraId="6604908E" w14:textId="35F26882" w:rsidR="007D2F86" w:rsidRDefault="007D2F86" w:rsidP="00825ED4">
      <w:pPr>
        <w:pStyle w:val="whitespace-pre-wrap"/>
        <w:ind w:leftChars="100" w:left="220"/>
        <w:rPr>
          <w:rFonts w:ascii="Times New Roman" w:eastAsia="MS Mincho" w:hAnsi="Times New Roman" w:cs="Times New Roman"/>
          <w:noProof/>
          <w:lang w:eastAsia="en-US"/>
        </w:rPr>
      </w:pPr>
      <w:ins w:id="10" w:author="Azin Neishaboori" w:date="2025-08-18T10:16:00Z">
        <w:r>
          <w:rPr>
            <w:rFonts w:ascii="Times New Roman" w:eastAsia="MS Mincho" w:hAnsi="Times New Roman" w:cs="Times New Roman"/>
            <w:noProof/>
            <w:lang w:eastAsia="en-US"/>
          </w:rPr>
          <w:t xml:space="preserve">IEEE 802.11ai </w:t>
        </w:r>
        <w:r>
          <w:rPr>
            <w:rFonts w:ascii="Times New Roman" w:eastAsia="MS Mincho" w:hAnsi="Times New Roman" w:cs="Times New Roman"/>
            <w:noProof/>
          </w:rPr>
          <w:t>[12], F</w:t>
        </w:r>
        <w:r>
          <w:rPr>
            <w:rFonts w:ascii="Times New Roman" w:eastAsia="MS Mincho" w:hAnsi="Times New Roman" w:cs="Times New Roman"/>
            <w:noProof/>
            <w:lang w:eastAsia="en-US"/>
          </w:rPr>
          <w:t xml:space="preserve">ast Initial Link Setup (FILS) Discovery </w:t>
        </w:r>
      </w:ins>
      <w:ins w:id="11" w:author="Azin Neishaboori" w:date="2025-08-18T10:17:00Z">
        <w:r>
          <w:rPr>
            <w:rFonts w:ascii="Times New Roman" w:eastAsia="MS Mincho" w:hAnsi="Times New Roman" w:cs="Times New Roman"/>
            <w:noProof/>
            <w:lang w:eastAsia="en-US"/>
          </w:rPr>
          <w:t xml:space="preserve">mechanism aims to reduce the discovery </w:t>
        </w:r>
      </w:ins>
      <w:ins w:id="12" w:author="Azin Neishaboori" w:date="2025-08-18T10:18:00Z">
        <w:r>
          <w:rPr>
            <w:rFonts w:ascii="Times New Roman" w:eastAsia="MS Mincho" w:hAnsi="Times New Roman" w:cs="Times New Roman"/>
            <w:noProof/>
            <w:lang w:eastAsia="en-US"/>
          </w:rPr>
          <w:t xml:space="preserve">process duration via various mechanisms including: </w:t>
        </w:r>
      </w:ins>
      <w:ins w:id="13" w:author="Azin Neishaboori" w:date="2025-08-18T10:24:00Z">
        <w:r>
          <w:rPr>
            <w:rFonts w:ascii="Times New Roman" w:eastAsia="MS Mincho" w:hAnsi="Times New Roman" w:cs="Times New Roman"/>
            <w:noProof/>
            <w:lang w:eastAsia="en-US"/>
          </w:rPr>
          <w:t xml:space="preserve">FILS discovery frames which may be transmitted more frequently than beacon frames, </w:t>
        </w:r>
      </w:ins>
      <w:ins w:id="14" w:author="Azin Neishaboori" w:date="2025-08-18T10:25:00Z">
        <w:r>
          <w:rPr>
            <w:rFonts w:ascii="Times New Roman" w:eastAsia="MS Mincho" w:hAnsi="Times New Roman" w:cs="Times New Roman"/>
            <w:noProof/>
            <w:lang w:eastAsia="en-US"/>
          </w:rPr>
          <w:t>non-AP STAs</w:t>
        </w:r>
      </w:ins>
      <w:ins w:id="15" w:author="Azin Neishaboori" w:date="2025-08-18T10:26:00Z">
        <w:r w:rsidR="00B313F3">
          <w:rPr>
            <w:rFonts w:ascii="Times New Roman" w:eastAsia="MS Mincho" w:hAnsi="Times New Roman" w:cs="Times New Roman"/>
            <w:noProof/>
            <w:lang w:eastAsia="en-US"/>
          </w:rPr>
          <w:t xml:space="preserve"> </w:t>
        </w:r>
      </w:ins>
      <w:ins w:id="16" w:author="Azin Neishaboori" w:date="2025-08-18T10:25:00Z">
        <w:r>
          <w:rPr>
            <w:rFonts w:ascii="Times New Roman" w:eastAsia="MS Mincho" w:hAnsi="Times New Roman" w:cs="Times New Roman"/>
            <w:noProof/>
            <w:lang w:eastAsia="en-US"/>
          </w:rPr>
          <w:t xml:space="preserve">sending probe requests </w:t>
        </w:r>
      </w:ins>
      <w:ins w:id="17" w:author="Azin Neishaboori" w:date="2025-08-18T10:26:00Z">
        <w:r w:rsidR="00B313F3">
          <w:rPr>
            <w:rFonts w:ascii="Times New Roman" w:eastAsia="MS Mincho" w:hAnsi="Times New Roman" w:cs="Times New Roman"/>
            <w:noProof/>
            <w:lang w:eastAsia="en-US"/>
          </w:rPr>
          <w:t xml:space="preserve">including the list of APs they already know about and therefore do not wish to hear from, </w:t>
        </w:r>
      </w:ins>
      <w:ins w:id="18" w:author="Azin Neishaboori" w:date="2025-08-18T10:27:00Z">
        <w:r w:rsidR="00B313F3">
          <w:rPr>
            <w:rFonts w:ascii="Times New Roman" w:eastAsia="MS Mincho" w:hAnsi="Times New Roman" w:cs="Times New Roman"/>
            <w:noProof/>
            <w:lang w:eastAsia="en-US"/>
          </w:rPr>
          <w:t xml:space="preserve">each AP reporting </w:t>
        </w:r>
      </w:ins>
      <w:ins w:id="19" w:author="Azin Neishaboori" w:date="2025-08-18T10:28:00Z">
        <w:r w:rsidR="00B313F3">
          <w:rPr>
            <w:rFonts w:ascii="Times New Roman" w:eastAsia="MS Mincho" w:hAnsi="Times New Roman" w:cs="Times New Roman"/>
            <w:noProof/>
            <w:lang w:eastAsia="en-US"/>
          </w:rPr>
          <w:t xml:space="preserve">on other APs </w:t>
        </w:r>
      </w:ins>
      <w:ins w:id="20" w:author="Azin Neishaboori" w:date="2025-08-18T12:06:00Z">
        <w:r w:rsidR="00610B0F" w:rsidRPr="00A24C2C">
          <w:rPr>
            <w:rFonts w:ascii="Times New Roman" w:eastAsia="MS Mincho" w:hAnsi="Times New Roman" w:cs="Times New Roman"/>
            <w:noProof/>
            <w:lang w:eastAsia="en-US"/>
          </w:rPr>
          <w:t>within the same ESS</w:t>
        </w:r>
        <w:r w:rsidR="00610B0F">
          <w:rPr>
            <w:rFonts w:ascii="Times New Roman" w:eastAsia="MS Mincho" w:hAnsi="Times New Roman" w:cs="Times New Roman"/>
            <w:noProof/>
            <w:lang w:eastAsia="en-US"/>
          </w:rPr>
          <w:t xml:space="preserve"> </w:t>
        </w:r>
      </w:ins>
      <w:ins w:id="21" w:author="Azin Neishaboori" w:date="2025-08-18T10:28:00Z">
        <w:r w:rsidR="00B313F3">
          <w:rPr>
            <w:rFonts w:ascii="Times New Roman" w:eastAsia="MS Mincho" w:hAnsi="Times New Roman" w:cs="Times New Roman"/>
            <w:noProof/>
            <w:lang w:eastAsia="en-US"/>
          </w:rPr>
          <w:t>it knows of via any of its operating radios, and others.</w:t>
        </w:r>
      </w:ins>
      <w:ins w:id="22" w:author="Azin Neishaboori" w:date="2025-08-18T10:29:00Z">
        <w:r w:rsidR="00B313F3">
          <w:rPr>
            <w:rFonts w:ascii="Times New Roman" w:eastAsia="MS Mincho" w:hAnsi="Times New Roman" w:cs="Times New Roman"/>
            <w:noProof/>
            <w:lang w:eastAsia="en-US"/>
          </w:rPr>
          <w:t xml:space="preserve"> </w:t>
        </w:r>
      </w:ins>
      <w:ins w:id="23" w:author="Azin Neishaboori" w:date="2025-08-18T10:30:00Z">
        <w:r w:rsidR="00B313F3">
          <w:rPr>
            <w:rFonts w:ascii="Times New Roman" w:eastAsia="MS Mincho" w:hAnsi="Times New Roman" w:cs="Times New Roman"/>
            <w:noProof/>
            <w:lang w:eastAsia="en-US"/>
          </w:rPr>
          <w:t>However, these</w:t>
        </w:r>
      </w:ins>
      <w:ins w:id="24" w:author="Azin Neishaboori" w:date="2025-08-18T10:29:00Z">
        <w:r w:rsidR="00B313F3">
          <w:rPr>
            <w:rFonts w:ascii="Times New Roman" w:eastAsia="MS Mincho" w:hAnsi="Times New Roman" w:cs="Times New Roman"/>
            <w:noProof/>
            <w:lang w:eastAsia="en-US"/>
          </w:rPr>
          <w:t xml:space="preserve"> features </w:t>
        </w:r>
      </w:ins>
      <w:ins w:id="25" w:author="Azin Neishaboori" w:date="2025-08-18T10:30:00Z">
        <w:r w:rsidR="00B313F3">
          <w:rPr>
            <w:rFonts w:ascii="Times New Roman" w:eastAsia="MS Mincho" w:hAnsi="Times New Roman" w:cs="Times New Roman"/>
            <w:noProof/>
            <w:lang w:eastAsia="en-US"/>
          </w:rPr>
          <w:t xml:space="preserve">are </w:t>
        </w:r>
      </w:ins>
      <w:ins w:id="26" w:author="Azin Neishaboori" w:date="2025-08-18T10:29:00Z">
        <w:r w:rsidR="00B313F3">
          <w:rPr>
            <w:rFonts w:ascii="Times New Roman" w:eastAsia="MS Mincho" w:hAnsi="Times New Roman" w:cs="Times New Roman"/>
            <w:noProof/>
            <w:lang w:eastAsia="en-US"/>
          </w:rPr>
          <w:t>not known to be wi</w:t>
        </w:r>
      </w:ins>
      <w:ins w:id="27" w:author="Azin Neishaboori" w:date="2025-08-18T10:30:00Z">
        <w:r w:rsidR="00B313F3">
          <w:rPr>
            <w:rFonts w:ascii="Times New Roman" w:eastAsia="MS Mincho" w:hAnsi="Times New Roman" w:cs="Times New Roman"/>
            <w:noProof/>
            <w:lang w:eastAsia="en-US"/>
          </w:rPr>
          <w:t xml:space="preserve">dely adopted. Furthermore, </w:t>
        </w:r>
      </w:ins>
      <w:ins w:id="28" w:author="Azin Neishaboori" w:date="2025-08-18T10:31:00Z">
        <w:r w:rsidR="00B313F3">
          <w:rPr>
            <w:rFonts w:ascii="Times New Roman" w:eastAsia="MS Mincho" w:hAnsi="Times New Roman" w:cs="Times New Roman"/>
            <w:noProof/>
            <w:lang w:eastAsia="en-US"/>
          </w:rPr>
          <w:t xml:space="preserve">when it comes to the periodicity of FILS discovery messages, it is important to avoid band polution, esp. as beacons grow </w:t>
        </w:r>
      </w:ins>
      <w:ins w:id="29" w:author="Azin Neishaboori" w:date="2025-08-18T10:32:00Z">
        <w:r w:rsidR="00B313F3">
          <w:rPr>
            <w:rFonts w:ascii="Times New Roman" w:eastAsia="MS Mincho" w:hAnsi="Times New Roman" w:cs="Times New Roman"/>
            <w:noProof/>
            <w:lang w:eastAsia="en-US"/>
          </w:rPr>
          <w:t>in size and the needed transmission time</w:t>
        </w:r>
      </w:ins>
      <w:ins w:id="30" w:author="Azin Neishaboori" w:date="2025-08-18T10:31:00Z">
        <w:r w:rsidR="00B313F3">
          <w:rPr>
            <w:rFonts w:ascii="Times New Roman" w:eastAsia="MS Mincho" w:hAnsi="Times New Roman" w:cs="Times New Roman"/>
            <w:noProof/>
            <w:lang w:eastAsia="en-US"/>
          </w:rPr>
          <w:t xml:space="preserve">. </w:t>
        </w:r>
      </w:ins>
    </w:p>
    <w:p w14:paraId="3E77719E" w14:textId="2353EA67" w:rsidR="00B47CCA" w:rsidRDefault="00825ED4" w:rsidP="00B47CCA">
      <w:pPr>
        <w:pStyle w:val="whitespace-pre-wrap"/>
        <w:ind w:leftChars="100" w:left="220"/>
        <w:rPr>
          <w:ins w:id="31" w:author="Azin Neishaboori" w:date="2025-08-18T09:48:00Z"/>
          <w:rFonts w:ascii="Times New Roman" w:eastAsia="MS Mincho" w:hAnsi="Times New Roman" w:cs="Times New Roman"/>
          <w:noProof/>
          <w:lang w:eastAsia="en-US"/>
        </w:rPr>
      </w:pPr>
      <w:r>
        <w:rPr>
          <w:rFonts w:ascii="Times New Roman" w:eastAsia="MS Mincho" w:hAnsi="Times New Roman" w:cs="Times New Roman"/>
          <w:noProof/>
          <w:lang w:eastAsia="en-US"/>
        </w:rPr>
        <w:t>IEEE 802.11be[10] Multi-Link Operation (MLO) enables simultaneous operation across 2.4/5/6 GHz bands</w:t>
      </w:r>
      <w:ins w:id="32" w:author="Azin Neishaboori" w:date="2025-08-18T09:42:00Z">
        <w:r w:rsidR="00B47CCA">
          <w:rPr>
            <w:rFonts w:ascii="Times New Roman" w:eastAsia="MS Mincho" w:hAnsi="Times New Roman" w:cs="Times New Roman"/>
            <w:noProof/>
            <w:lang w:eastAsia="en-US"/>
          </w:rPr>
          <w:t>. For</w:t>
        </w:r>
      </w:ins>
      <w:ins w:id="33" w:author="Azin Neishaboori" w:date="2025-08-18T09:43:00Z">
        <w:r w:rsidR="00B47CCA">
          <w:rPr>
            <w:rFonts w:ascii="Times New Roman" w:eastAsia="MS Mincho" w:hAnsi="Times New Roman" w:cs="Times New Roman"/>
            <w:noProof/>
            <w:lang w:eastAsia="en-US"/>
          </w:rPr>
          <w:t xml:space="preserve"> Multo-Link Device (MLD) </w:t>
        </w:r>
      </w:ins>
      <w:ins w:id="34" w:author="Azin Neishaboori" w:date="2025-08-18T09:42:00Z">
        <w:r w:rsidR="00B47CCA">
          <w:rPr>
            <w:rFonts w:ascii="Times New Roman" w:eastAsia="MS Mincho" w:hAnsi="Times New Roman" w:cs="Times New Roman"/>
            <w:noProof/>
            <w:lang w:eastAsia="en-US"/>
          </w:rPr>
          <w:t xml:space="preserve">STAs </w:t>
        </w:r>
      </w:ins>
      <w:ins w:id="35" w:author="Azin Neishaboori" w:date="2025-08-18T09:43:00Z">
        <w:r w:rsidR="00B47CCA">
          <w:rPr>
            <w:rFonts w:ascii="Times New Roman" w:eastAsia="MS Mincho" w:hAnsi="Times New Roman" w:cs="Times New Roman"/>
            <w:noProof/>
            <w:lang w:eastAsia="en-US"/>
          </w:rPr>
          <w:t xml:space="preserve">operating in </w:t>
        </w:r>
      </w:ins>
      <w:ins w:id="36" w:author="Azin Neishaboori" w:date="2025-08-18T09:44:00Z">
        <w:r w:rsidR="00B47CCA">
          <w:rPr>
            <w:rFonts w:ascii="Times New Roman" w:eastAsia="MS Mincho" w:hAnsi="Times New Roman" w:cs="Times New Roman"/>
            <w:noProof/>
            <w:lang w:eastAsia="en-US"/>
          </w:rPr>
          <w:t>any MLO mode, such as Simultaneous Transmit Receive (STR)</w:t>
        </w:r>
      </w:ins>
      <w:r>
        <w:rPr>
          <w:rFonts w:ascii="Times New Roman" w:eastAsia="MS Mincho" w:hAnsi="Times New Roman" w:cs="Times New Roman"/>
          <w:noProof/>
          <w:lang w:eastAsia="en-US"/>
        </w:rPr>
        <w:t>,</w:t>
      </w:r>
      <w:ins w:id="37" w:author="Azin Neishaboori" w:date="2025-08-18T09:44:00Z">
        <w:r w:rsidR="00B47CCA">
          <w:rPr>
            <w:rFonts w:ascii="Times New Roman" w:eastAsia="MS Mincho" w:hAnsi="Times New Roman" w:cs="Times New Roman"/>
            <w:noProof/>
            <w:lang w:eastAsia="en-US"/>
          </w:rPr>
          <w:t xml:space="preserve"> Multi-Link-</w:t>
        </w:r>
      </w:ins>
      <w:ins w:id="38" w:author="Azin Neishaboori" w:date="2025-08-18T09:45:00Z">
        <w:r w:rsidR="00B47CCA">
          <w:rPr>
            <w:rFonts w:ascii="Times New Roman" w:eastAsia="MS Mincho" w:hAnsi="Times New Roman" w:cs="Times New Roman"/>
            <w:noProof/>
            <w:lang w:eastAsia="en-US"/>
          </w:rPr>
          <w:t>Mulit-Radio (MLMR), or extended-</w:t>
        </w:r>
      </w:ins>
      <w:ins w:id="39" w:author="Azin Neishaboori" w:date="2025-08-18T09:44:00Z">
        <w:r w:rsidR="00B47CCA">
          <w:rPr>
            <w:rFonts w:ascii="Times New Roman" w:eastAsia="MS Mincho" w:hAnsi="Times New Roman" w:cs="Times New Roman"/>
            <w:noProof/>
            <w:lang w:eastAsia="en-US"/>
          </w:rPr>
          <w:t>Multi-Link-Single-Radio (</w:t>
        </w:r>
      </w:ins>
      <w:ins w:id="40" w:author="Azin Neishaboori" w:date="2025-08-18T09:45:00Z">
        <w:r w:rsidR="00B47CCA">
          <w:rPr>
            <w:rFonts w:ascii="Times New Roman" w:eastAsia="MS Mincho" w:hAnsi="Times New Roman" w:cs="Times New Roman"/>
            <w:noProof/>
            <w:lang w:eastAsia="en-US"/>
          </w:rPr>
          <w:t>e</w:t>
        </w:r>
      </w:ins>
      <w:ins w:id="41" w:author="Azin Neishaboori" w:date="2025-08-18T09:44:00Z">
        <w:r w:rsidR="00B47CCA">
          <w:rPr>
            <w:rFonts w:ascii="Times New Roman" w:eastAsia="MS Mincho" w:hAnsi="Times New Roman" w:cs="Times New Roman"/>
            <w:noProof/>
            <w:lang w:eastAsia="en-US"/>
          </w:rPr>
          <w:t xml:space="preserve">MLSR), </w:t>
        </w:r>
      </w:ins>
      <w:ins w:id="42" w:author="Azin Neishaboori" w:date="2025-08-18T09:45:00Z">
        <w:r w:rsidR="00B47CCA">
          <w:rPr>
            <w:rFonts w:ascii="Times New Roman" w:eastAsia="MS Mincho" w:hAnsi="Times New Roman" w:cs="Times New Roman"/>
            <w:noProof/>
            <w:lang w:eastAsia="en-US"/>
          </w:rPr>
          <w:t xml:space="preserve">the avaialability of two radios, even if one radio is only good for scanning and receiving low-MCS packets, </w:t>
        </w:r>
      </w:ins>
      <w:del w:id="43" w:author="Azin Neishaboori" w:date="2025-08-18T09:45:00Z">
        <w:r w:rsidDel="00B47CCA">
          <w:rPr>
            <w:rFonts w:ascii="Times New Roman" w:eastAsia="MS Mincho" w:hAnsi="Times New Roman" w:cs="Times New Roman"/>
            <w:noProof/>
            <w:lang w:eastAsia="en-US"/>
          </w:rPr>
          <w:delText xml:space="preserve"> </w:delText>
        </w:r>
      </w:del>
      <w:r>
        <w:rPr>
          <w:rFonts w:ascii="Times New Roman" w:eastAsia="MS Mincho" w:hAnsi="Times New Roman" w:cs="Times New Roman"/>
          <w:noProof/>
          <w:lang w:eastAsia="en-US"/>
        </w:rPr>
        <w:t>potentially accelerating discovery through parallel scanning</w:t>
      </w:r>
      <w:ins w:id="44" w:author="Azin Neishaboori" w:date="2025-08-18T09:11:00Z">
        <w:r w:rsidR="0000514A">
          <w:rPr>
            <w:rFonts w:ascii="Times New Roman" w:eastAsia="MS Mincho" w:hAnsi="Times New Roman" w:cs="Times New Roman"/>
            <w:noProof/>
            <w:lang w:eastAsia="en-US"/>
          </w:rPr>
          <w:t xml:space="preserve"> </w:t>
        </w:r>
      </w:ins>
      <w:ins w:id="45" w:author="Azin Neishaboori" w:date="2025-08-18T09:46:00Z">
        <w:r w:rsidR="00B47CCA">
          <w:rPr>
            <w:rFonts w:ascii="Times New Roman" w:eastAsia="MS Mincho" w:hAnsi="Times New Roman" w:cs="Times New Roman"/>
            <w:noProof/>
            <w:lang w:eastAsia="en-US"/>
          </w:rPr>
          <w:t>via these</w:t>
        </w:r>
      </w:ins>
      <w:ins w:id="46" w:author="Azin Neishaboori" w:date="2025-08-18T09:11:00Z">
        <w:r w:rsidR="0000514A">
          <w:rPr>
            <w:rFonts w:ascii="Times New Roman" w:eastAsia="MS Mincho" w:hAnsi="Times New Roman" w:cs="Times New Roman"/>
            <w:noProof/>
            <w:lang w:eastAsia="en-US"/>
          </w:rPr>
          <w:t xml:space="preserve"> multiple radios each </w:t>
        </w:r>
      </w:ins>
      <w:ins w:id="47" w:author="Azin Neishaboori" w:date="2025-08-18T09:47:00Z">
        <w:r w:rsidR="00B47CCA">
          <w:rPr>
            <w:rFonts w:ascii="Times New Roman" w:eastAsia="MS Mincho" w:hAnsi="Times New Roman" w:cs="Times New Roman"/>
            <w:noProof/>
            <w:lang w:eastAsia="en-US"/>
          </w:rPr>
          <w:t>scanning</w:t>
        </w:r>
      </w:ins>
      <w:ins w:id="48" w:author="Azin Neishaboori" w:date="2025-08-18T09:12:00Z">
        <w:r w:rsidR="0000514A">
          <w:rPr>
            <w:rFonts w:ascii="Times New Roman" w:eastAsia="MS Mincho" w:hAnsi="Times New Roman" w:cs="Times New Roman"/>
            <w:noProof/>
            <w:lang w:eastAsia="en-US"/>
          </w:rPr>
          <w:t xml:space="preserve"> in a different band</w:t>
        </w:r>
      </w:ins>
      <w:r>
        <w:rPr>
          <w:rFonts w:ascii="Times New Roman" w:eastAsia="MS Mincho" w:hAnsi="Times New Roman" w:cs="Times New Roman"/>
          <w:noProof/>
          <w:lang w:eastAsia="en-US"/>
        </w:rPr>
        <w:t xml:space="preserve">. </w:t>
      </w:r>
      <w:ins w:id="49" w:author="Azin Neishaboori" w:date="2025-08-18T09:49:00Z">
        <w:r w:rsidR="00B47CCA">
          <w:rPr>
            <w:rFonts w:ascii="Times New Roman" w:eastAsia="MS Mincho" w:hAnsi="Times New Roman" w:cs="Times New Roman"/>
            <w:noProof/>
            <w:lang w:eastAsia="en-US"/>
          </w:rPr>
          <w:t>Note that f</w:t>
        </w:r>
      </w:ins>
      <w:ins w:id="50" w:author="Azin Neishaboori" w:date="2025-08-18T09:21:00Z">
        <w:r w:rsidR="00484508">
          <w:rPr>
            <w:rFonts w:ascii="Times New Roman" w:eastAsia="MS Mincho" w:hAnsi="Times New Roman" w:cs="Times New Roman"/>
            <w:noProof/>
            <w:lang w:eastAsia="en-US"/>
          </w:rPr>
          <w:t>o</w:t>
        </w:r>
      </w:ins>
      <w:ins w:id="51" w:author="Azin Neishaboori" w:date="2025-08-18T09:22:00Z">
        <w:r w:rsidR="00484508">
          <w:rPr>
            <w:rFonts w:ascii="Times New Roman" w:eastAsia="MS Mincho" w:hAnsi="Times New Roman" w:cs="Times New Roman"/>
            <w:noProof/>
            <w:lang w:eastAsia="en-US"/>
          </w:rPr>
          <w:t xml:space="preserve">r a STA that aims to set up a MLMR or STR link between itself and an AP, </w:t>
        </w:r>
      </w:ins>
      <w:ins w:id="52" w:author="Azin Neishaboori" w:date="2025-08-18T09:51:00Z">
        <w:r w:rsidR="00B47CCA">
          <w:rPr>
            <w:rFonts w:ascii="Times New Roman" w:eastAsia="MS Mincho" w:hAnsi="Times New Roman" w:cs="Times New Roman"/>
            <w:noProof/>
            <w:lang w:eastAsia="en-US"/>
          </w:rPr>
          <w:t xml:space="preserve">it needs to be ensured that </w:t>
        </w:r>
      </w:ins>
      <w:ins w:id="53" w:author="Azin Neishaboori" w:date="2025-08-18T09:49:00Z">
        <w:r w:rsidR="00B47CCA">
          <w:rPr>
            <w:rFonts w:ascii="Times New Roman" w:eastAsia="MS Mincho" w:hAnsi="Times New Roman" w:cs="Times New Roman"/>
            <w:noProof/>
            <w:lang w:eastAsia="en-US"/>
          </w:rPr>
          <w:t xml:space="preserve">the multi-link aspect </w:t>
        </w:r>
      </w:ins>
      <w:ins w:id="54" w:author="Azin Neishaboori" w:date="2025-08-18T09:51:00Z">
        <w:r w:rsidR="00B47CCA">
          <w:rPr>
            <w:rFonts w:ascii="Times New Roman" w:eastAsia="MS Mincho" w:hAnsi="Times New Roman" w:cs="Times New Roman"/>
            <w:noProof/>
            <w:lang w:eastAsia="en-US"/>
          </w:rPr>
          <w:t>does not</w:t>
        </w:r>
      </w:ins>
      <w:ins w:id="55" w:author="Azin Neishaboori" w:date="2025-08-18T09:49:00Z">
        <w:r w:rsidR="00B47CCA">
          <w:rPr>
            <w:rFonts w:ascii="Times New Roman" w:eastAsia="MS Mincho" w:hAnsi="Times New Roman" w:cs="Times New Roman"/>
            <w:noProof/>
            <w:lang w:eastAsia="en-US"/>
          </w:rPr>
          <w:t xml:space="preserve"> add latency waiting for two channels in </w:t>
        </w:r>
      </w:ins>
      <w:ins w:id="56" w:author="Azin Neishaboori" w:date="2025-08-18T09:50:00Z">
        <w:r w:rsidR="00B47CCA">
          <w:rPr>
            <w:rFonts w:ascii="Times New Roman" w:eastAsia="MS Mincho" w:hAnsi="Times New Roman" w:cs="Times New Roman"/>
            <w:noProof/>
            <w:lang w:eastAsia="en-US"/>
          </w:rPr>
          <w:t>two different bands to be identified</w:t>
        </w:r>
      </w:ins>
      <w:ins w:id="57" w:author="Azin Neishaboori" w:date="2025-08-18T09:51:00Z">
        <w:r w:rsidR="00B47CCA">
          <w:rPr>
            <w:rFonts w:ascii="Times New Roman" w:eastAsia="MS Mincho" w:hAnsi="Times New Roman" w:cs="Times New Roman"/>
            <w:noProof/>
            <w:lang w:eastAsia="en-US"/>
          </w:rPr>
          <w:t>. For example</w:t>
        </w:r>
      </w:ins>
      <w:ins w:id="58" w:author="Azin Neishaboori" w:date="2025-08-18T09:50:00Z">
        <w:r w:rsidR="00B47CCA">
          <w:rPr>
            <w:rFonts w:ascii="Times New Roman" w:eastAsia="MS Mincho" w:hAnsi="Times New Roman" w:cs="Times New Roman"/>
            <w:noProof/>
            <w:lang w:eastAsia="en-US"/>
          </w:rPr>
          <w:t xml:space="preserve">, the STA </w:t>
        </w:r>
      </w:ins>
      <w:ins w:id="59" w:author="Azin Neishaboori" w:date="2025-08-18T09:51:00Z">
        <w:r w:rsidR="00B47CCA">
          <w:rPr>
            <w:rFonts w:ascii="Times New Roman" w:eastAsia="MS Mincho" w:hAnsi="Times New Roman" w:cs="Times New Roman"/>
            <w:noProof/>
            <w:lang w:eastAsia="en-US"/>
          </w:rPr>
          <w:t xml:space="preserve">might proceed </w:t>
        </w:r>
      </w:ins>
      <w:ins w:id="60" w:author="Azin Neishaboori" w:date="2025-08-18T09:52:00Z">
        <w:r w:rsidR="00B47CCA">
          <w:rPr>
            <w:rFonts w:ascii="Times New Roman" w:eastAsia="MS Mincho" w:hAnsi="Times New Roman" w:cs="Times New Roman"/>
            <w:noProof/>
            <w:lang w:eastAsia="en-US"/>
          </w:rPr>
          <w:t>with association and establishing link security</w:t>
        </w:r>
      </w:ins>
      <w:ins w:id="61" w:author="Azin Neishaboori" w:date="2025-08-18T09:50:00Z">
        <w:r w:rsidR="00B47CCA">
          <w:rPr>
            <w:rFonts w:ascii="Times New Roman" w:eastAsia="MS Mincho" w:hAnsi="Times New Roman" w:cs="Times New Roman"/>
            <w:noProof/>
            <w:lang w:eastAsia="en-US"/>
          </w:rPr>
          <w:t xml:space="preserve"> </w:t>
        </w:r>
      </w:ins>
      <w:ins w:id="62" w:author="Azin Neishaboori" w:date="2025-08-18T09:52:00Z">
        <w:r w:rsidR="00B47CCA">
          <w:rPr>
            <w:rFonts w:ascii="Times New Roman" w:eastAsia="MS Mincho" w:hAnsi="Times New Roman" w:cs="Times New Roman"/>
            <w:noProof/>
            <w:lang w:eastAsia="en-US"/>
          </w:rPr>
          <w:t xml:space="preserve">via </w:t>
        </w:r>
        <w:r w:rsidR="001B7D4F">
          <w:rPr>
            <w:rFonts w:ascii="Times New Roman" w:eastAsia="MS Mincho" w:hAnsi="Times New Roman" w:cs="Times New Roman"/>
            <w:noProof/>
            <w:lang w:eastAsia="en-US"/>
          </w:rPr>
          <w:t xml:space="preserve">one link, </w:t>
        </w:r>
      </w:ins>
      <w:ins w:id="63" w:author="Azin Neishaboori" w:date="2025-08-18T09:48:00Z">
        <w:r w:rsidR="00B47CCA">
          <w:rPr>
            <w:rFonts w:ascii="Times New Roman" w:eastAsia="MS Mincho" w:hAnsi="Times New Roman" w:cs="Times New Roman"/>
            <w:noProof/>
            <w:lang w:eastAsia="en-US"/>
          </w:rPr>
          <w:t xml:space="preserve">as soon as a channel has been identified in </w:t>
        </w:r>
      </w:ins>
      <w:ins w:id="64" w:author="Azin Neishaboori" w:date="2025-08-18T09:53:00Z">
        <w:r w:rsidR="001B7D4F">
          <w:rPr>
            <w:rFonts w:ascii="Times New Roman" w:eastAsia="MS Mincho" w:hAnsi="Times New Roman" w:cs="Times New Roman"/>
            <w:noProof/>
            <w:lang w:eastAsia="en-US"/>
          </w:rPr>
          <w:t>a first</w:t>
        </w:r>
      </w:ins>
      <w:ins w:id="65" w:author="Azin Neishaboori" w:date="2025-08-18T09:48:00Z">
        <w:r w:rsidR="00B47CCA">
          <w:rPr>
            <w:rFonts w:ascii="Times New Roman" w:eastAsia="MS Mincho" w:hAnsi="Times New Roman" w:cs="Times New Roman"/>
            <w:noProof/>
            <w:lang w:eastAsia="en-US"/>
          </w:rPr>
          <w:t xml:space="preserve"> band, a</w:t>
        </w:r>
      </w:ins>
      <w:ins w:id="66" w:author="Azin Neishaboori" w:date="2025-08-18T09:53:00Z">
        <w:r w:rsidR="001B7D4F">
          <w:rPr>
            <w:rFonts w:ascii="Times New Roman" w:eastAsia="MS Mincho" w:hAnsi="Times New Roman" w:cs="Times New Roman"/>
            <w:noProof/>
            <w:lang w:eastAsia="en-US"/>
          </w:rPr>
          <w:t xml:space="preserve">nd later, add a second link upon identifying a second channel in a different band via </w:t>
        </w:r>
      </w:ins>
      <w:ins w:id="67" w:author="Azin Neishaboori" w:date="2025-08-18T09:56:00Z">
        <w:r w:rsidR="00AE3EC6">
          <w:rPr>
            <w:rFonts w:ascii="Times New Roman" w:eastAsia="MS Mincho" w:hAnsi="Times New Roman" w:cs="Times New Roman"/>
            <w:noProof/>
            <w:lang w:eastAsia="en-US"/>
          </w:rPr>
          <w:t>ano</w:t>
        </w:r>
      </w:ins>
      <w:ins w:id="68" w:author="Azin Neishaboori" w:date="2025-08-18T09:57:00Z">
        <w:r w:rsidR="00AE3EC6">
          <w:rPr>
            <w:rFonts w:ascii="Times New Roman" w:eastAsia="MS Mincho" w:hAnsi="Times New Roman" w:cs="Times New Roman"/>
            <w:noProof/>
            <w:lang w:eastAsia="en-US"/>
          </w:rPr>
          <w:t>ther</w:t>
        </w:r>
      </w:ins>
      <w:ins w:id="69" w:author="Azin Neishaboori" w:date="2025-08-18T09:53:00Z">
        <w:r w:rsidR="001B7D4F">
          <w:rPr>
            <w:rFonts w:ascii="Times New Roman" w:eastAsia="MS Mincho" w:hAnsi="Times New Roman" w:cs="Times New Roman"/>
            <w:noProof/>
            <w:lang w:eastAsia="en-US"/>
          </w:rPr>
          <w:t xml:space="preserve"> radio.</w:t>
        </w:r>
      </w:ins>
    </w:p>
    <w:p w14:paraId="5D9F79FC" w14:textId="554568BF" w:rsidR="0000514A" w:rsidRDefault="001B7D4F" w:rsidP="00B47CCA">
      <w:pPr>
        <w:pStyle w:val="whitespace-pre-wrap"/>
        <w:ind w:leftChars="100" w:left="220"/>
        <w:rPr>
          <w:ins w:id="70" w:author="Azin Neishaboori" w:date="2025-08-18T09:10:00Z"/>
          <w:rFonts w:ascii="Times New Roman" w:eastAsia="MS Mincho" w:hAnsi="Times New Roman" w:cs="Times New Roman"/>
          <w:noProof/>
          <w:lang w:eastAsia="en-US"/>
        </w:rPr>
      </w:pPr>
      <w:ins w:id="71" w:author="Azin Neishaboori" w:date="2025-08-18T09:53:00Z">
        <w:r>
          <w:rPr>
            <w:rFonts w:ascii="Times New Roman" w:eastAsia="MS Mincho" w:hAnsi="Times New Roman" w:cs="Times New Roman"/>
            <w:noProof/>
            <w:lang w:eastAsia="en-US"/>
          </w:rPr>
          <w:t>Also n</w:t>
        </w:r>
      </w:ins>
      <w:ins w:id="72" w:author="Azin Neishaboori" w:date="2025-08-18T09:12:00Z">
        <w:r w:rsidR="0000514A">
          <w:rPr>
            <w:rFonts w:ascii="Times New Roman" w:eastAsia="MS Mincho" w:hAnsi="Times New Roman" w:cs="Times New Roman"/>
            <w:noProof/>
            <w:lang w:eastAsia="en-US"/>
          </w:rPr>
          <w:t>ote</w:t>
        </w:r>
      </w:ins>
      <w:ins w:id="73" w:author="Azin Neishaboori" w:date="2025-08-18T09:53:00Z">
        <w:r>
          <w:rPr>
            <w:rFonts w:ascii="Times New Roman" w:eastAsia="MS Mincho" w:hAnsi="Times New Roman" w:cs="Times New Roman"/>
            <w:noProof/>
            <w:lang w:eastAsia="en-US"/>
          </w:rPr>
          <w:t xml:space="preserve"> </w:t>
        </w:r>
      </w:ins>
      <w:ins w:id="74" w:author="Azin Neishaboori" w:date="2025-08-18T09:12:00Z">
        <w:r w:rsidR="0000514A">
          <w:rPr>
            <w:rFonts w:ascii="Times New Roman" w:eastAsia="MS Mincho" w:hAnsi="Times New Roman" w:cs="Times New Roman"/>
            <w:noProof/>
            <w:lang w:eastAsia="en-US"/>
          </w:rPr>
          <w:t>that due to its short range, the use of 6 GHz for offloading has inherent limitations</w:t>
        </w:r>
      </w:ins>
      <w:ins w:id="75" w:author="Azin Neishaboori" w:date="2025-08-18T09:13:00Z">
        <w:r w:rsidR="0000514A">
          <w:rPr>
            <w:rFonts w:ascii="Times New Roman" w:eastAsia="MS Mincho" w:hAnsi="Times New Roman" w:cs="Times New Roman"/>
            <w:noProof/>
            <w:lang w:eastAsia="en-US"/>
          </w:rPr>
          <w:t xml:space="preserve">. </w:t>
        </w:r>
      </w:ins>
    </w:p>
    <w:p w14:paraId="79787DAA" w14:textId="4904C7C8" w:rsidR="00825ED4" w:rsidDel="0000514A" w:rsidRDefault="00825ED4" w:rsidP="00825ED4">
      <w:pPr>
        <w:pStyle w:val="whitespace-pre-wrap"/>
        <w:ind w:leftChars="100" w:left="220"/>
        <w:rPr>
          <w:moveFrom w:id="76" w:author="Azin Neishaboori" w:date="2025-08-18T09:13:00Z"/>
          <w:rFonts w:ascii="Times New Roman" w:eastAsia="MS Mincho" w:hAnsi="Times New Roman" w:cs="Times New Roman"/>
          <w:noProof/>
          <w:lang w:eastAsia="en-US"/>
        </w:rPr>
      </w:pPr>
      <w:moveFromRangeStart w:id="77" w:author="Azin Neishaboori" w:date="2025-08-18T09:13:00Z" w:name="move206400845"/>
      <w:moveFrom w:id="78" w:author="Azin Neishaboori" w:date="2025-08-18T09:13:00Z">
        <w:r w:rsidDel="0000514A">
          <w:rPr>
            <w:rFonts w:ascii="Times New Roman" w:eastAsia="MS Mincho" w:hAnsi="Times New Roman" w:cs="Times New Roman"/>
            <w:noProof/>
            <w:lang w:eastAsia="en-US"/>
          </w:rPr>
          <w:t xml:space="preserve">It could be enhanced by automotive-specific optimizations for vehicular timing constraints and predictive discovery mechanisms required for anticipating upcoming roadside infrastructure based on vehicle trajectory. </w:t>
        </w:r>
      </w:moveFrom>
    </w:p>
    <w:moveFromRangeEnd w:id="77"/>
    <w:p w14:paraId="1E79E044" w14:textId="77777777" w:rsidR="00825ED4" w:rsidRDefault="00825ED4" w:rsidP="00825ED4">
      <w:pPr>
        <w:pStyle w:val="whitespace-pre-wrap"/>
        <w:ind w:leftChars="100" w:left="220"/>
        <w:rPr>
          <w:ins w:id="79" w:author="Azin Neishaboori" w:date="2025-08-18T09:13:00Z"/>
          <w:rFonts w:ascii="Times New Roman" w:eastAsia="MS Mincho" w:hAnsi="Times New Roman" w:cs="Times New Roman"/>
          <w:noProof/>
          <w:lang w:eastAsia="en-US"/>
        </w:rPr>
      </w:pPr>
      <w:commentRangeStart w:id="80"/>
      <w:r>
        <w:rPr>
          <w:rFonts w:ascii="Times New Roman" w:eastAsia="MS Mincho" w:hAnsi="Times New Roman" w:cs="Times New Roman"/>
          <w:noProof/>
          <w:lang w:eastAsia="en-US"/>
        </w:rPr>
        <w:lastRenderedPageBreak/>
        <w:t>IEEE 802.11bn's[11] proposed coordinated spatial reuse and ultra-low latency features remain in development and are not optimized for automotive discovery scenarios where vehicles need rapid identification of upload-capable versus download-capable infrastructure.</w:t>
      </w:r>
      <w:commentRangeEnd w:id="80"/>
      <w:r w:rsidR="00AE3EC6">
        <w:rPr>
          <w:rStyle w:val="CommentReference"/>
          <w:rFonts w:ascii="Times New Roman" w:eastAsia="Times New Roman" w:hAnsi="Times New Roman" w:cs="Times New Roman"/>
          <w:lang w:val="en-GB" w:eastAsia="en-US"/>
        </w:rPr>
        <w:commentReference w:id="80"/>
      </w:r>
    </w:p>
    <w:p w14:paraId="6303DB80" w14:textId="0C630D44" w:rsidR="0000514A" w:rsidRDefault="0000514A" w:rsidP="0000514A">
      <w:pPr>
        <w:pStyle w:val="whitespace-pre-wrap"/>
        <w:ind w:leftChars="100" w:left="220"/>
        <w:rPr>
          <w:moveTo w:id="81" w:author="Azin Neishaboori" w:date="2025-08-18T09:13:00Z"/>
          <w:rFonts w:ascii="Times New Roman" w:eastAsia="MS Mincho" w:hAnsi="Times New Roman" w:cs="Times New Roman"/>
          <w:noProof/>
          <w:lang w:eastAsia="en-US"/>
        </w:rPr>
      </w:pPr>
      <w:moveToRangeStart w:id="82" w:author="Azin Neishaboori" w:date="2025-08-18T09:13:00Z" w:name="move206400845"/>
      <w:moveTo w:id="83" w:author="Azin Neishaboori" w:date="2025-08-18T09:13:00Z">
        <w:del w:id="84" w:author="Azin Neishaboori" w:date="2025-08-18T09:13:00Z">
          <w:r w:rsidDel="0000514A">
            <w:rPr>
              <w:rFonts w:ascii="Times New Roman" w:eastAsia="MS Mincho" w:hAnsi="Times New Roman" w:cs="Times New Roman"/>
              <w:noProof/>
              <w:lang w:eastAsia="en-US"/>
            </w:rPr>
            <w:delText>It</w:delText>
          </w:r>
        </w:del>
      </w:moveTo>
      <w:ins w:id="85" w:author="Azin Neishaboori" w:date="2025-08-18T09:13:00Z">
        <w:r>
          <w:rPr>
            <w:rFonts w:ascii="Times New Roman" w:eastAsia="MS Mincho" w:hAnsi="Times New Roman" w:cs="Times New Roman"/>
            <w:noProof/>
            <w:lang w:eastAsia="en-US"/>
          </w:rPr>
          <w:t xml:space="preserve">Service </w:t>
        </w:r>
      </w:ins>
      <w:ins w:id="86" w:author="Azin Neishaboori" w:date="2025-08-18T09:14:00Z">
        <w:r>
          <w:rPr>
            <w:rFonts w:ascii="Times New Roman" w:eastAsia="MS Mincho" w:hAnsi="Times New Roman" w:cs="Times New Roman"/>
            <w:noProof/>
            <w:lang w:eastAsia="en-US"/>
          </w:rPr>
          <w:t>d</w:t>
        </w:r>
      </w:ins>
      <w:ins w:id="87" w:author="Azin Neishaboori" w:date="2025-08-18T09:13:00Z">
        <w:r>
          <w:rPr>
            <w:rFonts w:ascii="Times New Roman" w:eastAsia="MS Mincho" w:hAnsi="Times New Roman" w:cs="Times New Roman"/>
            <w:noProof/>
            <w:lang w:eastAsia="en-US"/>
          </w:rPr>
          <w:t>iscovery</w:t>
        </w:r>
      </w:ins>
      <w:moveTo w:id="88" w:author="Azin Neishaboori" w:date="2025-08-18T09:13:00Z">
        <w:r>
          <w:rPr>
            <w:rFonts w:ascii="Times New Roman" w:eastAsia="MS Mincho" w:hAnsi="Times New Roman" w:cs="Times New Roman"/>
            <w:noProof/>
            <w:lang w:eastAsia="en-US"/>
          </w:rPr>
          <w:t xml:space="preserve"> </w:t>
        </w:r>
      </w:moveTo>
      <w:ins w:id="89" w:author="Azin Neishaboori" w:date="2025-08-18T09:14:00Z">
        <w:r>
          <w:rPr>
            <w:rFonts w:ascii="Times New Roman" w:eastAsia="MS Mincho" w:hAnsi="Times New Roman" w:cs="Times New Roman"/>
            <w:noProof/>
            <w:lang w:eastAsia="en-US"/>
          </w:rPr>
          <w:t xml:space="preserve">mechanisms </w:t>
        </w:r>
      </w:ins>
      <w:moveTo w:id="90" w:author="Azin Neishaboori" w:date="2025-08-18T09:13:00Z">
        <w:r>
          <w:rPr>
            <w:rFonts w:ascii="Times New Roman" w:eastAsia="MS Mincho" w:hAnsi="Times New Roman" w:cs="Times New Roman"/>
            <w:noProof/>
            <w:lang w:eastAsia="en-US"/>
          </w:rPr>
          <w:t xml:space="preserve">could be enhanced by automotive-specific optimizations for vehicular timing constraints and predictive discovery mechanisms required for anticipating upcoming roadside infrastructure based on vehicle trajectory. </w:t>
        </w:r>
      </w:moveTo>
      <w:ins w:id="91" w:author="Azin Neishaboori" w:date="2025-08-18T09:14:00Z">
        <w:r w:rsidR="0092284B">
          <w:rPr>
            <w:rFonts w:ascii="Times New Roman" w:eastAsia="MS Mincho" w:hAnsi="Times New Roman" w:cs="Times New Roman"/>
            <w:noProof/>
            <w:lang w:eastAsia="en-US"/>
          </w:rPr>
          <w:t>For example, the work done</w:t>
        </w:r>
      </w:ins>
      <w:ins w:id="92" w:author="Azin Neishaboori" w:date="2025-08-18T09:15:00Z">
        <w:r w:rsidR="0092284B">
          <w:rPr>
            <w:rFonts w:ascii="Times New Roman" w:eastAsia="MS Mincho" w:hAnsi="Times New Roman" w:cs="Times New Roman"/>
            <w:noProof/>
            <w:lang w:eastAsia="en-US"/>
          </w:rPr>
          <w:t xml:space="preserve"> in IEEE AI/ML studies directed to this objective can be helpful. See [</w:t>
        </w:r>
      </w:ins>
      <w:ins w:id="93" w:author="Azin Neishaboori" w:date="2025-09-02T15:47:00Z" w16du:dateUtc="2025-09-02T19:47:00Z">
        <w:r w:rsidR="00097993">
          <w:rPr>
            <w:rFonts w:ascii="Times New Roman" w:eastAsia="MS Mincho" w:hAnsi="Times New Roman" w:cs="Times New Roman"/>
            <w:noProof/>
            <w:lang w:eastAsia="en-US"/>
          </w:rPr>
          <w:t>18</w:t>
        </w:r>
      </w:ins>
      <w:ins w:id="94" w:author="Azin Neishaboori" w:date="2025-09-02T15:44:00Z" w16du:dateUtc="2025-09-02T19:44:00Z">
        <w:r w:rsidR="00B31734">
          <w:rPr>
            <w:rFonts w:ascii="Times New Roman" w:eastAsia="MS Mincho" w:hAnsi="Times New Roman" w:cs="Times New Roman"/>
            <w:noProof/>
            <w:lang w:eastAsia="en-US"/>
          </w:rPr>
          <w:t>]</w:t>
        </w:r>
      </w:ins>
    </w:p>
    <w:moveToRangeEnd w:id="82"/>
    <w:p w14:paraId="227C8C1D" w14:textId="77777777" w:rsidR="0000514A" w:rsidRDefault="0000514A" w:rsidP="00825ED4">
      <w:pPr>
        <w:pStyle w:val="whitespace-pre-wrap"/>
        <w:ind w:leftChars="100" w:left="220"/>
        <w:rPr>
          <w:rFonts w:ascii="Times New Roman" w:eastAsia="MS Mincho" w:hAnsi="Times New Roman" w:cs="Times New Roman"/>
          <w:noProof/>
          <w:lang w:eastAsia="en-US"/>
        </w:rPr>
      </w:pPr>
    </w:p>
    <w:p w14:paraId="449D4DC5" w14:textId="61CD0B7E" w:rsidR="00825ED4" w:rsidRDefault="002766C3" w:rsidP="00825ED4">
      <w:pPr>
        <w:pStyle w:val="whitespace-pre-wrap"/>
        <w:ind w:leftChars="100" w:left="220"/>
        <w:rPr>
          <w:rFonts w:ascii="Times New Roman" w:eastAsia="MS Mincho" w:hAnsi="Times New Roman" w:cs="Times New Roman"/>
          <w:noProof/>
          <w:lang w:eastAsia="en-US"/>
        </w:rPr>
      </w:pPr>
      <w:ins w:id="95" w:author="Azin Neishaboori" w:date="2025-08-18T14:51:00Z">
        <w:r>
          <w:rPr>
            <w:rFonts w:ascii="Times New Roman" w:eastAsia="MS Mincho" w:hAnsi="Times New Roman" w:cs="Times New Roman"/>
            <w:b/>
            <w:bCs/>
            <w:noProof/>
            <w:lang w:eastAsia="en-US"/>
          </w:rPr>
          <w:t xml:space="preserve">Autheticated and </w:t>
        </w:r>
      </w:ins>
      <w:ins w:id="96" w:author="Azin Neishaboori" w:date="2025-08-18T14:52:00Z">
        <w:r>
          <w:rPr>
            <w:rFonts w:ascii="Times New Roman" w:eastAsia="MS Mincho" w:hAnsi="Times New Roman" w:cs="Times New Roman"/>
            <w:b/>
            <w:bCs/>
            <w:noProof/>
            <w:lang w:eastAsia="en-US"/>
          </w:rPr>
          <w:t xml:space="preserve">Seccure </w:t>
        </w:r>
      </w:ins>
      <w:r w:rsidR="00825ED4">
        <w:rPr>
          <w:rFonts w:ascii="Times New Roman" w:eastAsia="MS Mincho" w:hAnsi="Times New Roman" w:cs="Times New Roman"/>
          <w:b/>
          <w:bCs/>
          <w:noProof/>
          <w:lang w:eastAsia="en-US"/>
        </w:rPr>
        <w:t>Connetion Establishment performance</w:t>
      </w:r>
      <w:r w:rsidR="00825ED4">
        <w:rPr>
          <w:rFonts w:ascii="Times New Roman" w:eastAsia="MS Mincho" w:hAnsi="Times New Roman" w:cs="Times New Roman"/>
          <w:noProof/>
          <w:lang w:eastAsia="en-US"/>
        </w:rPr>
        <w:t>:</w:t>
      </w:r>
    </w:p>
    <w:p w14:paraId="61BD59D4" w14:textId="79E23E20"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Section 3 requires </w:t>
      </w:r>
      <w:ins w:id="97" w:author="Azin Neishaboori" w:date="2025-08-18T09:17:00Z">
        <w:r w:rsidR="00484508">
          <w:rPr>
            <w:rFonts w:ascii="Times New Roman" w:eastAsia="MS Mincho" w:hAnsi="Times New Roman" w:cs="Times New Roman"/>
            <w:noProof/>
            <w:lang w:eastAsia="en-US"/>
          </w:rPr>
          <w:t xml:space="preserve">fast </w:t>
        </w:r>
      </w:ins>
      <w:r>
        <w:rPr>
          <w:rFonts w:ascii="Times New Roman" w:eastAsia="MS Mincho" w:hAnsi="Times New Roman" w:cs="Times New Roman"/>
          <w:noProof/>
          <w:lang w:eastAsia="en-US"/>
        </w:rPr>
        <w:t>connection establishment</w:t>
      </w:r>
      <w:del w:id="98" w:author="Azin Neishaboori" w:date="2025-08-18T09:17:00Z">
        <w:r w:rsidDel="00484508">
          <w:rPr>
            <w:rFonts w:ascii="Times New Roman" w:eastAsia="MS Mincho" w:hAnsi="Times New Roman" w:cs="Times New Roman"/>
            <w:noProof/>
            <w:lang w:eastAsia="en-US"/>
          </w:rPr>
          <w:delText xml:space="preserve"> fast</w:delText>
        </w:r>
      </w:del>
      <w:r>
        <w:rPr>
          <w:rFonts w:ascii="Times New Roman" w:eastAsia="MS Mincho" w:hAnsi="Times New Roman" w:cs="Times New Roman"/>
          <w:noProof/>
          <w:lang w:eastAsia="en-US"/>
        </w:rPr>
        <w:t xml:space="preserve">, such as within 30 seconds for stationary map downloads and 100ms for mobile scenarios. Authentication overhead </w:t>
      </w:r>
      <w:ins w:id="99" w:author="Azin Neishaboori" w:date="2025-08-18T09:17:00Z">
        <w:r w:rsidR="00484508">
          <w:rPr>
            <w:rFonts w:ascii="Times New Roman" w:eastAsia="MS Mincho" w:hAnsi="Times New Roman" w:cs="Times New Roman"/>
            <w:noProof/>
            <w:lang w:eastAsia="en-US"/>
          </w:rPr>
          <w:t xml:space="preserve">can </w:t>
        </w:r>
      </w:ins>
      <w:r>
        <w:rPr>
          <w:rFonts w:ascii="Times New Roman" w:eastAsia="MS Mincho" w:hAnsi="Times New Roman" w:cs="Times New Roman"/>
          <w:noProof/>
          <w:lang w:eastAsia="en-US"/>
        </w:rPr>
        <w:t>possibly add</w:t>
      </w:r>
      <w:del w:id="100" w:author="Azin Neishaboori" w:date="2025-08-18T09:17:00Z">
        <w:r w:rsidDel="00484508">
          <w:rPr>
            <w:rFonts w:ascii="Times New Roman" w:eastAsia="MS Mincho" w:hAnsi="Times New Roman" w:cs="Times New Roman"/>
            <w:noProof/>
            <w:lang w:eastAsia="en-US"/>
          </w:rPr>
          <w:delText>ing</w:delText>
        </w:r>
      </w:del>
      <w:r>
        <w:rPr>
          <w:rFonts w:ascii="Times New Roman" w:eastAsia="MS Mincho" w:hAnsi="Times New Roman" w:cs="Times New Roman"/>
          <w:noProof/>
          <w:lang w:eastAsia="en-US"/>
        </w:rPr>
        <w:t xml:space="preserve"> </w:t>
      </w:r>
      <w:commentRangeStart w:id="101"/>
      <w:r>
        <w:rPr>
          <w:rFonts w:ascii="Times New Roman" w:eastAsia="MS Mincho" w:hAnsi="Times New Roman" w:cs="Times New Roman"/>
          <w:noProof/>
          <w:lang w:eastAsia="en-US"/>
        </w:rPr>
        <w:t xml:space="preserve">220-500ms </w:t>
      </w:r>
      <w:commentRangeEnd w:id="101"/>
      <w:r w:rsidR="002E5F4B">
        <w:rPr>
          <w:rStyle w:val="CommentReference"/>
          <w:rFonts w:ascii="Times New Roman" w:eastAsia="Times New Roman" w:hAnsi="Times New Roman" w:cs="Times New Roman"/>
          <w:lang w:val="en-GB" w:eastAsia="en-US"/>
        </w:rPr>
        <w:commentReference w:id="101"/>
      </w:r>
      <w:r>
        <w:rPr>
          <w:rFonts w:ascii="Times New Roman" w:eastAsia="MS Mincho" w:hAnsi="Times New Roman" w:cs="Times New Roman"/>
          <w:noProof/>
          <w:lang w:eastAsia="en-US"/>
        </w:rPr>
        <w:t xml:space="preserve">due to vehicle certificate validation chains that </w:t>
      </w:r>
      <w:ins w:id="102" w:author="Azin Neishaboori" w:date="2025-08-18T09:17:00Z">
        <w:r w:rsidR="00484508">
          <w:rPr>
            <w:rFonts w:ascii="Times New Roman" w:eastAsia="MS Mincho" w:hAnsi="Times New Roman" w:cs="Times New Roman"/>
            <w:noProof/>
            <w:lang w:eastAsia="en-US"/>
          </w:rPr>
          <w:t xml:space="preserve">could result in </w:t>
        </w:r>
      </w:ins>
      <w:ins w:id="103" w:author="Azin Neishaboori" w:date="2025-08-18T09:18:00Z">
        <w:r w:rsidR="00484508">
          <w:rPr>
            <w:rFonts w:ascii="Times New Roman" w:eastAsia="MS Mincho" w:hAnsi="Times New Roman" w:cs="Times New Roman"/>
            <w:noProof/>
            <w:lang w:eastAsia="en-US"/>
          </w:rPr>
          <w:t xml:space="preserve">connection establishment latency to </w:t>
        </w:r>
      </w:ins>
      <w:r>
        <w:rPr>
          <w:rFonts w:ascii="Times New Roman" w:eastAsia="MS Mincho" w:hAnsi="Times New Roman" w:cs="Times New Roman"/>
          <w:noProof/>
          <w:lang w:eastAsia="en-US"/>
        </w:rPr>
        <w:t>exceed these targets.</w:t>
      </w:r>
    </w:p>
    <w:p w14:paraId="382BFCFF" w14:textId="33F88AF9"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IEEE 802.11ai </w:t>
      </w:r>
      <w:r>
        <w:rPr>
          <w:rFonts w:ascii="Times New Roman" w:eastAsia="MS Mincho" w:hAnsi="Times New Roman" w:cs="Times New Roman"/>
          <w:noProof/>
        </w:rPr>
        <w:t>[12]</w:t>
      </w:r>
      <w:ins w:id="104" w:author="Azin Neishaboori" w:date="2025-08-18T09:18:00Z">
        <w:r w:rsidR="00484508">
          <w:rPr>
            <w:rFonts w:ascii="Times New Roman" w:eastAsia="MS Mincho" w:hAnsi="Times New Roman" w:cs="Times New Roman"/>
            <w:noProof/>
          </w:rPr>
          <w:t>,</w:t>
        </w:r>
      </w:ins>
      <w:r>
        <w:rPr>
          <w:rFonts w:ascii="Times New Roman" w:eastAsia="MS Mincho" w:hAnsi="Times New Roman" w:cs="Times New Roman"/>
          <w:noProof/>
        </w:rPr>
        <w:t xml:space="preserve"> F</w:t>
      </w:r>
      <w:r>
        <w:rPr>
          <w:rFonts w:ascii="Times New Roman" w:eastAsia="MS Mincho" w:hAnsi="Times New Roman" w:cs="Times New Roman"/>
          <w:noProof/>
          <w:lang w:eastAsia="en-US"/>
        </w:rPr>
        <w:t>ast Initial Link Setup (FILS)</w:t>
      </w:r>
      <w:ins w:id="105" w:author="Azin Neishaboori" w:date="2025-08-18T10:33:00Z">
        <w:r w:rsidR="008B212F">
          <w:rPr>
            <w:rFonts w:ascii="Times New Roman" w:eastAsia="MS Mincho" w:hAnsi="Times New Roman" w:cs="Times New Roman"/>
            <w:noProof/>
            <w:lang w:eastAsia="en-US"/>
          </w:rPr>
          <w:t xml:space="preserve"> authentication</w:t>
        </w:r>
      </w:ins>
      <w:r>
        <w:rPr>
          <w:rFonts w:ascii="Times New Roman" w:eastAsia="MS Mincho" w:hAnsi="Times New Roman" w:cs="Times New Roman"/>
          <w:noProof/>
          <w:lang w:eastAsia="en-US"/>
        </w:rPr>
        <w:t xml:space="preserve"> reduces </w:t>
      </w:r>
      <w:ins w:id="106" w:author="Azin Neishaboori" w:date="2025-08-18T10:42:00Z">
        <w:r w:rsidR="00FF18C6">
          <w:rPr>
            <w:rFonts w:ascii="Times New Roman" w:eastAsia="MS Mincho" w:hAnsi="Times New Roman" w:cs="Times New Roman"/>
            <w:noProof/>
            <w:lang w:eastAsia="en-US"/>
          </w:rPr>
          <w:t xml:space="preserve">the overhead and latency of </w:t>
        </w:r>
      </w:ins>
      <w:ins w:id="107" w:author="Azin Neishaboori" w:date="2025-08-18T10:44:00Z">
        <w:r w:rsidR="00FF18C6">
          <w:rPr>
            <w:rFonts w:ascii="Times New Roman" w:eastAsia="MS Mincho" w:hAnsi="Times New Roman" w:cs="Times New Roman"/>
            <w:noProof/>
            <w:lang w:eastAsia="en-US"/>
          </w:rPr>
          <w:t xml:space="preserve">association and </w:t>
        </w:r>
      </w:ins>
      <w:ins w:id="108" w:author="Azin Neishaboori" w:date="2025-08-18T10:42:00Z">
        <w:r w:rsidR="00FF18C6">
          <w:rPr>
            <w:rFonts w:ascii="Times New Roman" w:eastAsia="MS Mincho" w:hAnsi="Times New Roman" w:cs="Times New Roman"/>
            <w:noProof/>
            <w:lang w:eastAsia="en-US"/>
          </w:rPr>
          <w:t xml:space="preserve">EAP-based </w:t>
        </w:r>
      </w:ins>
      <w:r>
        <w:rPr>
          <w:rFonts w:ascii="Times New Roman" w:eastAsia="MS Mincho" w:hAnsi="Times New Roman" w:cs="Times New Roman"/>
          <w:noProof/>
          <w:lang w:eastAsia="en-US"/>
        </w:rPr>
        <w:t xml:space="preserve">authentication </w:t>
      </w:r>
      <w:del w:id="109" w:author="Azin Neishaboori" w:date="2025-08-18T10:43:00Z">
        <w:r w:rsidDel="00FF18C6">
          <w:rPr>
            <w:rFonts w:ascii="Times New Roman" w:eastAsia="MS Mincho" w:hAnsi="Times New Roman" w:cs="Times New Roman"/>
            <w:noProof/>
            <w:lang w:eastAsia="en-US"/>
          </w:rPr>
          <w:delText xml:space="preserve">overhead through cached </w:delText>
        </w:r>
      </w:del>
      <w:ins w:id="110" w:author="Azin Neishaboori" w:date="2025-08-18T10:43:00Z">
        <w:r w:rsidR="00FF18C6">
          <w:rPr>
            <w:rFonts w:ascii="Times New Roman" w:eastAsia="MS Mincho" w:hAnsi="Times New Roman" w:cs="Times New Roman"/>
            <w:noProof/>
            <w:lang w:eastAsia="en-US"/>
          </w:rPr>
          <w:t xml:space="preserve">using information from a prior full </w:t>
        </w:r>
      </w:ins>
      <w:r>
        <w:rPr>
          <w:rFonts w:ascii="Times New Roman" w:eastAsia="MS Mincho" w:hAnsi="Times New Roman" w:cs="Times New Roman"/>
          <w:noProof/>
          <w:lang w:eastAsia="en-US"/>
        </w:rPr>
        <w:t xml:space="preserve">authentication </w:t>
      </w:r>
      <w:ins w:id="111" w:author="Azin Neishaboori" w:date="2025-08-18T10:44:00Z">
        <w:r w:rsidR="00FF18C6">
          <w:rPr>
            <w:rFonts w:ascii="Times New Roman" w:eastAsia="MS Mincho" w:hAnsi="Times New Roman" w:cs="Times New Roman"/>
            <w:noProof/>
            <w:lang w:eastAsia="en-US"/>
          </w:rPr>
          <w:t xml:space="preserve">between a STA and an AP via a smaller number of </w:t>
        </w:r>
      </w:ins>
      <w:ins w:id="112" w:author="Azin Neishaboori" w:date="2025-08-18T10:45:00Z">
        <w:r w:rsidR="00FF18C6">
          <w:rPr>
            <w:rFonts w:ascii="Times New Roman" w:eastAsia="MS Mincho" w:hAnsi="Times New Roman" w:cs="Times New Roman"/>
            <w:noProof/>
            <w:lang w:eastAsia="en-US"/>
          </w:rPr>
          <w:t>exchanges.</w:t>
        </w:r>
      </w:ins>
      <w:del w:id="113" w:author="Azin Neishaboori" w:date="2025-08-18T10:43:00Z">
        <w:r w:rsidDel="00FF18C6">
          <w:rPr>
            <w:rFonts w:ascii="Times New Roman" w:eastAsia="MS Mincho" w:hAnsi="Times New Roman" w:cs="Times New Roman"/>
            <w:noProof/>
            <w:lang w:eastAsia="en-US"/>
          </w:rPr>
          <w:delText>and association in single frame exchanges</w:delText>
        </w:r>
      </w:del>
      <w:r>
        <w:rPr>
          <w:rFonts w:ascii="Times New Roman" w:eastAsia="MS Mincho" w:hAnsi="Times New Roman" w:cs="Times New Roman"/>
          <w:noProof/>
          <w:lang w:eastAsia="en-US"/>
        </w:rPr>
        <w:t xml:space="preserve">, representing a significant improvement over traditional </w:t>
      </w:r>
      <w:del w:id="114" w:author="Azin Neishaboori" w:date="2025-08-18T10:46:00Z">
        <w:r w:rsidDel="00FF18C6">
          <w:rPr>
            <w:rFonts w:ascii="Times New Roman" w:eastAsia="MS Mincho" w:hAnsi="Times New Roman" w:cs="Times New Roman"/>
            <w:noProof/>
            <w:lang w:eastAsia="en-US"/>
          </w:rPr>
          <w:delText xml:space="preserve">multi-frame </w:delText>
        </w:r>
      </w:del>
      <w:r>
        <w:rPr>
          <w:rFonts w:ascii="Times New Roman" w:eastAsia="MS Mincho" w:hAnsi="Times New Roman" w:cs="Times New Roman"/>
          <w:noProof/>
          <w:lang w:eastAsia="en-US"/>
        </w:rPr>
        <w:t xml:space="preserve">authentication procedures. </w:t>
      </w:r>
      <w:ins w:id="115" w:author="Azin Neishaboori" w:date="2025-08-18T10:49:00Z">
        <w:r w:rsidR="00FF18C6">
          <w:rPr>
            <w:rFonts w:ascii="Times New Roman" w:eastAsia="MS Mincho" w:hAnsi="Times New Roman" w:cs="Times New Roman"/>
            <w:noProof/>
            <w:lang w:eastAsia="en-US"/>
          </w:rPr>
          <w:t xml:space="preserve"> </w:t>
        </w:r>
      </w:ins>
    </w:p>
    <w:p w14:paraId="0A959A75" w14:textId="3CA52EB8"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However, </w:t>
      </w:r>
      <w:ins w:id="116" w:author="Azin Neishaboori" w:date="2025-08-18T10:48:00Z">
        <w:r w:rsidR="00FF18C6">
          <w:rPr>
            <w:rFonts w:ascii="Times New Roman" w:eastAsia="MS Mincho" w:hAnsi="Times New Roman" w:cs="Times New Roman"/>
            <w:noProof/>
            <w:lang w:eastAsia="en-US"/>
          </w:rPr>
          <w:t xml:space="preserve">FILS based authentication is </w:t>
        </w:r>
      </w:ins>
      <w:ins w:id="117" w:author="Azin Neishaboori" w:date="2025-08-18T10:56:00Z">
        <w:r w:rsidR="002F630E">
          <w:rPr>
            <w:rFonts w:ascii="Times New Roman" w:eastAsia="MS Mincho" w:hAnsi="Times New Roman" w:cs="Times New Roman"/>
            <w:noProof/>
            <w:lang w:eastAsia="en-US"/>
          </w:rPr>
          <w:t xml:space="preserve">not widely adoped. Furthermore, </w:t>
        </w:r>
      </w:ins>
      <w:ins w:id="118" w:author="Azin Neishaboori" w:date="2025-08-18T10:57:00Z">
        <w:r w:rsidR="002F630E">
          <w:rPr>
            <w:rFonts w:ascii="Times New Roman" w:eastAsia="MS Mincho" w:hAnsi="Times New Roman" w:cs="Times New Roman"/>
            <w:noProof/>
            <w:lang w:eastAsia="en-US"/>
          </w:rPr>
          <w:t xml:space="preserve">it is important to evaluate </w:t>
        </w:r>
      </w:ins>
      <w:r>
        <w:rPr>
          <w:rFonts w:ascii="Times New Roman" w:eastAsia="MS Mincho" w:hAnsi="Times New Roman" w:cs="Times New Roman"/>
          <w:noProof/>
          <w:lang w:eastAsia="en-US"/>
        </w:rPr>
        <w:t xml:space="preserve">the </w:t>
      </w:r>
      <w:ins w:id="119" w:author="Azin Neishaboori" w:date="2025-08-18T10:57:00Z">
        <w:r w:rsidR="002F630E">
          <w:rPr>
            <w:rFonts w:ascii="Times New Roman" w:eastAsia="MS Mincho" w:hAnsi="Times New Roman" w:cs="Times New Roman"/>
            <w:noProof/>
            <w:lang w:eastAsia="en-US"/>
          </w:rPr>
          <w:t xml:space="preserve">effectiveness of FILS authentication </w:t>
        </w:r>
      </w:ins>
      <w:del w:id="120" w:author="Azin Neishaboori" w:date="2025-08-18T10:57:00Z">
        <w:r w:rsidDel="002F630E">
          <w:rPr>
            <w:rFonts w:ascii="Times New Roman" w:eastAsia="MS Mincho" w:hAnsi="Times New Roman" w:cs="Times New Roman"/>
            <w:noProof/>
            <w:lang w:eastAsia="en-US"/>
          </w:rPr>
          <w:delText xml:space="preserve">standard faces challenges </w:delText>
        </w:r>
      </w:del>
      <w:r>
        <w:rPr>
          <w:rFonts w:ascii="Times New Roman" w:eastAsia="MS Mincho" w:hAnsi="Times New Roman" w:cs="Times New Roman"/>
          <w:noProof/>
          <w:lang w:eastAsia="en-US"/>
        </w:rPr>
        <w:t>in vehicular environments</w:t>
      </w:r>
      <w:ins w:id="121" w:author="Azin Neishaboori" w:date="2025-08-18T11:01:00Z">
        <w:r w:rsidR="002F630E">
          <w:rPr>
            <w:rFonts w:ascii="Times New Roman" w:eastAsia="MS Mincho" w:hAnsi="Times New Roman" w:cs="Times New Roman"/>
            <w:noProof/>
            <w:lang w:eastAsia="en-US"/>
          </w:rPr>
          <w:t xml:space="preserve">, </w:t>
        </w:r>
      </w:ins>
      <w:ins w:id="122" w:author="Azin Neishaboori" w:date="2025-08-18T11:03:00Z">
        <w:r w:rsidR="003249A1">
          <w:rPr>
            <w:rFonts w:ascii="Times New Roman" w:eastAsia="MS Mincho" w:hAnsi="Times New Roman" w:cs="Times New Roman"/>
            <w:noProof/>
            <w:lang w:eastAsia="en-US"/>
          </w:rPr>
          <w:t xml:space="preserve">both for their scalability </w:t>
        </w:r>
      </w:ins>
      <w:ins w:id="123" w:author="Azin Neishaboori" w:date="2025-08-18T11:04:00Z">
        <w:r w:rsidR="003249A1">
          <w:rPr>
            <w:rFonts w:ascii="Times New Roman" w:eastAsia="MS Mincho" w:hAnsi="Times New Roman" w:cs="Times New Roman"/>
            <w:noProof/>
            <w:lang w:eastAsia="en-US"/>
          </w:rPr>
          <w:t xml:space="preserve">if multiple vehicle STAs </w:t>
        </w:r>
      </w:ins>
      <w:ins w:id="124" w:author="Azin Neishaboori" w:date="2025-08-18T11:10:00Z">
        <w:r w:rsidR="003249A1">
          <w:rPr>
            <w:rFonts w:ascii="Times New Roman" w:eastAsia="MS Mincho" w:hAnsi="Times New Roman" w:cs="Times New Roman"/>
            <w:noProof/>
            <w:lang w:eastAsia="en-US"/>
          </w:rPr>
          <w:t xml:space="preserve">concurrently </w:t>
        </w:r>
      </w:ins>
      <w:ins w:id="125" w:author="Azin Neishaboori" w:date="2025-08-18T11:04:00Z">
        <w:r w:rsidR="003249A1">
          <w:rPr>
            <w:rFonts w:ascii="Times New Roman" w:eastAsia="MS Mincho" w:hAnsi="Times New Roman" w:cs="Times New Roman"/>
            <w:noProof/>
            <w:lang w:eastAsia="en-US"/>
          </w:rPr>
          <w:t>attempt to authenticate and establish a sec</w:t>
        </w:r>
      </w:ins>
      <w:ins w:id="126" w:author="Azin Neishaboori" w:date="2025-08-18T11:05:00Z">
        <w:r w:rsidR="003249A1">
          <w:rPr>
            <w:rFonts w:ascii="Times New Roman" w:eastAsia="MS Mincho" w:hAnsi="Times New Roman" w:cs="Times New Roman"/>
            <w:noProof/>
            <w:lang w:eastAsia="en-US"/>
          </w:rPr>
          <w:t>ure link with an AP</w:t>
        </w:r>
      </w:ins>
      <w:ins w:id="127" w:author="Azin Neishaboori" w:date="2025-08-18T11:06:00Z">
        <w:r w:rsidR="003249A1">
          <w:rPr>
            <w:rFonts w:ascii="Times New Roman" w:eastAsia="MS Mincho" w:hAnsi="Times New Roman" w:cs="Times New Roman"/>
            <w:noProof/>
            <w:lang w:eastAsia="en-US"/>
          </w:rPr>
          <w:t xml:space="preserve">. Note that </w:t>
        </w:r>
      </w:ins>
      <w:r>
        <w:rPr>
          <w:rFonts w:ascii="Times New Roman" w:eastAsia="MS Mincho" w:hAnsi="Times New Roman" w:cs="Times New Roman"/>
          <w:noProof/>
          <w:lang w:eastAsia="en-US"/>
        </w:rPr>
        <w:t xml:space="preserve"> </w:t>
      </w:r>
      <w:del w:id="128" w:author="Azin Neishaboori" w:date="2025-08-18T11:01:00Z">
        <w:r w:rsidDel="002F630E">
          <w:rPr>
            <w:rFonts w:ascii="Times New Roman" w:eastAsia="MS Mincho" w:hAnsi="Times New Roman" w:cs="Times New Roman"/>
            <w:noProof/>
            <w:lang w:eastAsia="en-US"/>
          </w:rPr>
          <w:delText>where rapid signal strength variations at speeds of</w:delText>
        </w:r>
      </w:del>
      <w:ins w:id="129" w:author="Azin Neishaboori" w:date="2025-08-18T11:05:00Z">
        <w:r w:rsidR="003249A1">
          <w:rPr>
            <w:rFonts w:ascii="Times New Roman" w:eastAsia="MS Mincho" w:hAnsi="Times New Roman" w:cs="Times New Roman"/>
            <w:noProof/>
            <w:lang w:eastAsia="en-US"/>
          </w:rPr>
          <w:t xml:space="preserve"> the more challenging RF enviorment </w:t>
        </w:r>
      </w:ins>
      <w:ins w:id="130" w:author="Azin Neishaboori" w:date="2025-08-18T11:06:00Z">
        <w:r w:rsidR="003249A1">
          <w:rPr>
            <w:rFonts w:ascii="Times New Roman" w:eastAsia="MS Mincho" w:hAnsi="Times New Roman" w:cs="Times New Roman"/>
            <w:noProof/>
            <w:lang w:eastAsia="en-US"/>
          </w:rPr>
          <w:t>for vehicular offl</w:t>
        </w:r>
      </w:ins>
      <w:ins w:id="131" w:author="Azin Neishaboori" w:date="2025-08-18T11:07:00Z">
        <w:r w:rsidR="003249A1">
          <w:rPr>
            <w:rFonts w:ascii="Times New Roman" w:eastAsia="MS Mincho" w:hAnsi="Times New Roman" w:cs="Times New Roman"/>
            <w:noProof/>
            <w:lang w:eastAsia="en-US"/>
          </w:rPr>
          <w:t>oading, such as v</w:t>
        </w:r>
      </w:ins>
      <w:ins w:id="132" w:author="Azin Neishaboori" w:date="2025-08-18T11:01:00Z">
        <w:r w:rsidR="002F630E">
          <w:rPr>
            <w:rFonts w:ascii="Times New Roman" w:eastAsia="MS Mincho" w:hAnsi="Times New Roman" w:cs="Times New Roman"/>
            <w:noProof/>
            <w:lang w:eastAsia="en-US"/>
          </w:rPr>
          <w:t xml:space="preserve">ehicle </w:t>
        </w:r>
      </w:ins>
      <w:ins w:id="133" w:author="Azin Neishaboori" w:date="2025-08-18T11:07:00Z">
        <w:r w:rsidR="003249A1">
          <w:rPr>
            <w:rFonts w:ascii="Times New Roman" w:eastAsia="MS Mincho" w:hAnsi="Times New Roman" w:cs="Times New Roman"/>
            <w:noProof/>
            <w:lang w:eastAsia="en-US"/>
          </w:rPr>
          <w:t xml:space="preserve">STA </w:t>
        </w:r>
      </w:ins>
      <w:ins w:id="134" w:author="Azin Neishaboori" w:date="2025-08-18T11:01:00Z">
        <w:r w:rsidR="002F630E">
          <w:rPr>
            <w:rFonts w:ascii="Times New Roman" w:eastAsia="MS Mincho" w:hAnsi="Times New Roman" w:cs="Times New Roman"/>
            <w:noProof/>
            <w:lang w:eastAsia="en-US"/>
          </w:rPr>
          <w:t>mobility</w:t>
        </w:r>
      </w:ins>
      <w:r>
        <w:rPr>
          <w:rFonts w:ascii="Times New Roman" w:eastAsia="MS Mincho" w:hAnsi="Times New Roman" w:cs="Times New Roman"/>
          <w:noProof/>
          <w:lang w:eastAsia="en-US"/>
        </w:rPr>
        <w:t xml:space="preserve"> </w:t>
      </w:r>
      <w:del w:id="135" w:author="Azin Neishaboori" w:date="2025-08-18T11:00:00Z">
        <w:r w:rsidDel="002F630E">
          <w:rPr>
            <w:rFonts w:ascii="Times New Roman" w:eastAsia="MS Mincho" w:hAnsi="Times New Roman" w:cs="Times New Roman"/>
            <w:noProof/>
            <w:lang w:eastAsia="en-US"/>
          </w:rPr>
          <w:delText>30-60</w:delText>
        </w:r>
      </w:del>
      <w:ins w:id="136" w:author="Azin Neishaboori" w:date="2025-08-18T11:00:00Z">
        <w:r w:rsidR="002F630E">
          <w:rPr>
            <w:rFonts w:ascii="Times New Roman" w:eastAsia="MS Mincho" w:hAnsi="Times New Roman" w:cs="Times New Roman"/>
            <w:noProof/>
            <w:lang w:eastAsia="en-US"/>
          </w:rPr>
          <w:t>u</w:t>
        </w:r>
      </w:ins>
      <w:ins w:id="137" w:author="Azin Neishaboori" w:date="2025-08-18T11:07:00Z">
        <w:r w:rsidR="003249A1">
          <w:rPr>
            <w:rFonts w:ascii="Times New Roman" w:eastAsia="MS Mincho" w:hAnsi="Times New Roman" w:cs="Times New Roman"/>
            <w:noProof/>
            <w:lang w:eastAsia="en-US"/>
          </w:rPr>
          <w:t>p</w:t>
        </w:r>
      </w:ins>
      <w:ins w:id="138" w:author="Azin Neishaboori" w:date="2025-08-18T11:00:00Z">
        <w:r w:rsidR="002F630E">
          <w:rPr>
            <w:rFonts w:ascii="Times New Roman" w:eastAsia="MS Mincho" w:hAnsi="Times New Roman" w:cs="Times New Roman"/>
            <w:noProof/>
            <w:lang w:eastAsia="en-US"/>
          </w:rPr>
          <w:t xml:space="preserve"> to </w:t>
        </w:r>
      </w:ins>
      <w:del w:id="139" w:author="Azin Neishaboori" w:date="2025-08-18T11:00:00Z">
        <w:r w:rsidDel="002F630E">
          <w:rPr>
            <w:rFonts w:ascii="Times New Roman" w:eastAsia="MS Mincho" w:hAnsi="Times New Roman" w:cs="Times New Roman"/>
            <w:noProof/>
            <w:lang w:eastAsia="en-US"/>
          </w:rPr>
          <w:delText xml:space="preserve"> </w:delText>
        </w:r>
      </w:del>
      <w:ins w:id="140" w:author="Azin Neishaboori" w:date="2025-08-18T11:00:00Z">
        <w:r w:rsidR="002F630E">
          <w:rPr>
            <w:rFonts w:ascii="Times New Roman" w:eastAsia="MS Mincho" w:hAnsi="Times New Roman" w:cs="Times New Roman"/>
            <w:noProof/>
            <w:lang w:eastAsia="en-US"/>
          </w:rPr>
          <w:t xml:space="preserve">40 </w:t>
        </w:r>
      </w:ins>
      <w:r>
        <w:rPr>
          <w:rFonts w:ascii="Times New Roman" w:eastAsia="MS Mincho" w:hAnsi="Times New Roman" w:cs="Times New Roman"/>
          <w:noProof/>
          <w:lang w:eastAsia="en-US"/>
        </w:rPr>
        <w:t>km/h</w:t>
      </w:r>
      <w:ins w:id="141" w:author="Azin Neishaboori" w:date="2025-08-18T11:09:00Z">
        <w:r w:rsidR="003249A1">
          <w:rPr>
            <w:rFonts w:ascii="Times New Roman" w:eastAsia="MS Mincho" w:hAnsi="Times New Roman" w:cs="Times New Roman"/>
            <w:noProof/>
            <w:lang w:eastAsia="en-US"/>
          </w:rPr>
          <w:t>, as well as dense-deployment interference scenarios common at parking areas and charging stations where multiple vehicles compete for access</w:t>
        </w:r>
      </w:ins>
      <w:ins w:id="142" w:author="Azin Neishaboori" w:date="2025-08-18T11:02:00Z">
        <w:r w:rsidR="003249A1">
          <w:rPr>
            <w:rFonts w:ascii="Times New Roman" w:eastAsia="MS Mincho" w:hAnsi="Times New Roman" w:cs="Times New Roman"/>
            <w:noProof/>
            <w:lang w:eastAsia="en-US"/>
          </w:rPr>
          <w:t xml:space="preserve"> </w:t>
        </w:r>
      </w:ins>
      <w:del w:id="143" w:author="Azin Neishaboori" w:date="2025-08-18T11:09:00Z">
        <w:r w:rsidDel="003249A1">
          <w:rPr>
            <w:rFonts w:ascii="Times New Roman" w:eastAsia="MS Mincho" w:hAnsi="Times New Roman" w:cs="Times New Roman"/>
            <w:noProof/>
            <w:lang w:eastAsia="en-US"/>
          </w:rPr>
          <w:delText xml:space="preserve"> </w:delText>
        </w:r>
      </w:del>
      <w:r>
        <w:rPr>
          <w:rFonts w:ascii="Times New Roman" w:eastAsia="MS Mincho" w:hAnsi="Times New Roman" w:cs="Times New Roman"/>
          <w:noProof/>
          <w:lang w:eastAsia="en-US"/>
        </w:rPr>
        <w:t>can cause authentication</w:t>
      </w:r>
      <w:ins w:id="144" w:author="Azin Neishaboori" w:date="2025-08-18T10:59:00Z">
        <w:r w:rsidR="002F630E">
          <w:rPr>
            <w:rFonts w:ascii="Times New Roman" w:eastAsia="MS Mincho" w:hAnsi="Times New Roman" w:cs="Times New Roman"/>
            <w:noProof/>
            <w:lang w:eastAsia="en-US"/>
          </w:rPr>
          <w:t xml:space="preserve"> frames loss and thus, authentication</w:t>
        </w:r>
      </w:ins>
      <w:r>
        <w:rPr>
          <w:rFonts w:ascii="Times New Roman" w:eastAsia="MS Mincho" w:hAnsi="Times New Roman" w:cs="Times New Roman"/>
          <w:noProof/>
          <w:lang w:eastAsia="en-US"/>
        </w:rPr>
        <w:t xml:space="preserve"> failures</w:t>
      </w:r>
      <w:ins w:id="145" w:author="Azin Neishaboori" w:date="2025-08-18T11:10:00Z">
        <w:r w:rsidR="003249A1">
          <w:rPr>
            <w:rFonts w:ascii="Times New Roman" w:eastAsia="MS Mincho" w:hAnsi="Times New Roman" w:cs="Times New Roman"/>
            <w:noProof/>
            <w:lang w:eastAsia="en-US"/>
          </w:rPr>
          <w:t xml:space="preserve"> or added latency</w:t>
        </w:r>
      </w:ins>
      <w:del w:id="146" w:author="Azin Neishaboori" w:date="2025-08-18T11:10:00Z">
        <w:r w:rsidDel="003249A1">
          <w:rPr>
            <w:rFonts w:ascii="Times New Roman" w:eastAsia="MS Mincho" w:hAnsi="Times New Roman" w:cs="Times New Roman"/>
            <w:noProof/>
            <w:lang w:eastAsia="en-US"/>
          </w:rPr>
          <w:delText>,</w:delText>
        </w:r>
      </w:del>
      <w:del w:id="147" w:author="Azin Neishaboori" w:date="2025-08-18T11:09:00Z">
        <w:r w:rsidDel="003249A1">
          <w:rPr>
            <w:rFonts w:ascii="Times New Roman" w:eastAsia="MS Mincho" w:hAnsi="Times New Roman" w:cs="Times New Roman"/>
            <w:noProof/>
            <w:lang w:eastAsia="en-US"/>
          </w:rPr>
          <w:delText xml:space="preserve"> as </w:delText>
        </w:r>
      </w:del>
      <w:ins w:id="148" w:author="Azin Neishaboori" w:date="2025-08-18T11:08:00Z">
        <w:r w:rsidR="003249A1">
          <w:rPr>
            <w:rFonts w:ascii="Times New Roman" w:eastAsia="MS Mincho" w:hAnsi="Times New Roman" w:cs="Times New Roman"/>
            <w:noProof/>
            <w:lang w:eastAsia="en-US"/>
          </w:rPr>
          <w:t xml:space="preserve">. </w:t>
        </w:r>
      </w:ins>
      <w:ins w:id="149" w:author="Azin Neishaboori" w:date="2025-08-18T11:17:00Z">
        <w:r w:rsidR="008A0A84">
          <w:rPr>
            <w:rFonts w:ascii="Times New Roman" w:eastAsia="MS Mincho" w:hAnsi="Times New Roman" w:cs="Times New Roman"/>
            <w:noProof/>
            <w:lang w:eastAsia="en-US"/>
          </w:rPr>
          <w:t>Such added authentication latency</w:t>
        </w:r>
      </w:ins>
      <w:ins w:id="150" w:author="Azin Neishaboori" w:date="2025-08-18T11:18:00Z">
        <w:r w:rsidR="008A0A84">
          <w:rPr>
            <w:rFonts w:ascii="Times New Roman" w:eastAsia="MS Mincho" w:hAnsi="Times New Roman" w:cs="Times New Roman"/>
            <w:noProof/>
            <w:lang w:eastAsia="en-US"/>
          </w:rPr>
          <w:t xml:space="preserve"> could be significant for high-mobility STAs like vehicle</w:t>
        </w:r>
      </w:ins>
      <w:ins w:id="151" w:author="Azin Neishaboori" w:date="2025-08-18T11:19:00Z">
        <w:r w:rsidR="008A0A84">
          <w:rPr>
            <w:rFonts w:ascii="Times New Roman" w:eastAsia="MS Mincho" w:hAnsi="Times New Roman" w:cs="Times New Roman"/>
            <w:noProof/>
            <w:lang w:eastAsia="en-US"/>
          </w:rPr>
          <w:t xml:space="preserve">s, and drive the overal connection establishment latency to exceed the required latency KPIs. </w:t>
        </w:r>
      </w:ins>
      <w:del w:id="152" w:author="Azin Neishaboori" w:date="2025-08-18T11:20:00Z">
        <w:r w:rsidDel="008A0A84">
          <w:rPr>
            <w:rFonts w:ascii="Times New Roman" w:eastAsia="MS Mincho" w:hAnsi="Times New Roman" w:cs="Times New Roman"/>
            <w:noProof/>
            <w:lang w:eastAsia="en-US"/>
          </w:rPr>
          <w:delText>the mechanism was originally designed for pedestrian mobility scenarios. FILS performance may be affected by</w:delText>
        </w:r>
      </w:del>
      <w:del w:id="153" w:author="Azin Neishaboori" w:date="2025-08-18T11:01:00Z">
        <w:r w:rsidDel="002F630E">
          <w:rPr>
            <w:rFonts w:ascii="Times New Roman" w:eastAsia="MS Mincho" w:hAnsi="Times New Roman" w:cs="Times New Roman"/>
            <w:noProof/>
            <w:lang w:eastAsia="en-US"/>
          </w:rPr>
          <w:delText xml:space="preserve"> </w:delText>
        </w:r>
      </w:del>
      <w:del w:id="154" w:author="Azin Neishaboori" w:date="2025-08-18T11:08:00Z">
        <w:r w:rsidDel="003249A1">
          <w:rPr>
            <w:rFonts w:ascii="Times New Roman" w:eastAsia="MS Mincho" w:hAnsi="Times New Roman" w:cs="Times New Roman"/>
            <w:noProof/>
            <w:lang w:eastAsia="en-US"/>
          </w:rPr>
          <w:delText>dense-deployment interference scenarios common at parking areas and charging stations where multiple vehicles compete for access</w:delText>
        </w:r>
      </w:del>
      <w:del w:id="155" w:author="Azin Neishaboori" w:date="2025-09-05T11:02:00Z" w16du:dateUtc="2025-09-05T15:02:00Z">
        <w:r w:rsidDel="0088608A">
          <w:rPr>
            <w:rFonts w:ascii="Times New Roman" w:eastAsia="MS Mincho" w:hAnsi="Times New Roman" w:cs="Times New Roman"/>
            <w:noProof/>
            <w:lang w:eastAsia="en-US"/>
          </w:rPr>
          <w:delText>.</w:delText>
        </w:r>
      </w:del>
    </w:p>
    <w:p w14:paraId="45CEDC17" w14:textId="77777777" w:rsidR="001E3F08" w:rsidRDefault="00825ED4" w:rsidP="00825ED4">
      <w:pPr>
        <w:pStyle w:val="whitespace-pre-wrap"/>
        <w:ind w:leftChars="100" w:left="220"/>
        <w:rPr>
          <w:ins w:id="156" w:author="Azin Neishaboori" w:date="2025-08-18T11:31:00Z"/>
          <w:rFonts w:ascii="Times New Roman" w:eastAsia="MS Mincho" w:hAnsi="Times New Roman" w:cs="Times New Roman"/>
          <w:noProof/>
          <w:lang w:eastAsia="en-US"/>
        </w:rPr>
      </w:pPr>
      <w:commentRangeStart w:id="157"/>
      <w:r>
        <w:rPr>
          <w:rFonts w:ascii="Times New Roman" w:eastAsia="MS Mincho" w:hAnsi="Times New Roman" w:cs="Times New Roman"/>
          <w:noProof/>
          <w:lang w:eastAsia="en-US"/>
        </w:rPr>
        <w:t xml:space="preserve">The standard can be enhanced to address parallel multi-channel scanning requirements essential for rapid discovery in automotive applications. </w:t>
      </w:r>
      <w:commentRangeEnd w:id="157"/>
      <w:r w:rsidR="008A0A84">
        <w:rPr>
          <w:rStyle w:val="CommentReference"/>
          <w:rFonts w:ascii="Times New Roman" w:eastAsia="Times New Roman" w:hAnsi="Times New Roman" w:cs="Times New Roman"/>
          <w:lang w:val="en-GB" w:eastAsia="en-US"/>
        </w:rPr>
        <w:commentReference w:id="157"/>
      </w:r>
      <w:r>
        <w:rPr>
          <w:rFonts w:ascii="Times New Roman" w:eastAsia="MS Mincho" w:hAnsi="Times New Roman" w:cs="Times New Roman"/>
          <w:noProof/>
          <w:lang w:eastAsia="en-US"/>
        </w:rPr>
        <w:t xml:space="preserve">Pre-authentication mechanisms could also </w:t>
      </w:r>
      <w:del w:id="158" w:author="Azin Neishaboori" w:date="2025-08-18T11:26:00Z">
        <w:r w:rsidDel="008A0A84">
          <w:rPr>
            <w:rFonts w:ascii="Times New Roman" w:eastAsia="MS Mincho" w:hAnsi="Times New Roman" w:cs="Times New Roman"/>
            <w:noProof/>
            <w:lang w:eastAsia="en-US"/>
          </w:rPr>
          <w:delText xml:space="preserve">be enhanced to </w:delText>
        </w:r>
      </w:del>
      <w:r>
        <w:rPr>
          <w:rFonts w:ascii="Times New Roman" w:eastAsia="MS Mincho" w:hAnsi="Times New Roman" w:cs="Times New Roman"/>
          <w:noProof/>
          <w:lang w:eastAsia="en-US"/>
        </w:rPr>
        <w:t>be optimized for predictable vehicular routes to known service locations</w:t>
      </w:r>
      <w:del w:id="159" w:author="Azin Neishaboori" w:date="2025-08-18T11:30:00Z">
        <w:r w:rsidDel="001E3F08">
          <w:rPr>
            <w:rFonts w:ascii="Times New Roman" w:eastAsia="MS Mincho" w:hAnsi="Times New Roman" w:cs="Times New Roman"/>
            <w:noProof/>
            <w:lang w:eastAsia="en-US"/>
          </w:rPr>
          <w:delText>,</w:delText>
        </w:r>
      </w:del>
      <w:r>
        <w:rPr>
          <w:rFonts w:ascii="Times New Roman" w:eastAsia="MS Mincho" w:hAnsi="Times New Roman" w:cs="Times New Roman"/>
          <w:noProof/>
          <w:lang w:eastAsia="en-US"/>
        </w:rPr>
        <w:t xml:space="preserve"> </w:t>
      </w:r>
      <w:del w:id="160" w:author="Azin Neishaboori" w:date="2025-08-18T11:30:00Z">
        <w:r w:rsidDel="001E3F08">
          <w:rPr>
            <w:rFonts w:ascii="Times New Roman" w:eastAsia="MS Mincho" w:hAnsi="Times New Roman" w:cs="Times New Roman"/>
            <w:noProof/>
            <w:lang w:eastAsia="en-US"/>
          </w:rPr>
          <w:delText xml:space="preserve">missing opportunities </w:delText>
        </w:r>
      </w:del>
      <w:r>
        <w:rPr>
          <w:rFonts w:ascii="Times New Roman" w:eastAsia="MS Mincho" w:hAnsi="Times New Roman" w:cs="Times New Roman"/>
          <w:noProof/>
          <w:lang w:eastAsia="en-US"/>
        </w:rPr>
        <w:t xml:space="preserve">to leverage route planning data for faster connection establishment. </w:t>
      </w:r>
    </w:p>
    <w:p w14:paraId="2853297C" w14:textId="56062BE5" w:rsidR="00825ED4" w:rsidRDefault="00825ED4" w:rsidP="00825ED4">
      <w:pPr>
        <w:pStyle w:val="whitespace-pre-wrap"/>
        <w:ind w:leftChars="100" w:left="220"/>
        <w:rPr>
          <w:rFonts w:ascii="Times New Roman" w:eastAsia="MS Mincho" w:hAnsi="Times New Roman" w:cs="Times New Roman"/>
          <w:noProof/>
          <w:lang w:eastAsia="en-US"/>
        </w:rPr>
      </w:pPr>
      <w:commentRangeStart w:id="161"/>
      <w:r>
        <w:rPr>
          <w:rFonts w:ascii="Times New Roman" w:eastAsia="MS Mincho" w:hAnsi="Times New Roman" w:cs="Times New Roman"/>
          <w:noProof/>
          <w:lang w:eastAsia="en-US"/>
        </w:rPr>
        <w:t>Furthermore, priority-based association mechanisms for handling multiple simultaneous vehicle connections at busy parking facilities could be specified to decrease connection delays when vehicles arrive concurrently.</w:t>
      </w:r>
      <w:commentRangeEnd w:id="161"/>
      <w:r w:rsidR="001E3F08">
        <w:rPr>
          <w:rStyle w:val="CommentReference"/>
          <w:rFonts w:ascii="Times New Roman" w:eastAsia="Times New Roman" w:hAnsi="Times New Roman" w:cs="Times New Roman"/>
          <w:lang w:val="en-GB" w:eastAsia="en-US"/>
        </w:rPr>
        <w:commentReference w:id="161"/>
      </w:r>
    </w:p>
    <w:p w14:paraId="196B4F9E" w14:textId="77777777" w:rsidR="00825ED4" w:rsidRDefault="00825ED4" w:rsidP="00825ED4">
      <w:pPr>
        <w:pStyle w:val="whitespace-pre-wrap"/>
        <w:ind w:leftChars="100" w:left="220"/>
        <w:rPr>
          <w:ins w:id="162" w:author="Azin Neishaboori" w:date="2025-08-18T11:38:00Z"/>
          <w:rFonts w:ascii="Times New Roman" w:eastAsia="MS Mincho" w:hAnsi="Times New Roman" w:cs="Times New Roman"/>
          <w:noProof/>
          <w:lang w:eastAsia="en-US"/>
        </w:rPr>
      </w:pPr>
      <w:commentRangeStart w:id="163"/>
      <w:r>
        <w:rPr>
          <w:rFonts w:ascii="Times New Roman" w:eastAsia="MS Mincho" w:hAnsi="Times New Roman" w:cs="Times New Roman"/>
          <w:noProof/>
          <w:lang w:eastAsia="en-US"/>
        </w:rPr>
        <w:t>IEEE 802.11be[10] MLO could enable faster connection establishment across multiple bands simultaneously, but it can be further improved by integrating with fast connection establishment technique such as</w:t>
      </w:r>
      <w:r>
        <w:rPr>
          <w:rFonts w:ascii="Times New Roman" w:eastAsia="MS Mincho" w:hAnsi="Times New Roman" w:cs="Times New Roman"/>
          <w:noProof/>
        </w:rPr>
        <w:t xml:space="preserve"> </w:t>
      </w:r>
      <w:r>
        <w:rPr>
          <w:rFonts w:ascii="Times New Roman" w:eastAsia="MS Mincho" w:hAnsi="Times New Roman" w:cs="Times New Roman"/>
          <w:noProof/>
          <w:lang w:eastAsia="en-US"/>
        </w:rPr>
        <w:t xml:space="preserve">FILS for automotive scenarios. </w:t>
      </w:r>
      <w:commentRangeEnd w:id="163"/>
      <w:r w:rsidR="001E3F08">
        <w:rPr>
          <w:rStyle w:val="CommentReference"/>
          <w:rFonts w:ascii="Times New Roman" w:eastAsia="Times New Roman" w:hAnsi="Times New Roman" w:cs="Times New Roman"/>
          <w:lang w:val="en-GB" w:eastAsia="en-US"/>
        </w:rPr>
        <w:commentReference w:id="163"/>
      </w:r>
    </w:p>
    <w:p w14:paraId="274BDF4A" w14:textId="18D23424" w:rsidR="001F5C47" w:rsidRDefault="0005787A" w:rsidP="001F5C47">
      <w:pPr>
        <w:pStyle w:val="whitespace-pre-wrap"/>
        <w:ind w:leftChars="100" w:left="220"/>
        <w:rPr>
          <w:ins w:id="164" w:author="Azin Neishaboori" w:date="2025-08-18T14:25:00Z"/>
          <w:rFonts w:ascii="Times New Roman" w:eastAsia="MS Mincho" w:hAnsi="Times New Roman" w:cs="Times New Roman"/>
          <w:noProof/>
          <w:lang w:eastAsia="en-US"/>
        </w:rPr>
      </w:pPr>
      <w:ins w:id="165" w:author="Azin Neishaboori" w:date="2025-08-18T14:13:00Z">
        <w:r w:rsidRPr="00CC7B6F">
          <w:rPr>
            <w:rFonts w:ascii="Times New Roman" w:eastAsia="MS Mincho" w:hAnsi="Times New Roman" w:cs="Times New Roman"/>
            <w:noProof/>
            <w:lang w:eastAsia="en-US"/>
            <w:rPrChange w:id="166" w:author="Azin Neishaboori" w:date="2025-08-18T14:44:00Z">
              <w:rPr>
                <w:rFonts w:ascii="Times New Roman" w:eastAsia="MS Mincho" w:hAnsi="Times New Roman" w:cs="Times New Roman"/>
                <w:noProof/>
                <w:highlight w:val="yellow"/>
                <w:lang w:eastAsia="en-US"/>
              </w:rPr>
            </w:rPrChange>
          </w:rPr>
          <w:t xml:space="preserve">Features introduced in 802.11u, which was used </w:t>
        </w:r>
      </w:ins>
      <w:ins w:id="167" w:author="Azin Neishaboori" w:date="2025-08-18T14:14:00Z">
        <w:r w:rsidRPr="00CC7B6F">
          <w:rPr>
            <w:rFonts w:ascii="Times New Roman" w:eastAsia="MS Mincho" w:hAnsi="Times New Roman" w:cs="Times New Roman"/>
            <w:noProof/>
            <w:lang w:eastAsia="en-US"/>
            <w:rPrChange w:id="168" w:author="Azin Neishaboori" w:date="2025-08-18T14:44:00Z">
              <w:rPr>
                <w:rFonts w:ascii="Times New Roman" w:eastAsia="MS Mincho" w:hAnsi="Times New Roman" w:cs="Times New Roman"/>
                <w:noProof/>
                <w:highlight w:val="yellow"/>
                <w:lang w:eastAsia="en-US"/>
              </w:rPr>
            </w:rPrChange>
          </w:rPr>
          <w:t xml:space="preserve">to create WFA </w:t>
        </w:r>
      </w:ins>
      <w:ins w:id="169" w:author="Azin Neishaboori" w:date="2025-08-18T12:44:00Z">
        <w:r w:rsidR="004D6D80" w:rsidRPr="00CC7B6F">
          <w:rPr>
            <w:rFonts w:ascii="Times New Roman" w:eastAsia="MS Mincho" w:hAnsi="Times New Roman" w:cs="Times New Roman"/>
            <w:noProof/>
            <w:lang w:eastAsia="en-US"/>
          </w:rPr>
          <w:t xml:space="preserve">Passpoint </w:t>
        </w:r>
      </w:ins>
      <w:ins w:id="170" w:author="Azin Neishaboori" w:date="2025-08-18T14:14:00Z">
        <w:r>
          <w:rPr>
            <w:rFonts w:ascii="Times New Roman" w:eastAsia="MS Mincho" w:hAnsi="Times New Roman" w:cs="Times New Roman"/>
            <w:noProof/>
            <w:lang w:eastAsia="en-US"/>
          </w:rPr>
          <w:t xml:space="preserve">capability can also help </w:t>
        </w:r>
      </w:ins>
      <w:ins w:id="171" w:author="Azin Neishaboori" w:date="2025-08-18T14:15:00Z">
        <w:r>
          <w:rPr>
            <w:rFonts w:ascii="Times New Roman" w:eastAsia="MS Mincho" w:hAnsi="Times New Roman" w:cs="Times New Roman"/>
            <w:noProof/>
            <w:lang w:eastAsia="en-US"/>
          </w:rPr>
          <w:t>facilitate authentication and subsequent secure link establishment.</w:t>
        </w:r>
      </w:ins>
      <w:ins w:id="172" w:author="Azin Neishaboori" w:date="2025-08-18T14:16:00Z">
        <w:r>
          <w:rPr>
            <w:rFonts w:ascii="Times New Roman" w:eastAsia="MS Mincho" w:hAnsi="Times New Roman" w:cs="Times New Roman"/>
            <w:noProof/>
            <w:lang w:eastAsia="en-US"/>
          </w:rPr>
          <w:t xml:space="preserve"> </w:t>
        </w:r>
      </w:ins>
      <w:ins w:id="173" w:author="Azin Neishaboori" w:date="2025-08-18T14:22:00Z">
        <w:r>
          <w:rPr>
            <w:rFonts w:ascii="Times New Roman" w:eastAsia="MS Mincho" w:hAnsi="Times New Roman" w:cs="Times New Roman"/>
            <w:noProof/>
            <w:lang w:eastAsia="en-US"/>
          </w:rPr>
          <w:t>To ensure that a STA</w:t>
        </w:r>
      </w:ins>
      <w:ins w:id="174" w:author="Azin Neishaboori" w:date="2025-08-18T14:39:00Z">
        <w:r w:rsidR="00CC7B6F">
          <w:rPr>
            <w:rFonts w:ascii="Times New Roman" w:eastAsia="MS Mincho" w:hAnsi="Times New Roman" w:cs="Times New Roman"/>
            <w:noProof/>
            <w:lang w:eastAsia="en-US"/>
          </w:rPr>
          <w:t xml:space="preserve">, such as a </w:t>
        </w:r>
        <w:r w:rsidR="00CC7B6F">
          <w:rPr>
            <w:rFonts w:ascii="Times New Roman" w:eastAsia="MS Mincho" w:hAnsi="Times New Roman" w:cs="Times New Roman"/>
            <w:noProof/>
            <w:lang w:eastAsia="en-US"/>
          </w:rPr>
          <w:lastRenderedPageBreak/>
          <w:t>vehicle</w:t>
        </w:r>
      </w:ins>
      <w:ins w:id="175" w:author="Azin Neishaboori" w:date="2025-08-18T14:22:00Z">
        <w:r>
          <w:rPr>
            <w:rFonts w:ascii="Times New Roman" w:eastAsia="MS Mincho" w:hAnsi="Times New Roman" w:cs="Times New Roman"/>
            <w:noProof/>
            <w:lang w:eastAsia="en-US"/>
          </w:rPr>
          <w:t xml:space="preserve"> only </w:t>
        </w:r>
      </w:ins>
      <w:ins w:id="176" w:author="Azin Neishaboori" w:date="2025-08-18T14:23:00Z">
        <w:r>
          <w:rPr>
            <w:rFonts w:ascii="Times New Roman" w:eastAsia="MS Mincho" w:hAnsi="Times New Roman" w:cs="Times New Roman"/>
            <w:noProof/>
            <w:lang w:eastAsia="en-US"/>
          </w:rPr>
          <w:t>selects an AP</w:t>
        </w:r>
      </w:ins>
      <w:ins w:id="177" w:author="Azin Neishaboori" w:date="2025-08-18T14:22:00Z">
        <w:r>
          <w:rPr>
            <w:rFonts w:ascii="Times New Roman" w:eastAsia="MS Mincho" w:hAnsi="Times New Roman" w:cs="Times New Roman"/>
            <w:noProof/>
            <w:lang w:eastAsia="en-US"/>
          </w:rPr>
          <w:t xml:space="preserve"> it can successfully authenticate with, </w:t>
        </w:r>
      </w:ins>
      <w:ins w:id="178" w:author="Azin Neishaboori" w:date="2025-08-18T14:25:00Z">
        <w:r w:rsidR="001F5C47">
          <w:rPr>
            <w:rFonts w:ascii="Times New Roman" w:eastAsia="MS Mincho" w:hAnsi="Times New Roman" w:cs="Times New Roman"/>
            <w:noProof/>
            <w:lang w:eastAsia="en-US"/>
          </w:rPr>
          <w:t>and</w:t>
        </w:r>
      </w:ins>
      <w:ins w:id="179" w:author="Azin Neishaboori" w:date="2025-08-18T14:26:00Z">
        <w:r w:rsidR="001F5C47">
          <w:rPr>
            <w:rFonts w:ascii="Times New Roman" w:eastAsia="MS Mincho" w:hAnsi="Times New Roman" w:cs="Times New Roman"/>
            <w:noProof/>
            <w:lang w:eastAsia="en-US"/>
          </w:rPr>
          <w:t xml:space="preserve"> thereby reduce the </w:t>
        </w:r>
      </w:ins>
      <w:ins w:id="180" w:author="Azin Neishaboori" w:date="2025-08-18T14:37:00Z">
        <w:r w:rsidR="00CC7B6F">
          <w:rPr>
            <w:rFonts w:ascii="Times New Roman" w:eastAsia="MS Mincho" w:hAnsi="Times New Roman" w:cs="Times New Roman"/>
            <w:noProof/>
            <w:lang w:eastAsia="en-US"/>
          </w:rPr>
          <w:t xml:space="preserve">expected </w:t>
        </w:r>
      </w:ins>
      <w:ins w:id="181" w:author="Azin Neishaboori" w:date="2025-08-18T14:26:00Z">
        <w:r w:rsidR="001F5C47">
          <w:rPr>
            <w:rFonts w:ascii="Times New Roman" w:eastAsia="MS Mincho" w:hAnsi="Times New Roman" w:cs="Times New Roman"/>
            <w:noProof/>
            <w:lang w:eastAsia="en-US"/>
          </w:rPr>
          <w:t xml:space="preserve">overal AP discovery latency, </w:t>
        </w:r>
      </w:ins>
      <w:ins w:id="182" w:author="Azin Neishaboori" w:date="2025-08-18T14:23:00Z">
        <w:r>
          <w:rPr>
            <w:rFonts w:ascii="Times New Roman" w:eastAsia="MS Mincho" w:hAnsi="Times New Roman" w:cs="Times New Roman"/>
            <w:noProof/>
            <w:lang w:eastAsia="en-US"/>
          </w:rPr>
          <w:t>t</w:t>
        </w:r>
      </w:ins>
      <w:ins w:id="183" w:author="Azin Neishaboori" w:date="2025-08-18T14:16:00Z">
        <w:r>
          <w:rPr>
            <w:rFonts w:ascii="Times New Roman" w:eastAsia="MS Mincho" w:hAnsi="Times New Roman" w:cs="Times New Roman"/>
            <w:noProof/>
            <w:lang w:eastAsia="en-US"/>
          </w:rPr>
          <w:t xml:space="preserve">he use of interworking </w:t>
        </w:r>
      </w:ins>
      <w:ins w:id="184" w:author="Azin Neishaboori" w:date="2025-08-18T14:40:00Z">
        <w:r w:rsidR="00CC7B6F">
          <w:rPr>
            <w:rFonts w:ascii="Times New Roman" w:eastAsia="MS Mincho" w:hAnsi="Times New Roman" w:cs="Times New Roman"/>
            <w:noProof/>
            <w:lang w:eastAsia="en-US"/>
          </w:rPr>
          <w:t xml:space="preserve">capability </w:t>
        </w:r>
      </w:ins>
      <w:ins w:id="185" w:author="Azin Neishaboori" w:date="2025-08-18T14:16:00Z">
        <w:r>
          <w:rPr>
            <w:rFonts w:ascii="Times New Roman" w:eastAsia="MS Mincho" w:hAnsi="Times New Roman" w:cs="Times New Roman"/>
            <w:noProof/>
            <w:lang w:eastAsia="en-US"/>
          </w:rPr>
          <w:t xml:space="preserve">with other </w:t>
        </w:r>
      </w:ins>
      <w:ins w:id="186" w:author="Azin Neishaboori" w:date="2025-08-18T14:20:00Z">
        <w:r>
          <w:rPr>
            <w:rFonts w:ascii="Times New Roman" w:eastAsia="MS Mincho" w:hAnsi="Times New Roman" w:cs="Times New Roman"/>
            <w:noProof/>
            <w:lang w:eastAsia="en-US"/>
          </w:rPr>
          <w:t>external entities such as enterprise networks</w:t>
        </w:r>
      </w:ins>
      <w:ins w:id="187" w:author="Azin Neishaboori" w:date="2025-08-18T14:41:00Z">
        <w:r w:rsidR="00CC7B6F">
          <w:rPr>
            <w:rFonts w:ascii="Times New Roman" w:eastAsia="MS Mincho" w:hAnsi="Times New Roman" w:cs="Times New Roman"/>
            <w:noProof/>
            <w:lang w:eastAsia="en-US"/>
          </w:rPr>
          <w:t>,</w:t>
        </w:r>
      </w:ins>
      <w:ins w:id="188" w:author="Azin Neishaboori" w:date="2025-08-18T14:38:00Z">
        <w:r w:rsidR="00CC7B6F">
          <w:rPr>
            <w:rFonts w:ascii="Times New Roman" w:eastAsia="MS Mincho" w:hAnsi="Times New Roman" w:cs="Times New Roman"/>
            <w:noProof/>
            <w:lang w:eastAsia="en-US"/>
          </w:rPr>
          <w:t xml:space="preserve"> together with the use of ANQP process which allows STAs to query the APs pre-association, helps</w:t>
        </w:r>
      </w:ins>
      <w:ins w:id="189" w:author="Azin Neishaboori" w:date="2025-08-18T14:41:00Z">
        <w:r w:rsidR="00CC7B6F">
          <w:rPr>
            <w:rFonts w:ascii="Times New Roman" w:eastAsia="MS Mincho" w:hAnsi="Times New Roman" w:cs="Times New Roman"/>
            <w:noProof/>
            <w:lang w:eastAsia="en-US"/>
          </w:rPr>
          <w:t xml:space="preserve"> vehicle</w:t>
        </w:r>
      </w:ins>
      <w:ins w:id="190" w:author="Azin Neishaboori" w:date="2025-08-18T14:38:00Z">
        <w:r w:rsidR="00CC7B6F">
          <w:rPr>
            <w:rFonts w:ascii="Times New Roman" w:eastAsia="MS Mincho" w:hAnsi="Times New Roman" w:cs="Times New Roman"/>
            <w:noProof/>
            <w:lang w:eastAsia="en-US"/>
          </w:rPr>
          <w:t xml:space="preserve"> STAs</w:t>
        </w:r>
      </w:ins>
      <w:ins w:id="191" w:author="Azin Neishaboori" w:date="2025-08-18T14:41:00Z">
        <w:r w:rsidR="00CC7B6F">
          <w:rPr>
            <w:rFonts w:ascii="Times New Roman" w:eastAsia="MS Mincho" w:hAnsi="Times New Roman" w:cs="Times New Roman"/>
            <w:noProof/>
            <w:lang w:eastAsia="en-US"/>
          </w:rPr>
          <w:t xml:space="preserve"> to identify which APs are operated by </w:t>
        </w:r>
      </w:ins>
      <w:ins w:id="192" w:author="Azin Neishaboori" w:date="2025-08-18T14:47:00Z">
        <w:r w:rsidR="00206D9E">
          <w:rPr>
            <w:rFonts w:ascii="Times New Roman" w:eastAsia="MS Mincho" w:hAnsi="Times New Roman" w:cs="Times New Roman"/>
            <w:noProof/>
            <w:lang w:eastAsia="en-US"/>
          </w:rPr>
          <w:t>service providers</w:t>
        </w:r>
      </w:ins>
      <w:ins w:id="193" w:author="Azin Neishaboori" w:date="2025-08-18T14:41:00Z">
        <w:r w:rsidR="00CC7B6F">
          <w:rPr>
            <w:rFonts w:ascii="Times New Roman" w:eastAsia="MS Mincho" w:hAnsi="Times New Roman" w:cs="Times New Roman"/>
            <w:noProof/>
            <w:lang w:eastAsia="en-US"/>
          </w:rPr>
          <w:t xml:space="preserve"> the vehicle STA has credentials </w:t>
        </w:r>
      </w:ins>
      <w:ins w:id="194" w:author="Azin Neishaboori" w:date="2025-08-18T14:42:00Z">
        <w:r w:rsidR="00CC7B6F">
          <w:rPr>
            <w:rFonts w:ascii="Times New Roman" w:eastAsia="MS Mincho" w:hAnsi="Times New Roman" w:cs="Times New Roman"/>
            <w:noProof/>
            <w:lang w:eastAsia="en-US"/>
          </w:rPr>
          <w:t>to successfully authenticate with, and/or has authenticated with before. This becomes even more helpful for moving vehicles, as the</w:t>
        </w:r>
      </w:ins>
      <w:ins w:id="195" w:author="Azin Neishaboori" w:date="2025-08-18T14:43:00Z">
        <w:r w:rsidR="00CC7B6F">
          <w:rPr>
            <w:rFonts w:ascii="Times New Roman" w:eastAsia="MS Mincho" w:hAnsi="Times New Roman" w:cs="Times New Roman"/>
            <w:noProof/>
            <w:lang w:eastAsia="en-US"/>
          </w:rPr>
          <w:t xml:space="preserve">y have more stringest discvery latency requirements, and yet often fall out of range of their currrent AP and need to </w:t>
        </w:r>
      </w:ins>
      <w:ins w:id="196" w:author="Azin Neishaboori" w:date="2025-08-18T14:44:00Z">
        <w:r w:rsidR="00CC7B6F">
          <w:rPr>
            <w:rFonts w:ascii="Times New Roman" w:eastAsia="MS Mincho" w:hAnsi="Times New Roman" w:cs="Times New Roman"/>
            <w:noProof/>
            <w:lang w:eastAsia="en-US"/>
          </w:rPr>
          <w:t>expeditiously identify the next suitable AP they are in range of</w:t>
        </w:r>
      </w:ins>
      <w:ins w:id="197" w:author="Azin Neishaboori" w:date="2025-08-18T14:43:00Z">
        <w:r w:rsidR="00CC7B6F">
          <w:rPr>
            <w:rFonts w:ascii="Times New Roman" w:eastAsia="MS Mincho" w:hAnsi="Times New Roman" w:cs="Times New Roman"/>
            <w:noProof/>
            <w:lang w:eastAsia="en-US"/>
          </w:rPr>
          <w:t xml:space="preserve">. </w:t>
        </w:r>
      </w:ins>
    </w:p>
    <w:p w14:paraId="170AED69" w14:textId="696CB481" w:rsidR="004D6D80" w:rsidDel="00206D9E" w:rsidRDefault="004D6D80" w:rsidP="001F5C47">
      <w:pPr>
        <w:pStyle w:val="whitespace-pre-wrap"/>
        <w:ind w:leftChars="100" w:left="220"/>
        <w:rPr>
          <w:del w:id="198" w:author="Azin Neishaboori" w:date="2025-08-18T14:47:00Z"/>
          <w:rFonts w:ascii="Times New Roman" w:eastAsia="MS Mincho" w:hAnsi="Times New Roman" w:cs="Times New Roman"/>
          <w:noProof/>
          <w:lang w:eastAsia="en-US"/>
        </w:rPr>
      </w:pPr>
    </w:p>
    <w:p w14:paraId="44DA2482" w14:textId="42355D8C" w:rsidR="00825ED4" w:rsidDel="0088608A" w:rsidRDefault="00825ED4" w:rsidP="00825ED4">
      <w:pPr>
        <w:pStyle w:val="whitespace-pre-wrap"/>
        <w:ind w:leftChars="100" w:left="220"/>
        <w:rPr>
          <w:del w:id="199" w:author="Azin Neishaboori" w:date="2025-09-05T11:02:00Z" w16du:dateUtc="2025-09-05T15:02:00Z"/>
          <w:rFonts w:ascii="Times New Roman" w:eastAsia="MS Mincho" w:hAnsi="Times New Roman" w:cs="Times New Roman"/>
          <w:noProof/>
          <w:lang w:eastAsia="en-US"/>
        </w:rPr>
      </w:pPr>
      <w:commentRangeStart w:id="200"/>
      <w:del w:id="201" w:author="Azin Neishaboori" w:date="2025-08-18T11:39:00Z">
        <w:r w:rsidDel="001E3F08">
          <w:rPr>
            <w:rFonts w:ascii="Times New Roman" w:eastAsia="MS Mincho" w:hAnsi="Times New Roman" w:cs="Times New Roman"/>
            <w:noProof/>
            <w:lang w:eastAsia="en-US"/>
          </w:rPr>
          <w:delText>IEEE 802.11bn's[11] ultra-low latency features and deterministic access mechanisms could address timing constraints through coordinated medium access and enhanced fast BSS transition. However, these features are still in development and lack consideration for non-AP STAs in motion like vehicles.</w:delText>
        </w:r>
      </w:del>
      <w:commentRangeEnd w:id="200"/>
      <w:del w:id="202" w:author="Azin Neishaboori" w:date="2025-09-05T11:02:00Z" w16du:dateUtc="2025-09-05T15:02:00Z">
        <w:r w:rsidR="001E3F08" w:rsidDel="0088608A">
          <w:rPr>
            <w:rStyle w:val="CommentReference"/>
            <w:rFonts w:ascii="Times New Roman" w:eastAsia="Times New Roman" w:hAnsi="Times New Roman" w:cs="Times New Roman"/>
            <w:lang w:val="en-GB" w:eastAsia="en-US"/>
          </w:rPr>
          <w:commentReference w:id="200"/>
        </w:r>
        <w:r w:rsidDel="0088608A">
          <w:rPr>
            <w:rFonts w:ascii="Times New Roman" w:eastAsia="MS Mincho" w:hAnsi="Times New Roman" w:cs="Times New Roman"/>
            <w:noProof/>
            <w:lang w:eastAsia="en-US"/>
          </w:rPr>
          <w:delText xml:space="preserve"> </w:delText>
        </w:r>
      </w:del>
      <w:commentRangeStart w:id="203"/>
      <w:del w:id="204" w:author="Azin Neishaboori" w:date="2025-08-18T11:38:00Z">
        <w:r w:rsidDel="001E3F08">
          <w:rPr>
            <w:rFonts w:ascii="Times New Roman" w:eastAsia="MS Mincho" w:hAnsi="Times New Roman" w:cs="Times New Roman"/>
            <w:noProof/>
            <w:lang w:eastAsia="en-US"/>
          </w:rPr>
          <w:delText>For example, it would be helpful if integrated with automotive route planning systems for predictive authentication</w:delText>
        </w:r>
        <w:commentRangeEnd w:id="203"/>
        <w:r w:rsidR="001E3F08" w:rsidDel="001E3F08">
          <w:rPr>
            <w:rStyle w:val="CommentReference"/>
            <w:rFonts w:ascii="Times New Roman" w:eastAsia="Times New Roman" w:hAnsi="Times New Roman" w:cs="Times New Roman"/>
            <w:lang w:val="en-GB" w:eastAsia="en-US"/>
          </w:rPr>
          <w:commentReference w:id="203"/>
        </w:r>
      </w:del>
    </w:p>
    <w:p w14:paraId="7FB76D55" w14:textId="77777777" w:rsidR="00825ED4" w:rsidRDefault="00825ED4" w:rsidP="00825ED4">
      <w:pPr>
        <w:pStyle w:val="whitespace-pre-wrap"/>
        <w:ind w:leftChars="100" w:left="220"/>
        <w:rPr>
          <w:rFonts w:ascii="Times New Roman" w:eastAsia="MS Mincho" w:hAnsi="Times New Roman" w:cs="Times New Roman"/>
          <w:noProof/>
          <w:lang w:eastAsia="en-US"/>
        </w:rPr>
      </w:pPr>
    </w:p>
    <w:p w14:paraId="3AEA5B7A" w14:textId="77777777"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b/>
          <w:bCs/>
          <w:noProof/>
          <w:lang w:eastAsia="en-US"/>
        </w:rPr>
        <w:t>Mobility and Handover Support</w:t>
      </w:r>
      <w:r>
        <w:rPr>
          <w:rFonts w:ascii="Times New Roman" w:eastAsia="MS Mincho" w:hAnsi="Times New Roman" w:cs="Times New Roman"/>
          <w:noProof/>
          <w:lang w:eastAsia="en-US"/>
        </w:rPr>
        <w:t xml:space="preserve">: </w:t>
      </w:r>
    </w:p>
    <w:p w14:paraId="4BC42C10" w14:textId="6DFD00A7"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The fast and seamless roaming requirements are discussed in section 3. For example, continuous sensor reporting and resumable map downloads, with vehicles traversing multiple AP coverage areas while maintaining upload sessions for processed environmental maps (~1-2GB) and time-sensitive event reports need fast and seamless roaming.</w:t>
      </w:r>
      <w:ins w:id="205" w:author="Azin Neishaboori" w:date="2025-08-18T12:10:00Z">
        <w:r w:rsidR="00610B0F">
          <w:rPr>
            <w:rFonts w:ascii="Times New Roman" w:eastAsia="MS Mincho" w:hAnsi="Times New Roman" w:cs="Times New Roman"/>
            <w:noProof/>
            <w:lang w:eastAsia="en-US"/>
          </w:rPr>
          <w:t xml:space="preserve"> Sustained streaming services over WLANs also impose roaming latency li</w:t>
        </w:r>
      </w:ins>
      <w:ins w:id="206" w:author="Azin Neishaboori" w:date="2025-08-18T12:11:00Z">
        <w:r w:rsidR="00610B0F">
          <w:rPr>
            <w:rFonts w:ascii="Times New Roman" w:eastAsia="MS Mincho" w:hAnsi="Times New Roman" w:cs="Times New Roman"/>
            <w:noProof/>
            <w:lang w:eastAsia="en-US"/>
          </w:rPr>
          <w:t>mitations</w:t>
        </w:r>
      </w:ins>
      <w:ins w:id="207" w:author="Azin Neishaboori" w:date="2025-08-18T12:18:00Z">
        <w:r w:rsidR="00897E38">
          <w:rPr>
            <w:rFonts w:ascii="Times New Roman" w:eastAsia="MS Mincho" w:hAnsi="Times New Roman" w:cs="Times New Roman"/>
            <w:noProof/>
            <w:lang w:eastAsia="en-US"/>
          </w:rPr>
          <w:t xml:space="preserve"> dependin</w:t>
        </w:r>
      </w:ins>
      <w:ins w:id="208" w:author="Azin Neishaboori" w:date="2025-08-18T12:19:00Z">
        <w:r w:rsidR="00897E38">
          <w:rPr>
            <w:rFonts w:ascii="Times New Roman" w:eastAsia="MS Mincho" w:hAnsi="Times New Roman" w:cs="Times New Roman"/>
            <w:noProof/>
            <w:lang w:eastAsia="en-US"/>
          </w:rPr>
          <w:t>g on vehicle speed, and steaming service QoS</w:t>
        </w:r>
      </w:ins>
      <w:ins w:id="209" w:author="Azin Neishaboori" w:date="2025-08-18T12:11:00Z">
        <w:r w:rsidR="00610B0F">
          <w:rPr>
            <w:rFonts w:ascii="Times New Roman" w:eastAsia="MS Mincho" w:hAnsi="Times New Roman" w:cs="Times New Roman"/>
            <w:noProof/>
            <w:lang w:eastAsia="en-US"/>
          </w:rPr>
          <w:t>.</w:t>
        </w:r>
      </w:ins>
    </w:p>
    <w:p w14:paraId="3FDB4C5C" w14:textId="07F3CDC3"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IEEE 802.11r [13] Fast BSS Transition </w:t>
      </w:r>
      <w:ins w:id="210" w:author="Azin Neishaboori" w:date="2025-08-21T16:45:00Z">
        <w:r w:rsidR="002A0906">
          <w:rPr>
            <w:rFonts w:ascii="Times New Roman" w:eastAsia="MS Mincho" w:hAnsi="Times New Roman" w:cs="Times New Roman"/>
            <w:noProof/>
            <w:lang w:eastAsia="en-US"/>
          </w:rPr>
          <w:t>(F</w:t>
        </w:r>
      </w:ins>
      <w:ins w:id="211" w:author="Azin Neishaboori" w:date="2025-08-21T16:46:00Z">
        <w:r w:rsidR="002A0906">
          <w:rPr>
            <w:rFonts w:ascii="Times New Roman" w:eastAsia="MS Mincho" w:hAnsi="Times New Roman" w:cs="Times New Roman"/>
            <w:noProof/>
            <w:lang w:eastAsia="en-US"/>
          </w:rPr>
          <w:t xml:space="preserve">T) </w:t>
        </w:r>
      </w:ins>
      <w:r>
        <w:rPr>
          <w:rFonts w:ascii="Times New Roman" w:eastAsia="MS Mincho" w:hAnsi="Times New Roman" w:cs="Times New Roman"/>
          <w:noProof/>
          <w:lang w:eastAsia="en-US"/>
        </w:rPr>
        <w:t>provides PMK caching and 4-way handshake optimization</w:t>
      </w:r>
      <w:ins w:id="212" w:author="Azin Neishaboori" w:date="2025-08-21T16:27:00Z">
        <w:r w:rsidR="00F774F8">
          <w:rPr>
            <w:rFonts w:ascii="Times New Roman" w:eastAsia="MS Mincho" w:hAnsi="Times New Roman" w:cs="Times New Roman"/>
            <w:noProof/>
            <w:lang w:eastAsia="en-US"/>
          </w:rPr>
          <w:t xml:space="preserve"> for </w:t>
        </w:r>
        <w:r w:rsidR="0043536C">
          <w:rPr>
            <w:rFonts w:ascii="Times New Roman" w:eastAsia="MS Mincho" w:hAnsi="Times New Roman" w:cs="Times New Roman"/>
            <w:noProof/>
            <w:lang w:eastAsia="en-US"/>
          </w:rPr>
          <w:t xml:space="preserve">STAs </w:t>
        </w:r>
      </w:ins>
      <w:ins w:id="213" w:author="Azin Neishaboori" w:date="2025-08-21T16:29:00Z">
        <w:r w:rsidR="00A0563C">
          <w:rPr>
            <w:rFonts w:ascii="Times New Roman" w:eastAsia="MS Mincho" w:hAnsi="Times New Roman" w:cs="Times New Roman"/>
            <w:noProof/>
            <w:lang w:eastAsia="en-US"/>
          </w:rPr>
          <w:t>as they roam among APs within the same E</w:t>
        </w:r>
      </w:ins>
      <w:ins w:id="214" w:author="Azin Neishaboori" w:date="2025-08-21T16:30:00Z">
        <w:r w:rsidR="00A0563C">
          <w:rPr>
            <w:rFonts w:ascii="Times New Roman" w:eastAsia="MS Mincho" w:hAnsi="Times New Roman" w:cs="Times New Roman"/>
            <w:noProof/>
            <w:lang w:eastAsia="en-US"/>
          </w:rPr>
          <w:t>SS that belong to the same mobility domain</w:t>
        </w:r>
      </w:ins>
      <w:r>
        <w:rPr>
          <w:rFonts w:ascii="Times New Roman" w:eastAsia="MS Mincho" w:hAnsi="Times New Roman" w:cs="Times New Roman"/>
          <w:noProof/>
          <w:lang w:eastAsia="en-US"/>
        </w:rPr>
        <w:t xml:space="preserve">, </w:t>
      </w:r>
      <w:commentRangeStart w:id="215"/>
      <w:r>
        <w:rPr>
          <w:rFonts w:ascii="Times New Roman" w:eastAsia="MS Mincho" w:hAnsi="Times New Roman" w:cs="Times New Roman"/>
          <w:noProof/>
          <w:lang w:eastAsia="en-US"/>
        </w:rPr>
        <w:t xml:space="preserve">typically achieving 200ms </w:t>
      </w:r>
      <w:commentRangeEnd w:id="215"/>
      <w:r w:rsidR="00A0563C">
        <w:rPr>
          <w:rStyle w:val="CommentReference"/>
          <w:rFonts w:ascii="Times New Roman" w:eastAsia="Times New Roman" w:hAnsi="Times New Roman" w:cs="Times New Roman"/>
          <w:lang w:val="en-GB" w:eastAsia="en-US"/>
        </w:rPr>
        <w:commentReference w:id="215"/>
      </w:r>
      <w:r>
        <w:rPr>
          <w:rFonts w:ascii="Times New Roman" w:eastAsia="MS Mincho" w:hAnsi="Times New Roman" w:cs="Times New Roman"/>
          <w:noProof/>
          <w:lang w:eastAsia="en-US"/>
        </w:rPr>
        <w:t xml:space="preserve">handover targets for intra-ESS scenarios. However, this performance may not meet the stringent timing requirements for continuous time-sensitive vecular data transfer, such as sensor uploads identified in Section 3, where seamless transitions are essential for maintaining time-sensitive event reporting capabilities. </w:t>
      </w:r>
      <w:ins w:id="216" w:author="Azin Neishaboori" w:date="2025-08-21T16:46:00Z">
        <w:r w:rsidR="002A0906">
          <w:rPr>
            <w:rFonts w:ascii="Times New Roman" w:eastAsia="MS Mincho" w:hAnsi="Times New Roman" w:cs="Times New Roman"/>
            <w:noProof/>
            <w:lang w:eastAsia="en-US"/>
          </w:rPr>
          <w:t xml:space="preserve">FT further allows for </w:t>
        </w:r>
        <w:r w:rsidR="00E77838">
          <w:rPr>
            <w:rFonts w:ascii="Times New Roman" w:eastAsia="MS Mincho" w:hAnsi="Times New Roman" w:cs="Times New Roman"/>
            <w:noProof/>
            <w:lang w:eastAsia="en-US"/>
          </w:rPr>
          <w:t xml:space="preserve">additional </w:t>
        </w:r>
      </w:ins>
      <w:ins w:id="217" w:author="Azin Neishaboori" w:date="2025-08-21T16:47:00Z">
        <w:r w:rsidR="00A32E2F">
          <w:rPr>
            <w:rFonts w:ascii="Times New Roman" w:eastAsia="MS Mincho" w:hAnsi="Times New Roman" w:cs="Times New Roman"/>
            <w:noProof/>
            <w:lang w:eastAsia="en-US"/>
          </w:rPr>
          <w:t xml:space="preserve">information sharing about a target AP, such as </w:t>
        </w:r>
        <w:r w:rsidR="0026036A">
          <w:rPr>
            <w:rFonts w:ascii="Times New Roman" w:eastAsia="MS Mincho" w:hAnsi="Times New Roman" w:cs="Times New Roman"/>
            <w:noProof/>
            <w:lang w:eastAsia="en-US"/>
          </w:rPr>
          <w:t>measuremenet reports, neighbor list</w:t>
        </w:r>
      </w:ins>
      <w:ins w:id="218" w:author="Azin Neishaboori" w:date="2025-08-21T16:48:00Z">
        <w:r w:rsidR="0026036A">
          <w:rPr>
            <w:rFonts w:ascii="Times New Roman" w:eastAsia="MS Mincho" w:hAnsi="Times New Roman" w:cs="Times New Roman"/>
            <w:noProof/>
            <w:lang w:eastAsia="en-US"/>
          </w:rPr>
          <w:t xml:space="preserve">, </w:t>
        </w:r>
        <w:r w:rsidR="00C903BF">
          <w:rPr>
            <w:rFonts w:ascii="Times New Roman" w:eastAsia="MS Mincho" w:hAnsi="Times New Roman" w:cs="Times New Roman"/>
            <w:noProof/>
            <w:lang w:eastAsia="en-US"/>
          </w:rPr>
          <w:t xml:space="preserve">and other helpful information. </w:t>
        </w:r>
      </w:ins>
      <w:r>
        <w:rPr>
          <w:rFonts w:ascii="Times New Roman" w:eastAsia="MS Mincho" w:hAnsi="Times New Roman" w:cs="Times New Roman"/>
          <w:noProof/>
          <w:lang w:eastAsia="en-US"/>
        </w:rPr>
        <w:t xml:space="preserve">The standard's </w:t>
      </w:r>
      <w:del w:id="219" w:author="Azin Neishaboori" w:date="2025-08-21T16:37:00Z">
        <w:r w:rsidDel="005876AD">
          <w:rPr>
            <w:rFonts w:ascii="Times New Roman" w:eastAsia="MS Mincho" w:hAnsi="Times New Roman" w:cs="Times New Roman"/>
            <w:noProof/>
            <w:lang w:eastAsia="en-US"/>
          </w:rPr>
          <w:delText xml:space="preserve">design </w:delText>
        </w:r>
      </w:del>
      <w:r>
        <w:rPr>
          <w:rFonts w:ascii="Times New Roman" w:eastAsia="MS Mincho" w:hAnsi="Times New Roman" w:cs="Times New Roman"/>
          <w:noProof/>
          <w:lang w:eastAsia="en-US"/>
        </w:rPr>
        <w:t>focus on intra-ESS scenarios</w:t>
      </w:r>
      <w:ins w:id="220" w:author="Azin Neishaboori" w:date="2025-08-21T16:38:00Z">
        <w:r w:rsidR="005876AD">
          <w:rPr>
            <w:rFonts w:ascii="Times New Roman" w:eastAsia="MS Mincho" w:hAnsi="Times New Roman" w:cs="Times New Roman"/>
            <w:noProof/>
            <w:lang w:eastAsia="en-US"/>
          </w:rPr>
          <w:t xml:space="preserve"> for FT</w:t>
        </w:r>
      </w:ins>
      <w:ins w:id="221" w:author="Azin Neishaboori" w:date="2025-08-21T16:34:00Z">
        <w:r w:rsidR="000F2276">
          <w:rPr>
            <w:rFonts w:ascii="Times New Roman" w:eastAsia="MS Mincho" w:hAnsi="Times New Roman" w:cs="Times New Roman"/>
            <w:noProof/>
            <w:lang w:eastAsia="en-US"/>
          </w:rPr>
          <w:t xml:space="preserve">, and </w:t>
        </w:r>
      </w:ins>
      <w:ins w:id="222" w:author="Azin Neishaboori" w:date="2025-08-21T16:38:00Z">
        <w:r w:rsidR="00D842B3">
          <w:rPr>
            <w:rFonts w:ascii="Times New Roman" w:eastAsia="MS Mincho" w:hAnsi="Times New Roman" w:cs="Times New Roman"/>
            <w:noProof/>
            <w:lang w:eastAsia="en-US"/>
          </w:rPr>
          <w:t>its</w:t>
        </w:r>
      </w:ins>
      <w:ins w:id="223" w:author="Azin Neishaboori" w:date="2025-08-21T16:34:00Z">
        <w:r w:rsidR="000F2276">
          <w:rPr>
            <w:rFonts w:ascii="Times New Roman" w:eastAsia="MS Mincho" w:hAnsi="Times New Roman" w:cs="Times New Roman"/>
            <w:noProof/>
            <w:lang w:eastAsia="en-US"/>
          </w:rPr>
          <w:t xml:space="preserve"> </w:t>
        </w:r>
      </w:ins>
      <w:ins w:id="224" w:author="Azin Neishaboori" w:date="2025-08-21T16:35:00Z">
        <w:r w:rsidR="00C773C7">
          <w:rPr>
            <w:rFonts w:ascii="Times New Roman" w:eastAsia="MS Mincho" w:hAnsi="Times New Roman" w:cs="Times New Roman"/>
            <w:noProof/>
            <w:lang w:eastAsia="en-US"/>
          </w:rPr>
          <w:t>authentication improvements being limited only</w:t>
        </w:r>
      </w:ins>
      <w:ins w:id="225" w:author="Azin Neishaboori" w:date="2025-08-21T16:34:00Z">
        <w:r w:rsidR="000F2276">
          <w:rPr>
            <w:rFonts w:ascii="Times New Roman" w:eastAsia="MS Mincho" w:hAnsi="Times New Roman" w:cs="Times New Roman"/>
            <w:noProof/>
            <w:lang w:eastAsia="en-US"/>
          </w:rPr>
          <w:t xml:space="preserve"> to </w:t>
        </w:r>
        <w:r w:rsidR="00C960DC">
          <w:rPr>
            <w:rFonts w:ascii="Times New Roman" w:eastAsia="MS Mincho" w:hAnsi="Times New Roman" w:cs="Times New Roman"/>
            <w:noProof/>
            <w:lang w:eastAsia="en-US"/>
          </w:rPr>
          <w:t xml:space="preserve">mobility domains </w:t>
        </w:r>
      </w:ins>
      <w:ins w:id="226" w:author="Azin Neishaboori" w:date="2025-08-21T16:35:00Z">
        <w:r w:rsidR="00C960DC">
          <w:rPr>
            <w:rFonts w:ascii="Times New Roman" w:eastAsia="MS Mincho" w:hAnsi="Times New Roman" w:cs="Times New Roman"/>
            <w:noProof/>
            <w:lang w:eastAsia="en-US"/>
          </w:rPr>
          <w:t>defined within a single ESS</w:t>
        </w:r>
      </w:ins>
      <w:r>
        <w:rPr>
          <w:rFonts w:ascii="Times New Roman" w:eastAsia="MS Mincho" w:hAnsi="Times New Roman" w:cs="Times New Roman"/>
          <w:noProof/>
          <w:lang w:eastAsia="en-US"/>
        </w:rPr>
        <w:t xml:space="preserve"> presents challenges for automotive applications where vehicles traverse different operator networks, requiring inter-ESS roaming capabilities beyond the current scope.</w:t>
      </w:r>
    </w:p>
    <w:p w14:paraId="5B0D4A80" w14:textId="295620C0"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IEEE 802.11k [14] Radio Resource Measurement provides neighbor reporting and load information that serves as a foundation for handover decisions. </w:t>
      </w:r>
      <w:ins w:id="227" w:author="Azin Neishaboori" w:date="2025-08-21T16:53:00Z">
        <w:r w:rsidR="00F874A7">
          <w:rPr>
            <w:rFonts w:ascii="Times New Roman" w:eastAsia="MS Mincho" w:hAnsi="Times New Roman" w:cs="Times New Roman"/>
            <w:noProof/>
            <w:lang w:eastAsia="en-US"/>
          </w:rPr>
          <w:t xml:space="preserve">The use of AI/ML to improve roaming has been </w:t>
        </w:r>
        <w:r w:rsidR="00A46731">
          <w:rPr>
            <w:rFonts w:ascii="Times New Roman" w:eastAsia="MS Mincho" w:hAnsi="Times New Roman" w:cs="Times New Roman"/>
            <w:noProof/>
            <w:lang w:eastAsia="en-US"/>
          </w:rPr>
          <w:t>discussed in [</w:t>
        </w:r>
      </w:ins>
      <w:ins w:id="228" w:author="Azin Neishaboori" w:date="2025-09-02T15:47:00Z" w16du:dateUtc="2025-09-02T19:47:00Z">
        <w:r w:rsidR="00D82EAC">
          <w:rPr>
            <w:rFonts w:ascii="Times New Roman" w:eastAsia="MS Mincho" w:hAnsi="Times New Roman" w:cs="Times New Roman"/>
            <w:noProof/>
            <w:lang w:eastAsia="en-US"/>
          </w:rPr>
          <w:t>18</w:t>
        </w:r>
      </w:ins>
      <w:ins w:id="229" w:author="Azin Neishaboori" w:date="2025-08-21T16:53:00Z">
        <w:r w:rsidR="00A46731">
          <w:rPr>
            <w:rFonts w:ascii="Times New Roman" w:eastAsia="MS Mincho" w:hAnsi="Times New Roman" w:cs="Times New Roman"/>
            <w:noProof/>
            <w:lang w:eastAsia="en-US"/>
          </w:rPr>
          <w:t xml:space="preserve">] </w:t>
        </w:r>
      </w:ins>
      <w:r>
        <w:rPr>
          <w:rFonts w:ascii="Times New Roman" w:eastAsia="MS Mincho" w:hAnsi="Times New Roman" w:cs="Times New Roman"/>
          <w:noProof/>
          <w:lang w:eastAsia="en-US"/>
        </w:rPr>
        <w:t>The standard could be enhanced with mobility prediction algorithms for anticipating access point transitions based on vehicle speed and trajectory data. Current handover mechanisms could benefit from QoS state preservation for ongoing bulk transfers or prioritized time-sensitive traffic during roaming events</w:t>
      </w:r>
      <w:ins w:id="230" w:author="Azin Neishaboori" w:date="2025-08-21T16:49:00Z">
        <w:r w:rsidR="00884431">
          <w:rPr>
            <w:rFonts w:ascii="Times New Roman" w:eastAsia="MS Mincho" w:hAnsi="Times New Roman" w:cs="Times New Roman"/>
            <w:noProof/>
            <w:lang w:eastAsia="en-US"/>
          </w:rPr>
          <w:t>.</w:t>
        </w:r>
      </w:ins>
      <w:ins w:id="231" w:author="Azin Neishaboori" w:date="2025-08-21T16:53:00Z">
        <w:r w:rsidR="007F6011">
          <w:rPr>
            <w:rFonts w:ascii="Times New Roman" w:eastAsia="MS Mincho" w:hAnsi="Times New Roman" w:cs="Times New Roman"/>
            <w:noProof/>
            <w:lang w:eastAsia="en-US"/>
          </w:rPr>
          <w:t xml:space="preserve"> </w:t>
        </w:r>
      </w:ins>
    </w:p>
    <w:p w14:paraId="27EFEB9D" w14:textId="7F661320" w:rsidR="00825ED4" w:rsidRDefault="00D8574F" w:rsidP="00825ED4">
      <w:pPr>
        <w:pStyle w:val="whitespace-pre-wrap"/>
        <w:ind w:leftChars="100" w:left="220"/>
        <w:rPr>
          <w:rFonts w:ascii="Times New Roman" w:eastAsia="MS Mincho" w:hAnsi="Times New Roman" w:cs="Times New Roman"/>
          <w:noProof/>
          <w:lang w:eastAsia="en-US"/>
        </w:rPr>
      </w:pPr>
      <w:ins w:id="232" w:author="Azin Neishaboori" w:date="2025-08-21T16:58:00Z">
        <w:r>
          <w:rPr>
            <w:rFonts w:ascii="Times New Roman" w:eastAsia="MS Mincho" w:hAnsi="Times New Roman" w:cs="Times New Roman"/>
            <w:noProof/>
            <w:lang w:eastAsia="en-US"/>
          </w:rPr>
          <w:t>MLO</w:t>
        </w:r>
      </w:ins>
      <w:ins w:id="233" w:author="Azin Neishaboori" w:date="2025-08-21T16:59:00Z">
        <w:r w:rsidR="00DA0EBE">
          <w:rPr>
            <w:rFonts w:ascii="Times New Roman" w:eastAsia="MS Mincho" w:hAnsi="Times New Roman" w:cs="Times New Roman"/>
            <w:noProof/>
            <w:lang w:eastAsia="en-US"/>
          </w:rPr>
          <w:t xml:space="preserve"> mechanims</w:t>
        </w:r>
      </w:ins>
      <w:ins w:id="234" w:author="Azin Neishaboori" w:date="2025-08-21T16:58:00Z">
        <w:r>
          <w:rPr>
            <w:rFonts w:ascii="Times New Roman" w:eastAsia="MS Mincho" w:hAnsi="Times New Roman" w:cs="Times New Roman"/>
            <w:noProof/>
            <w:lang w:eastAsia="en-US"/>
          </w:rPr>
          <w:t xml:space="preserve"> could </w:t>
        </w:r>
        <w:r w:rsidR="00BA3E0F">
          <w:rPr>
            <w:rFonts w:ascii="Times New Roman" w:eastAsia="MS Mincho" w:hAnsi="Times New Roman" w:cs="Times New Roman"/>
            <w:noProof/>
            <w:lang w:eastAsia="en-US"/>
          </w:rPr>
          <w:t>improve roaming experience by a</w:t>
        </w:r>
      </w:ins>
      <w:ins w:id="235" w:author="Azin Neishaboori" w:date="2025-08-21T16:59:00Z">
        <w:r w:rsidR="00BA3E0F">
          <w:rPr>
            <w:rFonts w:ascii="Times New Roman" w:eastAsia="MS Mincho" w:hAnsi="Times New Roman" w:cs="Times New Roman"/>
            <w:noProof/>
            <w:lang w:eastAsia="en-US"/>
          </w:rPr>
          <w:t xml:space="preserve">llowing </w:t>
        </w:r>
        <w:r w:rsidR="00DA0EBE">
          <w:rPr>
            <w:rFonts w:ascii="Times New Roman" w:eastAsia="MS Mincho" w:hAnsi="Times New Roman" w:cs="Times New Roman"/>
            <w:noProof/>
            <w:lang w:eastAsia="en-US"/>
          </w:rPr>
          <w:t xml:space="preserve">a single link maintained with current AP, while another link is established with the target AP. </w:t>
        </w:r>
      </w:ins>
      <w:ins w:id="236" w:author="Azin Neishaboori" w:date="2025-08-21T17:00:00Z">
        <w:r w:rsidR="00DA0EBE">
          <w:rPr>
            <w:rFonts w:ascii="Times New Roman" w:eastAsia="MS Mincho" w:hAnsi="Times New Roman" w:cs="Times New Roman"/>
            <w:noProof/>
            <w:lang w:eastAsia="en-US"/>
          </w:rPr>
          <w:t xml:space="preserve">However, this capability is not supported in </w:t>
        </w:r>
      </w:ins>
      <w:r w:rsidR="00825ED4">
        <w:rPr>
          <w:rFonts w:ascii="Times New Roman" w:eastAsia="MS Mincho" w:hAnsi="Times New Roman" w:cs="Times New Roman"/>
          <w:noProof/>
          <w:lang w:eastAsia="en-US"/>
        </w:rPr>
        <w:t>IEEE 802.11be</w:t>
      </w:r>
      <w:ins w:id="237" w:author="Azin Neishaboori" w:date="2025-08-21T17:01:00Z">
        <w:r w:rsidR="003976A9">
          <w:rPr>
            <w:rFonts w:ascii="Times New Roman" w:eastAsia="MS Mincho" w:hAnsi="Times New Roman" w:cs="Times New Roman"/>
            <w:noProof/>
            <w:lang w:eastAsia="en-US"/>
          </w:rPr>
          <w:t xml:space="preserve"> and </w:t>
        </w:r>
      </w:ins>
      <w:ins w:id="238" w:author="Azin Neishaboori" w:date="2025-09-05T11:04:00Z" w16du:dateUtc="2025-09-05T15:04:00Z">
        <w:r w:rsidR="00982146">
          <w:rPr>
            <w:rFonts w:ascii="Times New Roman" w:eastAsia="MS Mincho" w:hAnsi="Times New Roman" w:cs="Times New Roman"/>
            <w:noProof/>
            <w:lang w:eastAsia="en-US"/>
          </w:rPr>
          <w:t>might not</w:t>
        </w:r>
      </w:ins>
      <w:ins w:id="239" w:author="Azin Neishaboori" w:date="2025-08-21T17:01:00Z">
        <w:r w:rsidR="003976A9" w:rsidRPr="0070769D">
          <w:rPr>
            <w:rFonts w:ascii="Times New Roman" w:eastAsia="MS Mincho" w:hAnsi="Times New Roman" w:cs="Times New Roman"/>
            <w:noProof/>
            <w:lang w:eastAsia="en-US"/>
          </w:rPr>
          <w:t xml:space="preserve"> be supported in 802.11bn</w:t>
        </w:r>
      </w:ins>
      <w:ins w:id="240" w:author="Azin Neishaboori" w:date="2025-09-05T11:04:00Z" w16du:dateUtc="2025-09-05T15:04:00Z">
        <w:r w:rsidR="00982146">
          <w:rPr>
            <w:rFonts w:ascii="Times New Roman" w:eastAsia="MS Mincho" w:hAnsi="Times New Roman" w:cs="Times New Roman"/>
            <w:noProof/>
            <w:lang w:eastAsia="en-US"/>
          </w:rPr>
          <w:t xml:space="preserve"> either</w:t>
        </w:r>
      </w:ins>
      <w:ins w:id="241" w:author="Azin Neishaboori" w:date="2025-08-21T17:01:00Z">
        <w:r w:rsidR="003976A9">
          <w:rPr>
            <w:rFonts w:ascii="Times New Roman" w:eastAsia="MS Mincho" w:hAnsi="Times New Roman" w:cs="Times New Roman"/>
            <w:noProof/>
            <w:lang w:eastAsia="en-US"/>
          </w:rPr>
          <w:t>.</w:t>
        </w:r>
      </w:ins>
      <w:del w:id="242" w:author="Azin Neishaboori" w:date="2025-08-21T17:00:00Z">
        <w:r w:rsidR="00825ED4" w:rsidDel="00DA0EBE">
          <w:rPr>
            <w:rFonts w:ascii="Times New Roman" w:eastAsia="MS Mincho" w:hAnsi="Times New Roman" w:cs="Times New Roman"/>
            <w:noProof/>
            <w:lang w:eastAsia="en-US"/>
          </w:rPr>
          <w:delText xml:space="preserve"> MLO could maintain partial connectivity during handovers through alternate links, offering potential for seamless transitions</w:delText>
        </w:r>
      </w:del>
      <w:r w:rsidR="00825ED4">
        <w:rPr>
          <w:rFonts w:ascii="Times New Roman" w:eastAsia="MS Mincho" w:hAnsi="Times New Roman" w:cs="Times New Roman"/>
          <w:noProof/>
          <w:lang w:eastAsia="en-US"/>
        </w:rPr>
        <w:t xml:space="preserve">. IEEE 802.11bn introduces seamless roaming enhancements with reduced handover </w:t>
      </w:r>
      <w:r w:rsidR="00825ED4">
        <w:rPr>
          <w:rFonts w:ascii="Times New Roman" w:eastAsia="MS Mincho" w:hAnsi="Times New Roman" w:cs="Times New Roman"/>
          <w:noProof/>
          <w:lang w:eastAsia="en-US"/>
        </w:rPr>
        <w:lastRenderedPageBreak/>
        <w:t>latency targets and enhanced fast BSS transition mechanisms including coordinated roaming through target AP MLD and context transfer capabilities</w:t>
      </w:r>
      <w:ins w:id="243" w:author="Azin Neishaboori" w:date="2025-08-22T13:55:00Z">
        <w:r w:rsidR="00DB0515">
          <w:rPr>
            <w:rFonts w:ascii="Times New Roman" w:eastAsia="MS Mincho" w:hAnsi="Times New Roman" w:cs="Times New Roman"/>
            <w:noProof/>
            <w:lang w:eastAsia="en-US"/>
          </w:rPr>
          <w:t xml:space="preserve"> for APs </w:t>
        </w:r>
        <w:r w:rsidR="00A53F4C">
          <w:rPr>
            <w:rFonts w:ascii="Times New Roman" w:eastAsia="MS Mincho" w:hAnsi="Times New Roman" w:cs="Times New Roman"/>
            <w:noProof/>
            <w:lang w:eastAsia="en-US"/>
          </w:rPr>
          <w:t xml:space="preserve">within a </w:t>
        </w:r>
        <w:r w:rsidR="00DB0515">
          <w:rPr>
            <w:rFonts w:ascii="Times New Roman" w:eastAsia="MS Mincho" w:hAnsi="Times New Roman" w:cs="Times New Roman"/>
            <w:noProof/>
            <w:lang w:eastAsia="en-US"/>
          </w:rPr>
          <w:t>seamless mobility domain (SMD)</w:t>
        </w:r>
      </w:ins>
      <w:r w:rsidR="00825ED4">
        <w:rPr>
          <w:rFonts w:ascii="Times New Roman" w:eastAsia="MS Mincho" w:hAnsi="Times New Roman" w:cs="Times New Roman"/>
          <w:noProof/>
          <w:lang w:eastAsia="en-US"/>
        </w:rPr>
        <w:t>. However, these standards require broader inter-ESS capabilities for automotive applications where vehicles regularly traverse different operator networks, and would benefit from vehicular-specific coordination algorithms that account for the rapid topology changes and mobility prediction based on vehicle trajectory characteristic of automotive environments.</w:t>
      </w:r>
    </w:p>
    <w:p w14:paraId="3A2EBB14" w14:textId="77777777" w:rsidR="00825ED4" w:rsidRDefault="00825ED4" w:rsidP="00825ED4">
      <w:pPr>
        <w:pStyle w:val="whitespace-pre-wrap"/>
        <w:ind w:leftChars="100" w:left="220"/>
        <w:rPr>
          <w:rFonts w:ascii="Times New Roman" w:eastAsia="MS Mincho" w:hAnsi="Times New Roman" w:cs="Times New Roman"/>
          <w:b/>
          <w:bCs/>
          <w:noProof/>
          <w:lang w:eastAsia="en-US"/>
        </w:rPr>
      </w:pPr>
      <w:r>
        <w:rPr>
          <w:rFonts w:ascii="Times New Roman" w:eastAsia="MS Mincho" w:hAnsi="Times New Roman" w:cs="Times New Roman"/>
          <w:b/>
          <w:bCs/>
          <w:noProof/>
          <w:lang w:eastAsia="en-US"/>
        </w:rPr>
        <w:t>Multi-vehicle Coordination:</w:t>
      </w:r>
    </w:p>
    <w:p w14:paraId="2DCBCE53" w14:textId="77777777"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In section 3,  </w:t>
      </w:r>
      <w:commentRangeStart w:id="244"/>
      <w:r>
        <w:rPr>
          <w:rFonts w:ascii="Times New Roman" w:eastAsia="MS Mincho" w:hAnsi="Times New Roman" w:cs="Times New Roman"/>
          <w:noProof/>
          <w:lang w:eastAsia="en-US"/>
        </w:rPr>
        <w:t>efficent aggregation requirements of similar sensor reports from multiple vehicles is required to reduce upload redundancy</w:t>
      </w:r>
      <w:commentRangeEnd w:id="244"/>
      <w:r w:rsidR="00220030">
        <w:rPr>
          <w:rStyle w:val="CommentReference"/>
          <w:rFonts w:ascii="Times New Roman" w:eastAsia="Times New Roman" w:hAnsi="Times New Roman" w:cs="Times New Roman"/>
          <w:lang w:val="en-GB" w:eastAsia="en-US"/>
        </w:rPr>
        <w:commentReference w:id="244"/>
      </w:r>
      <w:r>
        <w:rPr>
          <w:rFonts w:ascii="Times New Roman" w:eastAsia="MS Mincho" w:hAnsi="Times New Roman" w:cs="Times New Roman"/>
          <w:noProof/>
          <w:lang w:eastAsia="en-US"/>
        </w:rPr>
        <w:t>, and multicast delivery mechanisms for common map elements are needed to minimize redundant unicast traffic in high-density scenarios</w:t>
      </w:r>
    </w:p>
    <w:p w14:paraId="7EB71ABE" w14:textId="77777777"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IEEE 802.11bc [15] Enhanced Broadcast Service provides improvements for broadcast traffic delivery with enhanced reliability mechanisms, addressing some aspects of group communication required in automotive scenarios. However, the standard would benefit from faster service detection mechanisms, </w:t>
      </w:r>
      <w:commentRangeStart w:id="245"/>
      <w:r>
        <w:rPr>
          <w:rFonts w:ascii="Times New Roman" w:eastAsia="MS Mincho" w:hAnsi="Times New Roman" w:cs="Times New Roman"/>
          <w:noProof/>
          <w:lang w:eastAsia="en-US"/>
        </w:rPr>
        <w:t>as beacon-based service advertisement with ~1 second intervals may not meet automotive timing requirements for 100ms connection establishment in drive-thru scenarios</w:t>
      </w:r>
      <w:commentRangeEnd w:id="245"/>
      <w:r w:rsidR="009A1AAB">
        <w:rPr>
          <w:rStyle w:val="CommentReference"/>
          <w:rFonts w:ascii="Times New Roman" w:eastAsia="Times New Roman" w:hAnsi="Times New Roman" w:cs="Times New Roman"/>
          <w:lang w:val="en-GB" w:eastAsia="en-US"/>
        </w:rPr>
        <w:commentReference w:id="245"/>
      </w:r>
      <w:r>
        <w:rPr>
          <w:rFonts w:ascii="Times New Roman" w:eastAsia="MS Mincho" w:hAnsi="Times New Roman" w:cs="Times New Roman"/>
          <w:noProof/>
          <w:lang w:eastAsia="en-US"/>
        </w:rPr>
        <w:t xml:space="preserve">. Additionally, automotive applications require enhanced security mechanisms for broadcast/multicast traffic in dynamic vehicular environments, including secure group key management and authentication </w:t>
      </w:r>
      <w:commentRangeStart w:id="246"/>
      <w:r>
        <w:rPr>
          <w:rFonts w:ascii="Times New Roman" w:eastAsia="MS Mincho" w:hAnsi="Times New Roman" w:cs="Times New Roman"/>
          <w:noProof/>
          <w:lang w:eastAsia="en-US"/>
        </w:rPr>
        <w:t>for vehicles joining and leaving broadcast services</w:t>
      </w:r>
      <w:commentRangeEnd w:id="246"/>
      <w:r w:rsidR="008E4EA1">
        <w:rPr>
          <w:rStyle w:val="CommentReference"/>
          <w:rFonts w:ascii="Times New Roman" w:eastAsia="Times New Roman" w:hAnsi="Times New Roman" w:cs="Times New Roman"/>
          <w:lang w:val="en-GB" w:eastAsia="en-US"/>
        </w:rPr>
        <w:commentReference w:id="246"/>
      </w:r>
      <w:r>
        <w:rPr>
          <w:rFonts w:ascii="Times New Roman" w:eastAsia="MS Mincho" w:hAnsi="Times New Roman" w:cs="Times New Roman"/>
          <w:noProof/>
          <w:lang w:eastAsia="en-US"/>
        </w:rPr>
        <w:t>, as well as verification of map data authenticity in collaborative scenarios.</w:t>
      </w:r>
    </w:p>
    <w:p w14:paraId="5189EDFF" w14:textId="45AAA431" w:rsidR="00825ED4" w:rsidRDefault="00825ED4" w:rsidP="00825ED4">
      <w:pPr>
        <w:pStyle w:val="whitespace-pre-wrap"/>
        <w:ind w:leftChars="100" w:left="220"/>
        <w:rPr>
          <w:rFonts w:ascii="Times New Roman" w:eastAsia="MS Mincho" w:hAnsi="Times New Roman" w:cs="Times New Roman"/>
          <w:noProof/>
          <w:lang w:eastAsia="en-US"/>
        </w:rPr>
      </w:pPr>
      <w:r>
        <w:rPr>
          <w:rFonts w:ascii="Times New Roman" w:eastAsia="MS Mincho" w:hAnsi="Times New Roman" w:cs="Times New Roman"/>
          <w:noProof/>
          <w:lang w:eastAsia="en-US"/>
        </w:rPr>
        <w:t xml:space="preserve">IEEE 802.11be </w:t>
      </w:r>
      <w:r w:rsidRPr="005B23CD">
        <w:rPr>
          <w:rFonts w:ascii="Times New Roman" w:eastAsia="MS Mincho" w:hAnsi="Times New Roman" w:cs="Times New Roman"/>
          <w:noProof/>
          <w:lang w:eastAsia="en-US"/>
        </w:rPr>
        <w:t>coordinated spatial reuse</w:t>
      </w:r>
      <w:r>
        <w:rPr>
          <w:rFonts w:ascii="Times New Roman" w:eastAsia="MS Mincho" w:hAnsi="Times New Roman" w:cs="Times New Roman"/>
          <w:noProof/>
          <w:lang w:eastAsia="en-US"/>
        </w:rPr>
        <w:t xml:space="preserve"> and multi-link coordination capabilities could improve efficiency in dense vehicular environments. IEEE 802.11bn coordination features include Multi-AP Coordination (MAPC) framework and coordinated beamforming that could enable sophisticated multi-vehicle management. However, these enhanced coordination features </w:t>
      </w:r>
      <w:ins w:id="247" w:author="Azin Neishaboori" w:date="2025-09-05T12:01:00Z" w16du:dateUtc="2025-09-05T16:01:00Z">
        <w:r w:rsidR="004A0B81">
          <w:rPr>
            <w:rFonts w:ascii="Times New Roman" w:eastAsia="MS Mincho" w:hAnsi="Times New Roman" w:cs="Times New Roman"/>
            <w:noProof/>
            <w:lang w:eastAsia="en-US"/>
          </w:rPr>
          <w:t xml:space="preserve">might be difficult to adopt </w:t>
        </w:r>
      </w:ins>
      <w:ins w:id="248" w:author="Azin Neishaboori" w:date="2025-09-05T12:02:00Z" w16du:dateUtc="2025-09-05T16:02:00Z">
        <w:r w:rsidR="004A0B81">
          <w:rPr>
            <w:rFonts w:ascii="Times New Roman" w:eastAsia="MS Mincho" w:hAnsi="Times New Roman" w:cs="Times New Roman"/>
            <w:noProof/>
            <w:lang w:eastAsia="en-US"/>
          </w:rPr>
          <w:t xml:space="preserve">in </w:t>
        </w:r>
        <w:r w:rsidR="003E1A0B">
          <w:rPr>
            <w:rFonts w:ascii="Times New Roman" w:eastAsia="MS Mincho" w:hAnsi="Times New Roman" w:cs="Times New Roman"/>
            <w:noProof/>
            <w:lang w:eastAsia="en-US"/>
          </w:rPr>
          <w:t>outdoors environment with fast channel variation</w:t>
        </w:r>
      </w:ins>
      <w:ins w:id="249" w:author="Azin Neishaboori" w:date="2025-09-05T12:03:00Z" w16du:dateUtc="2025-09-05T16:03:00Z">
        <w:r w:rsidR="004B76BC">
          <w:rPr>
            <w:rFonts w:ascii="Times New Roman" w:eastAsia="MS Mincho" w:hAnsi="Times New Roman" w:cs="Times New Roman"/>
            <w:noProof/>
            <w:lang w:eastAsia="en-US"/>
          </w:rPr>
          <w:t>s</w:t>
        </w:r>
      </w:ins>
      <w:ins w:id="250" w:author="Azin Neishaboori" w:date="2025-09-05T12:02:00Z" w16du:dateUtc="2025-09-05T16:02:00Z">
        <w:r w:rsidR="003E1A0B">
          <w:rPr>
            <w:rFonts w:ascii="Times New Roman" w:eastAsia="MS Mincho" w:hAnsi="Times New Roman" w:cs="Times New Roman"/>
            <w:noProof/>
            <w:lang w:eastAsia="en-US"/>
          </w:rPr>
          <w:t xml:space="preserve"> and semi-stationary or moving vehicles and might </w:t>
        </w:r>
      </w:ins>
      <w:r>
        <w:rPr>
          <w:rFonts w:ascii="Times New Roman" w:eastAsia="MS Mincho" w:hAnsi="Times New Roman" w:cs="Times New Roman"/>
          <w:noProof/>
          <w:lang w:eastAsia="en-US"/>
        </w:rPr>
        <w:t>require automotive-specific algorithms for collaborative automotive scenarios.</w:t>
      </w:r>
    </w:p>
    <w:p w14:paraId="337C3CF5" w14:textId="77777777" w:rsidR="00825ED4" w:rsidRDefault="00825ED4" w:rsidP="00825ED4">
      <w:pPr>
        <w:pStyle w:val="whitespace-pre-wrap"/>
        <w:ind w:leftChars="100" w:left="220"/>
        <w:rPr>
          <w:rFonts w:ascii="Times New Roman" w:hAnsi="Times New Roman"/>
          <w:b/>
          <w:noProof/>
        </w:rPr>
      </w:pPr>
      <w:r>
        <w:rPr>
          <w:rFonts w:ascii="Times New Roman" w:hAnsi="Times New Roman"/>
          <w:b/>
          <w:noProof/>
        </w:rPr>
        <w:t>QoS and Traffic Management:</w:t>
      </w:r>
    </w:p>
    <w:p w14:paraId="403B5D5E" w14:textId="34C176D2" w:rsidR="00825ED4" w:rsidRDefault="00825ED4" w:rsidP="00825ED4">
      <w:pPr>
        <w:pStyle w:val="whitespace-pre-wrap"/>
        <w:ind w:leftChars="100" w:left="220"/>
        <w:rPr>
          <w:rFonts w:ascii="Times New Roman" w:hAnsi="Times New Roman"/>
          <w:bCs/>
          <w:noProof/>
        </w:rPr>
      </w:pPr>
      <w:r>
        <w:rPr>
          <w:rFonts w:ascii="Times New Roman" w:hAnsi="Times New Roman"/>
          <w:bCs/>
          <w:noProof/>
        </w:rPr>
        <w:t xml:space="preserve">Section 3 identifies different automotive traffic types requiring sophisticated prioritization. For example, bulk map downloads (8GB background transfers), dynamic map updates (50MB with sub-second requirements), large sensor uploads (5GB collaborative datasets), </w:t>
      </w:r>
      <w:ins w:id="251" w:author="Azin Neishaboori" w:date="2025-08-22T11:21:00Z">
        <w:r w:rsidR="003F3256">
          <w:rPr>
            <w:rFonts w:ascii="Times New Roman" w:hAnsi="Times New Roman"/>
            <w:bCs/>
            <w:noProof/>
          </w:rPr>
          <w:t xml:space="preserve">streaming services at various quality tiers, </w:t>
        </w:r>
      </w:ins>
      <w:r>
        <w:rPr>
          <w:rFonts w:ascii="Times New Roman" w:hAnsi="Times New Roman"/>
          <w:bCs/>
          <w:noProof/>
        </w:rPr>
        <w:t>and time-sensitive event reports requiring adaptive QoS based on vehicle context.</w:t>
      </w:r>
    </w:p>
    <w:p w14:paraId="4079BB3C" w14:textId="704DA82A" w:rsidR="00825ED4" w:rsidRDefault="00825ED4" w:rsidP="00825ED4">
      <w:pPr>
        <w:pStyle w:val="whitespace-pre-wrap"/>
        <w:ind w:leftChars="100" w:left="220"/>
        <w:rPr>
          <w:rFonts w:ascii="Times New Roman" w:hAnsi="Times New Roman"/>
          <w:bCs/>
          <w:noProof/>
        </w:rPr>
      </w:pPr>
      <w:r>
        <w:rPr>
          <w:rFonts w:ascii="Times New Roman" w:hAnsi="Times New Roman"/>
          <w:bCs/>
          <w:noProof/>
        </w:rPr>
        <w:t>IEEE 802.11e[16] Enhanced Distributed Channel Access (EDCA) provides basic QoS through four access categories (AC_VO, AC_VI, AC_BE, AC_BK) with differentiated channel access parameters. The standard establishes a foundation for traffic prioritization in wireless networks through access category-based medium access control.</w:t>
      </w:r>
      <w:ins w:id="252" w:author="Azin Neishaboori" w:date="2025-08-22T12:02:00Z">
        <w:r w:rsidR="00A6164D">
          <w:rPr>
            <w:rFonts w:ascii="Times New Roman" w:hAnsi="Times New Roman"/>
            <w:bCs/>
            <w:noProof/>
          </w:rPr>
          <w:t xml:space="preserve"> </w:t>
        </w:r>
      </w:ins>
      <w:ins w:id="253" w:author="Azin Neishaboori" w:date="2025-08-22T13:23:00Z">
        <w:r w:rsidR="008E6777">
          <w:rPr>
            <w:rFonts w:ascii="Times New Roman" w:hAnsi="Times New Roman"/>
            <w:bCs/>
            <w:noProof/>
          </w:rPr>
          <w:t xml:space="preserve">Furthermore, </w:t>
        </w:r>
      </w:ins>
      <w:ins w:id="254" w:author="Azin Neishaboori" w:date="2025-08-22T13:22:00Z">
        <w:r w:rsidR="009C4633">
          <w:rPr>
            <w:rFonts w:ascii="Times New Roman" w:hAnsi="Times New Roman"/>
            <w:bCs/>
            <w:noProof/>
          </w:rPr>
          <w:t>H</w:t>
        </w:r>
        <w:r w:rsidR="008E6777">
          <w:rPr>
            <w:rFonts w:ascii="Times New Roman" w:hAnsi="Times New Roman"/>
            <w:bCs/>
            <w:noProof/>
          </w:rPr>
          <w:t>CF</w:t>
        </w:r>
      </w:ins>
      <w:ins w:id="255" w:author="Azin Neishaboori" w:date="2025-08-22T13:25:00Z">
        <w:r w:rsidR="00C72714">
          <w:rPr>
            <w:rFonts w:ascii="Times New Roman" w:hAnsi="Times New Roman"/>
            <w:bCs/>
            <w:noProof/>
          </w:rPr>
          <w:t xml:space="preserve"> (Hybrid Coordination Function)</w:t>
        </w:r>
      </w:ins>
      <w:ins w:id="256" w:author="Azin Neishaboori" w:date="2025-08-22T13:22:00Z">
        <w:r w:rsidR="008E6777">
          <w:rPr>
            <w:rFonts w:ascii="Times New Roman" w:hAnsi="Times New Roman"/>
            <w:bCs/>
            <w:noProof/>
          </w:rPr>
          <w:t xml:space="preserve"> Controlled</w:t>
        </w:r>
        <w:r w:rsidR="009C4633">
          <w:rPr>
            <w:rFonts w:ascii="Times New Roman" w:hAnsi="Times New Roman"/>
            <w:bCs/>
            <w:noProof/>
          </w:rPr>
          <w:t xml:space="preserve"> Channel Access </w:t>
        </w:r>
        <w:r w:rsidR="008E6777">
          <w:rPr>
            <w:rFonts w:ascii="Times New Roman" w:hAnsi="Times New Roman"/>
            <w:bCs/>
            <w:noProof/>
          </w:rPr>
          <w:t>(HCCA</w:t>
        </w:r>
      </w:ins>
      <w:ins w:id="257" w:author="Azin Neishaboori" w:date="2025-08-22T13:23:00Z">
        <w:r w:rsidR="008E6777">
          <w:rPr>
            <w:rFonts w:ascii="Times New Roman" w:hAnsi="Times New Roman"/>
            <w:bCs/>
            <w:noProof/>
          </w:rPr>
          <w:t>), by allowing contention-free periods of channel access</w:t>
        </w:r>
        <w:r w:rsidR="009C3B79">
          <w:rPr>
            <w:rFonts w:ascii="Times New Roman" w:hAnsi="Times New Roman"/>
            <w:bCs/>
            <w:noProof/>
          </w:rPr>
          <w:t xml:space="preserve"> during Transmit Opportunities (T</w:t>
        </w:r>
      </w:ins>
      <w:ins w:id="258" w:author="Azin Neishaboori" w:date="2025-08-22T13:24:00Z">
        <w:r w:rsidR="009C3B79">
          <w:rPr>
            <w:rFonts w:ascii="Times New Roman" w:hAnsi="Times New Roman"/>
            <w:bCs/>
            <w:noProof/>
          </w:rPr>
          <w:t>XOPs)</w:t>
        </w:r>
      </w:ins>
      <w:ins w:id="259" w:author="Azin Neishaboori" w:date="2025-08-22T13:25:00Z">
        <w:r w:rsidR="00C72714">
          <w:rPr>
            <w:rFonts w:ascii="Times New Roman" w:hAnsi="Times New Roman"/>
            <w:bCs/>
            <w:noProof/>
          </w:rPr>
          <w:t xml:space="preserve"> for QoS STAs </w:t>
        </w:r>
      </w:ins>
      <w:ins w:id="260" w:author="Azin Neishaboori" w:date="2025-08-22T13:26:00Z">
        <w:r w:rsidR="00690050">
          <w:rPr>
            <w:rFonts w:ascii="Times New Roman" w:hAnsi="Times New Roman"/>
            <w:bCs/>
            <w:noProof/>
          </w:rPr>
          <w:t>allows to better serve time-sensititve traffic</w:t>
        </w:r>
      </w:ins>
      <w:ins w:id="261" w:author="Azin Neishaboori" w:date="2025-08-22T13:27:00Z">
        <w:r w:rsidR="0035306F">
          <w:rPr>
            <w:rFonts w:ascii="Times New Roman" w:hAnsi="Times New Roman"/>
            <w:bCs/>
            <w:noProof/>
          </w:rPr>
          <w:t xml:space="preserve"> based on Traffic Specification</w:t>
        </w:r>
        <w:r w:rsidR="00EA2C51">
          <w:rPr>
            <w:rFonts w:ascii="Times New Roman" w:hAnsi="Times New Roman"/>
            <w:bCs/>
            <w:noProof/>
          </w:rPr>
          <w:t>s</w:t>
        </w:r>
        <w:r w:rsidR="0035306F">
          <w:rPr>
            <w:rFonts w:ascii="Times New Roman" w:hAnsi="Times New Roman"/>
            <w:bCs/>
            <w:noProof/>
          </w:rPr>
          <w:t xml:space="preserve"> (</w:t>
        </w:r>
        <w:r w:rsidR="00EA2C51">
          <w:rPr>
            <w:rFonts w:ascii="Times New Roman" w:hAnsi="Times New Roman"/>
            <w:bCs/>
            <w:noProof/>
          </w:rPr>
          <w:t>TSPECs)</w:t>
        </w:r>
      </w:ins>
      <w:ins w:id="262" w:author="Azin Neishaboori" w:date="2025-08-22T13:26:00Z">
        <w:r w:rsidR="006C1995">
          <w:rPr>
            <w:rFonts w:ascii="Times New Roman" w:hAnsi="Times New Roman"/>
            <w:bCs/>
            <w:noProof/>
          </w:rPr>
          <w:t>. Additionally,</w:t>
        </w:r>
      </w:ins>
      <w:ins w:id="263" w:author="Azin Neishaboori" w:date="2025-08-22T13:23:00Z">
        <w:r w:rsidR="008E6777">
          <w:rPr>
            <w:rFonts w:ascii="Times New Roman" w:hAnsi="Times New Roman"/>
            <w:bCs/>
            <w:noProof/>
          </w:rPr>
          <w:t xml:space="preserve"> </w:t>
        </w:r>
      </w:ins>
      <w:ins w:id="264" w:author="Azin Neishaboori" w:date="2025-08-22T12:02:00Z">
        <w:r w:rsidR="00A6164D">
          <w:rPr>
            <w:rFonts w:ascii="Times New Roman" w:hAnsi="Times New Roman"/>
            <w:bCs/>
            <w:noProof/>
          </w:rPr>
          <w:t>Stream Classification Services (SCS)</w:t>
        </w:r>
      </w:ins>
      <w:ins w:id="265" w:author="Azin Neishaboori" w:date="2025-08-22T12:04:00Z">
        <w:r w:rsidR="00D83079">
          <w:rPr>
            <w:rFonts w:ascii="Times New Roman" w:hAnsi="Times New Roman"/>
            <w:bCs/>
            <w:noProof/>
          </w:rPr>
          <w:t xml:space="preserve">, especially </w:t>
        </w:r>
        <w:r w:rsidR="00543D78">
          <w:rPr>
            <w:rFonts w:ascii="Times New Roman" w:hAnsi="Times New Roman"/>
            <w:bCs/>
            <w:noProof/>
          </w:rPr>
          <w:t>the</w:t>
        </w:r>
      </w:ins>
      <w:ins w:id="266" w:author="Azin Neishaboori" w:date="2025-08-22T12:05:00Z">
        <w:r w:rsidR="00543D78">
          <w:rPr>
            <w:rFonts w:ascii="Times New Roman" w:hAnsi="Times New Roman"/>
            <w:bCs/>
            <w:noProof/>
          </w:rPr>
          <w:t>ir augmented variation enabled as of 802.11be allow for</w:t>
        </w:r>
      </w:ins>
      <w:ins w:id="267" w:author="Azin Neishaboori" w:date="2025-08-22T12:24:00Z">
        <w:r w:rsidR="007430EC">
          <w:rPr>
            <w:rFonts w:ascii="Times New Roman" w:hAnsi="Times New Roman"/>
            <w:bCs/>
            <w:noProof/>
          </w:rPr>
          <w:t xml:space="preserve"> STAs to requ</w:t>
        </w:r>
      </w:ins>
      <w:ins w:id="268" w:author="Azin Neishaboori" w:date="2025-08-22T12:25:00Z">
        <w:r w:rsidR="007430EC">
          <w:rPr>
            <w:rFonts w:ascii="Times New Roman" w:hAnsi="Times New Roman"/>
            <w:bCs/>
            <w:noProof/>
          </w:rPr>
          <w:t>est from a supporing AP</w:t>
        </w:r>
      </w:ins>
      <w:ins w:id="269" w:author="Azin Neishaboori" w:date="2025-08-22T12:05:00Z">
        <w:r w:rsidR="00543D78">
          <w:rPr>
            <w:rFonts w:ascii="Times New Roman" w:hAnsi="Times New Roman"/>
            <w:bCs/>
            <w:noProof/>
          </w:rPr>
          <w:t xml:space="preserve"> detailed </w:t>
        </w:r>
        <w:r w:rsidR="00844BDF">
          <w:rPr>
            <w:rFonts w:ascii="Times New Roman" w:hAnsi="Times New Roman"/>
            <w:bCs/>
            <w:noProof/>
          </w:rPr>
          <w:t xml:space="preserve">data packets treatment </w:t>
        </w:r>
      </w:ins>
      <w:ins w:id="270" w:author="Azin Neishaboori" w:date="2025-08-22T12:06:00Z">
        <w:r w:rsidR="00CE0081">
          <w:rPr>
            <w:rFonts w:ascii="Times New Roman" w:hAnsi="Times New Roman"/>
            <w:bCs/>
            <w:noProof/>
          </w:rPr>
          <w:t>for different traffic streams</w:t>
        </w:r>
        <w:r w:rsidR="00704FA9">
          <w:rPr>
            <w:rFonts w:ascii="Times New Roman" w:hAnsi="Times New Roman"/>
            <w:bCs/>
            <w:noProof/>
          </w:rPr>
          <w:t xml:space="preserve">, </w:t>
        </w:r>
      </w:ins>
      <w:ins w:id="271" w:author="Azin Neishaboori" w:date="2025-08-22T12:08:00Z">
        <w:r w:rsidR="009563F8">
          <w:rPr>
            <w:rFonts w:ascii="Times New Roman" w:hAnsi="Times New Roman"/>
            <w:bCs/>
            <w:noProof/>
          </w:rPr>
          <w:t>including data rate and delay bound</w:t>
        </w:r>
      </w:ins>
      <w:ins w:id="272" w:author="Azin Neishaboori" w:date="2025-08-22T12:25:00Z">
        <w:r w:rsidR="00B85E44">
          <w:rPr>
            <w:rFonts w:ascii="Times New Roman" w:hAnsi="Times New Roman"/>
            <w:bCs/>
            <w:noProof/>
          </w:rPr>
          <w:t>, thereby</w:t>
        </w:r>
      </w:ins>
      <w:ins w:id="273" w:author="Azin Neishaboori" w:date="2025-08-22T12:10:00Z">
        <w:r w:rsidR="00AB49A8">
          <w:rPr>
            <w:rFonts w:ascii="Times New Roman" w:hAnsi="Times New Roman"/>
            <w:bCs/>
            <w:noProof/>
          </w:rPr>
          <w:t xml:space="preserve"> </w:t>
        </w:r>
      </w:ins>
      <w:ins w:id="274" w:author="Azin Neishaboori" w:date="2025-08-22T12:25:00Z">
        <w:r w:rsidR="00B85E44">
          <w:rPr>
            <w:rFonts w:ascii="Times New Roman" w:hAnsi="Times New Roman"/>
            <w:bCs/>
            <w:noProof/>
          </w:rPr>
          <w:t>enabling</w:t>
        </w:r>
      </w:ins>
      <w:ins w:id="275" w:author="Azin Neishaboori" w:date="2025-08-22T12:10:00Z">
        <w:r w:rsidR="00AB49A8">
          <w:rPr>
            <w:rFonts w:ascii="Times New Roman" w:hAnsi="Times New Roman"/>
            <w:bCs/>
            <w:noProof/>
          </w:rPr>
          <w:t xml:space="preserve"> APs to plan their resource allocation so that they can</w:t>
        </w:r>
      </w:ins>
      <w:ins w:id="276" w:author="Azin Neishaboori" w:date="2025-08-22T12:28:00Z">
        <w:r w:rsidR="000D5607">
          <w:rPr>
            <w:rFonts w:ascii="Times New Roman" w:hAnsi="Times New Roman"/>
            <w:bCs/>
            <w:noProof/>
          </w:rPr>
          <w:t xml:space="preserve"> better serve their STAs. </w:t>
        </w:r>
      </w:ins>
      <w:ins w:id="277" w:author="Azin Neishaboori" w:date="2025-08-22T12:29:00Z">
        <w:r w:rsidR="000D5607">
          <w:rPr>
            <w:rFonts w:ascii="Times New Roman" w:hAnsi="Times New Roman"/>
            <w:bCs/>
            <w:noProof/>
          </w:rPr>
          <w:t xml:space="preserve">Additionally, for packets out of such traffic stream, </w:t>
        </w:r>
      </w:ins>
      <w:ins w:id="278" w:author="Azin Neishaboori" w:date="2025-08-22T12:08:00Z">
        <w:r w:rsidR="009563F8">
          <w:rPr>
            <w:rFonts w:ascii="Times New Roman" w:hAnsi="Times New Roman"/>
            <w:bCs/>
            <w:noProof/>
          </w:rPr>
          <w:t xml:space="preserve"> </w:t>
        </w:r>
      </w:ins>
    </w:p>
    <w:p w14:paraId="1910CFB4" w14:textId="2832C4F0" w:rsidR="00825ED4" w:rsidDel="00235930" w:rsidRDefault="00825ED4" w:rsidP="00825ED4">
      <w:pPr>
        <w:pStyle w:val="whitespace-pre-wrap"/>
        <w:ind w:leftChars="100" w:left="220"/>
        <w:rPr>
          <w:del w:id="279" w:author="Azin Neishaboori" w:date="2025-08-22T13:28:00Z"/>
          <w:rFonts w:ascii="Times New Roman" w:hAnsi="Times New Roman"/>
          <w:bCs/>
          <w:noProof/>
        </w:rPr>
      </w:pPr>
      <w:commentRangeStart w:id="280"/>
      <w:del w:id="281" w:author="Azin Neishaboori" w:date="2025-08-22T13:28:00Z">
        <w:r w:rsidDel="00235930">
          <w:rPr>
            <w:rFonts w:ascii="Times New Roman" w:hAnsi="Times New Roman"/>
            <w:bCs/>
            <w:noProof/>
          </w:rPr>
          <w:delText xml:space="preserve">However, current EDCA requires optimization for vehicular traffic patterns. The four standard access categories need enhanced mapping strategies to accommodate the distinct automotive traffic types </w:delText>
        </w:r>
        <w:r w:rsidDel="00235930">
          <w:rPr>
            <w:rFonts w:ascii="Times New Roman" w:hAnsi="Times New Roman"/>
            <w:bCs/>
            <w:noProof/>
          </w:rPr>
          <w:lastRenderedPageBreak/>
          <w:delText>identified. The standard would benefit from adaptive mechanisms that dynamically adjust priorities based on vehicle context, such as distinguishing between stationary versus mobile operation modes or time-sensitive versus routine reporting scenarios.</w:delText>
        </w:r>
      </w:del>
      <w:commentRangeEnd w:id="280"/>
      <w:r w:rsidR="00B1331D">
        <w:rPr>
          <w:rStyle w:val="CommentReference"/>
          <w:rFonts w:ascii="Times New Roman" w:eastAsia="Times New Roman" w:hAnsi="Times New Roman" w:cs="Times New Roman"/>
          <w:lang w:val="en-GB" w:eastAsia="en-US"/>
        </w:rPr>
        <w:commentReference w:id="280"/>
      </w:r>
      <w:del w:id="282" w:author="Azin Neishaboori" w:date="2025-08-22T13:28:00Z">
        <w:r w:rsidDel="00235930">
          <w:rPr>
            <w:rFonts w:ascii="Times New Roman" w:hAnsi="Times New Roman"/>
            <w:bCs/>
            <w:noProof/>
          </w:rPr>
          <w:delText xml:space="preserve"> </w:delText>
        </w:r>
      </w:del>
    </w:p>
    <w:p w14:paraId="34FCFD3D" w14:textId="2AF930F1" w:rsidR="00825ED4" w:rsidRDefault="00825ED4" w:rsidP="00825ED4">
      <w:pPr>
        <w:pStyle w:val="whitespace-pre-wrap"/>
        <w:ind w:leftChars="100" w:left="220"/>
        <w:rPr>
          <w:rFonts w:ascii="Times New Roman" w:hAnsi="Times New Roman"/>
          <w:bCs/>
          <w:noProof/>
        </w:rPr>
      </w:pPr>
      <w:r>
        <w:rPr>
          <w:rFonts w:ascii="Times New Roman" w:hAnsi="Times New Roman"/>
          <w:bCs/>
          <w:noProof/>
        </w:rPr>
        <w:t xml:space="preserve">IEEE 802.11be </w:t>
      </w:r>
      <w:ins w:id="283" w:author="Azin Neishaboori" w:date="2025-08-22T13:30:00Z">
        <w:r w:rsidR="00FB77E2">
          <w:rPr>
            <w:rFonts w:ascii="Times New Roman" w:hAnsi="Times New Roman"/>
            <w:bCs/>
            <w:noProof/>
          </w:rPr>
          <w:t xml:space="preserve">also </w:t>
        </w:r>
      </w:ins>
      <w:r>
        <w:rPr>
          <w:rFonts w:ascii="Times New Roman" w:hAnsi="Times New Roman"/>
          <w:bCs/>
          <w:noProof/>
        </w:rPr>
        <w:t xml:space="preserve">introduces enhanced QoS features </w:t>
      </w:r>
      <w:del w:id="284" w:author="Azin Neishaboori" w:date="2025-08-22T13:30:00Z">
        <w:r w:rsidDel="00FB77E2">
          <w:rPr>
            <w:rFonts w:ascii="Times New Roman" w:hAnsi="Times New Roman"/>
            <w:bCs/>
            <w:noProof/>
          </w:rPr>
          <w:delText xml:space="preserve">including </w:delText>
        </w:r>
      </w:del>
      <w:ins w:id="285" w:author="Azin Neishaboori" w:date="2025-08-22T13:30:00Z">
        <w:r w:rsidR="00FB77E2">
          <w:rPr>
            <w:rFonts w:ascii="Times New Roman" w:hAnsi="Times New Roman"/>
            <w:bCs/>
            <w:noProof/>
          </w:rPr>
          <w:t xml:space="preserve">with the aid of </w:t>
        </w:r>
      </w:ins>
      <w:r>
        <w:rPr>
          <w:rFonts w:ascii="Times New Roman" w:hAnsi="Times New Roman"/>
          <w:bCs/>
          <w:noProof/>
        </w:rPr>
        <w:t>multi-link QoS coordination</w:t>
      </w:r>
      <w:del w:id="286" w:author="Azin Neishaboori" w:date="2025-08-22T13:30:00Z">
        <w:r w:rsidDel="00FB77E2">
          <w:rPr>
            <w:rFonts w:ascii="Times New Roman" w:hAnsi="Times New Roman"/>
            <w:bCs/>
            <w:noProof/>
          </w:rPr>
          <w:delText xml:space="preserve"> and improved EDCA parameters</w:delText>
        </w:r>
      </w:del>
      <w:r>
        <w:rPr>
          <w:rFonts w:ascii="Times New Roman" w:hAnsi="Times New Roman"/>
          <w:bCs/>
          <w:noProof/>
        </w:rPr>
        <w:t xml:space="preserve">, potentially enabling more sophisticated traffic management across multiple bands. IEEE 802.11bn's proposed ultra-low latency mechanisms and deterministic access could </w:t>
      </w:r>
      <w:ins w:id="287" w:author="Azin Neishaboori" w:date="2025-08-22T13:31:00Z">
        <w:r w:rsidR="000C355A">
          <w:rPr>
            <w:rFonts w:ascii="Times New Roman" w:hAnsi="Times New Roman"/>
            <w:bCs/>
            <w:noProof/>
          </w:rPr>
          <w:t xml:space="preserve">also further </w:t>
        </w:r>
      </w:ins>
      <w:r>
        <w:rPr>
          <w:rFonts w:ascii="Times New Roman" w:hAnsi="Times New Roman"/>
          <w:bCs/>
          <w:noProof/>
        </w:rPr>
        <w:t xml:space="preserve">address time-sensitive prioritization requirements. However, these standards require integration with automotive-specific traffic classification systems to optimize </w:t>
      </w:r>
      <w:del w:id="288" w:author="Azin Neishaboori" w:date="2025-08-22T13:31:00Z">
        <w:r w:rsidDel="001176FF">
          <w:rPr>
            <w:rFonts w:ascii="Times New Roman" w:hAnsi="Times New Roman"/>
            <w:bCs/>
            <w:noProof/>
          </w:rPr>
          <w:delText xml:space="preserve">EDCA </w:delText>
        </w:r>
      </w:del>
      <w:ins w:id="289" w:author="Azin Neishaboori" w:date="2025-08-22T13:31:00Z">
        <w:r w:rsidR="001176FF">
          <w:rPr>
            <w:rFonts w:ascii="Times New Roman" w:hAnsi="Times New Roman"/>
            <w:bCs/>
            <w:noProof/>
          </w:rPr>
          <w:t xml:space="preserve">QoS </w:t>
        </w:r>
      </w:ins>
      <w:del w:id="290" w:author="Azin Neishaboori" w:date="2025-08-22T13:31:00Z">
        <w:r w:rsidDel="001176FF">
          <w:rPr>
            <w:rFonts w:ascii="Times New Roman" w:hAnsi="Times New Roman"/>
            <w:bCs/>
            <w:noProof/>
          </w:rPr>
          <w:delText>usage</w:delText>
        </w:r>
      </w:del>
      <w:ins w:id="291" w:author="Azin Neishaboori" w:date="2025-08-22T13:31:00Z">
        <w:r w:rsidR="001176FF">
          <w:rPr>
            <w:rFonts w:ascii="Times New Roman" w:hAnsi="Times New Roman"/>
            <w:bCs/>
            <w:noProof/>
          </w:rPr>
          <w:t>mechanisms</w:t>
        </w:r>
      </w:ins>
      <w:r>
        <w:rPr>
          <w:rFonts w:ascii="Times New Roman" w:hAnsi="Times New Roman"/>
          <w:bCs/>
          <w:noProof/>
        </w:rPr>
        <w:t xml:space="preserve"> for vehicular applications</w:t>
      </w:r>
      <w:del w:id="292" w:author="Azin Neishaboori" w:date="2025-08-22T13:32:00Z">
        <w:r w:rsidDel="001176FF">
          <w:rPr>
            <w:rFonts w:ascii="Times New Roman" w:hAnsi="Times New Roman"/>
            <w:bCs/>
            <w:noProof/>
          </w:rPr>
          <w:delText xml:space="preserve"> </w:delText>
        </w:r>
      </w:del>
      <w:ins w:id="293" w:author="Azin Neishaboori" w:date="2025-08-22T13:32:00Z">
        <w:r w:rsidR="001176FF">
          <w:rPr>
            <w:rFonts w:ascii="Times New Roman" w:hAnsi="Times New Roman"/>
            <w:bCs/>
            <w:noProof/>
          </w:rPr>
          <w:t xml:space="preserve">, esp. </w:t>
        </w:r>
        <w:r w:rsidR="00A700C1">
          <w:rPr>
            <w:rFonts w:ascii="Times New Roman" w:hAnsi="Times New Roman"/>
            <w:bCs/>
            <w:noProof/>
          </w:rPr>
          <w:t>for mobile and semi-mobile scenario</w:t>
        </w:r>
      </w:ins>
      <w:ins w:id="294" w:author="Azin Neishaboori" w:date="2025-08-22T13:33:00Z">
        <w:r w:rsidR="00A700C1">
          <w:rPr>
            <w:rFonts w:ascii="Times New Roman" w:hAnsi="Times New Roman"/>
            <w:bCs/>
            <w:noProof/>
          </w:rPr>
          <w:t>s, where</w:t>
        </w:r>
        <w:r w:rsidR="00F17ACD">
          <w:rPr>
            <w:rFonts w:ascii="Times New Roman" w:hAnsi="Times New Roman"/>
            <w:bCs/>
            <w:noProof/>
          </w:rPr>
          <w:t xml:space="preserve">in the limited time a STA is associated with an AP </w:t>
        </w:r>
      </w:ins>
      <w:ins w:id="295" w:author="Azin Neishaboori" w:date="2025-08-22T13:35:00Z">
        <w:r w:rsidR="00B5241B">
          <w:rPr>
            <w:rFonts w:ascii="Times New Roman" w:hAnsi="Times New Roman"/>
            <w:bCs/>
            <w:noProof/>
          </w:rPr>
          <w:t xml:space="preserve">further contributes to traffic time sensititvity. </w:t>
        </w:r>
      </w:ins>
      <w:del w:id="296" w:author="Azin Neishaboori" w:date="2025-08-22T13:32:00Z">
        <w:r w:rsidDel="001176FF">
          <w:rPr>
            <w:rFonts w:ascii="Times New Roman" w:hAnsi="Times New Roman"/>
            <w:bCs/>
            <w:noProof/>
          </w:rPr>
          <w:delText>and distinguish between different time-sensitive levels for vecular traffic</w:delText>
        </w:r>
      </w:del>
      <w:r>
        <w:rPr>
          <w:rFonts w:ascii="Times New Roman" w:hAnsi="Times New Roman"/>
          <w:bCs/>
          <w:noProof/>
        </w:rPr>
        <w:t>.</w:t>
      </w:r>
    </w:p>
    <w:p w14:paraId="688BE69F" w14:textId="77777777" w:rsidR="00825ED4" w:rsidRDefault="00825ED4" w:rsidP="00825ED4">
      <w:pPr>
        <w:pStyle w:val="whitespace-pre-wrap"/>
        <w:ind w:leftChars="100" w:left="220"/>
        <w:rPr>
          <w:rFonts w:ascii="Times New Roman" w:hAnsi="Times New Roman"/>
          <w:b/>
          <w:noProof/>
        </w:rPr>
      </w:pPr>
      <w:r>
        <w:rPr>
          <w:rFonts w:ascii="Times New Roman" w:hAnsi="Times New Roman"/>
          <w:b/>
          <w:noProof/>
        </w:rPr>
        <w:t>Session Management and Resumption:</w:t>
      </w:r>
    </w:p>
    <w:p w14:paraId="5A1B5D51" w14:textId="3EDEFBB5" w:rsidR="00825ED4" w:rsidRDefault="00825ED4" w:rsidP="00825ED4">
      <w:pPr>
        <w:pStyle w:val="whitespace-pre-wrap"/>
        <w:ind w:leftChars="100" w:left="220"/>
        <w:rPr>
          <w:rFonts w:ascii="Times New Roman" w:hAnsi="Times New Roman"/>
          <w:bCs/>
          <w:noProof/>
        </w:rPr>
      </w:pPr>
      <w:r>
        <w:rPr>
          <w:rFonts w:ascii="Times New Roman" w:hAnsi="Times New Roman"/>
          <w:bCs/>
          <w:noProof/>
        </w:rPr>
        <w:t xml:space="preserve">As described in section 3, </w:t>
      </w:r>
      <w:ins w:id="297" w:author="Azin Neishaboori" w:date="2025-08-22T13:38:00Z">
        <w:r w:rsidR="00E2058F">
          <w:rPr>
            <w:rFonts w:ascii="Times New Roman" w:hAnsi="Times New Roman"/>
            <w:bCs/>
            <w:noProof/>
          </w:rPr>
          <w:t xml:space="preserve">some </w:t>
        </w:r>
      </w:ins>
      <w:ins w:id="298" w:author="Azin Neishaboori" w:date="2025-08-22T13:39:00Z">
        <w:r w:rsidR="00E2058F">
          <w:rPr>
            <w:rFonts w:ascii="Times New Roman" w:hAnsi="Times New Roman"/>
            <w:bCs/>
            <w:noProof/>
          </w:rPr>
          <w:t xml:space="preserve">WLAN offloading use cases, such as </w:t>
        </w:r>
      </w:ins>
      <w:r>
        <w:rPr>
          <w:rFonts w:ascii="Times New Roman" w:hAnsi="Times New Roman"/>
          <w:bCs/>
          <w:noProof/>
        </w:rPr>
        <w:t>the resumable vecular data downloads (e.g. 8GB full-region map refreshes,) and uploads (e.g. integrity-checked sensor uploads</w:t>
      </w:r>
      <w:ins w:id="299" w:author="Azin Neishaboori" w:date="2025-08-22T13:37:00Z">
        <w:r w:rsidR="004D7E87">
          <w:rPr>
            <w:rFonts w:ascii="Times New Roman" w:hAnsi="Times New Roman"/>
            <w:bCs/>
            <w:noProof/>
          </w:rPr>
          <w:t>)</w:t>
        </w:r>
      </w:ins>
      <w:r>
        <w:rPr>
          <w:rFonts w:ascii="Times New Roman" w:hAnsi="Times New Roman"/>
          <w:bCs/>
          <w:noProof/>
        </w:rPr>
        <w:t xml:space="preserve"> </w:t>
      </w:r>
      <w:del w:id="300" w:author="Azin Neishaboori" w:date="2025-08-22T13:38:00Z">
        <w:r w:rsidDel="006716FB">
          <w:rPr>
            <w:rFonts w:ascii="Times New Roman" w:hAnsi="Times New Roman"/>
            <w:bCs/>
            <w:noProof/>
          </w:rPr>
          <w:delText xml:space="preserve">that </w:delText>
        </w:r>
      </w:del>
      <w:ins w:id="301" w:author="Azin Neishaboori" w:date="2025-08-22T13:38:00Z">
        <w:r w:rsidR="006716FB">
          <w:rPr>
            <w:rFonts w:ascii="Times New Roman" w:hAnsi="Times New Roman"/>
            <w:bCs/>
            <w:noProof/>
          </w:rPr>
          <w:t xml:space="preserve">can </w:t>
        </w:r>
      </w:ins>
      <w:r>
        <w:rPr>
          <w:rFonts w:ascii="Times New Roman" w:hAnsi="Times New Roman"/>
          <w:bCs/>
          <w:noProof/>
        </w:rPr>
        <w:t>survi</w:t>
      </w:r>
      <w:ins w:id="302" w:author="Azin Neishaboori" w:date="2025-08-22T13:38:00Z">
        <w:r w:rsidR="006716FB">
          <w:rPr>
            <w:rFonts w:ascii="Times New Roman" w:hAnsi="Times New Roman"/>
            <w:bCs/>
            <w:noProof/>
          </w:rPr>
          <w:t>v</w:t>
        </w:r>
      </w:ins>
      <w:del w:id="303" w:author="Azin Neishaboori" w:date="2025-08-22T13:38:00Z">
        <w:r w:rsidDel="006716FB">
          <w:rPr>
            <w:rFonts w:ascii="Times New Roman" w:hAnsi="Times New Roman"/>
            <w:bCs/>
            <w:noProof/>
          </w:rPr>
          <w:delText>c</w:delText>
        </w:r>
      </w:del>
      <w:r>
        <w:rPr>
          <w:rFonts w:ascii="Times New Roman" w:hAnsi="Times New Roman"/>
          <w:bCs/>
          <w:noProof/>
        </w:rPr>
        <w:t xml:space="preserve">e mobility-induced interruptions across different operator networks. </w:t>
      </w:r>
      <w:ins w:id="304" w:author="Azin Neishaboori" w:date="2025-08-22T13:51:00Z">
        <w:r w:rsidR="004A55A4">
          <w:rPr>
            <w:rFonts w:ascii="Times New Roman" w:hAnsi="Times New Roman"/>
            <w:bCs/>
            <w:noProof/>
          </w:rPr>
          <w:t>Such disr</w:t>
        </w:r>
      </w:ins>
      <w:ins w:id="305" w:author="Azin Neishaboori" w:date="2025-08-22T13:52:00Z">
        <w:r w:rsidR="004A55A4">
          <w:rPr>
            <w:rFonts w:ascii="Times New Roman" w:hAnsi="Times New Roman"/>
            <w:bCs/>
            <w:noProof/>
          </w:rPr>
          <w:t xml:space="preserve">uptions may be </w:t>
        </w:r>
        <w:r w:rsidR="00441E49">
          <w:rPr>
            <w:rFonts w:ascii="Times New Roman" w:hAnsi="Times New Roman"/>
            <w:bCs/>
            <w:noProof/>
          </w:rPr>
          <w:t xml:space="preserve">roaming-induced, or result from </w:t>
        </w:r>
        <w:r w:rsidR="00DB0076">
          <w:rPr>
            <w:rFonts w:ascii="Times New Roman" w:hAnsi="Times New Roman"/>
            <w:bCs/>
            <w:noProof/>
          </w:rPr>
          <w:t xml:space="preserve">harsher outdoors </w:t>
        </w:r>
      </w:ins>
      <w:ins w:id="306" w:author="Azin Neishaboori" w:date="2025-08-22T13:53:00Z">
        <w:r w:rsidR="003B4C61">
          <w:rPr>
            <w:rFonts w:ascii="Times New Roman" w:hAnsi="Times New Roman"/>
            <w:bCs/>
            <w:noProof/>
          </w:rPr>
          <w:t>RF conditions</w:t>
        </w:r>
      </w:ins>
      <w:ins w:id="307" w:author="Azin Neishaboori" w:date="2025-08-22T13:56:00Z">
        <w:r w:rsidR="006A71AE">
          <w:rPr>
            <w:rFonts w:ascii="Times New Roman" w:hAnsi="Times New Roman"/>
            <w:bCs/>
            <w:noProof/>
          </w:rPr>
          <w:t xml:space="preserve"> during frame exchange </w:t>
        </w:r>
        <w:r w:rsidR="008C0CB1">
          <w:rPr>
            <w:rFonts w:ascii="Times New Roman" w:hAnsi="Times New Roman"/>
            <w:bCs/>
            <w:noProof/>
          </w:rPr>
          <w:t xml:space="preserve">between an </w:t>
        </w:r>
      </w:ins>
      <w:ins w:id="308" w:author="Azin Neishaboori" w:date="2025-08-22T13:57:00Z">
        <w:r w:rsidR="008C0CB1">
          <w:rPr>
            <w:rFonts w:ascii="Times New Roman" w:hAnsi="Times New Roman"/>
            <w:bCs/>
            <w:noProof/>
          </w:rPr>
          <w:t xml:space="preserve">external </w:t>
        </w:r>
      </w:ins>
      <w:ins w:id="309" w:author="Azin Neishaboori" w:date="2025-08-22T13:56:00Z">
        <w:r w:rsidR="008C0CB1">
          <w:rPr>
            <w:rFonts w:ascii="Times New Roman" w:hAnsi="Times New Roman"/>
            <w:bCs/>
            <w:noProof/>
          </w:rPr>
          <w:t>AP and a vehi</w:t>
        </w:r>
      </w:ins>
      <w:ins w:id="310" w:author="Azin Neishaboori" w:date="2025-08-22T13:57:00Z">
        <w:r w:rsidR="008C0CB1">
          <w:rPr>
            <w:rFonts w:ascii="Times New Roman" w:hAnsi="Times New Roman"/>
            <w:bCs/>
            <w:noProof/>
          </w:rPr>
          <w:t xml:space="preserve">cle </w:t>
        </w:r>
      </w:ins>
      <w:ins w:id="311" w:author="Azin Neishaboori" w:date="2025-08-22T13:56:00Z">
        <w:r w:rsidR="008C0CB1">
          <w:rPr>
            <w:rFonts w:ascii="Times New Roman" w:hAnsi="Times New Roman"/>
            <w:bCs/>
            <w:noProof/>
          </w:rPr>
          <w:t>STA</w:t>
        </w:r>
      </w:ins>
      <w:ins w:id="312" w:author="Azin Neishaboori" w:date="2025-08-22T13:53:00Z">
        <w:r w:rsidR="003B4C61">
          <w:rPr>
            <w:rFonts w:ascii="Times New Roman" w:hAnsi="Times New Roman"/>
            <w:bCs/>
            <w:noProof/>
          </w:rPr>
          <w:t xml:space="preserve">. </w:t>
        </w:r>
      </w:ins>
    </w:p>
    <w:p w14:paraId="66D7DA6B" w14:textId="7CB5185F" w:rsidR="00825ED4" w:rsidRDefault="00825ED4" w:rsidP="00825ED4">
      <w:pPr>
        <w:pStyle w:val="whitespace-pre-wrap"/>
        <w:ind w:leftChars="100" w:left="220"/>
        <w:rPr>
          <w:rFonts w:ascii="Times New Roman" w:hAnsi="Times New Roman"/>
          <w:bCs/>
          <w:noProof/>
        </w:rPr>
      </w:pPr>
      <w:r>
        <w:rPr>
          <w:rFonts w:ascii="Times New Roman" w:hAnsi="Times New Roman"/>
          <w:bCs/>
          <w:noProof/>
        </w:rPr>
        <w:t>IEEE 802.11r provides security context maintenance during handovers within extended service sets</w:t>
      </w:r>
      <w:ins w:id="313" w:author="Azin Neishaboori" w:date="2025-08-22T13:41:00Z">
        <w:r w:rsidR="005F5AC9">
          <w:rPr>
            <w:rFonts w:ascii="Times New Roman" w:hAnsi="Times New Roman"/>
            <w:bCs/>
            <w:noProof/>
          </w:rPr>
          <w:t xml:space="preserve">. </w:t>
        </w:r>
      </w:ins>
      <w:del w:id="314" w:author="Azin Neishaboori" w:date="2025-08-22T13:41:00Z">
        <w:r w:rsidDel="005F5AC9">
          <w:rPr>
            <w:rFonts w:ascii="Times New Roman" w:hAnsi="Times New Roman"/>
            <w:bCs/>
            <w:noProof/>
          </w:rPr>
          <w:delText>,</w:delText>
        </w:r>
      </w:del>
      <w:r>
        <w:rPr>
          <w:rFonts w:ascii="Times New Roman" w:hAnsi="Times New Roman"/>
          <w:bCs/>
          <w:noProof/>
        </w:rPr>
        <w:t xml:space="preserve"> </w:t>
      </w:r>
      <w:ins w:id="315" w:author="Azin Neishaboori" w:date="2025-08-22T13:41:00Z">
        <w:r w:rsidR="005F5AC9">
          <w:rPr>
            <w:rFonts w:ascii="Times New Roman" w:hAnsi="Times New Roman"/>
            <w:bCs/>
            <w:noProof/>
          </w:rPr>
          <w:t>B</w:t>
        </w:r>
      </w:ins>
      <w:del w:id="316" w:author="Azin Neishaboori" w:date="2025-08-22T13:41:00Z">
        <w:r w:rsidDel="005F5AC9">
          <w:rPr>
            <w:rFonts w:ascii="Times New Roman" w:hAnsi="Times New Roman"/>
            <w:bCs/>
            <w:noProof/>
          </w:rPr>
          <w:delText>b</w:delText>
        </w:r>
      </w:del>
      <w:r>
        <w:rPr>
          <w:rFonts w:ascii="Times New Roman" w:hAnsi="Times New Roman"/>
          <w:bCs/>
          <w:noProof/>
        </w:rPr>
        <w:t xml:space="preserve">ut current standards assume stationary clients with infrequent interruptions, differing from vehicular scenarios with frequent handovers. The standards would benefit from </w:t>
      </w:r>
      <w:ins w:id="317" w:author="Azin Neishaboori" w:date="2025-08-22T13:42:00Z">
        <w:r w:rsidR="00736206">
          <w:rPr>
            <w:rFonts w:ascii="Times New Roman" w:hAnsi="Times New Roman"/>
            <w:bCs/>
            <w:noProof/>
          </w:rPr>
          <w:t>also encompassing high</w:t>
        </w:r>
      </w:ins>
      <w:ins w:id="318" w:author="Azin Neishaboori" w:date="2025-08-22T13:43:00Z">
        <w:r w:rsidR="00736206">
          <w:rPr>
            <w:rFonts w:ascii="Times New Roman" w:hAnsi="Times New Roman"/>
            <w:bCs/>
            <w:noProof/>
          </w:rPr>
          <w:t xml:space="preserve">-mobility STAs </w:t>
        </w:r>
      </w:ins>
      <w:ins w:id="319" w:author="Azin Neishaboori" w:date="2025-08-22T13:57:00Z">
        <w:r w:rsidR="00E20E55">
          <w:rPr>
            <w:rFonts w:ascii="Times New Roman" w:hAnsi="Times New Roman"/>
            <w:bCs/>
            <w:noProof/>
          </w:rPr>
          <w:t xml:space="preserve">such as vehicles </w:t>
        </w:r>
      </w:ins>
      <w:ins w:id="320" w:author="Azin Neishaboori" w:date="2025-08-22T13:43:00Z">
        <w:r w:rsidR="00736206">
          <w:rPr>
            <w:rFonts w:ascii="Times New Roman" w:hAnsi="Times New Roman"/>
            <w:bCs/>
            <w:noProof/>
          </w:rPr>
          <w:t>(</w:t>
        </w:r>
      </w:ins>
      <w:ins w:id="321" w:author="Azin Neishaboori" w:date="2025-08-22T13:57:00Z">
        <w:r w:rsidR="00E20E55">
          <w:rPr>
            <w:rFonts w:ascii="Times New Roman" w:hAnsi="Times New Roman"/>
            <w:bCs/>
            <w:noProof/>
          </w:rPr>
          <w:t xml:space="preserve">which may be </w:t>
        </w:r>
      </w:ins>
      <w:ins w:id="322" w:author="Azin Neishaboori" w:date="2025-08-22T13:43:00Z">
        <w:r w:rsidR="00736206">
          <w:rPr>
            <w:rFonts w:ascii="Times New Roman" w:hAnsi="Times New Roman"/>
            <w:bCs/>
            <w:noProof/>
          </w:rPr>
          <w:t xml:space="preserve">moving </w:t>
        </w:r>
      </w:ins>
      <w:ins w:id="323" w:author="Azin Neishaboori" w:date="2025-08-22T13:57:00Z">
        <w:r w:rsidR="00E20E55">
          <w:rPr>
            <w:rFonts w:ascii="Times New Roman" w:hAnsi="Times New Roman"/>
            <w:bCs/>
            <w:noProof/>
          </w:rPr>
          <w:t xml:space="preserve">at </w:t>
        </w:r>
      </w:ins>
      <w:ins w:id="324" w:author="Azin Neishaboori" w:date="2025-08-22T13:43:00Z">
        <w:r w:rsidR="00736206">
          <w:rPr>
            <w:rFonts w:ascii="Times New Roman" w:hAnsi="Times New Roman"/>
            <w:bCs/>
            <w:noProof/>
          </w:rPr>
          <w:t>above 3 km/h</w:t>
        </w:r>
      </w:ins>
      <w:ins w:id="325" w:author="Azin Neishaboori" w:date="2025-08-22T13:57:00Z">
        <w:r w:rsidR="00E20E55">
          <w:rPr>
            <w:rFonts w:ascii="Times New Roman" w:hAnsi="Times New Roman"/>
            <w:bCs/>
            <w:noProof/>
          </w:rPr>
          <w:t xml:space="preserve"> speed</w:t>
        </w:r>
      </w:ins>
      <w:ins w:id="326" w:author="Azin Neishaboori" w:date="2025-08-22T13:43:00Z">
        <w:r w:rsidR="00736206">
          <w:rPr>
            <w:rFonts w:ascii="Times New Roman" w:hAnsi="Times New Roman"/>
            <w:bCs/>
            <w:noProof/>
          </w:rPr>
          <w:t xml:space="preserve">) </w:t>
        </w:r>
        <w:r w:rsidR="00484E67">
          <w:rPr>
            <w:rFonts w:ascii="Times New Roman" w:hAnsi="Times New Roman"/>
            <w:bCs/>
            <w:noProof/>
          </w:rPr>
          <w:t>use cases and assess FT’s performance during such scenarios</w:t>
        </w:r>
      </w:ins>
      <w:ins w:id="327" w:author="Azin Neishaboori" w:date="2025-09-05T12:42:00Z" w16du:dateUtc="2025-09-05T16:42:00Z">
        <w:r w:rsidR="00D823A4">
          <w:rPr>
            <w:rFonts w:ascii="Times New Roman" w:hAnsi="Times New Roman"/>
            <w:bCs/>
            <w:noProof/>
          </w:rPr>
          <w:t>. For example,</w:t>
        </w:r>
      </w:ins>
      <w:ins w:id="328" w:author="Azin Neishaboori" w:date="2025-08-22T13:43:00Z">
        <w:r w:rsidR="00484E67">
          <w:rPr>
            <w:rFonts w:ascii="Times New Roman" w:hAnsi="Times New Roman"/>
            <w:bCs/>
            <w:noProof/>
          </w:rPr>
          <w:t xml:space="preserve"> </w:t>
        </w:r>
      </w:ins>
      <w:r>
        <w:rPr>
          <w:rFonts w:ascii="Times New Roman" w:hAnsi="Times New Roman"/>
          <w:bCs/>
          <w:noProof/>
        </w:rPr>
        <w:t xml:space="preserve">enhanced </w:t>
      </w:r>
      <w:del w:id="329" w:author="Azin Neishaboori" w:date="2025-09-05T12:43:00Z" w16du:dateUtc="2025-09-05T16:43:00Z">
        <w:r w:rsidDel="00107CAF">
          <w:rPr>
            <w:rFonts w:ascii="Times New Roman" w:hAnsi="Times New Roman"/>
            <w:bCs/>
            <w:noProof/>
          </w:rPr>
          <w:delText xml:space="preserve">transfer </w:delText>
        </w:r>
      </w:del>
      <w:r>
        <w:rPr>
          <w:rFonts w:ascii="Times New Roman" w:hAnsi="Times New Roman"/>
          <w:bCs/>
          <w:noProof/>
        </w:rPr>
        <w:t xml:space="preserve">state preservation during handovers, </w:t>
      </w:r>
      <w:ins w:id="330" w:author="Azin Neishaboori" w:date="2025-09-05T12:43:00Z" w16du:dateUtc="2025-09-05T16:43:00Z">
        <w:r w:rsidR="00107CAF">
          <w:rPr>
            <w:rFonts w:ascii="Times New Roman" w:hAnsi="Times New Roman"/>
            <w:bCs/>
            <w:noProof/>
          </w:rPr>
          <w:t xml:space="preserve">service </w:t>
        </w:r>
      </w:ins>
      <w:r>
        <w:rPr>
          <w:rFonts w:ascii="Times New Roman" w:hAnsi="Times New Roman"/>
          <w:bCs/>
          <w:noProof/>
        </w:rPr>
        <w:t xml:space="preserve">resumption </w:t>
      </w:r>
      <w:ins w:id="331" w:author="Azin Neishaboori" w:date="2025-09-05T12:43:00Z" w16du:dateUtc="2025-09-05T16:43:00Z">
        <w:r w:rsidR="00107CAF">
          <w:rPr>
            <w:rFonts w:ascii="Times New Roman" w:hAnsi="Times New Roman"/>
            <w:bCs/>
            <w:noProof/>
          </w:rPr>
          <w:t xml:space="preserve">with </w:t>
        </w:r>
      </w:ins>
      <w:r>
        <w:rPr>
          <w:rFonts w:ascii="Times New Roman" w:hAnsi="Times New Roman"/>
          <w:bCs/>
          <w:noProof/>
        </w:rPr>
        <w:t xml:space="preserve">coordination across operator networks, </w:t>
      </w:r>
      <w:commentRangeStart w:id="332"/>
      <w:r>
        <w:rPr>
          <w:rFonts w:ascii="Times New Roman" w:hAnsi="Times New Roman"/>
          <w:bCs/>
          <w:noProof/>
        </w:rPr>
        <w:t>and integrity checking</w:t>
      </w:r>
      <w:commentRangeEnd w:id="332"/>
      <w:r w:rsidR="00E0265F">
        <w:rPr>
          <w:rStyle w:val="CommentReference"/>
          <w:rFonts w:ascii="Times New Roman" w:eastAsia="Times New Roman" w:hAnsi="Times New Roman" w:cs="Times New Roman"/>
          <w:lang w:val="en-GB" w:eastAsia="en-US"/>
        </w:rPr>
        <w:commentReference w:id="332"/>
      </w:r>
      <w:ins w:id="333" w:author="Azin Neishaboori" w:date="2025-09-05T12:44:00Z" w16du:dateUtc="2025-09-05T16:44:00Z">
        <w:r w:rsidR="004D5F3E">
          <w:rPr>
            <w:rFonts w:ascii="Times New Roman" w:hAnsi="Times New Roman"/>
            <w:bCs/>
            <w:noProof/>
          </w:rPr>
          <w:t>, and</w:t>
        </w:r>
      </w:ins>
      <w:r>
        <w:rPr>
          <w:rFonts w:ascii="Times New Roman" w:hAnsi="Times New Roman"/>
          <w:bCs/>
          <w:noProof/>
        </w:rPr>
        <w:t xml:space="preserve"> context maintenance during mobility events.</w:t>
      </w:r>
      <w:ins w:id="334" w:author="Azin Neishaboori" w:date="2025-08-22T13:58:00Z">
        <w:r w:rsidR="0022473F">
          <w:rPr>
            <w:rFonts w:ascii="Times New Roman" w:hAnsi="Times New Roman"/>
            <w:bCs/>
            <w:noProof/>
          </w:rPr>
          <w:t>Furthermore,</w:t>
        </w:r>
      </w:ins>
      <w:ins w:id="335" w:author="Azin Neishaboori" w:date="2025-08-22T13:53:00Z">
        <w:r w:rsidR="003B4C61">
          <w:rPr>
            <w:rFonts w:ascii="Times New Roman" w:hAnsi="Times New Roman"/>
            <w:bCs/>
            <w:noProof/>
          </w:rPr>
          <w:t xml:space="preserve"> 802.11bn seamless roaming </w:t>
        </w:r>
        <w:r w:rsidR="006D492D">
          <w:rPr>
            <w:rFonts w:ascii="Times New Roman" w:hAnsi="Times New Roman"/>
            <w:bCs/>
            <w:noProof/>
          </w:rPr>
          <w:t>aims to mitigate roaming-induced dis</w:t>
        </w:r>
      </w:ins>
      <w:ins w:id="336" w:author="Azin Neishaboori" w:date="2025-08-22T13:54:00Z">
        <w:r w:rsidR="006D492D">
          <w:rPr>
            <w:rFonts w:ascii="Times New Roman" w:hAnsi="Times New Roman"/>
            <w:bCs/>
            <w:noProof/>
          </w:rPr>
          <w:t xml:space="preserve">ruptions through better coordination between current and target AP, including context trasnfer. </w:t>
        </w:r>
      </w:ins>
    </w:p>
    <w:p w14:paraId="01E32D97" w14:textId="209DADE0" w:rsidR="00825ED4" w:rsidRDefault="00825ED4">
      <w:pPr>
        <w:pStyle w:val="whitespace-pre-wrap"/>
        <w:spacing w:beforeAutospacing="0" w:afterAutospacing="0"/>
        <w:ind w:leftChars="110" w:left="242" w:rightChars="100" w:right="220"/>
        <w:rPr>
          <w:rFonts w:ascii="Times New Roman" w:hAnsi="Times New Roman"/>
          <w:bCs/>
          <w:noProof/>
        </w:rPr>
        <w:pPrChange w:id="337" w:author="Unknown" w:date="2025-07-21T16:43:00Z">
          <w:pPr>
            <w:pStyle w:val="whitespace-pre-wrap"/>
            <w:ind w:leftChars="110" w:left="242" w:rightChars="100" w:right="220"/>
          </w:pPr>
        </w:pPrChange>
      </w:pPr>
      <w:r>
        <w:rPr>
          <w:rFonts w:ascii="Times New Roman" w:hAnsi="Times New Roman"/>
          <w:bCs/>
          <w:noProof/>
        </w:rPr>
        <w:t>IEEE 802.11be MLO could</w:t>
      </w:r>
      <w:ins w:id="338" w:author="Azin Neishaboori" w:date="2025-08-22T13:50:00Z">
        <w:r w:rsidR="00780203">
          <w:rPr>
            <w:rFonts w:ascii="Times New Roman" w:hAnsi="Times New Roman"/>
            <w:bCs/>
            <w:noProof/>
          </w:rPr>
          <w:t xml:space="preserve"> </w:t>
        </w:r>
      </w:ins>
      <w:ins w:id="339" w:author="Azin Neishaboori" w:date="2025-08-22T13:51:00Z">
        <w:r w:rsidR="00494D97">
          <w:rPr>
            <w:rFonts w:ascii="Times New Roman" w:hAnsi="Times New Roman"/>
            <w:bCs/>
            <w:noProof/>
          </w:rPr>
          <w:t>provide</w:t>
        </w:r>
      </w:ins>
      <w:ins w:id="340" w:author="Azin Neishaboori" w:date="2025-08-22T13:50:00Z">
        <w:r w:rsidR="00780203">
          <w:rPr>
            <w:rFonts w:ascii="Times New Roman" w:hAnsi="Times New Roman"/>
            <w:bCs/>
            <w:noProof/>
          </w:rPr>
          <w:t xml:space="preserve"> </w:t>
        </w:r>
        <w:r w:rsidR="00494D97">
          <w:rPr>
            <w:rFonts w:ascii="Times New Roman" w:hAnsi="Times New Roman"/>
            <w:bCs/>
            <w:noProof/>
          </w:rPr>
          <w:t xml:space="preserve">a </w:t>
        </w:r>
        <w:r w:rsidR="00780203">
          <w:rPr>
            <w:rFonts w:ascii="Times New Roman" w:hAnsi="Times New Roman"/>
            <w:bCs/>
            <w:noProof/>
          </w:rPr>
          <w:t xml:space="preserve">more robust </w:t>
        </w:r>
        <w:r w:rsidR="00494D97">
          <w:rPr>
            <w:rFonts w:ascii="Times New Roman" w:hAnsi="Times New Roman"/>
            <w:bCs/>
            <w:noProof/>
          </w:rPr>
          <w:t>connection between AP and STA and thus</w:t>
        </w:r>
      </w:ins>
      <w:r>
        <w:rPr>
          <w:rFonts w:ascii="Times New Roman" w:hAnsi="Times New Roman"/>
          <w:bCs/>
          <w:noProof/>
        </w:rPr>
        <w:t xml:space="preserve"> reduce interruptions through alternate links, while IEEE 802.11bn enhanced reliability features and context transfer capabilities could reduce </w:t>
      </w:r>
      <w:ins w:id="341" w:author="Azin Neishaboori" w:date="2025-08-22T13:48:00Z">
        <w:r w:rsidR="00D53511">
          <w:rPr>
            <w:rFonts w:ascii="Times New Roman" w:hAnsi="Times New Roman"/>
            <w:bCs/>
            <w:noProof/>
          </w:rPr>
          <w:t>disruption/</w:t>
        </w:r>
      </w:ins>
      <w:r>
        <w:rPr>
          <w:rFonts w:ascii="Times New Roman" w:hAnsi="Times New Roman"/>
          <w:bCs/>
          <w:noProof/>
        </w:rPr>
        <w:t>resumption frequency. However, these standards require session state preservation mechanisms for seamless continuation of large transfers across different access points to fully address automotive mobility requirements.</w:t>
      </w:r>
      <w:ins w:id="342" w:author="Azin Neishaboori" w:date="2025-08-22T13:59:00Z">
        <w:r w:rsidR="00F134D3">
          <w:rPr>
            <w:rFonts w:ascii="Times New Roman" w:hAnsi="Times New Roman"/>
            <w:bCs/>
            <w:noProof/>
          </w:rPr>
          <w:t xml:space="preserve"> Such </w:t>
        </w:r>
        <w:r w:rsidR="00B801A6">
          <w:rPr>
            <w:rFonts w:ascii="Times New Roman" w:hAnsi="Times New Roman"/>
            <w:bCs/>
            <w:noProof/>
          </w:rPr>
          <w:t xml:space="preserve">session state </w:t>
        </w:r>
      </w:ins>
      <w:ins w:id="343" w:author="Azin Neishaboori" w:date="2025-08-22T14:00:00Z">
        <w:r w:rsidR="00B801A6">
          <w:rPr>
            <w:rFonts w:ascii="Times New Roman" w:hAnsi="Times New Roman"/>
            <w:bCs/>
            <w:noProof/>
          </w:rPr>
          <w:t xml:space="preserve">preservation may benefit from help </w:t>
        </w:r>
        <w:r w:rsidR="002C68DD">
          <w:rPr>
            <w:rFonts w:ascii="Times New Roman" w:hAnsi="Times New Roman"/>
            <w:bCs/>
            <w:noProof/>
          </w:rPr>
          <w:t xml:space="preserve">from upper-layer protocols. </w:t>
        </w:r>
      </w:ins>
    </w:p>
    <w:p w14:paraId="0358B0DB" w14:textId="77777777" w:rsidR="00825ED4" w:rsidRDefault="00825ED4">
      <w:pPr>
        <w:pStyle w:val="whitespace-pre-wrap"/>
        <w:spacing w:beforeAutospacing="0" w:afterAutospacing="0"/>
        <w:ind w:leftChars="110" w:left="242" w:rightChars="100" w:right="220"/>
        <w:rPr>
          <w:rFonts w:ascii="Times New Roman" w:eastAsia="MS Mincho" w:hAnsi="Times New Roman" w:cs="Times New Roman"/>
          <w:b/>
          <w:noProof/>
          <w:szCs w:val="21"/>
          <w:lang w:eastAsia="en-US"/>
        </w:rPr>
        <w:pPrChange w:id="344" w:author="Unknown" w:date="2025-07-21T16:43:00Z">
          <w:pPr>
            <w:pStyle w:val="whitespace-pre-wrap"/>
            <w:ind w:leftChars="110" w:left="242" w:rightChars="100" w:right="220"/>
          </w:pPr>
        </w:pPrChange>
      </w:pPr>
      <w:r>
        <w:rPr>
          <w:rFonts w:ascii="Times New Roman" w:eastAsia="MS Mincho" w:hAnsi="Times New Roman" w:cs="Times New Roman"/>
          <w:b/>
          <w:noProof/>
          <w:szCs w:val="21"/>
          <w:lang w:eastAsia="en-US"/>
        </w:rPr>
        <w:t>Infrastructure Resource Allocation:</w:t>
      </w:r>
    </w:p>
    <w:p w14:paraId="7C858179" w14:textId="34606C79" w:rsidR="00825ED4" w:rsidRDefault="00825ED4" w:rsidP="00825ED4">
      <w:pPr>
        <w:ind w:leftChars="110" w:left="242"/>
        <w:rPr>
          <w:rFonts w:eastAsia="MS Mincho"/>
          <w:bCs/>
          <w:noProof/>
          <w:sz w:val="24"/>
          <w:szCs w:val="21"/>
        </w:rPr>
      </w:pPr>
      <w:r>
        <w:rPr>
          <w:bCs/>
          <w:noProof/>
          <w:sz w:val="24"/>
          <w:szCs w:val="21"/>
        </w:rPr>
        <w:t xml:space="preserve">Section 3 discussed the requirement of automotive-specific resource allocation supporting </w:t>
      </w:r>
      <w:ins w:id="345" w:author="Azin Neishaboori" w:date="2025-08-22T14:41:00Z">
        <w:r w:rsidR="005C4200">
          <w:rPr>
            <w:bCs/>
            <w:noProof/>
            <w:sz w:val="24"/>
            <w:szCs w:val="21"/>
          </w:rPr>
          <w:t xml:space="preserve">various and sometimes </w:t>
        </w:r>
      </w:ins>
      <w:r>
        <w:rPr>
          <w:bCs/>
          <w:noProof/>
          <w:sz w:val="24"/>
          <w:szCs w:val="21"/>
        </w:rPr>
        <w:t>asymmetric traffic patterns. For example, map downloads</w:t>
      </w:r>
      <w:ins w:id="346" w:author="Azin Neishaboori" w:date="2025-08-22T14:42:00Z">
        <w:r w:rsidR="001F1AFD">
          <w:rPr>
            <w:bCs/>
            <w:noProof/>
            <w:sz w:val="24"/>
            <w:szCs w:val="21"/>
          </w:rPr>
          <w:t xml:space="preserve"> and streaming services</w:t>
        </w:r>
      </w:ins>
      <w:r>
        <w:rPr>
          <w:bCs/>
          <w:noProof/>
          <w:sz w:val="24"/>
          <w:szCs w:val="21"/>
        </w:rPr>
        <w:t xml:space="preserve"> need sustained downlink </w:t>
      </w:r>
      <w:commentRangeStart w:id="347"/>
      <w:r>
        <w:rPr>
          <w:bCs/>
          <w:noProof/>
          <w:sz w:val="24"/>
          <w:szCs w:val="21"/>
        </w:rPr>
        <w:t>capacity</w:t>
      </w:r>
      <w:commentRangeEnd w:id="347"/>
      <w:r w:rsidR="001770D5">
        <w:rPr>
          <w:rStyle w:val="CommentReference"/>
        </w:rPr>
        <w:commentReference w:id="347"/>
      </w:r>
      <w:r>
        <w:rPr>
          <w:bCs/>
          <w:noProof/>
          <w:sz w:val="24"/>
          <w:szCs w:val="21"/>
        </w:rPr>
        <w:t xml:space="preserve"> while sensor uploads demand burst uplink capability, along with dynamic capacity advertisement </w:t>
      </w:r>
      <w:commentRangeStart w:id="348"/>
      <w:r>
        <w:rPr>
          <w:bCs/>
          <w:noProof/>
          <w:sz w:val="24"/>
          <w:szCs w:val="21"/>
        </w:rPr>
        <w:t xml:space="preserve">and multi-AP coordination </w:t>
      </w:r>
      <w:commentRangeEnd w:id="348"/>
      <w:r w:rsidR="0008537E">
        <w:rPr>
          <w:rStyle w:val="CommentReference"/>
        </w:rPr>
        <w:commentReference w:id="348"/>
      </w:r>
      <w:r>
        <w:rPr>
          <w:bCs/>
          <w:noProof/>
          <w:sz w:val="24"/>
          <w:szCs w:val="21"/>
        </w:rPr>
        <w:t>for vehicles in motion.</w:t>
      </w:r>
      <w:ins w:id="349" w:author="Azin Neishaboori" w:date="2025-08-22T14:42:00Z">
        <w:r w:rsidR="005C4200">
          <w:rPr>
            <w:bCs/>
            <w:noProof/>
            <w:sz w:val="24"/>
            <w:szCs w:val="21"/>
          </w:rPr>
          <w:t xml:space="preserve"> </w:t>
        </w:r>
      </w:ins>
    </w:p>
    <w:p w14:paraId="28C4ED78" w14:textId="77777777" w:rsidR="00825ED4" w:rsidRDefault="00825ED4" w:rsidP="00825ED4">
      <w:pPr>
        <w:ind w:leftChars="110" w:left="242"/>
        <w:rPr>
          <w:bCs/>
          <w:noProof/>
          <w:sz w:val="24"/>
          <w:szCs w:val="21"/>
        </w:rPr>
      </w:pPr>
      <w:commentRangeStart w:id="350"/>
      <w:r>
        <w:rPr>
          <w:bCs/>
          <w:noProof/>
          <w:sz w:val="24"/>
          <w:szCs w:val="21"/>
        </w:rPr>
        <w:t>IEEE 802.11ax[17] introduces Orthogonal Frequency Division Multiple Access (OFDMA) for improved resource allocation efficiency, enabling more granular bandwidth allocation compared to previous standards. This provides a foundation for sophisticated resource management in dense wireless environments.</w:t>
      </w:r>
      <w:commentRangeEnd w:id="350"/>
      <w:r w:rsidR="00E13607">
        <w:rPr>
          <w:rStyle w:val="CommentReference"/>
        </w:rPr>
        <w:commentReference w:id="350"/>
      </w:r>
    </w:p>
    <w:p w14:paraId="25D6DC27" w14:textId="77777777" w:rsidR="00825ED4" w:rsidRDefault="00825ED4" w:rsidP="00825ED4">
      <w:pPr>
        <w:ind w:leftChars="110" w:left="242"/>
        <w:rPr>
          <w:bCs/>
          <w:noProof/>
          <w:sz w:val="24"/>
          <w:szCs w:val="21"/>
        </w:rPr>
      </w:pPr>
      <w:commentRangeStart w:id="351"/>
      <w:r>
        <w:rPr>
          <w:bCs/>
          <w:noProof/>
          <w:sz w:val="24"/>
          <w:szCs w:val="21"/>
        </w:rPr>
        <w:t xml:space="preserve">However, current implementations would benefit from enhanced capabilities to dynamically advertise available uplink capacity for sensor data uploads, reserve downlink bandwidth for map distribution to multiple vehicles, and provide edge computing integration for real-time sensor data processing. </w:t>
      </w:r>
      <w:commentRangeEnd w:id="351"/>
      <w:r w:rsidR="00857FC8">
        <w:rPr>
          <w:rStyle w:val="CommentReference"/>
        </w:rPr>
        <w:commentReference w:id="351"/>
      </w:r>
      <w:commentRangeStart w:id="352"/>
      <w:r>
        <w:rPr>
          <w:bCs/>
          <w:noProof/>
          <w:sz w:val="24"/>
          <w:szCs w:val="21"/>
        </w:rPr>
        <w:t xml:space="preserve">The </w:t>
      </w:r>
      <w:r>
        <w:rPr>
          <w:bCs/>
          <w:noProof/>
          <w:sz w:val="24"/>
          <w:szCs w:val="21"/>
        </w:rPr>
        <w:lastRenderedPageBreak/>
        <w:t>standard could be enhanced with automotive-specific resource allocation mechanisms that account for the asymmetric nature of vehicular traffic patterns and coordinate resource allocation across multiple access points to optimize coverage for vehicles in motion.</w:t>
      </w:r>
      <w:commentRangeEnd w:id="352"/>
      <w:r w:rsidR="00A761DC">
        <w:rPr>
          <w:rStyle w:val="CommentReference"/>
        </w:rPr>
        <w:commentReference w:id="352"/>
      </w:r>
    </w:p>
    <w:p w14:paraId="3EC8898D" w14:textId="77777777" w:rsidR="00825ED4" w:rsidRDefault="00825ED4" w:rsidP="00825ED4">
      <w:pPr>
        <w:ind w:leftChars="110" w:left="242"/>
        <w:rPr>
          <w:ins w:id="353" w:author="Azin Neishaboori" w:date="2025-08-21T17:10:00Z"/>
          <w:bCs/>
          <w:noProof/>
          <w:sz w:val="24"/>
          <w:szCs w:val="21"/>
        </w:rPr>
      </w:pPr>
      <w:commentRangeStart w:id="354"/>
      <w:r>
        <w:rPr>
          <w:bCs/>
          <w:noProof/>
          <w:sz w:val="24"/>
          <w:szCs w:val="21"/>
        </w:rPr>
        <w:t>IEEE 802.11be enhances OFDMA with improved efficiency, coordinated spatial reuse, and multi-link resource coordination, potentially enabling more sophisticated resource management. IEEE 802.11bn deterministic access mechanisms could enable predictable resource allocation for automotive services. However, these standards require automotive-specific mechanisms for advertising uplink capacity, coordinating the vehicular data distribution and sharing, and integration with automotive service classification and priority management systems to address the automotive use cases’ requirements identified in Section 3.</w:t>
      </w:r>
      <w:commentRangeEnd w:id="354"/>
      <w:r w:rsidR="00DC218A">
        <w:rPr>
          <w:rStyle w:val="CommentReference"/>
        </w:rPr>
        <w:commentReference w:id="354"/>
      </w:r>
    </w:p>
    <w:p w14:paraId="385621EC" w14:textId="77777777" w:rsidR="001F5C6C" w:rsidRDefault="001F5C6C" w:rsidP="00825ED4">
      <w:pPr>
        <w:ind w:leftChars="110" w:left="242"/>
        <w:rPr>
          <w:ins w:id="355" w:author="Azin Neishaboori" w:date="2025-08-21T17:10:00Z"/>
          <w:bCs/>
          <w:noProof/>
          <w:sz w:val="24"/>
          <w:szCs w:val="21"/>
        </w:rPr>
      </w:pPr>
    </w:p>
    <w:p w14:paraId="2707D02A" w14:textId="77777777" w:rsidR="00AC0EF2" w:rsidRDefault="00AC0EF2" w:rsidP="00825ED4">
      <w:pPr>
        <w:ind w:leftChars="110" w:left="242"/>
        <w:rPr>
          <w:ins w:id="356" w:author="Azin Neishaboori" w:date="2025-08-21T16:54:00Z"/>
          <w:bCs/>
          <w:noProof/>
          <w:sz w:val="24"/>
          <w:szCs w:val="21"/>
        </w:rPr>
      </w:pPr>
    </w:p>
    <w:p w14:paraId="66323DDC" w14:textId="77777777" w:rsidR="00AC0EF2" w:rsidRDefault="00AC0EF2" w:rsidP="00825ED4">
      <w:pPr>
        <w:ind w:leftChars="110" w:left="242"/>
        <w:rPr>
          <w:ins w:id="357" w:author="Azin Neishaboori" w:date="2025-08-21T16:54:00Z"/>
          <w:bCs/>
          <w:noProof/>
          <w:sz w:val="24"/>
          <w:szCs w:val="21"/>
        </w:rPr>
      </w:pPr>
    </w:p>
    <w:p w14:paraId="48873B59" w14:textId="52DB52D0" w:rsidR="00AC0EF2" w:rsidRPr="00B2040B" w:rsidRDefault="00AC0EF2">
      <w:pPr>
        <w:pStyle w:val="ListParagraph"/>
        <w:numPr>
          <w:ilvl w:val="0"/>
          <w:numId w:val="2"/>
        </w:numPr>
        <w:rPr>
          <w:ins w:id="358" w:author="Azin Neishaboori" w:date="2025-09-02T15:46:00Z" w16du:dateUtc="2025-09-02T19:46:00Z"/>
          <w:b/>
          <w:bCs/>
          <w:noProof/>
          <w:sz w:val="28"/>
          <w:rPrChange w:id="359" w:author="Azin Neishaboori" w:date="2025-09-02T15:48:00Z" w16du:dateUtc="2025-09-02T19:48:00Z">
            <w:rPr>
              <w:ins w:id="360" w:author="Azin Neishaboori" w:date="2025-09-02T15:46:00Z" w16du:dateUtc="2025-09-02T19:46:00Z"/>
              <w:bCs/>
              <w:noProof/>
              <w:sz w:val="24"/>
              <w:szCs w:val="21"/>
            </w:rPr>
          </w:rPrChange>
        </w:rPr>
        <w:pPrChange w:id="361" w:author="Azin Neishaboori" w:date="2025-09-02T15:48:00Z" w16du:dateUtc="2025-09-02T19:48:00Z">
          <w:pPr>
            <w:ind w:leftChars="110" w:left="242"/>
          </w:pPr>
        </w:pPrChange>
      </w:pPr>
      <w:ins w:id="362" w:author="Azin Neishaboori" w:date="2025-08-21T16:54:00Z">
        <w:r w:rsidRPr="00B2040B">
          <w:rPr>
            <w:b/>
            <w:bCs/>
            <w:noProof/>
            <w:sz w:val="28"/>
            <w:rPrChange w:id="363" w:author="Azin Neishaboori" w:date="2025-09-02T15:48:00Z" w16du:dateUtc="2025-09-02T19:48:00Z">
              <w:rPr>
                <w:bCs/>
                <w:noProof/>
                <w:sz w:val="24"/>
                <w:szCs w:val="21"/>
              </w:rPr>
            </w:rPrChange>
          </w:rPr>
          <w:t>References</w:t>
        </w:r>
      </w:ins>
    </w:p>
    <w:p w14:paraId="00A03855" w14:textId="77777777" w:rsidR="00097993" w:rsidRPr="00097993" w:rsidRDefault="00097993" w:rsidP="00097993">
      <w:pPr>
        <w:ind w:leftChars="110" w:left="242"/>
        <w:rPr>
          <w:bCs/>
          <w:noProof/>
          <w:sz w:val="24"/>
          <w:szCs w:val="21"/>
        </w:rPr>
      </w:pPr>
      <w:r w:rsidRPr="00097993">
        <w:rPr>
          <w:bCs/>
          <w:noProof/>
          <w:sz w:val="24"/>
          <w:szCs w:val="21"/>
        </w:rPr>
        <w:t>[1] .</w:t>
      </w:r>
      <w:r w:rsidRPr="00097993">
        <w:rPr>
          <w:bCs/>
          <w:noProof/>
          <w:sz w:val="24"/>
          <w:szCs w:val="21"/>
        </w:rPr>
        <w:tab/>
        <w:t>AFDC, “EV Charging Stations,”https://afdc.energy.gov/fuels/electricity-stations</w:t>
      </w:r>
    </w:p>
    <w:p w14:paraId="1D9DD060" w14:textId="77777777" w:rsidR="00097993" w:rsidRPr="00097993" w:rsidRDefault="00097993" w:rsidP="00097993">
      <w:pPr>
        <w:ind w:leftChars="110" w:left="242"/>
        <w:rPr>
          <w:bCs/>
          <w:noProof/>
          <w:sz w:val="24"/>
          <w:szCs w:val="21"/>
        </w:rPr>
      </w:pPr>
      <w:r w:rsidRPr="00097993">
        <w:rPr>
          <w:bCs/>
          <w:noProof/>
          <w:sz w:val="24"/>
          <w:szCs w:val="21"/>
        </w:rPr>
        <w:t>[2] .</w:t>
      </w:r>
      <w:r w:rsidRPr="00097993">
        <w:rPr>
          <w:bCs/>
          <w:noProof/>
          <w:sz w:val="24"/>
          <w:szCs w:val="21"/>
        </w:rPr>
        <w:tab/>
        <w:t>AECC, Operational Behavior of a High-Definition Map Application White Papers, May 26, 2020</w:t>
      </w:r>
    </w:p>
    <w:p w14:paraId="4A4FAEE5" w14:textId="77777777" w:rsidR="00097993" w:rsidRPr="00097993" w:rsidRDefault="00097993" w:rsidP="00097993">
      <w:pPr>
        <w:ind w:leftChars="110" w:left="242"/>
        <w:rPr>
          <w:bCs/>
          <w:noProof/>
          <w:sz w:val="24"/>
          <w:szCs w:val="21"/>
        </w:rPr>
      </w:pPr>
      <w:r w:rsidRPr="00097993">
        <w:rPr>
          <w:bCs/>
          <w:noProof/>
          <w:sz w:val="24"/>
          <w:szCs w:val="21"/>
        </w:rPr>
        <w:t>[3] .</w:t>
      </w:r>
      <w:r w:rsidRPr="00097993">
        <w:rPr>
          <w:bCs/>
          <w:noProof/>
          <w:sz w:val="24"/>
          <w:szCs w:val="21"/>
        </w:rPr>
        <w:tab/>
        <w:t xml:space="preserve">ETSI TR 102 863, Intelligent Transport Systems; Vehicular Communications; Basic Set of </w:t>
      </w:r>
    </w:p>
    <w:p w14:paraId="6DF5591F" w14:textId="77777777" w:rsidR="00097993" w:rsidRPr="00097993" w:rsidRDefault="00097993" w:rsidP="00097993">
      <w:pPr>
        <w:ind w:leftChars="110" w:left="242"/>
        <w:rPr>
          <w:bCs/>
          <w:noProof/>
          <w:sz w:val="24"/>
          <w:szCs w:val="21"/>
        </w:rPr>
      </w:pPr>
      <w:r w:rsidRPr="00097993">
        <w:rPr>
          <w:bCs/>
          <w:noProof/>
          <w:sz w:val="24"/>
          <w:szCs w:val="21"/>
        </w:rPr>
        <w:t>Applications; Local Dynamic Map, 2011</w:t>
      </w:r>
    </w:p>
    <w:p w14:paraId="7868FF2E" w14:textId="77777777" w:rsidR="00097993" w:rsidRPr="00097993" w:rsidRDefault="00097993" w:rsidP="00097993">
      <w:pPr>
        <w:ind w:leftChars="110" w:left="242"/>
        <w:rPr>
          <w:bCs/>
          <w:noProof/>
          <w:sz w:val="24"/>
          <w:szCs w:val="21"/>
        </w:rPr>
      </w:pPr>
      <w:r w:rsidRPr="00097993">
        <w:rPr>
          <w:bCs/>
          <w:noProof/>
          <w:sz w:val="24"/>
          <w:szCs w:val="21"/>
        </w:rPr>
        <w:t>[4] .</w:t>
      </w:r>
      <w:r w:rsidRPr="00097993">
        <w:rPr>
          <w:bCs/>
          <w:noProof/>
          <w:sz w:val="24"/>
          <w:szCs w:val="21"/>
        </w:rPr>
        <w:tab/>
        <w:t>5AGG, TR, C-V2X Use Cases and Service Level Requirements volume 1, 2023</w:t>
      </w:r>
    </w:p>
    <w:p w14:paraId="6F1290E7" w14:textId="77777777" w:rsidR="00097993" w:rsidRPr="00097993" w:rsidRDefault="00097993" w:rsidP="00097993">
      <w:pPr>
        <w:ind w:leftChars="110" w:left="242"/>
        <w:rPr>
          <w:bCs/>
          <w:noProof/>
          <w:sz w:val="24"/>
          <w:szCs w:val="21"/>
        </w:rPr>
      </w:pPr>
      <w:r w:rsidRPr="00097993">
        <w:rPr>
          <w:bCs/>
          <w:noProof/>
          <w:sz w:val="24"/>
          <w:szCs w:val="21"/>
        </w:rPr>
        <w:t>[5] .</w:t>
      </w:r>
      <w:r w:rsidRPr="00097993">
        <w:rPr>
          <w:bCs/>
          <w:noProof/>
          <w:sz w:val="24"/>
          <w:szCs w:val="21"/>
        </w:rPr>
        <w:tab/>
        <w:t>5AGG, TR, C-V2X Use Cases and Service Level Requirements volume 2, 2023</w:t>
      </w:r>
    </w:p>
    <w:p w14:paraId="364DDE3D" w14:textId="77777777" w:rsidR="00097993" w:rsidRPr="00097993" w:rsidRDefault="00097993" w:rsidP="00097993">
      <w:pPr>
        <w:ind w:leftChars="110" w:left="242"/>
        <w:rPr>
          <w:bCs/>
          <w:noProof/>
          <w:sz w:val="24"/>
          <w:szCs w:val="21"/>
        </w:rPr>
      </w:pPr>
      <w:r w:rsidRPr="00097993">
        <w:rPr>
          <w:bCs/>
          <w:noProof/>
          <w:sz w:val="24"/>
          <w:szCs w:val="21"/>
        </w:rPr>
        <w:t>[6] .</w:t>
      </w:r>
      <w:r w:rsidRPr="00097993">
        <w:rPr>
          <w:bCs/>
          <w:noProof/>
          <w:sz w:val="24"/>
          <w:szCs w:val="21"/>
        </w:rPr>
        <w:tab/>
        <w:t>5AGG, TR, C-V2X Use Cases and Service Level Requirements volume 3, 2023</w:t>
      </w:r>
    </w:p>
    <w:p w14:paraId="6453886C" w14:textId="77777777" w:rsidR="00097993" w:rsidRPr="00097993" w:rsidRDefault="00097993" w:rsidP="00097993">
      <w:pPr>
        <w:ind w:leftChars="110" w:left="242"/>
        <w:rPr>
          <w:bCs/>
          <w:noProof/>
          <w:sz w:val="24"/>
          <w:szCs w:val="21"/>
        </w:rPr>
      </w:pPr>
      <w:r w:rsidRPr="00097993">
        <w:rPr>
          <w:bCs/>
          <w:noProof/>
          <w:sz w:val="24"/>
          <w:szCs w:val="21"/>
        </w:rPr>
        <w:t>[7] .</w:t>
      </w:r>
      <w:r w:rsidRPr="00097993">
        <w:rPr>
          <w:bCs/>
          <w:noProof/>
          <w:sz w:val="24"/>
          <w:szCs w:val="21"/>
        </w:rPr>
        <w:tab/>
        <w:t>802.11-24/1526/r1, Automotive WLAN use case study</w:t>
      </w:r>
    </w:p>
    <w:p w14:paraId="73A59543" w14:textId="77777777" w:rsidR="00097993" w:rsidRPr="00097993" w:rsidRDefault="00097993" w:rsidP="00097993">
      <w:pPr>
        <w:ind w:leftChars="110" w:left="242"/>
        <w:rPr>
          <w:bCs/>
          <w:noProof/>
          <w:sz w:val="24"/>
          <w:szCs w:val="21"/>
        </w:rPr>
      </w:pPr>
      <w:r w:rsidRPr="00097993">
        <w:rPr>
          <w:bCs/>
          <w:noProof/>
          <w:sz w:val="24"/>
          <w:szCs w:val="21"/>
        </w:rPr>
        <w:t>[8] .</w:t>
      </w:r>
      <w:r w:rsidRPr="00097993">
        <w:rPr>
          <w:bCs/>
          <w:noProof/>
          <w:sz w:val="24"/>
          <w:szCs w:val="21"/>
        </w:rPr>
        <w:tab/>
        <w:t>802.11-25/69/r1, Follow-up of Automotive WLAN use case study</w:t>
      </w:r>
    </w:p>
    <w:p w14:paraId="325C191C" w14:textId="77777777" w:rsidR="00097993" w:rsidRPr="00097993" w:rsidRDefault="00097993" w:rsidP="00097993">
      <w:pPr>
        <w:ind w:leftChars="110" w:left="242"/>
        <w:rPr>
          <w:bCs/>
          <w:noProof/>
          <w:sz w:val="24"/>
          <w:szCs w:val="21"/>
        </w:rPr>
      </w:pPr>
      <w:r w:rsidRPr="00097993">
        <w:rPr>
          <w:bCs/>
          <w:noProof/>
          <w:sz w:val="24"/>
          <w:szCs w:val="21"/>
        </w:rPr>
        <w:t>[9] .</w:t>
      </w:r>
      <w:r w:rsidRPr="00097993">
        <w:rPr>
          <w:bCs/>
          <w:noProof/>
          <w:sz w:val="24"/>
          <w:szCs w:val="21"/>
        </w:rPr>
        <w:tab/>
        <w:t xml:space="preserve">IEEE 802.11u-2011, Part 11: Wireless LAN Medium Access Control (MAC) and Physical Layer </w:t>
      </w:r>
    </w:p>
    <w:p w14:paraId="123C250F" w14:textId="77777777" w:rsidR="00097993" w:rsidRPr="00097993" w:rsidRDefault="00097993" w:rsidP="00097993">
      <w:pPr>
        <w:ind w:leftChars="110" w:left="242"/>
        <w:rPr>
          <w:bCs/>
          <w:noProof/>
          <w:sz w:val="24"/>
          <w:szCs w:val="21"/>
        </w:rPr>
      </w:pPr>
      <w:r w:rsidRPr="00097993">
        <w:rPr>
          <w:bCs/>
          <w:noProof/>
          <w:sz w:val="24"/>
          <w:szCs w:val="21"/>
        </w:rPr>
        <w:t>(PHY) Specifications - Interworking with External Networks.</w:t>
      </w:r>
    </w:p>
    <w:p w14:paraId="28667AC8" w14:textId="77777777" w:rsidR="00097993" w:rsidRPr="00097993" w:rsidRDefault="00097993" w:rsidP="00097993">
      <w:pPr>
        <w:ind w:leftChars="110" w:left="242"/>
        <w:rPr>
          <w:bCs/>
          <w:noProof/>
          <w:sz w:val="24"/>
          <w:szCs w:val="21"/>
        </w:rPr>
      </w:pPr>
      <w:r w:rsidRPr="00097993">
        <w:rPr>
          <w:bCs/>
          <w:noProof/>
          <w:sz w:val="24"/>
          <w:szCs w:val="21"/>
        </w:rPr>
        <w:t>[10] .</w:t>
      </w:r>
      <w:r w:rsidRPr="00097993">
        <w:rPr>
          <w:bCs/>
          <w:noProof/>
          <w:sz w:val="24"/>
          <w:szCs w:val="21"/>
        </w:rPr>
        <w:tab/>
        <w:t xml:space="preserve">IEEE 802.11be-2021, Part 11: Wireless LAN Medium Access Control (MAC) and Physical Layer </w:t>
      </w:r>
    </w:p>
    <w:p w14:paraId="7E810552" w14:textId="77777777" w:rsidR="00097993" w:rsidRPr="00097993" w:rsidRDefault="00097993" w:rsidP="00097993">
      <w:pPr>
        <w:ind w:leftChars="110" w:left="242"/>
        <w:rPr>
          <w:bCs/>
          <w:noProof/>
          <w:sz w:val="24"/>
          <w:szCs w:val="21"/>
        </w:rPr>
      </w:pPr>
      <w:r w:rsidRPr="00097993">
        <w:rPr>
          <w:bCs/>
          <w:noProof/>
          <w:sz w:val="24"/>
          <w:szCs w:val="21"/>
        </w:rPr>
        <w:t>(PHY) Specifications - Amendment 7: Extremely High Throughput (EHT).</w:t>
      </w:r>
    </w:p>
    <w:p w14:paraId="36B6239C" w14:textId="77777777" w:rsidR="00097993" w:rsidRPr="00097993" w:rsidRDefault="00097993" w:rsidP="00097993">
      <w:pPr>
        <w:ind w:leftChars="110" w:left="242"/>
        <w:rPr>
          <w:bCs/>
          <w:noProof/>
          <w:sz w:val="24"/>
          <w:szCs w:val="21"/>
        </w:rPr>
      </w:pPr>
      <w:r w:rsidRPr="00097993">
        <w:rPr>
          <w:bCs/>
          <w:noProof/>
          <w:sz w:val="24"/>
          <w:szCs w:val="21"/>
        </w:rPr>
        <w:t>[11] .</w:t>
      </w:r>
      <w:r w:rsidRPr="00097993">
        <w:rPr>
          <w:bCs/>
          <w:noProof/>
          <w:sz w:val="24"/>
          <w:szCs w:val="21"/>
        </w:rPr>
        <w:tab/>
        <w:t>802.11-24/0209/r16, specification framework for tgbn</w:t>
      </w:r>
    </w:p>
    <w:p w14:paraId="0480E53A" w14:textId="77777777" w:rsidR="00097993" w:rsidRPr="00097993" w:rsidRDefault="00097993" w:rsidP="00097993">
      <w:pPr>
        <w:ind w:leftChars="110" w:left="242"/>
        <w:rPr>
          <w:bCs/>
          <w:noProof/>
          <w:sz w:val="24"/>
          <w:szCs w:val="21"/>
        </w:rPr>
      </w:pPr>
      <w:r w:rsidRPr="00097993">
        <w:rPr>
          <w:bCs/>
          <w:noProof/>
          <w:sz w:val="24"/>
          <w:szCs w:val="21"/>
        </w:rPr>
        <w:t>[12] .</w:t>
      </w:r>
      <w:r w:rsidRPr="00097993">
        <w:rPr>
          <w:bCs/>
          <w:noProof/>
          <w:sz w:val="24"/>
          <w:szCs w:val="21"/>
        </w:rPr>
        <w:tab/>
        <w:t xml:space="preserve">IEEE 802.11ai-2016, Part 11: Wireless LAN Medium Access Control (MAC) and Physical Layer </w:t>
      </w:r>
    </w:p>
    <w:p w14:paraId="5FE69578" w14:textId="77777777" w:rsidR="00097993" w:rsidRPr="00097993" w:rsidRDefault="00097993" w:rsidP="00097993">
      <w:pPr>
        <w:ind w:leftChars="110" w:left="242"/>
        <w:rPr>
          <w:bCs/>
          <w:noProof/>
          <w:sz w:val="24"/>
          <w:szCs w:val="21"/>
        </w:rPr>
      </w:pPr>
      <w:r w:rsidRPr="00097993">
        <w:rPr>
          <w:bCs/>
          <w:noProof/>
          <w:sz w:val="24"/>
          <w:szCs w:val="21"/>
        </w:rPr>
        <w:t>(PHY) Specifications - Fast Initial Link Setup (FILS).</w:t>
      </w:r>
    </w:p>
    <w:p w14:paraId="2C010DA9" w14:textId="77777777" w:rsidR="00097993" w:rsidRPr="00097993" w:rsidRDefault="00097993" w:rsidP="00097993">
      <w:pPr>
        <w:ind w:leftChars="110" w:left="242"/>
        <w:rPr>
          <w:bCs/>
          <w:noProof/>
          <w:sz w:val="24"/>
          <w:szCs w:val="21"/>
        </w:rPr>
      </w:pPr>
      <w:r w:rsidRPr="00097993">
        <w:rPr>
          <w:bCs/>
          <w:noProof/>
          <w:sz w:val="24"/>
          <w:szCs w:val="21"/>
        </w:rPr>
        <w:t>[13] .</w:t>
      </w:r>
      <w:r w:rsidRPr="00097993">
        <w:rPr>
          <w:bCs/>
          <w:noProof/>
          <w:sz w:val="24"/>
          <w:szCs w:val="21"/>
        </w:rPr>
        <w:tab/>
        <w:t xml:space="preserve">IEEE 802.11r-2008, Part 11: Wireless LAN Medium Access Control (MAC) and Physical </w:t>
      </w:r>
    </w:p>
    <w:p w14:paraId="3F75E9E8" w14:textId="77777777" w:rsidR="00097993" w:rsidRPr="00097993" w:rsidRDefault="00097993" w:rsidP="00097993">
      <w:pPr>
        <w:ind w:leftChars="110" w:left="242"/>
        <w:rPr>
          <w:bCs/>
          <w:noProof/>
          <w:sz w:val="24"/>
          <w:szCs w:val="21"/>
        </w:rPr>
      </w:pPr>
      <w:r w:rsidRPr="00097993">
        <w:rPr>
          <w:bCs/>
          <w:noProof/>
          <w:sz w:val="24"/>
          <w:szCs w:val="21"/>
        </w:rPr>
        <w:t>Layer (PHY) Specifications - Fast BSS Transition.</w:t>
      </w:r>
    </w:p>
    <w:p w14:paraId="299B3722" w14:textId="77777777" w:rsidR="00097993" w:rsidRPr="00097993" w:rsidRDefault="00097993" w:rsidP="00097993">
      <w:pPr>
        <w:ind w:leftChars="110" w:left="242"/>
        <w:rPr>
          <w:bCs/>
          <w:noProof/>
          <w:sz w:val="24"/>
          <w:szCs w:val="21"/>
        </w:rPr>
      </w:pPr>
      <w:r w:rsidRPr="00097993">
        <w:rPr>
          <w:bCs/>
          <w:noProof/>
          <w:sz w:val="24"/>
          <w:szCs w:val="21"/>
        </w:rPr>
        <w:t>[14] .</w:t>
      </w:r>
      <w:r w:rsidRPr="00097993">
        <w:rPr>
          <w:bCs/>
          <w:noProof/>
          <w:sz w:val="24"/>
          <w:szCs w:val="21"/>
        </w:rPr>
        <w:tab/>
        <w:t xml:space="preserve">IEEE 802.11k-2008, Part 11: Wireless LAN Medium Access Control (MAC) and Physical </w:t>
      </w:r>
    </w:p>
    <w:p w14:paraId="429EE2A0" w14:textId="77777777" w:rsidR="00097993" w:rsidRPr="00097993" w:rsidRDefault="00097993" w:rsidP="00097993">
      <w:pPr>
        <w:ind w:leftChars="110" w:left="242"/>
        <w:rPr>
          <w:bCs/>
          <w:noProof/>
          <w:sz w:val="24"/>
          <w:szCs w:val="21"/>
        </w:rPr>
      </w:pPr>
      <w:r w:rsidRPr="00097993">
        <w:rPr>
          <w:bCs/>
          <w:noProof/>
          <w:sz w:val="24"/>
          <w:szCs w:val="21"/>
        </w:rPr>
        <w:t>Layer (PHY) Specifications - Radio Resource Measurement.</w:t>
      </w:r>
    </w:p>
    <w:p w14:paraId="6468F4B5" w14:textId="77777777" w:rsidR="00097993" w:rsidRPr="00097993" w:rsidRDefault="00097993" w:rsidP="00097993">
      <w:pPr>
        <w:ind w:leftChars="110" w:left="242"/>
        <w:rPr>
          <w:bCs/>
          <w:noProof/>
          <w:sz w:val="24"/>
          <w:szCs w:val="21"/>
        </w:rPr>
      </w:pPr>
      <w:r w:rsidRPr="00097993">
        <w:rPr>
          <w:bCs/>
          <w:noProof/>
          <w:sz w:val="24"/>
          <w:szCs w:val="21"/>
        </w:rPr>
        <w:t>[15] .</w:t>
      </w:r>
      <w:r w:rsidRPr="00097993">
        <w:rPr>
          <w:bCs/>
          <w:noProof/>
          <w:sz w:val="24"/>
          <w:szCs w:val="21"/>
        </w:rPr>
        <w:tab/>
        <w:t>IEEE 802.11bc-2024, Enhanced Broadcast Service.</w:t>
      </w:r>
    </w:p>
    <w:p w14:paraId="2980A2C4" w14:textId="77777777" w:rsidR="00097993" w:rsidRPr="00097993" w:rsidRDefault="00097993" w:rsidP="00097993">
      <w:pPr>
        <w:ind w:leftChars="110" w:left="242"/>
        <w:rPr>
          <w:bCs/>
          <w:noProof/>
          <w:sz w:val="24"/>
          <w:szCs w:val="21"/>
        </w:rPr>
      </w:pPr>
      <w:r w:rsidRPr="00097993">
        <w:rPr>
          <w:bCs/>
          <w:noProof/>
          <w:sz w:val="24"/>
          <w:szCs w:val="21"/>
        </w:rPr>
        <w:t>[16] .</w:t>
      </w:r>
      <w:r w:rsidRPr="00097993">
        <w:rPr>
          <w:bCs/>
          <w:noProof/>
          <w:sz w:val="24"/>
          <w:szCs w:val="21"/>
        </w:rPr>
        <w:tab/>
        <w:t>IEEE Std 802.11e-2005: Amendment 8: Medium Access Control (MAC) Quality of Service Enhancements</w:t>
      </w:r>
    </w:p>
    <w:p w14:paraId="46F0F8F8" w14:textId="77777777" w:rsidR="00097993" w:rsidRPr="00097993" w:rsidRDefault="00097993" w:rsidP="00097993">
      <w:pPr>
        <w:ind w:leftChars="110" w:left="242"/>
        <w:rPr>
          <w:bCs/>
          <w:noProof/>
          <w:sz w:val="24"/>
          <w:szCs w:val="21"/>
        </w:rPr>
      </w:pPr>
      <w:r w:rsidRPr="00097993">
        <w:rPr>
          <w:bCs/>
          <w:noProof/>
          <w:sz w:val="24"/>
          <w:szCs w:val="21"/>
        </w:rPr>
        <w:t>[17] .</w:t>
      </w:r>
      <w:r w:rsidRPr="00097993">
        <w:rPr>
          <w:bCs/>
          <w:noProof/>
          <w:sz w:val="24"/>
          <w:szCs w:val="21"/>
        </w:rPr>
        <w:tab/>
        <w:t xml:space="preserve">IEEE 802.11ax-2021, Part 11: Wireless LAN Medium Access Control (MAC) and Physical </w:t>
      </w:r>
    </w:p>
    <w:p w14:paraId="5C33D8F3" w14:textId="258C0BAD" w:rsidR="00097993" w:rsidRDefault="00097993" w:rsidP="00097993">
      <w:pPr>
        <w:ind w:leftChars="110" w:left="242"/>
        <w:rPr>
          <w:bCs/>
          <w:noProof/>
          <w:sz w:val="24"/>
          <w:szCs w:val="21"/>
        </w:rPr>
      </w:pPr>
      <w:r w:rsidRPr="00097993">
        <w:rPr>
          <w:bCs/>
          <w:noProof/>
          <w:sz w:val="24"/>
          <w:szCs w:val="21"/>
        </w:rPr>
        <w:t>Layer (PHY) Specifications - High Efficiency Wireless (HEW)</w:t>
      </w:r>
    </w:p>
    <w:p w14:paraId="06F28E39" w14:textId="3B97982D" w:rsidR="00AC0EF2" w:rsidRDefault="00AC0EF2" w:rsidP="00825ED4">
      <w:pPr>
        <w:ind w:leftChars="110" w:left="242"/>
        <w:rPr>
          <w:ins w:id="364" w:author="Azin Neishaboori" w:date="2025-09-02T12:49:00Z" w16du:dateUtc="2025-09-02T16:49:00Z"/>
          <w:bCs/>
          <w:noProof/>
          <w:sz w:val="24"/>
          <w:szCs w:val="21"/>
        </w:rPr>
      </w:pPr>
      <w:ins w:id="365" w:author="Azin Neishaboori" w:date="2025-08-21T16:54:00Z">
        <w:r>
          <w:rPr>
            <w:bCs/>
            <w:noProof/>
            <w:sz w:val="24"/>
            <w:szCs w:val="21"/>
          </w:rPr>
          <w:t>[</w:t>
        </w:r>
      </w:ins>
      <w:ins w:id="366" w:author="Azin Neishaboori" w:date="2025-09-02T15:46:00Z" w16du:dateUtc="2025-09-02T19:46:00Z">
        <w:r w:rsidR="00097993">
          <w:rPr>
            <w:bCs/>
            <w:noProof/>
            <w:sz w:val="24"/>
            <w:szCs w:val="21"/>
          </w:rPr>
          <w:t>18</w:t>
        </w:r>
      </w:ins>
      <w:ins w:id="367" w:author="Azin Neishaboori" w:date="2025-08-21T16:54:00Z">
        <w:r>
          <w:rPr>
            <w:bCs/>
            <w:noProof/>
            <w:sz w:val="24"/>
            <w:szCs w:val="21"/>
          </w:rPr>
          <w:t xml:space="preserve">] </w:t>
        </w:r>
        <w:r>
          <w:rPr>
            <w:bCs/>
            <w:noProof/>
            <w:sz w:val="24"/>
            <w:szCs w:val="21"/>
          </w:rPr>
          <w:fldChar w:fldCharType="begin"/>
        </w:r>
        <w:r>
          <w:rPr>
            <w:bCs/>
            <w:noProof/>
            <w:sz w:val="24"/>
            <w:szCs w:val="21"/>
          </w:rPr>
          <w:instrText>HYPERLINK "https://view.officeapps.live.com/op/view.aspx?src=https%3A%2F%2Fmentor.ieee.org%2F802.11%2Fdcn%2F22%2F11-22-0987-25-aiml-aiml-tig-technical-report-draft.doc&amp;wdOrigin=BROWSELINK"</w:instrText>
        </w:r>
        <w:r>
          <w:rPr>
            <w:bCs/>
            <w:noProof/>
            <w:sz w:val="24"/>
            <w:szCs w:val="21"/>
          </w:rPr>
        </w:r>
        <w:r>
          <w:rPr>
            <w:bCs/>
            <w:noProof/>
            <w:sz w:val="24"/>
            <w:szCs w:val="21"/>
          </w:rPr>
          <w:fldChar w:fldCharType="separate"/>
        </w:r>
        <w:r w:rsidRPr="00AC0EF2">
          <w:rPr>
            <w:rStyle w:val="Hyperlink"/>
            <w:bCs/>
            <w:noProof/>
            <w:sz w:val="24"/>
            <w:szCs w:val="21"/>
          </w:rPr>
          <w:t xml:space="preserve">AI/ML </w:t>
        </w:r>
      </w:ins>
      <w:ins w:id="368" w:author="Azin Neishaboori" w:date="2025-08-21T16:55:00Z">
        <w:r w:rsidR="001C5B4E">
          <w:rPr>
            <w:rStyle w:val="Hyperlink"/>
            <w:bCs/>
            <w:noProof/>
            <w:sz w:val="24"/>
            <w:szCs w:val="21"/>
          </w:rPr>
          <w:t xml:space="preserve">TIG </w:t>
        </w:r>
      </w:ins>
      <w:ins w:id="369" w:author="Azin Neishaboori" w:date="2025-08-21T16:54:00Z">
        <w:r w:rsidRPr="00AC0EF2">
          <w:rPr>
            <w:rStyle w:val="Hyperlink"/>
            <w:bCs/>
            <w:noProof/>
            <w:sz w:val="24"/>
            <w:szCs w:val="21"/>
          </w:rPr>
          <w:t>technical report</w:t>
        </w:r>
        <w:r>
          <w:rPr>
            <w:bCs/>
            <w:noProof/>
            <w:sz w:val="24"/>
            <w:szCs w:val="21"/>
          </w:rPr>
          <w:fldChar w:fldCharType="end"/>
        </w:r>
      </w:ins>
      <w:ins w:id="370" w:author="Azin Neishaboori" w:date="2025-08-21T16:55:00Z">
        <w:r w:rsidR="001C5B4E">
          <w:rPr>
            <w:bCs/>
            <w:noProof/>
            <w:sz w:val="24"/>
            <w:szCs w:val="21"/>
          </w:rPr>
          <w:t xml:space="preserve"> draft</w:t>
        </w:r>
      </w:ins>
      <w:ins w:id="371" w:author="Azin Neishaboori" w:date="2025-08-21T16:54:00Z">
        <w:r>
          <w:rPr>
            <w:bCs/>
            <w:noProof/>
            <w:sz w:val="24"/>
            <w:szCs w:val="21"/>
          </w:rPr>
          <w:t xml:space="preserve">, </w:t>
        </w:r>
      </w:ins>
      <w:ins w:id="372" w:author="Azin Neishaboori" w:date="2025-08-21T16:55:00Z">
        <w:r w:rsidR="00785BA1">
          <w:rPr>
            <w:bCs/>
            <w:noProof/>
            <w:sz w:val="24"/>
            <w:szCs w:val="21"/>
          </w:rPr>
          <w:t>22/987-25</w:t>
        </w:r>
      </w:ins>
    </w:p>
    <w:p w14:paraId="7F2D1763" w14:textId="1218A204" w:rsidR="007D2280" w:rsidRDefault="000E5504" w:rsidP="00825ED4">
      <w:pPr>
        <w:ind w:leftChars="110" w:left="242"/>
        <w:rPr>
          <w:bCs/>
          <w:noProof/>
          <w:sz w:val="24"/>
          <w:szCs w:val="21"/>
        </w:rPr>
      </w:pPr>
      <w:ins w:id="373" w:author="Azin Neishaboori" w:date="2025-09-02T12:51:00Z" w16du:dateUtc="2025-09-02T16:51:00Z">
        <w:r>
          <w:rPr>
            <w:bCs/>
            <w:noProof/>
            <w:sz w:val="24"/>
            <w:szCs w:val="21"/>
          </w:rPr>
          <w:t>[</w:t>
        </w:r>
      </w:ins>
      <w:ins w:id="374" w:author="Azin Neishaboori" w:date="2025-09-02T15:46:00Z" w16du:dateUtc="2025-09-02T19:46:00Z">
        <w:r w:rsidR="00097993">
          <w:rPr>
            <w:bCs/>
            <w:noProof/>
            <w:sz w:val="24"/>
            <w:szCs w:val="21"/>
          </w:rPr>
          <w:t>19</w:t>
        </w:r>
      </w:ins>
      <w:ins w:id="375" w:author="Azin Neishaboori" w:date="2025-09-02T12:51:00Z" w16du:dateUtc="2025-09-02T16:51:00Z">
        <w:r>
          <w:rPr>
            <w:bCs/>
            <w:noProof/>
            <w:sz w:val="24"/>
            <w:szCs w:val="21"/>
          </w:rPr>
          <w:t xml:space="preserve">] </w:t>
        </w:r>
      </w:ins>
      <w:ins w:id="376" w:author="Azin Neishaboori" w:date="2025-09-02T15:43:00Z" w16du:dateUtc="2025-09-02T19:43:00Z">
        <w:r w:rsidR="006E7770">
          <w:rPr>
            <w:bCs/>
            <w:noProof/>
            <w:sz w:val="24"/>
            <w:szCs w:val="21"/>
          </w:rPr>
          <w:t>802.11</w:t>
        </w:r>
        <w:r w:rsidR="00FD739C">
          <w:rPr>
            <w:bCs/>
            <w:noProof/>
            <w:sz w:val="24"/>
            <w:szCs w:val="21"/>
          </w:rPr>
          <w:t>-25/1525</w:t>
        </w:r>
        <w:r w:rsidR="00B31734">
          <w:rPr>
            <w:bCs/>
            <w:noProof/>
            <w:sz w:val="24"/>
            <w:szCs w:val="21"/>
          </w:rPr>
          <w:t>r2</w:t>
        </w:r>
      </w:ins>
      <w:ins w:id="377" w:author="Azin Neishaboori" w:date="2025-09-02T15:46:00Z" w16du:dateUtc="2025-09-02T19:46:00Z">
        <w:r w:rsidR="00097993">
          <w:rPr>
            <w:bCs/>
            <w:noProof/>
            <w:sz w:val="24"/>
            <w:szCs w:val="21"/>
          </w:rPr>
          <w:t>, Sustained automotive connectivity use case study</w:t>
        </w:r>
      </w:ins>
    </w:p>
    <w:p w14:paraId="2B25514A" w14:textId="77777777" w:rsidR="00825ED4" w:rsidRDefault="00825ED4"/>
    <w:sectPr w:rsidR="00825ED4"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zin Neishaboori" w:date="2025-08-18T09:07:00Z" w:initials="AN">
    <w:p w14:paraId="0FB8BCF5" w14:textId="77777777" w:rsidR="00FA04A6" w:rsidRDefault="0000514A" w:rsidP="00FA04A6">
      <w:pPr>
        <w:pStyle w:val="CommentText"/>
      </w:pPr>
      <w:r>
        <w:rPr>
          <w:rStyle w:val="CommentReference"/>
        </w:rPr>
        <w:annotationRef/>
      </w:r>
      <w:r w:rsidR="00FA04A6">
        <w:t>Could we inculde one or more references to support specific values?</w:t>
      </w:r>
    </w:p>
  </w:comment>
  <w:comment w:id="8" w:author="Azin Neishaboori" w:date="2025-08-18T09:08:00Z" w:initials="AN">
    <w:p w14:paraId="3B55A3DC" w14:textId="046A447C" w:rsidR="0000514A" w:rsidRDefault="0000514A" w:rsidP="0000514A">
      <w:pPr>
        <w:pStyle w:val="CommentText"/>
      </w:pPr>
      <w:r>
        <w:rPr>
          <w:rStyle w:val="CommentReference"/>
        </w:rPr>
        <w:annotationRef/>
      </w:r>
      <w:r>
        <w:t>Same as above – a reference would help</w:t>
      </w:r>
    </w:p>
  </w:comment>
  <w:comment w:id="9" w:author="Azin Neishaboori" w:date="2025-08-18T09:08:00Z" w:initials="AN">
    <w:p w14:paraId="2DD3C1DC" w14:textId="77777777" w:rsidR="0000514A" w:rsidRDefault="0000514A" w:rsidP="0000514A">
      <w:pPr>
        <w:pStyle w:val="CommentText"/>
      </w:pPr>
      <w:r>
        <w:rPr>
          <w:rStyle w:val="CommentReference"/>
        </w:rPr>
        <w:annotationRef/>
      </w:r>
      <w:r>
        <w:t>Same as above</w:t>
      </w:r>
    </w:p>
  </w:comment>
  <w:comment w:id="80" w:author="Azin Neishaboori" w:date="2025-08-18T09:58:00Z" w:initials="AN">
    <w:p w14:paraId="1B429692" w14:textId="77777777" w:rsidR="00A17D15" w:rsidRDefault="00AE3EC6" w:rsidP="00A17D15">
      <w:pPr>
        <w:pStyle w:val="CommentText"/>
      </w:pPr>
      <w:r>
        <w:rPr>
          <w:rStyle w:val="CommentReference"/>
        </w:rPr>
        <w:annotationRef/>
      </w:r>
      <w:r w:rsidR="00A17D15">
        <w:t>Does this intend to refer to remaining capacity of an AP based on its current load? Isn’t otherwise every AP capable of both UL and DL? Clarification/revision could be helpful.</w:t>
      </w:r>
    </w:p>
  </w:comment>
  <w:comment w:id="101" w:author="Azin Neishaboori" w:date="2025-08-18T10:02:00Z" w:initials="AN">
    <w:p w14:paraId="64164840" w14:textId="6E78A8C8" w:rsidR="002E5F4B" w:rsidRDefault="002E5F4B" w:rsidP="002E5F4B">
      <w:pPr>
        <w:pStyle w:val="CommentText"/>
      </w:pPr>
      <w:r>
        <w:rPr>
          <w:rStyle w:val="CommentReference"/>
        </w:rPr>
        <w:annotationRef/>
      </w:r>
      <w:r>
        <w:t>References would be helpful here</w:t>
      </w:r>
    </w:p>
  </w:comment>
  <w:comment w:id="157" w:author="Azin Neishaboori" w:date="2025-08-18T11:26:00Z" w:initials="AN">
    <w:p w14:paraId="2113AD82" w14:textId="77777777" w:rsidR="00FE6AB5" w:rsidRDefault="008A0A84" w:rsidP="00FE6AB5">
      <w:pPr>
        <w:pStyle w:val="CommentText"/>
      </w:pPr>
      <w:r>
        <w:rPr>
          <w:rStyle w:val="CommentReference"/>
        </w:rPr>
        <w:annotationRef/>
      </w:r>
      <w:r w:rsidR="00FE6AB5">
        <w:t>Might need a discussion as to its bearing on the standard spec since specific scanning processes can be implementation dependent, and multiple channel scanning might depend on the number of radios a STA has. Not sure what the standard could impose in those regards. Perhaps we could note that automotive applications/use cases require stringent discovery KPIs that needs improvements in scanning process?</w:t>
      </w:r>
    </w:p>
  </w:comment>
  <w:comment w:id="161" w:author="Azin Neishaboori" w:date="2025-08-18T11:31:00Z" w:initials="AN">
    <w:p w14:paraId="06AFAE40" w14:textId="3CEEA2DE" w:rsidR="000161FF" w:rsidRDefault="001E3F08" w:rsidP="000161FF">
      <w:pPr>
        <w:pStyle w:val="CommentText"/>
      </w:pPr>
      <w:r>
        <w:rPr>
          <w:rStyle w:val="CommentReference"/>
        </w:rPr>
        <w:annotationRef/>
      </w:r>
      <w:r w:rsidR="000161FF">
        <w:t>Clarification would help – how could such priority-based association be done?</w:t>
      </w:r>
    </w:p>
  </w:comment>
  <w:comment w:id="163" w:author="Azin Neishaboori" w:date="2025-08-18T11:36:00Z" w:initials="AN">
    <w:p w14:paraId="351474A6" w14:textId="77777777" w:rsidR="00D23424" w:rsidRDefault="001E3F08" w:rsidP="00D23424">
      <w:pPr>
        <w:pStyle w:val="CommentText"/>
      </w:pPr>
      <w:r>
        <w:rPr>
          <w:rStyle w:val="CommentReference"/>
        </w:rPr>
        <w:annotationRef/>
      </w:r>
      <w:r w:rsidR="00D23424">
        <w:t>This could benefit from further clarification too – MLO can help find at least one link in one band faster. But not sure how setting up a multi-band link could be necessarily faster than a single link. As for MLO supporting FILS, isn’t it already supported?</w:t>
      </w:r>
    </w:p>
  </w:comment>
  <w:comment w:id="200" w:author="Azin Neishaboori" w:date="2025-08-18T11:39:00Z" w:initials="AN">
    <w:p w14:paraId="6BF5A239" w14:textId="77777777" w:rsidR="00364561" w:rsidRDefault="001E3F08" w:rsidP="00364561">
      <w:pPr>
        <w:pStyle w:val="CommentText"/>
      </w:pPr>
      <w:r>
        <w:rPr>
          <w:rStyle w:val="CommentReference"/>
        </w:rPr>
        <w:annotationRef/>
      </w:r>
      <w:r w:rsidR="00364561">
        <w:t>I’d suggest revising or removing this as the comment is a bit on the generic side and not quite clear how it could be applied</w:t>
      </w:r>
    </w:p>
  </w:comment>
  <w:comment w:id="203" w:author="Azin Neishaboori" w:date="2025-08-18T11:38:00Z" w:initials="AN">
    <w:p w14:paraId="559348B9" w14:textId="3F6D2331" w:rsidR="00590FB7" w:rsidRDefault="001E3F08" w:rsidP="00590FB7">
      <w:pPr>
        <w:pStyle w:val="CommentText"/>
      </w:pPr>
      <w:r>
        <w:rPr>
          <w:rStyle w:val="CommentReference"/>
        </w:rPr>
        <w:annotationRef/>
      </w:r>
      <w:r w:rsidR="00590FB7">
        <w:t>Captured above already. Is it needed here as well?</w:t>
      </w:r>
    </w:p>
  </w:comment>
  <w:comment w:id="215" w:author="Azin Neishaboori" w:date="2025-08-21T16:30:00Z" w:initials="AN">
    <w:p w14:paraId="58BE28BD" w14:textId="723DA2E9" w:rsidR="00960514" w:rsidRDefault="00A0563C" w:rsidP="00960514">
      <w:pPr>
        <w:pStyle w:val="CommentText"/>
      </w:pPr>
      <w:r>
        <w:rPr>
          <w:rStyle w:val="CommentReference"/>
        </w:rPr>
        <w:annotationRef/>
      </w:r>
      <w:r w:rsidR="00960514">
        <w:t>Perhaps we could add some reference to support the values</w:t>
      </w:r>
    </w:p>
  </w:comment>
  <w:comment w:id="244" w:author="Azin Neishaboori" w:date="2025-08-21T17:04:00Z" w:initials="AN">
    <w:p w14:paraId="5E13ED0D" w14:textId="77777777" w:rsidR="004A6700" w:rsidRDefault="00220030" w:rsidP="004A6700">
      <w:pPr>
        <w:pStyle w:val="CommentText"/>
      </w:pPr>
      <w:r>
        <w:rPr>
          <w:rStyle w:val="CommentReference"/>
        </w:rPr>
        <w:annotationRef/>
      </w:r>
      <w:r w:rsidR="004A6700">
        <w:t>Is this aggregation to be helped/performed by WLAN? If not, perhaps might be good to consider removing?</w:t>
      </w:r>
    </w:p>
  </w:comment>
  <w:comment w:id="245" w:author="Azin Neishaboori" w:date="2025-09-05T11:10:00Z" w:initials="AN">
    <w:p w14:paraId="25D8720F" w14:textId="77777777" w:rsidR="00B86DC2" w:rsidRDefault="009A1AAB" w:rsidP="00B86DC2">
      <w:pPr>
        <w:pStyle w:val="CommentText"/>
      </w:pPr>
      <w:r>
        <w:rPr>
          <w:rStyle w:val="CommentReference"/>
        </w:rPr>
        <w:annotationRef/>
      </w:r>
      <w:r w:rsidR="00B86DC2">
        <w:t>Could it be clarified and/or revised? It is my understanding that receiving broadcast frames would not need connection establishment (as in association and steps needed for secure link establishment)</w:t>
      </w:r>
    </w:p>
  </w:comment>
  <w:comment w:id="246" w:author="Azin Neishaboori" w:date="2025-08-21T17:06:00Z" w:initials="AN">
    <w:p w14:paraId="1CA89173" w14:textId="3DF91086" w:rsidR="00CF5632" w:rsidRDefault="008E4EA1" w:rsidP="00CF5632">
      <w:pPr>
        <w:pStyle w:val="CommentText"/>
      </w:pPr>
      <w:r>
        <w:rPr>
          <w:rStyle w:val="CommentReference"/>
        </w:rPr>
        <w:annotationRef/>
      </w:r>
      <w:r w:rsidR="00CF5632">
        <w:t>Could it be clarified? Couldn’t STAs receive broadcast services without joining? Perhaps could be reworded or removed.</w:t>
      </w:r>
    </w:p>
  </w:comment>
  <w:comment w:id="280" w:author="Azin Neishaboori" w:date="2025-08-22T13:29:00Z" w:initials="AN">
    <w:p w14:paraId="2E635E60" w14:textId="2E270A3F" w:rsidR="00CF5632" w:rsidRDefault="00B1331D" w:rsidP="00CF5632">
      <w:pPr>
        <w:pStyle w:val="CommentText"/>
      </w:pPr>
      <w:r>
        <w:rPr>
          <w:rStyle w:val="CommentReference"/>
        </w:rPr>
        <w:annotationRef/>
      </w:r>
      <w:r w:rsidR="00CF5632">
        <w:t>Could we revise/clarify further? It is my understanding that there are some potentially helpful mechanisms available to address this. Could we have more clarification added as to what specific mechanism would be needed?</w:t>
      </w:r>
    </w:p>
  </w:comment>
  <w:comment w:id="332" w:author="Azin Neishaboori" w:date="2025-09-05T12:44:00Z" w:initials="AN">
    <w:p w14:paraId="45708CB5" w14:textId="1CF22169" w:rsidR="00E0265F" w:rsidRDefault="00E0265F" w:rsidP="00E0265F">
      <w:pPr>
        <w:pStyle w:val="CommentText"/>
      </w:pPr>
      <w:r>
        <w:rPr>
          <w:rStyle w:val="CommentReference"/>
        </w:rPr>
        <w:annotationRef/>
      </w:r>
      <w:r>
        <w:t xml:space="preserve">Clarification? </w:t>
      </w:r>
    </w:p>
  </w:comment>
  <w:comment w:id="347" w:author="Azin Neishaboori" w:date="2025-08-22T14:43:00Z" w:initials="AN">
    <w:p w14:paraId="02E73D0E" w14:textId="0D1606F1" w:rsidR="001770D5" w:rsidRDefault="001770D5" w:rsidP="001770D5">
      <w:pPr>
        <w:pStyle w:val="CommentText"/>
      </w:pPr>
      <w:r>
        <w:rPr>
          <w:rStyle w:val="CommentReference"/>
        </w:rPr>
        <w:annotationRef/>
      </w:r>
      <w:r>
        <w:t>Different word?</w:t>
      </w:r>
    </w:p>
  </w:comment>
  <w:comment w:id="348" w:author="Azin Neishaboori" w:date="2025-08-22T14:47:00Z" w:initials="AN">
    <w:p w14:paraId="21AD729E" w14:textId="77777777" w:rsidR="00A13B01" w:rsidRDefault="0008537E" w:rsidP="00A13B01">
      <w:pPr>
        <w:pStyle w:val="CommentText"/>
      </w:pPr>
      <w:r>
        <w:rPr>
          <w:rStyle w:val="CommentReference"/>
        </w:rPr>
        <w:annotationRef/>
      </w:r>
      <w:r w:rsidR="00A13B01">
        <w:t>A few questions– does this refer to multiple vehicles sending uplink sensor data using the same or multiple APs? My general concern is that the MAP in 802.11be/bn is very time-sensitive and/or setting-sensitive. Not sure in practice, it would be feasible to have this context apply for moving vehicles or even stationary vehicles outdoors.</w:t>
      </w:r>
    </w:p>
  </w:comment>
  <w:comment w:id="350" w:author="Azin Neishaboori" w:date="2025-08-22T14:50:00Z" w:initials="AN">
    <w:p w14:paraId="35A22C52" w14:textId="77777777" w:rsidR="009935B4" w:rsidRDefault="00E13607" w:rsidP="009935B4">
      <w:pPr>
        <w:pStyle w:val="CommentText"/>
      </w:pPr>
      <w:r>
        <w:rPr>
          <w:rStyle w:val="CommentReference"/>
        </w:rPr>
        <w:annotationRef/>
      </w:r>
      <w:r w:rsidR="009935B4">
        <w:t>Does this refer the use of OFDMA in a single AP or coordinated OFDMA across multiple APs? Currently it might read to generic without further clarification.</w:t>
      </w:r>
    </w:p>
  </w:comment>
  <w:comment w:id="351" w:author="Azin Neishaboori" w:date="2025-08-22T14:55:00Z" w:initials="AN">
    <w:p w14:paraId="6DA279A2" w14:textId="77777777" w:rsidR="005719E8" w:rsidRDefault="00857FC8" w:rsidP="005719E8">
      <w:pPr>
        <w:pStyle w:val="CommentText"/>
      </w:pPr>
      <w:r>
        <w:rPr>
          <w:rStyle w:val="CommentReference"/>
        </w:rPr>
        <w:annotationRef/>
      </w:r>
      <w:r w:rsidR="005719E8">
        <w:t>Don’t neighbor report mechanism as well as channel measurement reports  as part of FT allow for some of these? Are we saying that the current implementations do not adopt these features? If the latter, I think it would help to point out explicitly. If not, then perhaps some clarification could help.</w:t>
      </w:r>
    </w:p>
  </w:comment>
  <w:comment w:id="352" w:author="Azin Neishaboori" w:date="2025-08-22T14:56:00Z" w:initials="AN">
    <w:p w14:paraId="5E30796A" w14:textId="77777777" w:rsidR="007B2012" w:rsidRDefault="00A761DC" w:rsidP="007B2012">
      <w:pPr>
        <w:pStyle w:val="CommentText"/>
      </w:pPr>
      <w:r>
        <w:rPr>
          <w:rStyle w:val="CommentReference"/>
        </w:rPr>
        <w:annotationRef/>
      </w:r>
      <w:r w:rsidR="007B2012">
        <w:t>This might be too generically worded. Could we revise/further clarify?</w:t>
      </w:r>
    </w:p>
  </w:comment>
  <w:comment w:id="354" w:author="Azin Neishaboori" w:date="2025-08-22T16:03:00Z" w:initials="AN">
    <w:p w14:paraId="767558D7" w14:textId="107AAD97" w:rsidR="004E6D58" w:rsidRDefault="00DC218A" w:rsidP="004E6D58">
      <w:pPr>
        <w:pStyle w:val="CommentText"/>
      </w:pPr>
      <w:r>
        <w:rPr>
          <w:rStyle w:val="CommentReference"/>
        </w:rPr>
        <w:annotationRef/>
      </w:r>
      <w:r w:rsidR="004E6D58">
        <w:t>Clarification? Which specific feature in 802.11bn does this refer to? Doesn’t R-TWT allow for such deterministic access, and together with 802.11be version of SCS for such predictability?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B8BCF5" w15:done="0"/>
  <w15:commentEx w15:paraId="3B55A3DC" w15:done="0"/>
  <w15:commentEx w15:paraId="2DD3C1DC" w15:done="0"/>
  <w15:commentEx w15:paraId="1B429692" w15:done="0"/>
  <w15:commentEx w15:paraId="64164840" w15:done="0"/>
  <w15:commentEx w15:paraId="2113AD82" w15:done="0"/>
  <w15:commentEx w15:paraId="06AFAE40" w15:done="0"/>
  <w15:commentEx w15:paraId="351474A6" w15:done="0"/>
  <w15:commentEx w15:paraId="6BF5A239" w15:done="0"/>
  <w15:commentEx w15:paraId="559348B9" w15:done="0"/>
  <w15:commentEx w15:paraId="58BE28BD" w15:done="0"/>
  <w15:commentEx w15:paraId="5E13ED0D" w15:done="0"/>
  <w15:commentEx w15:paraId="25D8720F" w15:done="0"/>
  <w15:commentEx w15:paraId="1CA89173" w15:done="0"/>
  <w15:commentEx w15:paraId="2E635E60" w15:done="0"/>
  <w15:commentEx w15:paraId="45708CB5" w15:done="0"/>
  <w15:commentEx w15:paraId="02E73D0E" w15:done="0"/>
  <w15:commentEx w15:paraId="21AD729E" w15:done="0"/>
  <w15:commentEx w15:paraId="35A22C52" w15:done="0"/>
  <w15:commentEx w15:paraId="6DA279A2" w15:done="0"/>
  <w15:commentEx w15:paraId="5E30796A" w15:done="0"/>
  <w15:commentEx w15:paraId="767558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85AA55" w16cex:dateUtc="2025-08-18T13:07:00Z"/>
  <w16cex:commentExtensible w16cex:durableId="7DCB07B7" w16cex:dateUtc="2025-08-18T13:08:00Z"/>
  <w16cex:commentExtensible w16cex:durableId="1C233998" w16cex:dateUtc="2025-08-18T13:08:00Z"/>
  <w16cex:commentExtensible w16cex:durableId="54B27BA3" w16cex:dateUtc="2025-08-18T13:58:00Z"/>
  <w16cex:commentExtensible w16cex:durableId="79F89DF4" w16cex:dateUtc="2025-08-18T14:02:00Z"/>
  <w16cex:commentExtensible w16cex:durableId="52827142" w16cex:dateUtc="2025-08-18T15:26:00Z"/>
  <w16cex:commentExtensible w16cex:durableId="569691BD" w16cex:dateUtc="2025-08-18T15:31:00Z"/>
  <w16cex:commentExtensible w16cex:durableId="26D92E56" w16cex:dateUtc="2025-08-18T15:36:00Z"/>
  <w16cex:commentExtensible w16cex:durableId="02316A64" w16cex:dateUtc="2025-08-18T15:39:00Z"/>
  <w16cex:commentExtensible w16cex:durableId="25F82E34" w16cex:dateUtc="2025-08-18T15:38:00Z"/>
  <w16cex:commentExtensible w16cex:durableId="39DDAB98" w16cex:dateUtc="2025-08-21T20:30:00Z"/>
  <w16cex:commentExtensible w16cex:durableId="5C2B9762" w16cex:dateUtc="2025-08-21T21:04:00Z"/>
  <w16cex:commentExtensible w16cex:durableId="06E99354" w16cex:dateUtc="2025-09-05T15:10:00Z"/>
  <w16cex:commentExtensible w16cex:durableId="32504977" w16cex:dateUtc="2025-08-21T21:06:00Z"/>
  <w16cex:commentExtensible w16cex:durableId="659469AB" w16cex:dateUtc="2025-08-22T17:29:00Z"/>
  <w16cex:commentExtensible w16cex:durableId="31ECAD22" w16cex:dateUtc="2025-09-05T16:44:00Z"/>
  <w16cex:commentExtensible w16cex:durableId="27021028" w16cex:dateUtc="2025-08-22T18:43:00Z"/>
  <w16cex:commentExtensible w16cex:durableId="2AB00E8A" w16cex:dateUtc="2025-08-22T18:47:00Z"/>
  <w16cex:commentExtensible w16cex:durableId="5CC33D9B" w16cex:dateUtc="2025-08-22T18:50:00Z"/>
  <w16cex:commentExtensible w16cex:durableId="3C0EB3B6" w16cex:dateUtc="2025-08-22T18:55:00Z"/>
  <w16cex:commentExtensible w16cex:durableId="375FC1CD" w16cex:dateUtc="2025-08-22T18:56:00Z"/>
  <w16cex:commentExtensible w16cex:durableId="740F2A0E" w16cex:dateUtc="2025-08-22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B8BCF5" w16cid:durableId="1385AA55"/>
  <w16cid:commentId w16cid:paraId="3B55A3DC" w16cid:durableId="7DCB07B7"/>
  <w16cid:commentId w16cid:paraId="2DD3C1DC" w16cid:durableId="1C233998"/>
  <w16cid:commentId w16cid:paraId="1B429692" w16cid:durableId="54B27BA3"/>
  <w16cid:commentId w16cid:paraId="64164840" w16cid:durableId="79F89DF4"/>
  <w16cid:commentId w16cid:paraId="2113AD82" w16cid:durableId="52827142"/>
  <w16cid:commentId w16cid:paraId="06AFAE40" w16cid:durableId="569691BD"/>
  <w16cid:commentId w16cid:paraId="351474A6" w16cid:durableId="26D92E56"/>
  <w16cid:commentId w16cid:paraId="6BF5A239" w16cid:durableId="02316A64"/>
  <w16cid:commentId w16cid:paraId="559348B9" w16cid:durableId="25F82E34"/>
  <w16cid:commentId w16cid:paraId="58BE28BD" w16cid:durableId="39DDAB98"/>
  <w16cid:commentId w16cid:paraId="5E13ED0D" w16cid:durableId="5C2B9762"/>
  <w16cid:commentId w16cid:paraId="25D8720F" w16cid:durableId="06E99354"/>
  <w16cid:commentId w16cid:paraId="1CA89173" w16cid:durableId="32504977"/>
  <w16cid:commentId w16cid:paraId="2E635E60" w16cid:durableId="659469AB"/>
  <w16cid:commentId w16cid:paraId="45708CB5" w16cid:durableId="31ECAD22"/>
  <w16cid:commentId w16cid:paraId="02E73D0E" w16cid:durableId="27021028"/>
  <w16cid:commentId w16cid:paraId="21AD729E" w16cid:durableId="2AB00E8A"/>
  <w16cid:commentId w16cid:paraId="35A22C52" w16cid:durableId="5CC33D9B"/>
  <w16cid:commentId w16cid:paraId="6DA279A2" w16cid:durableId="3C0EB3B6"/>
  <w16cid:commentId w16cid:paraId="5E30796A" w16cid:durableId="375FC1CD"/>
  <w16cid:commentId w16cid:paraId="767558D7" w16cid:durableId="740F2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EE0D1" w14:textId="77777777" w:rsidR="009562DC" w:rsidRDefault="009562DC">
      <w:r>
        <w:separator/>
      </w:r>
    </w:p>
  </w:endnote>
  <w:endnote w:type="continuationSeparator" w:id="0">
    <w:p w14:paraId="2134D83A" w14:textId="77777777" w:rsidR="009562DC" w:rsidRDefault="0095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D79C" w14:textId="03F1E7A1" w:rsidR="0029020B" w:rsidRDefault="00825ED4">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E61A7">
      <w:fldChar w:fldCharType="begin"/>
    </w:r>
    <w:r w:rsidR="005E61A7">
      <w:instrText xml:space="preserve"> COMMENTS  \* MERGEFORMAT </w:instrText>
    </w:r>
    <w:r w:rsidR="005E61A7">
      <w:fldChar w:fldCharType="separate"/>
    </w:r>
    <w:r w:rsidR="005E61A7">
      <w:t>Azin Neishaboori</w:t>
    </w:r>
    <w:r w:rsidR="005E61A7">
      <w:t xml:space="preserve">, </w:t>
    </w:r>
    <w:r w:rsidR="005E61A7">
      <w:t>General Motors</w:t>
    </w:r>
    <w:r w:rsidR="005E61A7">
      <w:fldChar w:fldCharType="end"/>
    </w:r>
  </w:p>
  <w:p w14:paraId="4CA44E5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04DC" w14:textId="77777777" w:rsidR="009562DC" w:rsidRDefault="009562DC">
      <w:r>
        <w:separator/>
      </w:r>
    </w:p>
  </w:footnote>
  <w:footnote w:type="continuationSeparator" w:id="0">
    <w:p w14:paraId="6AA8FC79" w14:textId="77777777" w:rsidR="009562DC" w:rsidRDefault="0095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0136" w14:textId="09D2988B" w:rsidR="0029020B" w:rsidRDefault="00156987" w:rsidP="008D5345">
    <w:pPr>
      <w:pStyle w:val="Header"/>
      <w:tabs>
        <w:tab w:val="clear" w:pos="6480"/>
        <w:tab w:val="center" w:pos="4680"/>
        <w:tab w:val="right" w:pos="10080"/>
      </w:tabs>
    </w:pPr>
    <w:r>
      <w:t>Sept. 2025</w:t>
    </w:r>
    <w:r w:rsidR="0029020B">
      <w:tab/>
    </w:r>
    <w:r w:rsidR="0029020B">
      <w:tab/>
    </w:r>
    <w:fldSimple w:instr=" TITLE  \* MERGEFORMAT ">
      <w:r w:rsidR="00825ED4">
        <w:t>doc.: IEEE 802.11-</w:t>
      </w:r>
      <w:r w:rsidR="00912CD8">
        <w:t>25</w:t>
      </w:r>
      <w:r w:rsidR="00825ED4">
        <w:t>/</w:t>
      </w:r>
      <w:r w:rsidR="00912CD8">
        <w:t>1477</w:t>
      </w:r>
      <w:r w:rsidR="00825ED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112A4"/>
    <w:multiLevelType w:val="hybridMultilevel"/>
    <w:tmpl w:val="82F8D4FA"/>
    <w:lvl w:ilvl="0" w:tplc="0409000F">
      <w:start w:val="4"/>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66132AFB"/>
    <w:multiLevelType w:val="multilevel"/>
    <w:tmpl w:val="0409001F"/>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9486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0385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in Neishaboori">
    <w15:presenceInfo w15:providerId="AD" w15:userId="S::VZD2SP@NAM.CORP.GM.COM::ac53bdf8-b481-4f87-b2f1-954935eea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4"/>
    <w:rsid w:val="0000216F"/>
    <w:rsid w:val="0000514A"/>
    <w:rsid w:val="000161FF"/>
    <w:rsid w:val="0002050F"/>
    <w:rsid w:val="000219FC"/>
    <w:rsid w:val="00027456"/>
    <w:rsid w:val="00053EBC"/>
    <w:rsid w:val="0005787A"/>
    <w:rsid w:val="0008537E"/>
    <w:rsid w:val="0008703C"/>
    <w:rsid w:val="00093969"/>
    <w:rsid w:val="00097993"/>
    <w:rsid w:val="000C355A"/>
    <w:rsid w:val="000C44FE"/>
    <w:rsid w:val="000C6F54"/>
    <w:rsid w:val="000D5607"/>
    <w:rsid w:val="000E19F7"/>
    <w:rsid w:val="000E5504"/>
    <w:rsid w:val="000F2276"/>
    <w:rsid w:val="00107547"/>
    <w:rsid w:val="001078C7"/>
    <w:rsid w:val="00107CAF"/>
    <w:rsid w:val="00110274"/>
    <w:rsid w:val="00113614"/>
    <w:rsid w:val="001176FF"/>
    <w:rsid w:val="0013767A"/>
    <w:rsid w:val="00142A3E"/>
    <w:rsid w:val="00156987"/>
    <w:rsid w:val="00156B68"/>
    <w:rsid w:val="001770D5"/>
    <w:rsid w:val="001B7D4F"/>
    <w:rsid w:val="001C1967"/>
    <w:rsid w:val="001C5B4E"/>
    <w:rsid w:val="001D6D90"/>
    <w:rsid w:val="001D723B"/>
    <w:rsid w:val="001E3F08"/>
    <w:rsid w:val="001F1AFD"/>
    <w:rsid w:val="001F5C47"/>
    <w:rsid w:val="001F5C6C"/>
    <w:rsid w:val="00201544"/>
    <w:rsid w:val="00206D9E"/>
    <w:rsid w:val="00214837"/>
    <w:rsid w:val="00220030"/>
    <w:rsid w:val="0022473F"/>
    <w:rsid w:val="0022643D"/>
    <w:rsid w:val="00235919"/>
    <w:rsid w:val="00235930"/>
    <w:rsid w:val="0026036A"/>
    <w:rsid w:val="00262104"/>
    <w:rsid w:val="002765F2"/>
    <w:rsid w:val="002766C3"/>
    <w:rsid w:val="0029020B"/>
    <w:rsid w:val="002A0906"/>
    <w:rsid w:val="002B49CC"/>
    <w:rsid w:val="002C0DBC"/>
    <w:rsid w:val="002C68DD"/>
    <w:rsid w:val="002C7545"/>
    <w:rsid w:val="002D44BE"/>
    <w:rsid w:val="002D7330"/>
    <w:rsid w:val="002E5F4B"/>
    <w:rsid w:val="002F630E"/>
    <w:rsid w:val="003037FC"/>
    <w:rsid w:val="003249A1"/>
    <w:rsid w:val="003374F1"/>
    <w:rsid w:val="00342382"/>
    <w:rsid w:val="0035028A"/>
    <w:rsid w:val="00350495"/>
    <w:rsid w:val="0035306F"/>
    <w:rsid w:val="00364561"/>
    <w:rsid w:val="00382812"/>
    <w:rsid w:val="003976A9"/>
    <w:rsid w:val="003B4C61"/>
    <w:rsid w:val="003D6A1A"/>
    <w:rsid w:val="003E1A0B"/>
    <w:rsid w:val="003F3256"/>
    <w:rsid w:val="0043536C"/>
    <w:rsid w:val="00441B72"/>
    <w:rsid w:val="00441E49"/>
    <w:rsid w:val="00442037"/>
    <w:rsid w:val="00444992"/>
    <w:rsid w:val="00475C03"/>
    <w:rsid w:val="00484508"/>
    <w:rsid w:val="00484E67"/>
    <w:rsid w:val="00494D97"/>
    <w:rsid w:val="004A0B81"/>
    <w:rsid w:val="004A55A4"/>
    <w:rsid w:val="004A6700"/>
    <w:rsid w:val="004B064B"/>
    <w:rsid w:val="004B76BC"/>
    <w:rsid w:val="004C366C"/>
    <w:rsid w:val="004D5F3E"/>
    <w:rsid w:val="004D6D80"/>
    <w:rsid w:val="004D7E87"/>
    <w:rsid w:val="004E6D58"/>
    <w:rsid w:val="004F3B9E"/>
    <w:rsid w:val="004F5694"/>
    <w:rsid w:val="00543D78"/>
    <w:rsid w:val="00546DA3"/>
    <w:rsid w:val="005539E1"/>
    <w:rsid w:val="00554AA9"/>
    <w:rsid w:val="00562B0E"/>
    <w:rsid w:val="005719E8"/>
    <w:rsid w:val="00574924"/>
    <w:rsid w:val="00581468"/>
    <w:rsid w:val="005876AD"/>
    <w:rsid w:val="00590FB7"/>
    <w:rsid w:val="005B23CD"/>
    <w:rsid w:val="005C4200"/>
    <w:rsid w:val="005C7929"/>
    <w:rsid w:val="005E61A7"/>
    <w:rsid w:val="005E72E7"/>
    <w:rsid w:val="005F5AC9"/>
    <w:rsid w:val="005F716D"/>
    <w:rsid w:val="00603BBB"/>
    <w:rsid w:val="00610B0F"/>
    <w:rsid w:val="0062440B"/>
    <w:rsid w:val="006716FB"/>
    <w:rsid w:val="00673CF5"/>
    <w:rsid w:val="00690050"/>
    <w:rsid w:val="00693E02"/>
    <w:rsid w:val="006A71AE"/>
    <w:rsid w:val="006B3F37"/>
    <w:rsid w:val="006C0727"/>
    <w:rsid w:val="006C1995"/>
    <w:rsid w:val="006C1EF7"/>
    <w:rsid w:val="006D492D"/>
    <w:rsid w:val="006D6C66"/>
    <w:rsid w:val="006E145F"/>
    <w:rsid w:val="006E7770"/>
    <w:rsid w:val="00704FA9"/>
    <w:rsid w:val="0070769D"/>
    <w:rsid w:val="00714FD0"/>
    <w:rsid w:val="00736206"/>
    <w:rsid w:val="007430EC"/>
    <w:rsid w:val="0074773B"/>
    <w:rsid w:val="00754F61"/>
    <w:rsid w:val="007635E4"/>
    <w:rsid w:val="00770572"/>
    <w:rsid w:val="00772BB7"/>
    <w:rsid w:val="00780203"/>
    <w:rsid w:val="00784A6B"/>
    <w:rsid w:val="00785BA1"/>
    <w:rsid w:val="007B2012"/>
    <w:rsid w:val="007D2280"/>
    <w:rsid w:val="007D2F86"/>
    <w:rsid w:val="007E6FED"/>
    <w:rsid w:val="007F6011"/>
    <w:rsid w:val="00825ED4"/>
    <w:rsid w:val="00844BDF"/>
    <w:rsid w:val="00857FC8"/>
    <w:rsid w:val="00884431"/>
    <w:rsid w:val="0088608A"/>
    <w:rsid w:val="00897E38"/>
    <w:rsid w:val="008A0A84"/>
    <w:rsid w:val="008B212F"/>
    <w:rsid w:val="008B3DBB"/>
    <w:rsid w:val="008C0CB1"/>
    <w:rsid w:val="008C2B05"/>
    <w:rsid w:val="008D5345"/>
    <w:rsid w:val="008E4EA1"/>
    <w:rsid w:val="008E6777"/>
    <w:rsid w:val="00907110"/>
    <w:rsid w:val="0091209B"/>
    <w:rsid w:val="00912CD8"/>
    <w:rsid w:val="0092284B"/>
    <w:rsid w:val="009236CA"/>
    <w:rsid w:val="009273F6"/>
    <w:rsid w:val="00932465"/>
    <w:rsid w:val="009562DC"/>
    <w:rsid w:val="009563F8"/>
    <w:rsid w:val="00960514"/>
    <w:rsid w:val="00962E97"/>
    <w:rsid w:val="0097229A"/>
    <w:rsid w:val="00982146"/>
    <w:rsid w:val="009910F4"/>
    <w:rsid w:val="009935B4"/>
    <w:rsid w:val="009A1AAB"/>
    <w:rsid w:val="009C3B79"/>
    <w:rsid w:val="009C4633"/>
    <w:rsid w:val="009D5148"/>
    <w:rsid w:val="009F2FBC"/>
    <w:rsid w:val="00A0563C"/>
    <w:rsid w:val="00A13B01"/>
    <w:rsid w:val="00A17D15"/>
    <w:rsid w:val="00A24C2C"/>
    <w:rsid w:val="00A32E2F"/>
    <w:rsid w:val="00A46731"/>
    <w:rsid w:val="00A53F4C"/>
    <w:rsid w:val="00A6164D"/>
    <w:rsid w:val="00A63EE9"/>
    <w:rsid w:val="00A700C1"/>
    <w:rsid w:val="00A70322"/>
    <w:rsid w:val="00A761DC"/>
    <w:rsid w:val="00A81655"/>
    <w:rsid w:val="00AA427C"/>
    <w:rsid w:val="00AB49A8"/>
    <w:rsid w:val="00AC0EF2"/>
    <w:rsid w:val="00AC2536"/>
    <w:rsid w:val="00AE3EC6"/>
    <w:rsid w:val="00AE70C1"/>
    <w:rsid w:val="00B1331D"/>
    <w:rsid w:val="00B17294"/>
    <w:rsid w:val="00B2040B"/>
    <w:rsid w:val="00B313F3"/>
    <w:rsid w:val="00B31734"/>
    <w:rsid w:val="00B47CCA"/>
    <w:rsid w:val="00B5241B"/>
    <w:rsid w:val="00B801A6"/>
    <w:rsid w:val="00B85E44"/>
    <w:rsid w:val="00B86DC2"/>
    <w:rsid w:val="00BA25F5"/>
    <w:rsid w:val="00BA3E0F"/>
    <w:rsid w:val="00BA75D4"/>
    <w:rsid w:val="00BD79FF"/>
    <w:rsid w:val="00BE68C2"/>
    <w:rsid w:val="00C31319"/>
    <w:rsid w:val="00C3336C"/>
    <w:rsid w:val="00C72714"/>
    <w:rsid w:val="00C773C7"/>
    <w:rsid w:val="00C874D8"/>
    <w:rsid w:val="00C903BF"/>
    <w:rsid w:val="00C960DC"/>
    <w:rsid w:val="00CA09B2"/>
    <w:rsid w:val="00CA5B2C"/>
    <w:rsid w:val="00CC7B6F"/>
    <w:rsid w:val="00CE0081"/>
    <w:rsid w:val="00CE3732"/>
    <w:rsid w:val="00CF5632"/>
    <w:rsid w:val="00D14A57"/>
    <w:rsid w:val="00D17890"/>
    <w:rsid w:val="00D23424"/>
    <w:rsid w:val="00D4675D"/>
    <w:rsid w:val="00D53511"/>
    <w:rsid w:val="00D823A4"/>
    <w:rsid w:val="00D82EAC"/>
    <w:rsid w:val="00D83079"/>
    <w:rsid w:val="00D842B3"/>
    <w:rsid w:val="00D8574F"/>
    <w:rsid w:val="00DA0EBE"/>
    <w:rsid w:val="00DB0076"/>
    <w:rsid w:val="00DB0515"/>
    <w:rsid w:val="00DC08A1"/>
    <w:rsid w:val="00DC218A"/>
    <w:rsid w:val="00DC5A7B"/>
    <w:rsid w:val="00E0265F"/>
    <w:rsid w:val="00E13607"/>
    <w:rsid w:val="00E2058F"/>
    <w:rsid w:val="00E20E55"/>
    <w:rsid w:val="00E43CA9"/>
    <w:rsid w:val="00E66C96"/>
    <w:rsid w:val="00E77838"/>
    <w:rsid w:val="00EA2C51"/>
    <w:rsid w:val="00ED3AB2"/>
    <w:rsid w:val="00EF08D1"/>
    <w:rsid w:val="00EF7BDE"/>
    <w:rsid w:val="00F00517"/>
    <w:rsid w:val="00F134D3"/>
    <w:rsid w:val="00F17ACD"/>
    <w:rsid w:val="00F403C7"/>
    <w:rsid w:val="00F6218D"/>
    <w:rsid w:val="00F774F8"/>
    <w:rsid w:val="00F874A7"/>
    <w:rsid w:val="00F92E25"/>
    <w:rsid w:val="00FA04A6"/>
    <w:rsid w:val="00FA391F"/>
    <w:rsid w:val="00FB6F79"/>
    <w:rsid w:val="00FB77E2"/>
    <w:rsid w:val="00FD739C"/>
    <w:rsid w:val="00FE6AB5"/>
    <w:rsid w:val="00FF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B487C"/>
  <w15:chartTrackingRefBased/>
  <w15:docId w15:val="{75EFE814-F62F-4DD0-A861-2B0E9D01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whitespace-pre-wrap">
    <w:name w:val="whitespace-pre-wrap"/>
    <w:basedOn w:val="Normal"/>
    <w:rsid w:val="00825ED4"/>
    <w:pPr>
      <w:spacing w:before="100" w:beforeAutospacing="1" w:after="100" w:afterAutospacing="1"/>
    </w:pPr>
    <w:rPr>
      <w:rFonts w:ascii="MS PGothic" w:eastAsia="MS PGothic" w:hAnsi="MS PGothic" w:cs="MS PGothic"/>
      <w:sz w:val="24"/>
      <w:szCs w:val="24"/>
      <w:lang w:val="en-US" w:eastAsia="ja-JP"/>
    </w:rPr>
  </w:style>
  <w:style w:type="paragraph" w:styleId="ListParagraph">
    <w:name w:val="List Paragraph"/>
    <w:basedOn w:val="Normal"/>
    <w:uiPriority w:val="34"/>
    <w:qFormat/>
    <w:rsid w:val="00825ED4"/>
    <w:pPr>
      <w:ind w:left="720"/>
      <w:contextualSpacing/>
    </w:pPr>
  </w:style>
  <w:style w:type="paragraph" w:styleId="Revision">
    <w:name w:val="Revision"/>
    <w:hidden/>
    <w:uiPriority w:val="99"/>
    <w:semiHidden/>
    <w:rsid w:val="0013767A"/>
    <w:rPr>
      <w:sz w:val="22"/>
      <w:lang w:val="en-GB"/>
    </w:rPr>
  </w:style>
  <w:style w:type="character" w:styleId="CommentReference">
    <w:name w:val="annotation reference"/>
    <w:basedOn w:val="DefaultParagraphFont"/>
    <w:rsid w:val="0000514A"/>
    <w:rPr>
      <w:sz w:val="16"/>
      <w:szCs w:val="16"/>
    </w:rPr>
  </w:style>
  <w:style w:type="paragraph" w:styleId="CommentText">
    <w:name w:val="annotation text"/>
    <w:basedOn w:val="Normal"/>
    <w:link w:val="CommentTextChar"/>
    <w:rsid w:val="0000514A"/>
    <w:rPr>
      <w:sz w:val="20"/>
    </w:rPr>
  </w:style>
  <w:style w:type="character" w:customStyle="1" w:styleId="CommentTextChar">
    <w:name w:val="Comment Text Char"/>
    <w:basedOn w:val="DefaultParagraphFont"/>
    <w:link w:val="CommentText"/>
    <w:rsid w:val="0000514A"/>
    <w:rPr>
      <w:lang w:val="en-GB"/>
    </w:rPr>
  </w:style>
  <w:style w:type="paragraph" w:styleId="CommentSubject">
    <w:name w:val="annotation subject"/>
    <w:basedOn w:val="CommentText"/>
    <w:next w:val="CommentText"/>
    <w:link w:val="CommentSubjectChar"/>
    <w:rsid w:val="0000514A"/>
    <w:rPr>
      <w:b/>
      <w:bCs/>
    </w:rPr>
  </w:style>
  <w:style w:type="character" w:customStyle="1" w:styleId="CommentSubjectChar">
    <w:name w:val="Comment Subject Char"/>
    <w:basedOn w:val="CommentTextChar"/>
    <w:link w:val="CommentSubject"/>
    <w:rsid w:val="0000514A"/>
    <w:rPr>
      <w:b/>
      <w:bCs/>
      <w:lang w:val="en-GB"/>
    </w:rPr>
  </w:style>
  <w:style w:type="character" w:styleId="UnresolvedMention">
    <w:name w:val="Unresolved Mention"/>
    <w:basedOn w:val="DefaultParagraphFont"/>
    <w:uiPriority w:val="99"/>
    <w:semiHidden/>
    <w:unhideWhenUsed/>
    <w:rsid w:val="00AC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D2SP\Downloads\802-11-submiss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 (1)</Template>
  <TotalTime>9624</TotalTime>
  <Pages>7</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802.11-25/1477r0</dc:title>
  <dc:subject>Submission</dc:subject>
  <dc:creator>Azin Neishaboori</dc:creator>
  <cp:keywords>Month Year</cp:keywords>
  <dc:description>Name, Affiliation</dc:description>
  <cp:lastModifiedBy>Azin Neishaboori</cp:lastModifiedBy>
  <cp:revision>204</cp:revision>
  <cp:lastPrinted>1900-01-01T08:00:00Z</cp:lastPrinted>
  <dcterms:created xsi:type="dcterms:W3CDTF">2025-08-13T18:23:00Z</dcterms:created>
  <dcterms:modified xsi:type="dcterms:W3CDTF">2025-09-10T15:39:00Z</dcterms:modified>
</cp:coreProperties>
</file>