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E23D84" w14:textId="5476AC8A" w:rsidR="005731EF" w:rsidRPr="005731EF" w:rsidRDefault="005731EF" w:rsidP="005731EF">
      <w:pPr>
        <w:pStyle w:val="Heading3"/>
        <w:spacing w:after="40"/>
        <w:jc w:val="center"/>
        <w:rPr>
          <w:rFonts w:asciiTheme="minorHAnsi" w:hAnsiTheme="minorHAnsi" w:cstheme="minorHAnsi"/>
          <w:b/>
          <w:color w:val="auto"/>
          <w:sz w:val="28"/>
        </w:rPr>
      </w:pPr>
      <w:r w:rsidRPr="005731EF">
        <w:rPr>
          <w:rFonts w:asciiTheme="minorHAnsi" w:hAnsiTheme="minorHAnsi" w:cstheme="minorHAnsi"/>
          <w:b/>
          <w:color w:val="auto"/>
          <w:sz w:val="28"/>
        </w:rPr>
        <w:t>IEEE P802.11</w:t>
      </w:r>
      <w:r w:rsidRPr="005731EF">
        <w:rPr>
          <w:rFonts w:asciiTheme="minorHAnsi" w:hAnsiTheme="minorHAnsi" w:cstheme="minorHAnsi"/>
          <w:b/>
          <w:color w:val="auto"/>
          <w:sz w:val="28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5"/>
        <w:gridCol w:w="1890"/>
        <w:gridCol w:w="1260"/>
        <w:gridCol w:w="1350"/>
        <w:gridCol w:w="3101"/>
      </w:tblGrid>
      <w:tr w:rsidR="005731EF" w:rsidRPr="000C2285" w14:paraId="28BCD74A" w14:textId="77777777" w:rsidTr="00FB5A3F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65EAA6C" w14:textId="5518061D" w:rsidR="005731EF" w:rsidRPr="008C1F13" w:rsidRDefault="0000124F" w:rsidP="00FB5A3F">
            <w:pPr>
              <w:pStyle w:val="T2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eastAsia="ko-KR"/>
              </w:rPr>
              <w:t>Transmit Power Element for FTM procedure</w:t>
            </w:r>
          </w:p>
        </w:tc>
      </w:tr>
      <w:tr w:rsidR="005731EF" w:rsidRPr="005731EF" w14:paraId="4D0531B6" w14:textId="77777777" w:rsidTr="00FB5A3F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6F9BF4A4" w14:textId="6738A48D" w:rsidR="005731EF" w:rsidRPr="005731EF" w:rsidRDefault="005731EF" w:rsidP="00FB5A3F">
            <w:pPr>
              <w:pStyle w:val="T2"/>
              <w:ind w:left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Date:</w:t>
            </w:r>
            <w:r w:rsidRPr="005731EF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 </w:t>
            </w:r>
            <w:r w:rsidR="000C2C5B">
              <w:rPr>
                <w:rFonts w:asciiTheme="minorHAnsi" w:hAnsiTheme="minorHAnsi" w:cstheme="minorHAnsi"/>
                <w:b w:val="0"/>
                <w:sz w:val="22"/>
                <w:szCs w:val="22"/>
              </w:rPr>
              <w:t>202</w:t>
            </w:r>
            <w:r w:rsidR="002D63ED">
              <w:rPr>
                <w:rFonts w:asciiTheme="minorHAnsi" w:hAnsiTheme="minorHAnsi" w:cstheme="minorHAnsi"/>
                <w:b w:val="0"/>
                <w:sz w:val="22"/>
                <w:szCs w:val="22"/>
              </w:rPr>
              <w:t>5</w:t>
            </w:r>
            <w:r w:rsidRPr="005731EF">
              <w:rPr>
                <w:rFonts w:asciiTheme="minorHAnsi" w:hAnsiTheme="minorHAnsi" w:cstheme="minorHAnsi"/>
                <w:b w:val="0"/>
                <w:sz w:val="22"/>
                <w:szCs w:val="22"/>
              </w:rPr>
              <w:t>-</w:t>
            </w:r>
            <w:r w:rsidR="00F1025E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10</w:t>
            </w:r>
            <w:r w:rsidR="00523341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-</w:t>
            </w:r>
            <w:r w:rsidR="00F1025E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08</w:t>
            </w:r>
          </w:p>
        </w:tc>
      </w:tr>
      <w:tr w:rsidR="005731EF" w:rsidRPr="005731EF" w14:paraId="4B123F81" w14:textId="77777777" w:rsidTr="00FB5A3F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B50EFF4" w14:textId="77777777" w:rsidR="005731EF" w:rsidRPr="005731EF" w:rsidRDefault="005731EF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Author(s):</w:t>
            </w:r>
          </w:p>
        </w:tc>
      </w:tr>
      <w:tr w:rsidR="005731EF" w:rsidRPr="005731EF" w14:paraId="42A63D6E" w14:textId="77777777" w:rsidTr="00965B17">
        <w:trPr>
          <w:jc w:val="center"/>
        </w:trPr>
        <w:tc>
          <w:tcPr>
            <w:tcW w:w="1975" w:type="dxa"/>
            <w:vAlign w:val="center"/>
          </w:tcPr>
          <w:p w14:paraId="161B05DE" w14:textId="77777777" w:rsidR="005731EF" w:rsidRPr="005731EF" w:rsidRDefault="005731EF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Name</w:t>
            </w:r>
          </w:p>
        </w:tc>
        <w:tc>
          <w:tcPr>
            <w:tcW w:w="1890" w:type="dxa"/>
            <w:vAlign w:val="center"/>
          </w:tcPr>
          <w:p w14:paraId="25BCCC7F" w14:textId="77777777" w:rsidR="005731EF" w:rsidRPr="005731EF" w:rsidRDefault="005731EF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Affiliation</w:t>
            </w:r>
          </w:p>
        </w:tc>
        <w:tc>
          <w:tcPr>
            <w:tcW w:w="1260" w:type="dxa"/>
            <w:vAlign w:val="center"/>
          </w:tcPr>
          <w:p w14:paraId="56FDFC7A" w14:textId="77777777" w:rsidR="005731EF" w:rsidRPr="005731EF" w:rsidRDefault="005731EF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Address</w:t>
            </w:r>
          </w:p>
        </w:tc>
        <w:tc>
          <w:tcPr>
            <w:tcW w:w="1350" w:type="dxa"/>
            <w:vAlign w:val="center"/>
          </w:tcPr>
          <w:p w14:paraId="68CBB414" w14:textId="77777777" w:rsidR="005731EF" w:rsidRPr="005731EF" w:rsidRDefault="005731EF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Phone</w:t>
            </w:r>
          </w:p>
        </w:tc>
        <w:tc>
          <w:tcPr>
            <w:tcW w:w="3101" w:type="dxa"/>
            <w:vAlign w:val="center"/>
          </w:tcPr>
          <w:p w14:paraId="69C84259" w14:textId="77777777" w:rsidR="005731EF" w:rsidRPr="005731EF" w:rsidRDefault="005731EF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Email</w:t>
            </w:r>
          </w:p>
        </w:tc>
      </w:tr>
      <w:tr w:rsidR="008A2E30" w:rsidRPr="005731EF" w14:paraId="1245332F" w14:textId="77777777" w:rsidTr="00965B17">
        <w:trPr>
          <w:trHeight w:val="359"/>
          <w:jc w:val="center"/>
        </w:trPr>
        <w:tc>
          <w:tcPr>
            <w:tcW w:w="1975" w:type="dxa"/>
            <w:vAlign w:val="center"/>
          </w:tcPr>
          <w:p w14:paraId="24A97DA6" w14:textId="77937717" w:rsidR="008A2E30" w:rsidRPr="006618FB" w:rsidRDefault="0000124F" w:rsidP="008A2E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Jonathan Segev</w:t>
            </w:r>
          </w:p>
        </w:tc>
        <w:tc>
          <w:tcPr>
            <w:tcW w:w="1890" w:type="dxa"/>
            <w:vAlign w:val="center"/>
          </w:tcPr>
          <w:p w14:paraId="1546101D" w14:textId="7E05526C" w:rsidR="008A2E30" w:rsidRDefault="0000124F" w:rsidP="008A2E30">
            <w:pPr>
              <w:pStyle w:val="T2"/>
              <w:spacing w:after="0"/>
              <w:ind w:left="0" w:right="0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Intel corporation</w:t>
            </w:r>
          </w:p>
        </w:tc>
        <w:tc>
          <w:tcPr>
            <w:tcW w:w="1260" w:type="dxa"/>
            <w:vAlign w:val="center"/>
          </w:tcPr>
          <w:p w14:paraId="3BE4F4F6" w14:textId="77777777" w:rsidR="008A2E30" w:rsidRPr="005731EF" w:rsidRDefault="008A2E30" w:rsidP="008A2E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350" w:type="dxa"/>
            <w:vAlign w:val="center"/>
          </w:tcPr>
          <w:p w14:paraId="599665B2" w14:textId="77777777" w:rsidR="008A2E30" w:rsidRPr="005731EF" w:rsidRDefault="008A2E30" w:rsidP="008A2E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3101" w:type="dxa"/>
            <w:vAlign w:val="center"/>
          </w:tcPr>
          <w:p w14:paraId="79C83FD1" w14:textId="326381FB" w:rsidR="008A2E30" w:rsidRPr="00EC5528" w:rsidRDefault="000B5CE2" w:rsidP="008A2E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eastAsia="ko-KR"/>
              </w:rPr>
            </w:pPr>
            <w:hyperlink r:id="rId8" w:history="1">
              <w:r w:rsidRPr="00E11B0B">
                <w:rPr>
                  <w:rStyle w:val="Hyperlink"/>
                  <w:rFonts w:asciiTheme="minorHAnsi" w:hAnsiTheme="minorHAnsi" w:cstheme="minorHAnsi"/>
                  <w:b w:val="0"/>
                  <w:bCs/>
                  <w:noProof/>
                  <w:sz w:val="22"/>
                  <w:szCs w:val="22"/>
                  <w:lang w:val="en-US" w:eastAsia="zh-CN"/>
                </w:rPr>
                <w:t>Jonathan.segev@intel.com</w:t>
              </w:r>
            </w:hyperlink>
            <w:r>
              <w:rPr>
                <w:rFonts w:asciiTheme="minorHAnsi" w:hAnsiTheme="minorHAnsi" w:cstheme="minorHAnsi"/>
                <w:b w:val="0"/>
                <w:bCs/>
                <w:noProof/>
                <w:sz w:val="22"/>
                <w:szCs w:val="22"/>
                <w:lang w:val="en-US" w:eastAsia="zh-CN"/>
              </w:rPr>
              <w:t xml:space="preserve"> </w:t>
            </w:r>
          </w:p>
        </w:tc>
      </w:tr>
      <w:tr w:rsidR="00B276A8" w:rsidRPr="005731EF" w14:paraId="69E78837" w14:textId="77777777" w:rsidTr="00965B17">
        <w:trPr>
          <w:trHeight w:val="359"/>
          <w:jc w:val="center"/>
        </w:trPr>
        <w:tc>
          <w:tcPr>
            <w:tcW w:w="1975" w:type="dxa"/>
            <w:vAlign w:val="center"/>
          </w:tcPr>
          <w:p w14:paraId="1CEF073B" w14:textId="2B195B65" w:rsidR="00B276A8" w:rsidRDefault="008E42A8" w:rsidP="008C156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Roy Want</w:t>
            </w:r>
          </w:p>
        </w:tc>
        <w:tc>
          <w:tcPr>
            <w:tcW w:w="1890" w:type="dxa"/>
            <w:vAlign w:val="center"/>
          </w:tcPr>
          <w:p w14:paraId="18F5280B" w14:textId="565B62D0" w:rsidR="00B276A8" w:rsidRDefault="008E42A8" w:rsidP="008C1560">
            <w:pPr>
              <w:pStyle w:val="T2"/>
              <w:spacing w:after="0"/>
              <w:ind w:left="0" w:right="0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Google</w:t>
            </w:r>
          </w:p>
        </w:tc>
        <w:tc>
          <w:tcPr>
            <w:tcW w:w="1260" w:type="dxa"/>
            <w:vAlign w:val="center"/>
          </w:tcPr>
          <w:p w14:paraId="100DFE06" w14:textId="77777777" w:rsidR="00B276A8" w:rsidRPr="005731EF" w:rsidRDefault="00B276A8" w:rsidP="008C156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350" w:type="dxa"/>
            <w:vAlign w:val="center"/>
          </w:tcPr>
          <w:p w14:paraId="03D6DF5C" w14:textId="77777777" w:rsidR="00B276A8" w:rsidRPr="005731EF" w:rsidRDefault="00B276A8" w:rsidP="008C156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3101" w:type="dxa"/>
            <w:vAlign w:val="center"/>
          </w:tcPr>
          <w:p w14:paraId="65438238" w14:textId="268EE7B3" w:rsidR="00B276A8" w:rsidRPr="00136676" w:rsidRDefault="00860475" w:rsidP="008C1560">
            <w:pPr>
              <w:pStyle w:val="T2"/>
              <w:spacing w:after="0"/>
              <w:ind w:left="0" w:right="0"/>
              <w:jc w:val="left"/>
              <w:rPr>
                <w:noProof/>
                <w:sz w:val="22"/>
                <w:szCs w:val="16"/>
                <w:lang w:val="en-US" w:eastAsia="zh-CN"/>
              </w:rPr>
            </w:pPr>
            <w:hyperlink r:id="rId9" w:history="1">
              <w:r w:rsidRPr="00136676">
                <w:rPr>
                  <w:rStyle w:val="Hyperlink"/>
                  <w:b w:val="0"/>
                  <w:sz w:val="22"/>
                  <w:szCs w:val="16"/>
                  <w:lang w:val="en-US"/>
                </w:rPr>
                <w:t>roywant@google.com</w:t>
              </w:r>
            </w:hyperlink>
          </w:p>
        </w:tc>
      </w:tr>
      <w:tr w:rsidR="00B276A8" w:rsidRPr="005731EF" w14:paraId="16418602" w14:textId="77777777" w:rsidTr="00965B17">
        <w:trPr>
          <w:trHeight w:val="359"/>
          <w:jc w:val="center"/>
        </w:trPr>
        <w:tc>
          <w:tcPr>
            <w:tcW w:w="1975" w:type="dxa"/>
            <w:vAlign w:val="center"/>
          </w:tcPr>
          <w:p w14:paraId="54233F57" w14:textId="6F695B56" w:rsidR="00B276A8" w:rsidRDefault="00860475" w:rsidP="008C156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 xml:space="preserve">Ali Raissinia </w:t>
            </w:r>
          </w:p>
        </w:tc>
        <w:tc>
          <w:tcPr>
            <w:tcW w:w="1890" w:type="dxa"/>
            <w:vAlign w:val="center"/>
          </w:tcPr>
          <w:p w14:paraId="6741D7C0" w14:textId="683572E5" w:rsidR="00B276A8" w:rsidRDefault="00860475" w:rsidP="008C1560">
            <w:pPr>
              <w:pStyle w:val="T2"/>
              <w:spacing w:after="0"/>
              <w:ind w:left="0" w:right="0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Qualcomm</w:t>
            </w:r>
          </w:p>
        </w:tc>
        <w:tc>
          <w:tcPr>
            <w:tcW w:w="1260" w:type="dxa"/>
            <w:vAlign w:val="center"/>
          </w:tcPr>
          <w:p w14:paraId="63FED736" w14:textId="77777777" w:rsidR="00B276A8" w:rsidRPr="005731EF" w:rsidRDefault="00B276A8" w:rsidP="008C156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350" w:type="dxa"/>
            <w:vAlign w:val="center"/>
          </w:tcPr>
          <w:p w14:paraId="42931320" w14:textId="77777777" w:rsidR="00B276A8" w:rsidRPr="005731EF" w:rsidRDefault="00B276A8" w:rsidP="008C156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3101" w:type="dxa"/>
            <w:vAlign w:val="center"/>
          </w:tcPr>
          <w:p w14:paraId="1F518AAB" w14:textId="2D2EA9D1" w:rsidR="00B276A8" w:rsidRPr="00136676" w:rsidRDefault="00136676" w:rsidP="00136676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8"/>
              </w:rPr>
            </w:pPr>
            <w:hyperlink r:id="rId10" w:history="1">
              <w:r w:rsidRPr="0064611E">
                <w:rPr>
                  <w:rStyle w:val="Hyperlink"/>
                  <w:b w:val="0"/>
                  <w:sz w:val="22"/>
                  <w:szCs w:val="28"/>
                </w:rPr>
                <w:t>alirezar@qti.qualcomm.com</w:t>
              </w:r>
            </w:hyperlink>
          </w:p>
        </w:tc>
      </w:tr>
      <w:tr w:rsidR="00A55E23" w:rsidRPr="00393B89" w14:paraId="79D3243E" w14:textId="77777777" w:rsidTr="00A55E23">
        <w:trPr>
          <w:trHeight w:val="359"/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EA195" w14:textId="77777777" w:rsidR="00A55E23" w:rsidRDefault="00A55E23" w:rsidP="004A14F4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Christian Berger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9AF9E" w14:textId="77777777" w:rsidR="00A55E23" w:rsidRDefault="00A55E23" w:rsidP="004A14F4">
            <w:pPr>
              <w:pStyle w:val="T2"/>
              <w:spacing w:after="0"/>
              <w:ind w:left="0" w:right="0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NXP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2F5D2" w14:textId="77777777" w:rsidR="00A55E23" w:rsidRPr="005731EF" w:rsidRDefault="00A55E23" w:rsidP="004A14F4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D66AF" w14:textId="77777777" w:rsidR="00A55E23" w:rsidRPr="005731EF" w:rsidRDefault="00A55E23" w:rsidP="004A14F4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928E8" w14:textId="5CDB4986" w:rsidR="00A55E23" w:rsidRPr="00A55E23" w:rsidRDefault="00A55E23" w:rsidP="004A14F4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eastAsia="ko-KR"/>
              </w:rPr>
            </w:pPr>
            <w:hyperlink r:id="rId11" w:history="1">
              <w:r w:rsidRPr="00A55E23">
                <w:rPr>
                  <w:rStyle w:val="Hyperlink"/>
                  <w:b w:val="0"/>
                  <w:bCs/>
                  <w:sz w:val="22"/>
                  <w:szCs w:val="22"/>
                </w:rPr>
                <w:t>christian.berger@nxp.com</w:t>
              </w:r>
            </w:hyperlink>
          </w:p>
        </w:tc>
      </w:tr>
    </w:tbl>
    <w:p w14:paraId="5E5B4166" w14:textId="61E44A74" w:rsidR="000076F4" w:rsidRDefault="000076F4" w:rsidP="00283796">
      <w:pPr>
        <w:spacing w:after="0"/>
        <w:rPr>
          <w:rFonts w:cstheme="minorHAnsi"/>
          <w:sz w:val="24"/>
        </w:rPr>
      </w:pPr>
    </w:p>
    <w:p w14:paraId="0E092C12" w14:textId="10EC5F8C" w:rsidR="005F123A" w:rsidRDefault="005F123A" w:rsidP="00283796">
      <w:pPr>
        <w:spacing w:after="0"/>
        <w:rPr>
          <w:rFonts w:cstheme="minorHAnsi"/>
          <w:sz w:val="24"/>
        </w:rPr>
      </w:pPr>
    </w:p>
    <w:p w14:paraId="571A2964" w14:textId="6DB702CB" w:rsidR="005F123A" w:rsidRPr="00756F17" w:rsidRDefault="005F123A" w:rsidP="005F123A">
      <w:pPr>
        <w:spacing w:after="0"/>
        <w:jc w:val="center"/>
        <w:rPr>
          <w:b/>
          <w:bCs/>
          <w:sz w:val="30"/>
          <w:szCs w:val="30"/>
        </w:rPr>
      </w:pPr>
      <w:r w:rsidRPr="00756F17">
        <w:rPr>
          <w:b/>
          <w:bCs/>
          <w:sz w:val="30"/>
          <w:szCs w:val="30"/>
        </w:rPr>
        <w:t>Abstract</w:t>
      </w:r>
    </w:p>
    <w:p w14:paraId="4133ED9D" w14:textId="77777777" w:rsidR="002E035A" w:rsidRDefault="002E035A" w:rsidP="001146DD">
      <w:pPr>
        <w:spacing w:after="0"/>
        <w:rPr>
          <w:rFonts w:cstheme="minorHAnsi"/>
          <w:sz w:val="24"/>
        </w:rPr>
      </w:pPr>
    </w:p>
    <w:p w14:paraId="2D23D157" w14:textId="3F325C00" w:rsidR="001146DD" w:rsidRDefault="00332F99" w:rsidP="001146DD">
      <w:pPr>
        <w:spacing w:after="0"/>
        <w:rPr>
          <w:rFonts w:cstheme="minorHAnsi"/>
          <w:sz w:val="24"/>
        </w:rPr>
      </w:pPr>
      <w:r>
        <w:rPr>
          <w:rFonts w:cstheme="minorHAnsi"/>
          <w:sz w:val="24"/>
        </w:rPr>
        <w:t xml:space="preserve">Close to completion of IEEE </w:t>
      </w:r>
      <w:r w:rsidR="0000124F">
        <w:rPr>
          <w:rFonts w:cstheme="minorHAnsi"/>
          <w:sz w:val="24"/>
        </w:rPr>
        <w:t>802.11bk lacking Transmit Power Envelope</w:t>
      </w:r>
      <w:r>
        <w:rPr>
          <w:rFonts w:cstheme="minorHAnsi"/>
          <w:sz w:val="24"/>
        </w:rPr>
        <w:t xml:space="preserve"> behavior was identified, </w:t>
      </w:r>
      <w:r w:rsidR="00D028AF">
        <w:rPr>
          <w:rFonts w:cstheme="minorHAnsi"/>
          <w:sz w:val="24"/>
        </w:rPr>
        <w:t xml:space="preserve">and some </w:t>
      </w:r>
      <w:r w:rsidR="008D33A8">
        <w:rPr>
          <w:rFonts w:cstheme="minorHAnsi"/>
          <w:sz w:val="24"/>
        </w:rPr>
        <w:t>modifications</w:t>
      </w:r>
      <w:r w:rsidR="00D028AF">
        <w:rPr>
          <w:rFonts w:cstheme="minorHAnsi"/>
          <w:sz w:val="24"/>
        </w:rPr>
        <w:t xml:space="preserve"> </w:t>
      </w:r>
      <w:r w:rsidR="0000124F">
        <w:rPr>
          <w:rFonts w:cstheme="minorHAnsi"/>
          <w:sz w:val="24"/>
        </w:rPr>
        <w:t>were made to allow an RSTA to transmit TPE, however in some usage models the ISTA is the channel anchor</w:t>
      </w:r>
      <w:r w:rsidR="000F476F">
        <w:rPr>
          <w:rFonts w:cstheme="minorHAnsi"/>
          <w:sz w:val="24"/>
        </w:rPr>
        <w:t>.</w:t>
      </w:r>
      <w:r w:rsidR="0000124F">
        <w:rPr>
          <w:rFonts w:cstheme="minorHAnsi"/>
          <w:sz w:val="24"/>
        </w:rPr>
        <w:t xml:space="preserve"> This submission closes this gap</w:t>
      </w:r>
      <w:r w:rsidR="00D028AF">
        <w:rPr>
          <w:rFonts w:cstheme="minorHAnsi"/>
          <w:sz w:val="24"/>
        </w:rPr>
        <w:t xml:space="preserve"> as well as enable </w:t>
      </w:r>
      <w:r w:rsidR="0033037A">
        <w:rPr>
          <w:rFonts w:cstheme="minorHAnsi"/>
          <w:sz w:val="24"/>
        </w:rPr>
        <w:t>the RSTA and ISTA agreement on availability windows in NTB measurement exchange</w:t>
      </w:r>
      <w:r w:rsidR="001364A3">
        <w:rPr>
          <w:rFonts w:cstheme="minorHAnsi"/>
          <w:sz w:val="24"/>
        </w:rPr>
        <w:t xml:space="preserve"> where the RSTA is a non-AP STA.</w:t>
      </w:r>
    </w:p>
    <w:p w14:paraId="0F548879" w14:textId="77777777" w:rsidR="00381FDB" w:rsidRDefault="00381FDB" w:rsidP="00381FDB">
      <w:pPr>
        <w:spacing w:after="0"/>
        <w:rPr>
          <w:rFonts w:cstheme="minorHAnsi"/>
          <w:b/>
          <w:bCs/>
          <w:sz w:val="24"/>
        </w:rPr>
      </w:pPr>
    </w:p>
    <w:p w14:paraId="21C5368A" w14:textId="4357834A" w:rsidR="00B6680C" w:rsidRPr="00381FDB" w:rsidRDefault="00B6680C" w:rsidP="00381FDB">
      <w:pPr>
        <w:spacing w:after="0"/>
        <w:rPr>
          <w:rFonts w:cstheme="minorHAnsi"/>
          <w:b/>
          <w:bCs/>
          <w:sz w:val="24"/>
        </w:rPr>
      </w:pPr>
      <w:r w:rsidRPr="00381FDB">
        <w:rPr>
          <w:rFonts w:cstheme="minorHAnsi"/>
          <w:b/>
          <w:bCs/>
          <w:sz w:val="24"/>
        </w:rPr>
        <w:t>Revisions:</w:t>
      </w:r>
    </w:p>
    <w:p w14:paraId="4AA5A09D" w14:textId="34B39D6F" w:rsidR="0030180B" w:rsidRDefault="00083AF7" w:rsidP="006C63A6">
      <w:pPr>
        <w:pStyle w:val="ListParagraph"/>
        <w:numPr>
          <w:ilvl w:val="0"/>
          <w:numId w:val="1"/>
        </w:numPr>
        <w:spacing w:after="0"/>
        <w:rPr>
          <w:rFonts w:cstheme="minorHAnsi"/>
          <w:sz w:val="24"/>
        </w:rPr>
      </w:pPr>
      <w:r>
        <w:rPr>
          <w:rFonts w:cstheme="minorHAnsi"/>
          <w:sz w:val="24"/>
        </w:rPr>
        <w:t>Rev 0</w:t>
      </w:r>
      <w:r w:rsidR="009F2E97">
        <w:rPr>
          <w:rFonts w:cstheme="minorHAnsi"/>
          <w:sz w:val="24"/>
        </w:rPr>
        <w:t>0 -</w:t>
      </w:r>
      <w:r>
        <w:rPr>
          <w:rFonts w:cstheme="minorHAnsi"/>
          <w:sz w:val="24"/>
        </w:rPr>
        <w:t xml:space="preserve"> Initial version of the document.</w:t>
      </w:r>
    </w:p>
    <w:p w14:paraId="6A2E7C62" w14:textId="443320E5" w:rsidR="00D94217" w:rsidRDefault="009F2E97" w:rsidP="006C63A6">
      <w:pPr>
        <w:pStyle w:val="ListParagraph"/>
        <w:numPr>
          <w:ilvl w:val="0"/>
          <w:numId w:val="1"/>
        </w:numPr>
        <w:spacing w:after="0"/>
        <w:rPr>
          <w:rFonts w:cstheme="minorHAnsi"/>
          <w:sz w:val="24"/>
        </w:rPr>
      </w:pPr>
      <w:r>
        <w:rPr>
          <w:rFonts w:cstheme="minorHAnsi"/>
          <w:sz w:val="24"/>
        </w:rPr>
        <w:t xml:space="preserve">Rev </w:t>
      </w:r>
      <w:r w:rsidR="000E4D75">
        <w:rPr>
          <w:rFonts w:cstheme="minorHAnsi"/>
          <w:sz w:val="24"/>
        </w:rPr>
        <w:t>01</w:t>
      </w:r>
      <w:r>
        <w:rPr>
          <w:rFonts w:cstheme="minorHAnsi"/>
          <w:sz w:val="24"/>
        </w:rPr>
        <w:t xml:space="preserve"> - </w:t>
      </w:r>
      <w:r w:rsidR="00D94217">
        <w:rPr>
          <w:rFonts w:cstheme="minorHAnsi"/>
          <w:sz w:val="24"/>
        </w:rPr>
        <w:t>Incorporating feedback</w:t>
      </w:r>
      <w:r>
        <w:rPr>
          <w:rFonts w:cstheme="minorHAnsi"/>
          <w:sz w:val="24"/>
        </w:rPr>
        <w:t>.</w:t>
      </w:r>
    </w:p>
    <w:p w14:paraId="717CEC52" w14:textId="43C05682" w:rsidR="009F2E97" w:rsidRDefault="000E4D75" w:rsidP="006C63A6">
      <w:pPr>
        <w:pStyle w:val="ListParagraph"/>
        <w:numPr>
          <w:ilvl w:val="0"/>
          <w:numId w:val="1"/>
        </w:numPr>
        <w:spacing w:after="0"/>
        <w:rPr>
          <w:rFonts w:cstheme="minorHAnsi"/>
          <w:sz w:val="24"/>
        </w:rPr>
      </w:pPr>
      <w:r>
        <w:rPr>
          <w:rFonts w:cstheme="minorHAnsi"/>
          <w:sz w:val="24"/>
        </w:rPr>
        <w:t>Rev 02 – adding co-authors</w:t>
      </w:r>
    </w:p>
    <w:p w14:paraId="6579FBA4" w14:textId="1451D722" w:rsidR="00B116F7" w:rsidRDefault="00B116F7" w:rsidP="006C63A6">
      <w:pPr>
        <w:pStyle w:val="ListParagraph"/>
        <w:numPr>
          <w:ilvl w:val="0"/>
          <w:numId w:val="1"/>
        </w:numPr>
        <w:spacing w:after="0"/>
        <w:rPr>
          <w:rFonts w:cstheme="minorHAnsi"/>
          <w:sz w:val="24"/>
        </w:rPr>
      </w:pPr>
      <w:r>
        <w:rPr>
          <w:rFonts w:cstheme="minorHAnsi"/>
          <w:sz w:val="24"/>
        </w:rPr>
        <w:t xml:space="preserve">Rev 03 </w:t>
      </w:r>
      <w:r w:rsidR="003C1D96">
        <w:rPr>
          <w:rFonts w:cstheme="minorHAnsi"/>
          <w:sz w:val="24"/>
        </w:rPr>
        <w:t>–</w:t>
      </w:r>
      <w:r>
        <w:rPr>
          <w:rFonts w:cstheme="minorHAnsi"/>
          <w:sz w:val="24"/>
        </w:rPr>
        <w:t xml:space="preserve"> </w:t>
      </w:r>
      <w:r w:rsidR="003C1D96">
        <w:rPr>
          <w:rFonts w:cstheme="minorHAnsi"/>
          <w:sz w:val="24"/>
        </w:rPr>
        <w:t>incorporate feedback following discussion in the TG</w:t>
      </w:r>
    </w:p>
    <w:p w14:paraId="4C22D79D" w14:textId="76916B32" w:rsidR="007A1B0A" w:rsidRDefault="007A1B0A" w:rsidP="0000124F">
      <w:pPr>
        <w:pStyle w:val="ListParagraph"/>
        <w:spacing w:after="0"/>
        <w:rPr>
          <w:rFonts w:cstheme="minorHAnsi"/>
          <w:sz w:val="24"/>
        </w:rPr>
      </w:pPr>
      <w:r>
        <w:rPr>
          <w:rFonts w:cstheme="minorHAnsi"/>
          <w:sz w:val="24"/>
        </w:rPr>
        <w:t xml:space="preserve"> </w:t>
      </w:r>
    </w:p>
    <w:p w14:paraId="0AF02850" w14:textId="77777777" w:rsidR="00FB052E" w:rsidRDefault="00FB052E" w:rsidP="00FB052E">
      <w:pPr>
        <w:pStyle w:val="ListParagraph"/>
        <w:spacing w:after="0"/>
        <w:rPr>
          <w:rFonts w:cstheme="minorHAnsi"/>
          <w:sz w:val="24"/>
        </w:rPr>
      </w:pPr>
    </w:p>
    <w:p w14:paraId="55577FE8" w14:textId="18D280A0" w:rsidR="00A31531" w:rsidRDefault="00A31531" w:rsidP="005D073A">
      <w:pPr>
        <w:spacing w:after="0"/>
        <w:rPr>
          <w:rFonts w:cstheme="minorHAnsi"/>
          <w:b/>
          <w:bCs/>
          <w:sz w:val="24"/>
        </w:rPr>
      </w:pPr>
    </w:p>
    <w:p w14:paraId="3C10AFA5" w14:textId="77777777" w:rsidR="00B61F6C" w:rsidRDefault="00F07CBB" w:rsidP="00F908A5">
      <w:pPr>
        <w:pStyle w:val="T"/>
        <w:spacing w:line="240" w:lineRule="auto"/>
        <w:rPr>
          <w:b/>
          <w:i/>
          <w:iCs/>
          <w:highlight w:val="yellow"/>
        </w:rPr>
      </w:pPr>
      <w:proofErr w:type="spellStart"/>
      <w:r>
        <w:rPr>
          <w:b/>
          <w:i/>
          <w:iCs/>
          <w:highlight w:val="yellow"/>
        </w:rPr>
        <w:t>TG</w:t>
      </w:r>
      <w:r w:rsidR="00C37B79">
        <w:rPr>
          <w:b/>
          <w:i/>
          <w:iCs/>
          <w:highlight w:val="yellow"/>
        </w:rPr>
        <w:t>m</w:t>
      </w:r>
      <w:r>
        <w:rPr>
          <w:b/>
          <w:i/>
          <w:iCs/>
          <w:highlight w:val="yellow"/>
        </w:rPr>
        <w:t>e</w:t>
      </w:r>
      <w:proofErr w:type="spellEnd"/>
      <w:r>
        <w:rPr>
          <w:b/>
          <w:i/>
          <w:iCs/>
          <w:highlight w:val="yellow"/>
        </w:rPr>
        <w:t xml:space="preserve"> editor: </w:t>
      </w:r>
    </w:p>
    <w:p w14:paraId="62DF0205" w14:textId="205D72FA" w:rsidR="00B61F6C" w:rsidRDefault="00F07CBB" w:rsidP="00B61F6C">
      <w:pPr>
        <w:pStyle w:val="T"/>
        <w:spacing w:before="0" w:line="240" w:lineRule="auto"/>
        <w:rPr>
          <w:b/>
          <w:i/>
          <w:iCs/>
          <w:highlight w:val="yellow"/>
        </w:rPr>
      </w:pPr>
      <w:r>
        <w:rPr>
          <w:b/>
          <w:i/>
          <w:iCs/>
          <w:highlight w:val="yellow"/>
        </w:rPr>
        <w:t xml:space="preserve">Please note Baseline </w:t>
      </w:r>
      <w:r w:rsidR="00D76DD5">
        <w:rPr>
          <w:b/>
          <w:i/>
          <w:iCs/>
          <w:highlight w:val="yellow"/>
        </w:rPr>
        <w:t xml:space="preserve">are based on </w:t>
      </w:r>
      <w:proofErr w:type="spellStart"/>
      <w:r w:rsidR="00D76DD5">
        <w:rPr>
          <w:b/>
          <w:i/>
          <w:iCs/>
          <w:highlight w:val="yellow"/>
        </w:rPr>
        <w:t>REVmf</w:t>
      </w:r>
      <w:proofErr w:type="spellEnd"/>
      <w:r w:rsidR="00D76DD5">
        <w:rPr>
          <w:b/>
          <w:i/>
          <w:iCs/>
          <w:highlight w:val="yellow"/>
        </w:rPr>
        <w:t xml:space="preserve"> D1.0 and </w:t>
      </w:r>
      <w:r w:rsidR="0000124F">
        <w:rPr>
          <w:b/>
          <w:i/>
          <w:iCs/>
          <w:highlight w:val="yellow"/>
        </w:rPr>
        <w:t>802.11-2025</w:t>
      </w:r>
      <w:r w:rsidR="00B61F6C">
        <w:rPr>
          <w:b/>
          <w:i/>
          <w:iCs/>
          <w:highlight w:val="yellow"/>
        </w:rPr>
        <w:t>.</w:t>
      </w:r>
    </w:p>
    <w:p w14:paraId="60B47023" w14:textId="49DA4FCE" w:rsidR="004D411A" w:rsidRPr="00F908A5" w:rsidRDefault="0067328A" w:rsidP="00B61F6C">
      <w:pPr>
        <w:pStyle w:val="T"/>
        <w:spacing w:before="0" w:line="240" w:lineRule="auto"/>
        <w:rPr>
          <w:b/>
          <w:i/>
          <w:iCs/>
        </w:rPr>
      </w:pPr>
      <w:r>
        <w:rPr>
          <w:b/>
          <w:i/>
          <w:iCs/>
          <w:highlight w:val="yellow"/>
        </w:rPr>
        <w:t xml:space="preserve">Edits are expressed via </w:t>
      </w:r>
      <w:r w:rsidR="00E70EC1">
        <w:rPr>
          <w:b/>
          <w:i/>
          <w:iCs/>
          <w:highlight w:val="yellow"/>
        </w:rPr>
        <w:t>Word track changes</w:t>
      </w:r>
      <w:r w:rsidR="00B61F6C">
        <w:rPr>
          <w:b/>
          <w:i/>
          <w:iCs/>
          <w:highlight w:val="yellow"/>
        </w:rPr>
        <w:t>.</w:t>
      </w:r>
      <w:r w:rsidR="00F07CBB">
        <w:rPr>
          <w:b/>
          <w:i/>
          <w:iCs/>
          <w:highlight w:val="yellow"/>
        </w:rPr>
        <w:t xml:space="preserve"> </w:t>
      </w:r>
    </w:p>
    <w:p w14:paraId="4962C42A" w14:textId="77777777" w:rsidR="00F908A5" w:rsidRDefault="00F908A5">
      <w:pPr>
        <w:rPr>
          <w:rFonts w:ascii="Times New Roman" w:hAnsi="Times New Roman" w:cs="Times New Roman"/>
          <w:bCs/>
          <w:color w:val="000000"/>
          <w:w w:val="0"/>
          <w:sz w:val="20"/>
          <w:szCs w:val="20"/>
        </w:rPr>
      </w:pPr>
      <w:r>
        <w:rPr>
          <w:bCs/>
        </w:rPr>
        <w:br w:type="page"/>
      </w:r>
    </w:p>
    <w:p w14:paraId="2F3B6B23" w14:textId="208B6FA5" w:rsidR="0052197D" w:rsidRPr="0052197D" w:rsidRDefault="00A905E4" w:rsidP="001D2A31">
      <w:pPr>
        <w:pStyle w:val="T"/>
        <w:tabs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enter" w:pos="5320"/>
        </w:tabs>
        <w:rPr>
          <w:b/>
          <w:i/>
          <w:iCs/>
        </w:rPr>
      </w:pPr>
      <w:r>
        <w:rPr>
          <w:b/>
          <w:i/>
          <w:iCs/>
        </w:rPr>
        <w:lastRenderedPageBreak/>
        <w:t>CIDs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1"/>
        <w:gridCol w:w="663"/>
        <w:gridCol w:w="1219"/>
        <w:gridCol w:w="2017"/>
        <w:gridCol w:w="2016"/>
        <w:gridCol w:w="4154"/>
      </w:tblGrid>
      <w:tr w:rsidR="001E191C" w14:paraId="515C94DF" w14:textId="291A608A" w:rsidTr="001E191C">
        <w:tc>
          <w:tcPr>
            <w:tcW w:w="606" w:type="dxa"/>
          </w:tcPr>
          <w:p w14:paraId="2627383C" w14:textId="7C7321E5" w:rsidR="001E191C" w:rsidRPr="00F85547" w:rsidRDefault="001E191C" w:rsidP="001B1842">
            <w:pPr>
              <w:rPr>
                <w:b/>
                <w:bCs/>
              </w:rPr>
            </w:pPr>
            <w:r w:rsidRPr="00F85547">
              <w:rPr>
                <w:b/>
                <w:bCs/>
              </w:rPr>
              <w:t>CID</w:t>
            </w:r>
          </w:p>
        </w:tc>
        <w:tc>
          <w:tcPr>
            <w:tcW w:w="663" w:type="dxa"/>
          </w:tcPr>
          <w:p w14:paraId="49A52140" w14:textId="67E850CA" w:rsidR="001E191C" w:rsidRPr="00F85547" w:rsidRDefault="001E191C" w:rsidP="001B1842">
            <w:pPr>
              <w:rPr>
                <w:b/>
                <w:bCs/>
              </w:rPr>
            </w:pPr>
            <w:r w:rsidRPr="00F85547">
              <w:rPr>
                <w:b/>
                <w:bCs/>
              </w:rPr>
              <w:t>P.L</w:t>
            </w:r>
          </w:p>
        </w:tc>
        <w:tc>
          <w:tcPr>
            <w:tcW w:w="1219" w:type="dxa"/>
          </w:tcPr>
          <w:p w14:paraId="5EF96AB7" w14:textId="5670464C" w:rsidR="001E191C" w:rsidRPr="00F85547" w:rsidRDefault="001E191C" w:rsidP="001B1842">
            <w:pPr>
              <w:rPr>
                <w:b/>
                <w:bCs/>
              </w:rPr>
            </w:pPr>
            <w:r w:rsidRPr="00F85547">
              <w:rPr>
                <w:b/>
                <w:bCs/>
              </w:rPr>
              <w:t>Clause</w:t>
            </w:r>
          </w:p>
        </w:tc>
        <w:tc>
          <w:tcPr>
            <w:tcW w:w="2991" w:type="dxa"/>
          </w:tcPr>
          <w:p w14:paraId="217FDFD9" w14:textId="2C45C78C" w:rsidR="001E191C" w:rsidRPr="00F85547" w:rsidRDefault="001E191C" w:rsidP="001B1842">
            <w:pPr>
              <w:rPr>
                <w:b/>
                <w:bCs/>
              </w:rPr>
            </w:pPr>
            <w:r w:rsidRPr="00F85547">
              <w:rPr>
                <w:b/>
                <w:bCs/>
              </w:rPr>
              <w:t>Comment</w:t>
            </w:r>
          </w:p>
        </w:tc>
        <w:tc>
          <w:tcPr>
            <w:tcW w:w="2809" w:type="dxa"/>
          </w:tcPr>
          <w:p w14:paraId="41BB5ADA" w14:textId="0C051BF5" w:rsidR="001E191C" w:rsidRPr="00F85547" w:rsidRDefault="001E191C" w:rsidP="001B1842">
            <w:pPr>
              <w:rPr>
                <w:b/>
                <w:bCs/>
              </w:rPr>
            </w:pPr>
            <w:r w:rsidRPr="00F85547">
              <w:rPr>
                <w:b/>
                <w:bCs/>
              </w:rPr>
              <w:t>Proposed Change</w:t>
            </w:r>
          </w:p>
        </w:tc>
        <w:tc>
          <w:tcPr>
            <w:tcW w:w="2342" w:type="dxa"/>
          </w:tcPr>
          <w:p w14:paraId="73F66173" w14:textId="05AA3871" w:rsidR="001E191C" w:rsidRPr="00F85547" w:rsidRDefault="001E191C" w:rsidP="001B1842">
            <w:pPr>
              <w:rPr>
                <w:b/>
                <w:bCs/>
              </w:rPr>
            </w:pPr>
            <w:r>
              <w:rPr>
                <w:b/>
                <w:bCs/>
              </w:rPr>
              <w:t>Resolution</w:t>
            </w:r>
          </w:p>
        </w:tc>
      </w:tr>
      <w:tr w:rsidR="001E191C" w14:paraId="0C29C69B" w14:textId="5A8669B1" w:rsidTr="001E191C">
        <w:tc>
          <w:tcPr>
            <w:tcW w:w="606" w:type="dxa"/>
          </w:tcPr>
          <w:p w14:paraId="67C80181" w14:textId="18377A25" w:rsidR="001E191C" w:rsidRDefault="001E191C" w:rsidP="00897193">
            <w:r>
              <w:t>6</w:t>
            </w:r>
          </w:p>
        </w:tc>
        <w:tc>
          <w:tcPr>
            <w:tcW w:w="663" w:type="dxa"/>
          </w:tcPr>
          <w:p w14:paraId="7EEEB18A" w14:textId="61B5C7C3" w:rsidR="001E191C" w:rsidRDefault="001E191C" w:rsidP="00897193">
            <w:r>
              <w:t>1421</w:t>
            </w:r>
          </w:p>
        </w:tc>
        <w:tc>
          <w:tcPr>
            <w:tcW w:w="1219" w:type="dxa"/>
          </w:tcPr>
          <w:p w14:paraId="261DE8C1" w14:textId="49839D74" w:rsidR="001E191C" w:rsidRDefault="001E191C" w:rsidP="00897193">
            <w:r>
              <w:t>9.4.2.160</w:t>
            </w:r>
          </w:p>
        </w:tc>
        <w:tc>
          <w:tcPr>
            <w:tcW w:w="2991" w:type="dxa"/>
          </w:tcPr>
          <w:p w14:paraId="6477040F" w14:textId="5AE8E605" w:rsidR="001E191C" w:rsidRDefault="001E191C" w:rsidP="00897193">
            <w:r w:rsidRPr="00CA1F5F">
              <w:t>The ranging mechanism using TPE does not support cases where the channel anchor is the ISTA</w:t>
            </w:r>
            <w:r>
              <w:t>.</w:t>
            </w:r>
          </w:p>
        </w:tc>
        <w:tc>
          <w:tcPr>
            <w:tcW w:w="2809" w:type="dxa"/>
          </w:tcPr>
          <w:p w14:paraId="44E3AC62" w14:textId="36746879" w:rsidR="001E191C" w:rsidRDefault="001E191C" w:rsidP="00CA38FE">
            <w:r w:rsidRPr="00CA38FE">
              <w:t>Enable FTM Request frames and I2R LMR frames to carry the Transmit Power Envelope element.</w:t>
            </w:r>
          </w:p>
        </w:tc>
        <w:tc>
          <w:tcPr>
            <w:tcW w:w="2342" w:type="dxa"/>
          </w:tcPr>
          <w:p w14:paraId="50398DCD" w14:textId="77777777" w:rsidR="001E191C" w:rsidRDefault="00A56C21" w:rsidP="00CA38FE">
            <w:r w:rsidRPr="00A56C21">
              <w:rPr>
                <w:b/>
                <w:bCs/>
              </w:rPr>
              <w:t>Reject</w:t>
            </w:r>
          </w:p>
          <w:p w14:paraId="719198C5" w14:textId="74128E51" w:rsidR="00A56C21" w:rsidRPr="00A56C21" w:rsidRDefault="00A56C21" w:rsidP="00CA38FE">
            <w:r>
              <w:t xml:space="preserve">Support of TPE in the FTM and </w:t>
            </w:r>
            <w:r w:rsidR="001A6D8D">
              <w:t xml:space="preserve">LMR is part of 802.11bk which is not part of the current ballot scope. </w:t>
            </w:r>
            <w:r w:rsidR="00717E47">
              <w:t>Its suggested t</w:t>
            </w:r>
            <w:r w:rsidR="001A6D8D">
              <w:t xml:space="preserve">he commenter </w:t>
            </w:r>
            <w:r w:rsidR="00717E47">
              <w:t xml:space="preserve">will bring this comment to </w:t>
            </w:r>
            <w:r w:rsidR="0076657C">
              <w:t>the next LB</w:t>
            </w:r>
            <w:r w:rsidR="00717E47">
              <w:t xml:space="preserve">. </w:t>
            </w:r>
          </w:p>
        </w:tc>
      </w:tr>
      <w:tr w:rsidR="001E191C" w14:paraId="5880B38A" w14:textId="0ACF0A82" w:rsidTr="001E191C">
        <w:tc>
          <w:tcPr>
            <w:tcW w:w="606" w:type="dxa"/>
          </w:tcPr>
          <w:p w14:paraId="29E4DC5C" w14:textId="030AD410" w:rsidR="001E191C" w:rsidRDefault="001E191C" w:rsidP="00897193">
            <w:r>
              <w:t>40</w:t>
            </w:r>
          </w:p>
        </w:tc>
        <w:tc>
          <w:tcPr>
            <w:tcW w:w="663" w:type="dxa"/>
          </w:tcPr>
          <w:p w14:paraId="4BE68645" w14:textId="344A4913" w:rsidR="001E191C" w:rsidRDefault="001E191C" w:rsidP="00897193">
            <w:r>
              <w:t>2984</w:t>
            </w:r>
          </w:p>
        </w:tc>
        <w:tc>
          <w:tcPr>
            <w:tcW w:w="1219" w:type="dxa"/>
          </w:tcPr>
          <w:p w14:paraId="65B9F588" w14:textId="237C5C6A" w:rsidR="001E191C" w:rsidRDefault="001E191C" w:rsidP="00555D6B">
            <w:r w:rsidRPr="00555D6B">
              <w:t>11.21.6.4.4</w:t>
            </w:r>
          </w:p>
        </w:tc>
        <w:tc>
          <w:tcPr>
            <w:tcW w:w="2991" w:type="dxa"/>
          </w:tcPr>
          <w:p w14:paraId="2A0D54E6" w14:textId="50D1B9DA" w:rsidR="001E191C" w:rsidRPr="00CA1F5F" w:rsidRDefault="001E191C" w:rsidP="00484F64">
            <w:r>
              <w:t xml:space="preserve">In FTM NTB operation, the RSTA is required to be available at all times on channel for an incoming Ranging NDPA. This is a very hard to meet requirement which </w:t>
            </w:r>
            <w:proofErr w:type="spellStart"/>
            <w:r>
              <w:t>doesnt</w:t>
            </w:r>
            <w:proofErr w:type="spellEnd"/>
            <w:r>
              <w:t xml:space="preserve"> exists in all other FTM modes (EDCA, TB).</w:t>
            </w:r>
          </w:p>
        </w:tc>
        <w:tc>
          <w:tcPr>
            <w:tcW w:w="2809" w:type="dxa"/>
          </w:tcPr>
          <w:p w14:paraId="37DB6B2A" w14:textId="3668F496" w:rsidR="001E191C" w:rsidRPr="00A56C21" w:rsidRDefault="001E191C" w:rsidP="00A56C21">
            <w:r w:rsidRPr="00A56C21">
              <w:t>Enable a similar mechanism to that of TB operation that uses "TWT" like</w:t>
            </w:r>
            <w:r w:rsidRPr="00A56C21">
              <w:br/>
              <w:t>availability windowing for measurement exchange.</w:t>
            </w:r>
          </w:p>
          <w:p w14:paraId="5C7EC402" w14:textId="77777777" w:rsidR="001E191C" w:rsidRPr="00CA38FE" w:rsidRDefault="001E191C" w:rsidP="00A56C21"/>
        </w:tc>
        <w:tc>
          <w:tcPr>
            <w:tcW w:w="2342" w:type="dxa"/>
          </w:tcPr>
          <w:p w14:paraId="5AED5249" w14:textId="77777777" w:rsidR="00A56C21" w:rsidRDefault="00A56C21" w:rsidP="00A56C21">
            <w:pPr>
              <w:rPr>
                <w:b/>
                <w:bCs/>
              </w:rPr>
            </w:pPr>
            <w:r w:rsidRPr="001E191C">
              <w:rPr>
                <w:b/>
                <w:bCs/>
              </w:rPr>
              <w:t>Revise</w:t>
            </w:r>
          </w:p>
          <w:p w14:paraId="43D2C7A3" w14:textId="5D7A9C13" w:rsidR="001E191C" w:rsidRPr="00A56C21" w:rsidRDefault="00A56C21" w:rsidP="00A56C21">
            <w:proofErr w:type="spellStart"/>
            <w:r>
              <w:t>REVmf</w:t>
            </w:r>
            <w:proofErr w:type="spellEnd"/>
            <w:r>
              <w:t xml:space="preserve"> editor incorporate changes identified in </w:t>
            </w:r>
            <w:hyperlink r:id="rId12" w:history="1">
              <w:r w:rsidRPr="002A59B3">
                <w:rPr>
                  <w:rStyle w:val="Hyperlink"/>
                </w:rPr>
                <w:t>https://mentor.ieee.org/802.11/dcn/25/11-25-1474-03-000m-ftm-support-in-sta-to-sta-operation.docx</w:t>
              </w:r>
            </w:hyperlink>
            <w:r>
              <w:t xml:space="preserve"> as shown below.</w:t>
            </w:r>
          </w:p>
        </w:tc>
      </w:tr>
    </w:tbl>
    <w:p w14:paraId="75425925" w14:textId="77777777" w:rsidR="00911DEA" w:rsidRDefault="00911DEA" w:rsidP="00897193"/>
    <w:p w14:paraId="4A37A074" w14:textId="77777777" w:rsidR="007B0FC4" w:rsidRDefault="007B0FC4" w:rsidP="00897193"/>
    <w:p w14:paraId="297A3552" w14:textId="77777777" w:rsidR="007B0FC4" w:rsidRDefault="007B0FC4" w:rsidP="00897193"/>
    <w:p w14:paraId="76B4417A" w14:textId="77777777" w:rsidR="00BC57E6" w:rsidRDefault="00BC57E6">
      <w:pPr>
        <w:rPr>
          <w:ins w:id="0" w:author="Segev, Jonathan" w:date="2025-10-06T13:06:00Z" w16du:dateUtc="2025-10-06T20:06:00Z"/>
        </w:rPr>
      </w:pPr>
      <w:ins w:id="1" w:author="Segev, Jonathan" w:date="2025-10-06T13:06:00Z" w16du:dateUtc="2025-10-06T20:06:00Z">
        <w:r>
          <w:br w:type="page"/>
        </w:r>
      </w:ins>
    </w:p>
    <w:tbl>
      <w:tblPr>
        <w:tblStyle w:val="TableGrid"/>
        <w:tblW w:w="11011" w:type="dxa"/>
        <w:tblLook w:val="04A0" w:firstRow="1" w:lastRow="0" w:firstColumn="1" w:lastColumn="0" w:noHBand="0" w:noVBand="1"/>
      </w:tblPr>
      <w:tblGrid>
        <w:gridCol w:w="11011"/>
      </w:tblGrid>
      <w:tr w:rsidR="00C46914" w14:paraId="2C94BA30" w14:textId="77777777" w:rsidTr="00F73ADE">
        <w:tc>
          <w:tcPr>
            <w:tcW w:w="11011" w:type="dxa"/>
          </w:tcPr>
          <w:p w14:paraId="5982D7D0" w14:textId="55796CFA" w:rsidR="00076354" w:rsidRDefault="00076354" w:rsidP="005D1D2B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Resolution:</w:t>
            </w:r>
          </w:p>
          <w:p w14:paraId="1246B533" w14:textId="5EC8D43C" w:rsidR="005D1D2B" w:rsidRDefault="005D1D2B" w:rsidP="005D1D2B">
            <w:pPr>
              <w:rPr>
                <w:b/>
                <w:bCs/>
              </w:rPr>
            </w:pPr>
            <w:proofErr w:type="spellStart"/>
            <w:r w:rsidRPr="00722A2C">
              <w:rPr>
                <w:b/>
                <w:bCs/>
              </w:rPr>
              <w:t>REVmf</w:t>
            </w:r>
            <w:proofErr w:type="spellEnd"/>
            <w:r w:rsidRPr="00722A2C">
              <w:rPr>
                <w:b/>
                <w:bCs/>
              </w:rPr>
              <w:t xml:space="preserve"> editor, </w:t>
            </w:r>
            <w:r>
              <w:rPr>
                <w:b/>
                <w:bCs/>
              </w:rPr>
              <w:t xml:space="preserve">insert </w:t>
            </w:r>
            <w:r w:rsidR="000B2437">
              <w:rPr>
                <w:b/>
                <w:bCs/>
              </w:rPr>
              <w:t>new acronym</w:t>
            </w:r>
            <w:r w:rsidR="0099405A">
              <w:rPr>
                <w:b/>
                <w:bCs/>
              </w:rPr>
              <w:t>s</w:t>
            </w:r>
            <w:r w:rsidR="000B2437">
              <w:rPr>
                <w:b/>
                <w:bCs/>
              </w:rPr>
              <w:t xml:space="preserve"> to clause 3.4 </w:t>
            </w:r>
            <w:r w:rsidR="00B05E8B">
              <w:rPr>
                <w:b/>
                <w:bCs/>
              </w:rPr>
              <w:t>in the appropriate alphabetical placement</w:t>
            </w:r>
            <w:r>
              <w:rPr>
                <w:b/>
                <w:bCs/>
              </w:rPr>
              <w:t>:</w:t>
            </w:r>
          </w:p>
          <w:p w14:paraId="180D24A7" w14:textId="6375292D" w:rsidR="000B2437" w:rsidRPr="000A6318" w:rsidRDefault="000A6318" w:rsidP="000A6318">
            <w:pPr>
              <w:rPr>
                <w:lang w:bidi="he-IL"/>
              </w:rPr>
            </w:pPr>
            <w:r w:rsidRPr="000A6318">
              <w:rPr>
                <w:lang w:bidi="he-IL"/>
              </w:rPr>
              <w:t>3.4 Acronyms and abbreviations</w:t>
            </w:r>
          </w:p>
          <w:p w14:paraId="72C68EC6" w14:textId="396EBF02" w:rsidR="000A6318" w:rsidRDefault="00280842" w:rsidP="000A6318">
            <w:pPr>
              <w:rPr>
                <w:lang w:bidi="he-IL"/>
              </w:rPr>
            </w:pPr>
            <w:r>
              <w:rPr>
                <w:lang w:bidi="he-IL"/>
              </w:rPr>
              <w:t>PR</w:t>
            </w:r>
            <w:r w:rsidR="009D551D">
              <w:rPr>
                <w:lang w:bidi="he-IL"/>
              </w:rPr>
              <w:t>AW</w:t>
            </w:r>
            <w:r w:rsidR="0099405A">
              <w:rPr>
                <w:lang w:bidi="he-IL"/>
              </w:rPr>
              <w:t xml:space="preserve">                          </w:t>
            </w:r>
            <w:r w:rsidR="00073621">
              <w:rPr>
                <w:lang w:bidi="he-IL"/>
              </w:rPr>
              <w:t xml:space="preserve">Proximity Ranging </w:t>
            </w:r>
            <w:r w:rsidR="0099405A">
              <w:rPr>
                <w:lang w:bidi="he-IL"/>
              </w:rPr>
              <w:t>Availability Window</w:t>
            </w:r>
          </w:p>
          <w:p w14:paraId="75D5E418" w14:textId="22C7B4D2" w:rsidR="000A6318" w:rsidRPr="000B2437" w:rsidRDefault="000A6318" w:rsidP="000A6318">
            <w:pPr>
              <w:tabs>
                <w:tab w:val="left" w:pos="1829"/>
              </w:tabs>
              <w:rPr>
                <w:rtl/>
                <w:lang w:bidi="he-IL"/>
              </w:rPr>
            </w:pPr>
            <w:r>
              <w:rPr>
                <w:lang w:bidi="he-IL"/>
              </w:rPr>
              <w:t xml:space="preserve">NNW      </w:t>
            </w:r>
            <w:r w:rsidR="009D551D">
              <w:rPr>
                <w:lang w:bidi="he-IL"/>
              </w:rPr>
              <w:t xml:space="preserve">                     Next is Negotiation Window</w:t>
            </w:r>
          </w:p>
          <w:p w14:paraId="2F783F81" w14:textId="77777777" w:rsidR="00BC4CEF" w:rsidRDefault="00BC4CEF" w:rsidP="00240859">
            <w:pPr>
              <w:rPr>
                <w:b/>
                <w:bCs/>
              </w:rPr>
            </w:pPr>
          </w:p>
          <w:p w14:paraId="6AE6E2DD" w14:textId="1992609B" w:rsidR="00816412" w:rsidRDefault="00816412" w:rsidP="00240859">
            <w:pPr>
              <w:rPr>
                <w:b/>
                <w:bCs/>
              </w:rPr>
            </w:pPr>
            <w:r w:rsidRPr="00816412">
              <w:rPr>
                <w:b/>
                <w:bCs/>
              </w:rPr>
              <w:t>9.4.2.300 Ranging Parameters element</w:t>
            </w:r>
          </w:p>
          <w:p w14:paraId="10D056AA" w14:textId="77777777" w:rsidR="007768AF" w:rsidRPr="007768AF" w:rsidRDefault="007768AF" w:rsidP="007768AF">
            <w:pPr>
              <w:pStyle w:val="IEEEStdsRegularTableCaption"/>
            </w:pPr>
            <w:bookmarkStart w:id="2" w:name="T09o414"/>
            <w:bookmarkStart w:id="3" w:name="T09o322h23fd"/>
            <w:bookmarkStart w:id="4" w:name="_Toc173146612"/>
            <w:r w:rsidRPr="007768AF">
              <w:t>Table 9-434</w:t>
            </w:r>
            <w:bookmarkEnd w:id="2"/>
            <w:bookmarkEnd w:id="3"/>
            <w:r w:rsidRPr="007768AF">
              <w:rPr>
                <w:rFonts w:eastAsia="Helvetica"/>
              </w:rPr>
              <w:t>—</w:t>
            </w:r>
            <w:r w:rsidRPr="007768AF">
              <w:t>Ranging Subelement IDs for Ranging Parameters</w:t>
            </w:r>
            <w:bookmarkEnd w:id="4"/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878"/>
              <w:gridCol w:w="2877"/>
              <w:gridCol w:w="2875"/>
            </w:tblGrid>
            <w:tr w:rsidR="007768AF" w:rsidRPr="007768AF" w14:paraId="2AFC8590" w14:textId="77777777" w:rsidTr="004A14F4">
              <w:tc>
                <w:tcPr>
                  <w:tcW w:w="2878" w:type="dxa"/>
                </w:tcPr>
                <w:p w14:paraId="23996012" w14:textId="77777777" w:rsidR="007768AF" w:rsidRPr="007768AF" w:rsidRDefault="007768AF" w:rsidP="007768AF">
                  <w:pPr>
                    <w:keepNext/>
                    <w:keepLines/>
                    <w:rPr>
                      <w:sz w:val="18"/>
                    </w:rPr>
                  </w:pPr>
                  <w:r w:rsidRPr="007768AF">
                    <w:rPr>
                      <w:sz w:val="18"/>
                    </w:rPr>
                    <w:t>Subelement ID</w:t>
                  </w:r>
                </w:p>
              </w:tc>
              <w:tc>
                <w:tcPr>
                  <w:tcW w:w="2877" w:type="dxa"/>
                </w:tcPr>
                <w:p w14:paraId="4E0761BD" w14:textId="77777777" w:rsidR="007768AF" w:rsidRPr="007768AF" w:rsidRDefault="007768AF" w:rsidP="007768AF">
                  <w:pPr>
                    <w:keepNext/>
                    <w:keepLines/>
                    <w:rPr>
                      <w:sz w:val="18"/>
                    </w:rPr>
                  </w:pPr>
                  <w:r w:rsidRPr="007768AF">
                    <w:rPr>
                      <w:sz w:val="18"/>
                    </w:rPr>
                    <w:t>Name</w:t>
                  </w:r>
                </w:p>
              </w:tc>
              <w:tc>
                <w:tcPr>
                  <w:tcW w:w="2875" w:type="dxa"/>
                </w:tcPr>
                <w:p w14:paraId="0C3D6947" w14:textId="77777777" w:rsidR="007768AF" w:rsidRPr="007768AF" w:rsidRDefault="007768AF" w:rsidP="007768AF">
                  <w:pPr>
                    <w:keepNext/>
                    <w:keepLines/>
                    <w:rPr>
                      <w:sz w:val="18"/>
                    </w:rPr>
                  </w:pPr>
                  <w:r w:rsidRPr="007768AF">
                    <w:rPr>
                      <w:sz w:val="18"/>
                    </w:rPr>
                    <w:t>Extensible</w:t>
                  </w:r>
                </w:p>
              </w:tc>
            </w:tr>
            <w:tr w:rsidR="007768AF" w:rsidRPr="007768AF" w14:paraId="277DD7CA" w14:textId="77777777" w:rsidTr="004A14F4">
              <w:tc>
                <w:tcPr>
                  <w:tcW w:w="2878" w:type="dxa"/>
                </w:tcPr>
                <w:p w14:paraId="349CA4B4" w14:textId="77777777" w:rsidR="007768AF" w:rsidRPr="007768AF" w:rsidRDefault="007768AF" w:rsidP="007768AF">
                  <w:pPr>
                    <w:keepNext/>
                    <w:keepLines/>
                    <w:rPr>
                      <w:sz w:val="18"/>
                    </w:rPr>
                  </w:pPr>
                  <w:r w:rsidRPr="007768AF">
                    <w:rPr>
                      <w:sz w:val="18"/>
                    </w:rPr>
                    <w:t>0</w:t>
                  </w:r>
                </w:p>
              </w:tc>
              <w:tc>
                <w:tcPr>
                  <w:tcW w:w="2877" w:type="dxa"/>
                </w:tcPr>
                <w:p w14:paraId="78675A7D" w14:textId="77777777" w:rsidR="007768AF" w:rsidRPr="007768AF" w:rsidRDefault="007768AF" w:rsidP="007768AF">
                  <w:pPr>
                    <w:keepNext/>
                    <w:keepLines/>
                    <w:rPr>
                      <w:sz w:val="18"/>
                    </w:rPr>
                  </w:pPr>
                  <w:r w:rsidRPr="007768AF">
                    <w:rPr>
                      <w:sz w:val="18"/>
                    </w:rPr>
                    <w:t>Non-TB Specific subelement</w:t>
                  </w:r>
                </w:p>
              </w:tc>
              <w:tc>
                <w:tcPr>
                  <w:tcW w:w="2875" w:type="dxa"/>
                </w:tcPr>
                <w:p w14:paraId="30076A18" w14:textId="77777777" w:rsidR="007768AF" w:rsidRPr="007768AF" w:rsidRDefault="007768AF" w:rsidP="007768AF">
                  <w:pPr>
                    <w:keepNext/>
                    <w:keepLines/>
                    <w:rPr>
                      <w:sz w:val="18"/>
                    </w:rPr>
                  </w:pPr>
                  <w:r w:rsidRPr="007768AF">
                    <w:rPr>
                      <w:sz w:val="18"/>
                    </w:rPr>
                    <w:t>Yes</w:t>
                  </w:r>
                </w:p>
              </w:tc>
            </w:tr>
            <w:tr w:rsidR="007768AF" w:rsidRPr="007768AF" w14:paraId="5BAB72C0" w14:textId="77777777" w:rsidTr="004A14F4">
              <w:tc>
                <w:tcPr>
                  <w:tcW w:w="2878" w:type="dxa"/>
                </w:tcPr>
                <w:p w14:paraId="21CC1549" w14:textId="77777777" w:rsidR="007768AF" w:rsidRPr="007768AF" w:rsidRDefault="007768AF" w:rsidP="007768AF">
                  <w:pPr>
                    <w:keepNext/>
                    <w:keepLines/>
                    <w:rPr>
                      <w:sz w:val="18"/>
                    </w:rPr>
                  </w:pPr>
                  <w:r w:rsidRPr="007768AF">
                    <w:rPr>
                      <w:sz w:val="18"/>
                    </w:rPr>
                    <w:t>1</w:t>
                  </w:r>
                </w:p>
              </w:tc>
              <w:tc>
                <w:tcPr>
                  <w:tcW w:w="2877" w:type="dxa"/>
                </w:tcPr>
                <w:p w14:paraId="2D594E23" w14:textId="77777777" w:rsidR="007768AF" w:rsidRPr="007768AF" w:rsidRDefault="007768AF" w:rsidP="007768AF">
                  <w:pPr>
                    <w:keepNext/>
                    <w:keepLines/>
                    <w:rPr>
                      <w:sz w:val="18"/>
                    </w:rPr>
                  </w:pPr>
                  <w:r w:rsidRPr="007768AF">
                    <w:rPr>
                      <w:sz w:val="18"/>
                    </w:rPr>
                    <w:t>TB-specific subelement</w:t>
                  </w:r>
                </w:p>
              </w:tc>
              <w:tc>
                <w:tcPr>
                  <w:tcW w:w="2875" w:type="dxa"/>
                </w:tcPr>
                <w:p w14:paraId="56176C88" w14:textId="77777777" w:rsidR="007768AF" w:rsidRPr="007768AF" w:rsidRDefault="007768AF" w:rsidP="007768AF">
                  <w:pPr>
                    <w:keepNext/>
                    <w:keepLines/>
                    <w:rPr>
                      <w:sz w:val="18"/>
                    </w:rPr>
                  </w:pPr>
                  <w:r w:rsidRPr="007768AF">
                    <w:rPr>
                      <w:sz w:val="18"/>
                    </w:rPr>
                    <w:t>Yes</w:t>
                  </w:r>
                </w:p>
              </w:tc>
            </w:tr>
            <w:tr w:rsidR="007768AF" w:rsidRPr="007768AF" w14:paraId="55F887FE" w14:textId="77777777" w:rsidTr="004A14F4">
              <w:tc>
                <w:tcPr>
                  <w:tcW w:w="2878" w:type="dxa"/>
                </w:tcPr>
                <w:p w14:paraId="5B5E0551" w14:textId="77777777" w:rsidR="007768AF" w:rsidRPr="007768AF" w:rsidRDefault="007768AF" w:rsidP="007768AF">
                  <w:pPr>
                    <w:keepNext/>
                    <w:keepLines/>
                    <w:rPr>
                      <w:sz w:val="18"/>
                    </w:rPr>
                  </w:pPr>
                  <w:r w:rsidRPr="007768AF">
                    <w:rPr>
                      <w:sz w:val="18"/>
                    </w:rPr>
                    <w:t>2</w:t>
                  </w:r>
                </w:p>
              </w:tc>
              <w:tc>
                <w:tcPr>
                  <w:tcW w:w="2877" w:type="dxa"/>
                </w:tcPr>
                <w:p w14:paraId="40FEDEE6" w14:textId="77777777" w:rsidR="007768AF" w:rsidRPr="007768AF" w:rsidRDefault="007768AF" w:rsidP="007768AF">
                  <w:pPr>
                    <w:keepNext/>
                    <w:keepLines/>
                    <w:rPr>
                      <w:sz w:val="18"/>
                      <w:rtl/>
                      <w:lang w:bidi="he-IL"/>
                    </w:rPr>
                  </w:pPr>
                  <w:r w:rsidRPr="007768AF">
                    <w:rPr>
                      <w:sz w:val="18"/>
                    </w:rPr>
                    <w:t xml:space="preserve">Secure LTF subelement </w:t>
                  </w:r>
                </w:p>
              </w:tc>
              <w:tc>
                <w:tcPr>
                  <w:tcW w:w="2875" w:type="dxa"/>
                </w:tcPr>
                <w:p w14:paraId="0CB9FBAB" w14:textId="77777777" w:rsidR="007768AF" w:rsidRPr="007768AF" w:rsidRDefault="007768AF" w:rsidP="007768AF">
                  <w:pPr>
                    <w:keepNext/>
                    <w:keepLines/>
                    <w:rPr>
                      <w:sz w:val="18"/>
                    </w:rPr>
                  </w:pPr>
                  <w:r w:rsidRPr="007768AF">
                    <w:rPr>
                      <w:sz w:val="18"/>
                    </w:rPr>
                    <w:t>Yes</w:t>
                  </w:r>
                </w:p>
              </w:tc>
            </w:tr>
            <w:tr w:rsidR="007768AF" w:rsidRPr="007768AF" w14:paraId="219F0F2E" w14:textId="77777777" w:rsidTr="004A14F4">
              <w:tc>
                <w:tcPr>
                  <w:tcW w:w="2878" w:type="dxa"/>
                </w:tcPr>
                <w:p w14:paraId="3A85EFF1" w14:textId="77777777" w:rsidR="007768AF" w:rsidRPr="007768AF" w:rsidRDefault="007768AF" w:rsidP="007768AF">
                  <w:pPr>
                    <w:keepNext/>
                    <w:keepLines/>
                    <w:rPr>
                      <w:sz w:val="18"/>
                    </w:rPr>
                  </w:pPr>
                  <w:r w:rsidRPr="007768AF">
                    <w:rPr>
                      <w:sz w:val="18"/>
                    </w:rPr>
                    <w:t>3</w:t>
                  </w:r>
                </w:p>
              </w:tc>
              <w:tc>
                <w:tcPr>
                  <w:tcW w:w="2877" w:type="dxa"/>
                </w:tcPr>
                <w:p w14:paraId="3F52D421" w14:textId="77777777" w:rsidR="007768AF" w:rsidRPr="007768AF" w:rsidRDefault="007768AF" w:rsidP="007768AF">
                  <w:pPr>
                    <w:keepNext/>
                    <w:keepLines/>
                    <w:rPr>
                      <w:strike/>
                      <w:sz w:val="18"/>
                    </w:rPr>
                  </w:pPr>
                  <w:bookmarkStart w:id="5" w:name="_Hlk129672244"/>
                  <w:r w:rsidRPr="007768AF">
                    <w:rPr>
                      <w:sz w:val="18"/>
                    </w:rPr>
                    <w:t>320 MHz Ranging subelement</w:t>
                  </w:r>
                  <w:bookmarkEnd w:id="5"/>
                </w:p>
              </w:tc>
              <w:tc>
                <w:tcPr>
                  <w:tcW w:w="2875" w:type="dxa"/>
                </w:tcPr>
                <w:p w14:paraId="67A0DF2F" w14:textId="77777777" w:rsidR="007768AF" w:rsidRPr="007768AF" w:rsidRDefault="007768AF" w:rsidP="007768AF">
                  <w:pPr>
                    <w:keepNext/>
                    <w:keepLines/>
                    <w:rPr>
                      <w:strike/>
                      <w:sz w:val="18"/>
                    </w:rPr>
                  </w:pPr>
                  <w:r w:rsidRPr="007768AF">
                    <w:rPr>
                      <w:sz w:val="18"/>
                    </w:rPr>
                    <w:t>Yes</w:t>
                  </w:r>
                </w:p>
              </w:tc>
            </w:tr>
            <w:tr w:rsidR="00DC4C2C" w:rsidRPr="007768AF" w14:paraId="10070042" w14:textId="77777777" w:rsidTr="004A14F4">
              <w:tc>
                <w:tcPr>
                  <w:tcW w:w="2878" w:type="dxa"/>
                </w:tcPr>
                <w:p w14:paraId="703DEE1B" w14:textId="29B434E9" w:rsidR="00DC4C2C" w:rsidRPr="00171EA2" w:rsidRDefault="00DC4C2C" w:rsidP="007768AF">
                  <w:pPr>
                    <w:keepNext/>
                    <w:keepLines/>
                    <w:rPr>
                      <w:sz w:val="18"/>
                    </w:rPr>
                  </w:pPr>
                  <w:ins w:id="6" w:author="Segev, Jonathan" w:date="2025-10-06T13:01:00Z" w16du:dateUtc="2025-10-06T20:01:00Z">
                    <w:r w:rsidRPr="00171EA2">
                      <w:rPr>
                        <w:sz w:val="18"/>
                      </w:rPr>
                      <w:t>4</w:t>
                    </w:r>
                  </w:ins>
                </w:p>
              </w:tc>
              <w:tc>
                <w:tcPr>
                  <w:tcW w:w="2877" w:type="dxa"/>
                </w:tcPr>
                <w:p w14:paraId="12E47F2B" w14:textId="22EDB2AF" w:rsidR="00DC4C2C" w:rsidRPr="007768AF" w:rsidRDefault="00DC4C2C" w:rsidP="007768AF">
                  <w:pPr>
                    <w:keepNext/>
                    <w:keepLines/>
                    <w:rPr>
                      <w:sz w:val="18"/>
                    </w:rPr>
                  </w:pPr>
                  <w:ins w:id="7" w:author="Segev, Jonathan" w:date="2025-10-06T13:01:00Z" w16du:dateUtc="2025-10-06T20:01:00Z">
                    <w:r>
                      <w:rPr>
                        <w:sz w:val="18"/>
                      </w:rPr>
                      <w:t xml:space="preserve">Proximity Ranging </w:t>
                    </w:r>
                  </w:ins>
                  <w:ins w:id="8" w:author="Segev, Jonathan" w:date="2025-10-06T13:02:00Z" w16du:dateUtc="2025-10-06T20:02:00Z">
                    <w:r w:rsidR="00D3072C">
                      <w:rPr>
                        <w:sz w:val="18"/>
                      </w:rPr>
                      <w:t>Availability subelement</w:t>
                    </w:r>
                  </w:ins>
                </w:p>
              </w:tc>
              <w:tc>
                <w:tcPr>
                  <w:tcW w:w="2875" w:type="dxa"/>
                </w:tcPr>
                <w:p w14:paraId="62EF43C0" w14:textId="36257371" w:rsidR="00DC4C2C" w:rsidRPr="007768AF" w:rsidRDefault="00D3072C" w:rsidP="007768AF">
                  <w:pPr>
                    <w:keepNext/>
                    <w:keepLines/>
                    <w:rPr>
                      <w:sz w:val="18"/>
                      <w:u w:val="single"/>
                    </w:rPr>
                  </w:pPr>
                  <w:ins w:id="9" w:author="Segev, Jonathan" w:date="2025-10-06T13:02:00Z" w16du:dateUtc="2025-10-06T20:02:00Z">
                    <w:r>
                      <w:rPr>
                        <w:sz w:val="18"/>
                        <w:u w:val="single"/>
                      </w:rPr>
                      <w:t>Yes</w:t>
                    </w:r>
                  </w:ins>
                </w:p>
              </w:tc>
            </w:tr>
            <w:tr w:rsidR="007768AF" w:rsidRPr="007768AF" w14:paraId="0830CC9D" w14:textId="77777777" w:rsidTr="004A14F4">
              <w:tc>
                <w:tcPr>
                  <w:tcW w:w="2878" w:type="dxa"/>
                </w:tcPr>
                <w:p w14:paraId="5A6BDD81" w14:textId="58B6839A" w:rsidR="007768AF" w:rsidRPr="007768AF" w:rsidRDefault="007768AF" w:rsidP="007768AF">
                  <w:pPr>
                    <w:keepNext/>
                    <w:keepLines/>
                    <w:rPr>
                      <w:strike/>
                      <w:sz w:val="18"/>
                      <w:u w:val="single"/>
                    </w:rPr>
                  </w:pPr>
                  <w:del w:id="10" w:author="Segev, Jonathan" w:date="2025-10-06T13:02:00Z" w16du:dateUtc="2025-10-06T20:02:00Z">
                    <w:r w:rsidRPr="007768AF" w:rsidDel="00D3072C">
                      <w:rPr>
                        <w:strike/>
                        <w:sz w:val="18"/>
                      </w:rPr>
                      <w:delText>4</w:delText>
                    </w:r>
                  </w:del>
                  <w:ins w:id="11" w:author="Segev, Jonathan" w:date="2025-10-06T13:02:00Z" w16du:dateUtc="2025-10-06T20:02:00Z">
                    <w:r w:rsidR="00D3072C" w:rsidRPr="00D3072C">
                      <w:rPr>
                        <w:sz w:val="18"/>
                      </w:rPr>
                      <w:t>5</w:t>
                    </w:r>
                  </w:ins>
                  <w:r w:rsidRPr="007768AF">
                    <w:rPr>
                      <w:sz w:val="18"/>
                    </w:rPr>
                    <w:t>-220</w:t>
                  </w:r>
                </w:p>
              </w:tc>
              <w:tc>
                <w:tcPr>
                  <w:tcW w:w="2877" w:type="dxa"/>
                </w:tcPr>
                <w:p w14:paraId="771D7AD9" w14:textId="77777777" w:rsidR="007768AF" w:rsidRPr="007768AF" w:rsidRDefault="007768AF" w:rsidP="007768AF">
                  <w:pPr>
                    <w:keepNext/>
                    <w:keepLines/>
                    <w:rPr>
                      <w:sz w:val="18"/>
                      <w:u w:val="single"/>
                    </w:rPr>
                  </w:pPr>
                  <w:r w:rsidRPr="007768AF">
                    <w:rPr>
                      <w:sz w:val="18"/>
                    </w:rPr>
                    <w:t>Reserved</w:t>
                  </w:r>
                </w:p>
              </w:tc>
              <w:tc>
                <w:tcPr>
                  <w:tcW w:w="2875" w:type="dxa"/>
                </w:tcPr>
                <w:p w14:paraId="40FEC0A2" w14:textId="77777777" w:rsidR="007768AF" w:rsidRPr="007768AF" w:rsidRDefault="007768AF" w:rsidP="007768AF">
                  <w:pPr>
                    <w:keepNext/>
                    <w:keepLines/>
                    <w:rPr>
                      <w:sz w:val="18"/>
                      <w:u w:val="single"/>
                    </w:rPr>
                  </w:pPr>
                </w:p>
              </w:tc>
            </w:tr>
            <w:tr w:rsidR="007768AF" w:rsidRPr="007768AF" w14:paraId="10E17F51" w14:textId="77777777" w:rsidTr="004A14F4">
              <w:tc>
                <w:tcPr>
                  <w:tcW w:w="2878" w:type="dxa"/>
                </w:tcPr>
                <w:p w14:paraId="53265AA2" w14:textId="77777777" w:rsidR="007768AF" w:rsidRPr="007768AF" w:rsidRDefault="007768AF" w:rsidP="007768AF">
                  <w:pPr>
                    <w:keepNext/>
                    <w:keepLines/>
                    <w:rPr>
                      <w:sz w:val="18"/>
                    </w:rPr>
                  </w:pPr>
                  <w:r w:rsidRPr="007768AF">
                    <w:rPr>
                      <w:sz w:val="18"/>
                    </w:rPr>
                    <w:t>221</w:t>
                  </w:r>
                </w:p>
              </w:tc>
              <w:tc>
                <w:tcPr>
                  <w:tcW w:w="2877" w:type="dxa"/>
                </w:tcPr>
                <w:p w14:paraId="016FCA27" w14:textId="77777777" w:rsidR="007768AF" w:rsidRPr="007768AF" w:rsidRDefault="007768AF" w:rsidP="007768AF">
                  <w:pPr>
                    <w:keepNext/>
                    <w:keepLines/>
                    <w:rPr>
                      <w:sz w:val="18"/>
                    </w:rPr>
                  </w:pPr>
                  <w:r w:rsidRPr="007768AF">
                    <w:rPr>
                      <w:sz w:val="18"/>
                    </w:rPr>
                    <w:t>Vendor Specific</w:t>
                  </w:r>
                </w:p>
              </w:tc>
              <w:tc>
                <w:tcPr>
                  <w:tcW w:w="2875" w:type="dxa"/>
                </w:tcPr>
                <w:p w14:paraId="38AAF0B7" w14:textId="77777777" w:rsidR="007768AF" w:rsidRPr="007768AF" w:rsidRDefault="007768AF" w:rsidP="007768AF">
                  <w:pPr>
                    <w:keepNext/>
                    <w:keepLines/>
                    <w:rPr>
                      <w:sz w:val="18"/>
                    </w:rPr>
                  </w:pPr>
                </w:p>
              </w:tc>
            </w:tr>
            <w:tr w:rsidR="007768AF" w:rsidRPr="007768AF" w14:paraId="5641C8F2" w14:textId="77777777" w:rsidTr="004A14F4">
              <w:tc>
                <w:tcPr>
                  <w:tcW w:w="2878" w:type="dxa"/>
                </w:tcPr>
                <w:p w14:paraId="35DDF568" w14:textId="77777777" w:rsidR="007768AF" w:rsidRPr="007768AF" w:rsidRDefault="007768AF" w:rsidP="007768AF">
                  <w:pPr>
                    <w:keepNext/>
                    <w:keepLines/>
                    <w:rPr>
                      <w:sz w:val="18"/>
                    </w:rPr>
                  </w:pPr>
                  <w:r w:rsidRPr="007768AF">
                    <w:rPr>
                      <w:sz w:val="18"/>
                    </w:rPr>
                    <w:t>222-255</w:t>
                  </w:r>
                </w:p>
              </w:tc>
              <w:tc>
                <w:tcPr>
                  <w:tcW w:w="2877" w:type="dxa"/>
                </w:tcPr>
                <w:p w14:paraId="1F1C6C5A" w14:textId="77777777" w:rsidR="007768AF" w:rsidRPr="007768AF" w:rsidRDefault="007768AF" w:rsidP="007768AF">
                  <w:pPr>
                    <w:keepNext/>
                    <w:keepLines/>
                    <w:rPr>
                      <w:sz w:val="18"/>
                    </w:rPr>
                  </w:pPr>
                  <w:r w:rsidRPr="007768AF">
                    <w:rPr>
                      <w:sz w:val="18"/>
                    </w:rPr>
                    <w:t>Reserved</w:t>
                  </w:r>
                </w:p>
              </w:tc>
              <w:tc>
                <w:tcPr>
                  <w:tcW w:w="2875" w:type="dxa"/>
                </w:tcPr>
                <w:p w14:paraId="20757CCF" w14:textId="77777777" w:rsidR="007768AF" w:rsidRPr="007768AF" w:rsidRDefault="007768AF" w:rsidP="007768AF">
                  <w:pPr>
                    <w:keepNext/>
                    <w:keepLines/>
                    <w:rPr>
                      <w:sz w:val="18"/>
                    </w:rPr>
                  </w:pPr>
                </w:p>
              </w:tc>
            </w:tr>
          </w:tbl>
          <w:p w14:paraId="14C86070" w14:textId="77777777" w:rsidR="00816412" w:rsidRDefault="00816412" w:rsidP="00240859">
            <w:pPr>
              <w:rPr>
                <w:b/>
                <w:bCs/>
              </w:rPr>
            </w:pPr>
          </w:p>
          <w:p w14:paraId="5544B25C" w14:textId="35EFC2B8" w:rsidR="00911275" w:rsidRDefault="00911275" w:rsidP="00911275">
            <w:pPr>
              <w:rPr>
                <w:ins w:id="12" w:author="Segev, Jonathan" w:date="2025-10-06T13:06:00Z" w16du:dateUtc="2025-10-06T20:06:00Z"/>
                <w:b/>
                <w:bCs/>
              </w:rPr>
            </w:pPr>
            <w:proofErr w:type="spellStart"/>
            <w:r w:rsidRPr="00911275">
              <w:rPr>
                <w:b/>
                <w:bCs/>
              </w:rPr>
              <w:t>REVmf</w:t>
            </w:r>
            <w:proofErr w:type="spellEnd"/>
            <w:r w:rsidRPr="00911275">
              <w:rPr>
                <w:b/>
                <w:bCs/>
              </w:rPr>
              <w:t xml:space="preserve"> editor, </w:t>
            </w:r>
            <w:r w:rsidR="00A06F75">
              <w:rPr>
                <w:b/>
                <w:bCs/>
              </w:rPr>
              <w:t>insert</w:t>
            </w:r>
            <w:r w:rsidRPr="00911275">
              <w:rPr>
                <w:b/>
                <w:bCs/>
              </w:rPr>
              <w:t xml:space="preserve"> the following </w:t>
            </w:r>
            <w:r w:rsidR="00A06F75">
              <w:rPr>
                <w:b/>
                <w:bCs/>
              </w:rPr>
              <w:t xml:space="preserve">paragraph </w:t>
            </w:r>
            <w:r w:rsidRPr="00911275">
              <w:rPr>
                <w:b/>
                <w:bCs/>
              </w:rPr>
              <w:t xml:space="preserve">at the end of </w:t>
            </w:r>
            <w:r w:rsidRPr="00911275">
              <w:rPr>
                <w:b/>
                <w:bCs/>
                <w:lang w:bidi="he-IL"/>
              </w:rPr>
              <w:t>9.4.2.300 (Ranging Parameters element)</w:t>
            </w:r>
            <w:r w:rsidRPr="00911275">
              <w:rPr>
                <w:b/>
                <w:bCs/>
              </w:rPr>
              <w:t xml:space="preserve"> to </w:t>
            </w:r>
            <w:proofErr w:type="spellStart"/>
            <w:r w:rsidRPr="00911275">
              <w:rPr>
                <w:b/>
                <w:bCs/>
              </w:rPr>
              <w:t>REVmf</w:t>
            </w:r>
            <w:proofErr w:type="spellEnd"/>
            <w:r w:rsidRPr="00911275">
              <w:rPr>
                <w:b/>
                <w:bCs/>
              </w:rPr>
              <w:t xml:space="preserve"> P802.11 D1.0 P.1693 L.</w:t>
            </w:r>
            <w:r w:rsidR="004255D9">
              <w:rPr>
                <w:b/>
                <w:bCs/>
              </w:rPr>
              <w:t>40</w:t>
            </w:r>
            <w:r w:rsidRPr="00911275">
              <w:rPr>
                <w:b/>
                <w:bCs/>
              </w:rPr>
              <w:t>:</w:t>
            </w:r>
          </w:p>
          <w:p w14:paraId="4135FDBF" w14:textId="77777777" w:rsidR="00BC57E6" w:rsidRDefault="00BC57E6" w:rsidP="00911275">
            <w:pPr>
              <w:rPr>
                <w:ins w:id="13" w:author="Segev, Jonathan" w:date="2025-10-06T13:06:00Z" w16du:dateUtc="2025-10-06T20:06:00Z"/>
                <w:b/>
                <w:bCs/>
              </w:rPr>
            </w:pPr>
          </w:p>
          <w:p w14:paraId="61A31AC1" w14:textId="1994C241" w:rsidR="007A44D3" w:rsidRDefault="006024EB" w:rsidP="00ED1C9E">
            <w:pPr>
              <w:rPr>
                <w:ins w:id="14" w:author="Segev, Jonathan" w:date="2025-10-06T14:53:00Z" w16du:dateUtc="2025-10-06T21:53:00Z"/>
              </w:rPr>
            </w:pPr>
            <w:ins w:id="15" w:author="Segev, Jonathan" w:date="2025-10-06T13:27:00Z" w16du:dateUtc="2025-10-06T20:27:00Z">
              <w:r w:rsidRPr="006024EB">
                <w:t xml:space="preserve">The </w:t>
              </w:r>
              <w:r>
                <w:t xml:space="preserve">Proximity Ranging Availability </w:t>
              </w:r>
              <w:r w:rsidRPr="006024EB">
                <w:t xml:space="preserve">subelement is included in the IFTMR </w:t>
              </w:r>
              <w:r w:rsidR="00A41E85">
                <w:t xml:space="preserve">and IFTM frames </w:t>
              </w:r>
            </w:ins>
            <w:ins w:id="16" w:author="Segev, Jonathan" w:date="2025-10-06T14:53:00Z" w16du:dateUtc="2025-10-06T21:53:00Z">
              <w:r w:rsidR="007A44D3">
                <w:t xml:space="preserve">for </w:t>
              </w:r>
            </w:ins>
            <w:ins w:id="17" w:author="Segev, Jonathan" w:date="2025-10-06T14:55:00Z" w16du:dateUtc="2025-10-06T21:55:00Z">
              <w:r w:rsidR="005301B7">
                <w:t xml:space="preserve">non-TB </w:t>
              </w:r>
            </w:ins>
            <w:ins w:id="18" w:author="Segev, Jonathan" w:date="2025-10-06T14:54:00Z" w16du:dateUtc="2025-10-06T21:54:00Z">
              <w:r w:rsidR="00ED1C9E">
                <w:t>FTM session negotiation with non-AP RSTA</w:t>
              </w:r>
              <w:r w:rsidR="000019B8">
                <w:t xml:space="preserve">. </w:t>
              </w:r>
            </w:ins>
            <w:ins w:id="19" w:author="Segev, Jonathan" w:date="2025-10-06T14:53:00Z" w16du:dateUtc="2025-10-06T21:53:00Z">
              <w:r w:rsidR="007A44D3">
                <w:t xml:space="preserve"> </w:t>
              </w:r>
            </w:ins>
          </w:p>
          <w:p w14:paraId="171790CB" w14:textId="6DC0CF35" w:rsidR="00BC57E6" w:rsidRPr="006024EB" w:rsidRDefault="006024EB" w:rsidP="001E5052">
            <w:pPr>
              <w:rPr>
                <w:rtl/>
                <w:lang w:bidi="he-IL"/>
              </w:rPr>
            </w:pPr>
            <w:ins w:id="20" w:author="Segev, Jonathan" w:date="2025-10-06T13:27:00Z" w16du:dateUtc="2025-10-06T20:27:00Z">
              <w:r w:rsidRPr="006024EB">
                <w:t xml:space="preserve">The format of the </w:t>
              </w:r>
            </w:ins>
            <w:ins w:id="21" w:author="Segev, Jonathan" w:date="2025-10-06T14:56:00Z" w16du:dateUtc="2025-10-06T21:56:00Z">
              <w:r w:rsidR="00522247">
                <w:t>Proximity Ranging Availability subele</w:t>
              </w:r>
            </w:ins>
            <w:ins w:id="22" w:author="Segev, Jonathan" w:date="2025-10-06T14:57:00Z" w16du:dateUtc="2025-10-06T21:57:00Z">
              <w:r w:rsidR="00522247">
                <w:t xml:space="preserve">ment </w:t>
              </w:r>
            </w:ins>
            <w:ins w:id="23" w:author="Segev, Jonathan" w:date="2025-10-06T13:27:00Z" w16du:dateUtc="2025-10-06T20:27:00Z">
              <w:r w:rsidRPr="006024EB">
                <w:t>is as shown in Figure 9-1097</w:t>
              </w:r>
            </w:ins>
            <w:ins w:id="24" w:author="Segev, Jonathan" w:date="2025-10-06T14:57:00Z" w16du:dateUtc="2025-10-06T21:57:00Z">
              <w:r w:rsidR="00522247">
                <w:t>a</w:t>
              </w:r>
            </w:ins>
            <w:ins w:id="25" w:author="Segev, Jonathan" w:date="2025-10-06T13:27:00Z" w16du:dateUtc="2025-10-06T20:27:00Z">
              <w:r w:rsidRPr="006024EB">
                <w:t xml:space="preserve"> (</w:t>
              </w:r>
            </w:ins>
            <w:ins w:id="26" w:author="Segev, Jonathan" w:date="2025-10-06T14:57:00Z" w16du:dateUtc="2025-10-06T21:57:00Z">
              <w:r w:rsidR="001E5052">
                <w:t xml:space="preserve">Proximity Ranging Availability subelement </w:t>
              </w:r>
            </w:ins>
            <w:ins w:id="27" w:author="Segev, Jonathan" w:date="2025-10-06T13:27:00Z" w16du:dateUtc="2025-10-06T20:27:00Z">
              <w:r w:rsidRPr="006024EB">
                <w:t>format).</w:t>
              </w:r>
            </w:ins>
          </w:p>
          <w:tbl>
            <w:tblPr>
              <w:tblW w:w="7018" w:type="dxa"/>
              <w:tblInd w:w="216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56"/>
              <w:gridCol w:w="858"/>
              <w:gridCol w:w="1151"/>
              <w:gridCol w:w="1151"/>
              <w:gridCol w:w="1151"/>
              <w:gridCol w:w="1151"/>
            </w:tblGrid>
            <w:tr w:rsidR="00BC57E6" w14:paraId="4D4FF10A" w14:textId="77777777" w:rsidTr="004A14F4">
              <w:trPr>
                <w:trHeight w:val="288"/>
                <w:ins w:id="28" w:author="Segev, Jonathan" w:date="2025-10-06T13:06:00Z"/>
              </w:trPr>
              <w:tc>
                <w:tcPr>
                  <w:tcW w:w="1556" w:type="dxa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082F8E51" w14:textId="77777777" w:rsidR="00BC57E6" w:rsidRPr="00D05FFC" w:rsidRDefault="00BC57E6" w:rsidP="00BC57E6">
                  <w:pPr>
                    <w:spacing w:after="0"/>
                    <w:jc w:val="center"/>
                    <w:rPr>
                      <w:ins w:id="29" w:author="Segev, Jonathan" w:date="2025-10-06T13:06:00Z" w16du:dateUtc="2025-10-06T20:06:00Z"/>
                      <w:rFonts w:ascii="Times New Roman" w:eastAsia="MS Mincho" w:hAnsi="Times New Roman" w:cs="Times New Roman"/>
                      <w:color w:val="000000"/>
                      <w:sz w:val="18"/>
                      <w:szCs w:val="18"/>
                      <w:lang w:eastAsia="ja-JP"/>
                    </w:rPr>
                  </w:pPr>
                  <w:ins w:id="30" w:author="Segev, Jonathan" w:date="2025-10-06T13:06:00Z" w16du:dateUtc="2025-10-06T20:06:00Z">
                    <w:r w:rsidRPr="00D05FFC">
                      <w:rPr>
                        <w:rFonts w:ascii="Times New Roman" w:eastAsia="MS Mincho" w:hAnsi="Times New Roman" w:cs="Times New Roman"/>
                        <w:color w:val="000000"/>
                        <w:sz w:val="18"/>
                        <w:szCs w:val="18"/>
                        <w:lang w:eastAsia="ja-JP"/>
                      </w:rPr>
                      <w:t>B0                     B7</w:t>
                    </w:r>
                  </w:ins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23735F0B" w14:textId="77777777" w:rsidR="00BC57E6" w:rsidRPr="00D05FFC" w:rsidRDefault="00BC57E6" w:rsidP="00BC57E6">
                  <w:pPr>
                    <w:spacing w:after="0"/>
                    <w:jc w:val="center"/>
                    <w:rPr>
                      <w:ins w:id="31" w:author="Segev, Jonathan" w:date="2025-10-06T13:06:00Z" w16du:dateUtc="2025-10-06T20:06:00Z"/>
                      <w:rFonts w:ascii="Times New Roman" w:eastAsia="MS Mincho" w:hAnsi="Times New Roman" w:cs="Times New Roman"/>
                      <w:color w:val="000000"/>
                      <w:sz w:val="18"/>
                      <w:szCs w:val="18"/>
                      <w:lang w:eastAsia="ja-JP"/>
                    </w:rPr>
                  </w:pPr>
                  <w:ins w:id="32" w:author="Segev, Jonathan" w:date="2025-10-06T13:06:00Z" w16du:dateUtc="2025-10-06T20:06:00Z">
                    <w:r w:rsidRPr="00D05FFC">
                      <w:rPr>
                        <w:rFonts w:ascii="Times New Roman" w:eastAsia="MS Mincho" w:hAnsi="Times New Roman" w:cs="Times New Roman"/>
                        <w:color w:val="000000"/>
                        <w:sz w:val="18"/>
                        <w:szCs w:val="18"/>
                        <w:lang w:eastAsia="ja-JP"/>
                      </w:rPr>
                      <w:t>B8    B15</w:t>
                    </w:r>
                  </w:ins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1C11E385" w14:textId="77777777" w:rsidR="00BC57E6" w:rsidRPr="00D05FFC" w:rsidRDefault="00BC57E6" w:rsidP="00BC57E6">
                  <w:pPr>
                    <w:spacing w:after="0"/>
                    <w:jc w:val="center"/>
                    <w:rPr>
                      <w:ins w:id="33" w:author="Segev, Jonathan" w:date="2025-10-06T13:06:00Z" w16du:dateUtc="2025-10-06T20:06:00Z"/>
                      <w:rFonts w:ascii="Times New Roman" w:eastAsia="MS Mincho" w:hAnsi="Times New Roman" w:cs="Times New Roman"/>
                      <w:color w:val="000000"/>
                      <w:sz w:val="18"/>
                      <w:szCs w:val="18"/>
                      <w:lang w:eastAsia="ja-JP"/>
                    </w:rPr>
                  </w:pPr>
                  <w:ins w:id="34" w:author="Segev, Jonathan" w:date="2025-10-06T13:06:00Z" w16du:dateUtc="2025-10-06T20:06:00Z">
                    <w:r w:rsidRPr="00D05FFC">
                      <w:rPr>
                        <w:rFonts w:ascii="Times New Roman" w:eastAsia="MS Mincho" w:hAnsi="Times New Roman" w:cs="Times New Roman"/>
                        <w:color w:val="000000"/>
                        <w:sz w:val="18"/>
                        <w:szCs w:val="18"/>
                        <w:lang w:eastAsia="ja-JP"/>
                      </w:rPr>
                      <w:t>B</w:t>
                    </w:r>
                    <w:r>
                      <w:rPr>
                        <w:rFonts w:ascii="Times New Roman" w:eastAsia="MS Mincho" w:hAnsi="Times New Roman" w:cs="Times New Roman"/>
                        <w:color w:val="000000"/>
                        <w:sz w:val="18"/>
                        <w:szCs w:val="18"/>
                        <w:lang w:eastAsia="ja-JP"/>
                      </w:rPr>
                      <w:t>16</w:t>
                    </w:r>
                    <w:r w:rsidRPr="00D05FFC">
                      <w:rPr>
                        <w:rFonts w:ascii="Times New Roman" w:eastAsia="MS Mincho" w:hAnsi="Times New Roman" w:cs="Times New Roman"/>
                        <w:color w:val="000000"/>
                        <w:sz w:val="18"/>
                        <w:szCs w:val="18"/>
                        <w:lang w:eastAsia="ja-JP"/>
                      </w:rPr>
                      <w:t xml:space="preserve">       B</w:t>
                    </w:r>
                    <w:r>
                      <w:rPr>
                        <w:rFonts w:ascii="Times New Roman" w:eastAsia="MS Mincho" w:hAnsi="Times New Roman" w:cs="Times New Roman"/>
                        <w:color w:val="000000"/>
                        <w:sz w:val="18"/>
                        <w:szCs w:val="18"/>
                        <w:lang w:eastAsia="ja-JP"/>
                      </w:rPr>
                      <w:t>27</w:t>
                    </w:r>
                  </w:ins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</w:tcPr>
                <w:p w14:paraId="75521378" w14:textId="77777777" w:rsidR="00BC57E6" w:rsidRPr="00D05FFC" w:rsidRDefault="00BC57E6" w:rsidP="00BC57E6">
                  <w:pPr>
                    <w:spacing w:before="120" w:after="0"/>
                    <w:jc w:val="center"/>
                    <w:rPr>
                      <w:ins w:id="35" w:author="Segev, Jonathan" w:date="2025-10-06T13:06:00Z" w16du:dateUtc="2025-10-06T20:06:00Z"/>
                      <w:rFonts w:ascii="Times New Roman" w:eastAsia="MS Mincho" w:hAnsi="Times New Roman" w:cs="Times New Roman"/>
                      <w:color w:val="000000"/>
                      <w:sz w:val="18"/>
                      <w:szCs w:val="18"/>
                      <w:lang w:eastAsia="ja-JP"/>
                    </w:rPr>
                  </w:pPr>
                  <w:ins w:id="36" w:author="Segev, Jonathan" w:date="2025-10-06T13:06:00Z" w16du:dateUtc="2025-10-06T20:06:00Z">
                    <w:r>
                      <w:rPr>
                        <w:rFonts w:ascii="Times New Roman" w:eastAsia="MS Mincho" w:hAnsi="Times New Roman" w:cs="Times New Roman"/>
                        <w:color w:val="000000"/>
                        <w:sz w:val="18"/>
                        <w:szCs w:val="18"/>
                        <w:lang w:eastAsia="ja-JP"/>
                      </w:rPr>
                      <w:t>B28        B29</w:t>
                    </w:r>
                  </w:ins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</w:tcPr>
                <w:p w14:paraId="68C1DE99" w14:textId="77777777" w:rsidR="00BC57E6" w:rsidRDefault="00BC57E6" w:rsidP="00BC57E6">
                  <w:pPr>
                    <w:spacing w:before="120" w:after="0"/>
                    <w:jc w:val="center"/>
                    <w:rPr>
                      <w:ins w:id="37" w:author="Segev, Jonathan" w:date="2025-10-06T13:06:00Z" w16du:dateUtc="2025-10-06T20:06:00Z"/>
                      <w:rFonts w:ascii="Times New Roman" w:eastAsia="MS Mincho" w:hAnsi="Times New Roman" w:cs="Times New Roman"/>
                      <w:color w:val="000000"/>
                      <w:sz w:val="18"/>
                      <w:szCs w:val="18"/>
                      <w:lang w:eastAsia="ja-JP"/>
                    </w:rPr>
                  </w:pPr>
                  <w:ins w:id="38" w:author="Segev, Jonathan" w:date="2025-10-06T13:06:00Z" w16du:dateUtc="2025-10-06T20:06:00Z">
                    <w:r>
                      <w:rPr>
                        <w:rFonts w:ascii="Times New Roman" w:eastAsia="MS Mincho" w:hAnsi="Times New Roman" w:cs="Times New Roman"/>
                        <w:color w:val="000000"/>
                        <w:sz w:val="18"/>
                        <w:szCs w:val="18"/>
                        <w:lang w:eastAsia="ja-JP"/>
                      </w:rPr>
                      <w:t>B30        B37</w:t>
                    </w:r>
                  </w:ins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</w:tcPr>
                <w:p w14:paraId="70858519" w14:textId="77777777" w:rsidR="00BC57E6" w:rsidRDefault="00BC57E6" w:rsidP="00BC57E6">
                  <w:pPr>
                    <w:spacing w:before="120" w:after="0"/>
                    <w:jc w:val="center"/>
                    <w:rPr>
                      <w:ins w:id="39" w:author="Segev, Jonathan" w:date="2025-10-06T13:06:00Z" w16du:dateUtc="2025-10-06T20:06:00Z"/>
                      <w:rFonts w:ascii="Times New Roman" w:eastAsia="MS Mincho" w:hAnsi="Times New Roman" w:cs="Times New Roman"/>
                      <w:color w:val="000000"/>
                      <w:sz w:val="18"/>
                      <w:szCs w:val="18"/>
                      <w:lang w:eastAsia="ja-JP"/>
                    </w:rPr>
                  </w:pPr>
                  <w:ins w:id="40" w:author="Segev, Jonathan" w:date="2025-10-06T13:06:00Z" w16du:dateUtc="2025-10-06T20:06:00Z">
                    <w:r>
                      <w:rPr>
                        <w:rFonts w:ascii="Times New Roman" w:eastAsia="MS Mincho" w:hAnsi="Times New Roman" w:cs="Times New Roman"/>
                        <w:color w:val="000000"/>
                        <w:sz w:val="18"/>
                        <w:szCs w:val="18"/>
                        <w:lang w:eastAsia="ja-JP"/>
                      </w:rPr>
                      <w:t>B38        B39</w:t>
                    </w:r>
                  </w:ins>
                </w:p>
              </w:tc>
            </w:tr>
            <w:tr w:rsidR="00BC57E6" w14:paraId="4E3CCB56" w14:textId="77777777" w:rsidTr="00BF634D">
              <w:trPr>
                <w:trHeight w:val="756"/>
                <w:ins w:id="41" w:author="Segev, Jonathan" w:date="2025-10-06T13:06:00Z"/>
              </w:trPr>
              <w:tc>
                <w:tcPr>
                  <w:tcW w:w="155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0EDEE846" w14:textId="77777777" w:rsidR="00BC57E6" w:rsidRPr="00D05FFC" w:rsidRDefault="00BC57E6" w:rsidP="00BF634D">
                  <w:pPr>
                    <w:spacing w:after="0"/>
                    <w:jc w:val="center"/>
                    <w:rPr>
                      <w:ins w:id="42" w:author="Segev, Jonathan" w:date="2025-10-06T13:06:00Z" w16du:dateUtc="2025-10-06T20:06:00Z"/>
                      <w:rFonts w:ascii="Times New Roman" w:eastAsia="MS Mincho" w:hAnsi="Times New Roman" w:cs="Times New Roman"/>
                      <w:sz w:val="18"/>
                      <w:szCs w:val="18"/>
                      <w:lang w:eastAsia="ja-JP"/>
                    </w:rPr>
                  </w:pPr>
                  <w:ins w:id="43" w:author="Segev, Jonathan" w:date="2025-10-06T13:06:00Z" w16du:dateUtc="2025-10-06T20:06:00Z">
                    <w:r w:rsidRPr="00D05FFC">
                      <w:rPr>
                        <w:rFonts w:ascii="Times New Roman" w:eastAsia="MS Mincho" w:hAnsi="Times New Roman" w:cs="Times New Roman"/>
                        <w:sz w:val="18"/>
                        <w:szCs w:val="18"/>
                        <w:lang w:eastAsia="ja-JP"/>
                      </w:rPr>
                      <w:t>Subelement ID</w:t>
                    </w:r>
                  </w:ins>
                </w:p>
              </w:tc>
              <w:tc>
                <w:tcPr>
                  <w:tcW w:w="8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18817E87" w14:textId="77777777" w:rsidR="00BC57E6" w:rsidRPr="00D05FFC" w:rsidRDefault="00BC57E6" w:rsidP="00BF634D">
                  <w:pPr>
                    <w:spacing w:after="0"/>
                    <w:jc w:val="center"/>
                    <w:rPr>
                      <w:ins w:id="44" w:author="Segev, Jonathan" w:date="2025-10-06T13:06:00Z" w16du:dateUtc="2025-10-06T20:06:00Z"/>
                      <w:rFonts w:ascii="Times New Roman" w:eastAsia="MS Mincho" w:hAnsi="Times New Roman" w:cs="Times New Roman"/>
                      <w:sz w:val="18"/>
                      <w:szCs w:val="18"/>
                      <w:lang w:eastAsia="ja-JP"/>
                    </w:rPr>
                  </w:pPr>
                  <w:ins w:id="45" w:author="Segev, Jonathan" w:date="2025-10-06T13:06:00Z" w16du:dateUtc="2025-10-06T20:06:00Z">
                    <w:r w:rsidRPr="00D05FFC">
                      <w:rPr>
                        <w:rFonts w:ascii="Times New Roman" w:eastAsia="MS Mincho" w:hAnsi="Times New Roman" w:cs="Times New Roman"/>
                        <w:sz w:val="18"/>
                        <w:szCs w:val="18"/>
                        <w:lang w:eastAsia="ja-JP"/>
                      </w:rPr>
                      <w:t>Length</w:t>
                    </w:r>
                  </w:ins>
                </w:p>
              </w:tc>
              <w:tc>
                <w:tcPr>
                  <w:tcW w:w="11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3ADFC441" w14:textId="77777777" w:rsidR="00BC57E6" w:rsidRPr="00D05FFC" w:rsidRDefault="00BC57E6" w:rsidP="00BF634D">
                  <w:pPr>
                    <w:spacing w:after="0"/>
                    <w:jc w:val="center"/>
                    <w:rPr>
                      <w:ins w:id="46" w:author="Segev, Jonathan" w:date="2025-10-06T13:06:00Z" w16du:dateUtc="2025-10-06T20:06:00Z"/>
                      <w:rFonts w:ascii="Times New Roman" w:eastAsia="MS Mincho" w:hAnsi="Times New Roman" w:cs="Times New Roman"/>
                      <w:color w:val="000000"/>
                      <w:sz w:val="18"/>
                      <w:szCs w:val="18"/>
                      <w:lang w:eastAsia="ja-JP"/>
                    </w:rPr>
                  </w:pPr>
                  <w:ins w:id="47" w:author="Segev, Jonathan" w:date="2025-10-06T13:06:00Z" w16du:dateUtc="2025-10-06T20:06:00Z">
                    <w:r>
                      <w:rPr>
                        <w:rFonts w:ascii="Times New Roman" w:eastAsia="MS Mincho" w:hAnsi="Times New Roman" w:cs="Times New Roman"/>
                        <w:color w:val="000000"/>
                        <w:sz w:val="18"/>
                        <w:szCs w:val="18"/>
                        <w:lang w:eastAsia="ja-JP"/>
                      </w:rPr>
                      <w:t>Nominal Time</w:t>
                    </w:r>
                  </w:ins>
                </w:p>
              </w:tc>
              <w:tc>
                <w:tcPr>
                  <w:tcW w:w="11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75BD5756" w14:textId="420D46C3" w:rsidR="00BC57E6" w:rsidRDefault="00BC57E6" w:rsidP="00BF634D">
                  <w:pPr>
                    <w:spacing w:after="0"/>
                    <w:jc w:val="center"/>
                    <w:rPr>
                      <w:ins w:id="48" w:author="Segev, Jonathan" w:date="2025-10-06T13:06:00Z" w16du:dateUtc="2025-10-06T20:06:00Z"/>
                      <w:rFonts w:ascii="Times New Roman" w:eastAsia="MS Mincho" w:hAnsi="Times New Roman" w:cs="Times New Roman"/>
                      <w:color w:val="000000"/>
                      <w:sz w:val="18"/>
                      <w:szCs w:val="18"/>
                      <w:lang w:eastAsia="ja-JP"/>
                    </w:rPr>
                  </w:pPr>
                  <w:ins w:id="49" w:author="Segev, Jonathan" w:date="2025-10-06T13:06:00Z" w16du:dateUtc="2025-10-06T20:06:00Z">
                    <w:r>
                      <w:rPr>
                        <w:rFonts w:ascii="Times New Roman" w:eastAsia="MS Mincho" w:hAnsi="Times New Roman" w:cs="Times New Roman"/>
                        <w:color w:val="000000"/>
                        <w:sz w:val="18"/>
                        <w:szCs w:val="18"/>
                        <w:lang w:eastAsia="ja-JP"/>
                      </w:rPr>
                      <w:t xml:space="preserve">Meas Per </w:t>
                    </w:r>
                  </w:ins>
                  <w:ins w:id="50" w:author="Segev, Jonathan" w:date="2025-10-06T15:31:00Z" w16du:dateUtc="2025-10-06T22:31:00Z">
                    <w:r w:rsidR="00AE1E14">
                      <w:rPr>
                        <w:rFonts w:ascii="Times New Roman" w:eastAsia="MS Mincho" w:hAnsi="Times New Roman" w:cs="Times New Roman"/>
                        <w:color w:val="000000"/>
                        <w:sz w:val="18"/>
                        <w:szCs w:val="18"/>
                        <w:lang w:eastAsia="ja-JP"/>
                      </w:rPr>
                      <w:t>PR</w:t>
                    </w:r>
                  </w:ins>
                  <w:ins w:id="51" w:author="Segev, Jonathan" w:date="2025-10-06T13:06:00Z" w16du:dateUtc="2025-10-06T20:06:00Z">
                    <w:r>
                      <w:rPr>
                        <w:rFonts w:ascii="Times New Roman" w:eastAsia="MS Mincho" w:hAnsi="Times New Roman" w:cs="Times New Roman"/>
                        <w:color w:val="000000"/>
                        <w:sz w:val="18"/>
                        <w:szCs w:val="18"/>
                        <w:lang w:eastAsia="ja-JP"/>
                      </w:rPr>
                      <w:t>AW</w:t>
                    </w:r>
                  </w:ins>
                </w:p>
              </w:tc>
              <w:tc>
                <w:tcPr>
                  <w:tcW w:w="11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6DA8DDEB" w14:textId="73BF8A23" w:rsidR="00BC57E6" w:rsidRDefault="00AE1E14" w:rsidP="00BF634D">
                  <w:pPr>
                    <w:spacing w:after="0"/>
                    <w:jc w:val="center"/>
                    <w:rPr>
                      <w:ins w:id="52" w:author="Segev, Jonathan" w:date="2025-10-06T13:06:00Z" w16du:dateUtc="2025-10-06T20:06:00Z"/>
                      <w:rFonts w:ascii="Times New Roman" w:eastAsia="MS Mincho" w:hAnsi="Times New Roman" w:cs="Times New Roman"/>
                      <w:color w:val="000000"/>
                      <w:sz w:val="18"/>
                      <w:szCs w:val="18"/>
                      <w:lang w:eastAsia="ja-JP"/>
                    </w:rPr>
                  </w:pPr>
                  <w:ins w:id="53" w:author="Segev, Jonathan" w:date="2025-10-06T15:31:00Z" w16du:dateUtc="2025-10-06T22:31:00Z">
                    <w:r>
                      <w:rPr>
                        <w:rFonts w:ascii="Times New Roman" w:eastAsia="MS Mincho" w:hAnsi="Times New Roman" w:cs="Times New Roman"/>
                        <w:color w:val="000000"/>
                        <w:sz w:val="18"/>
                        <w:szCs w:val="18"/>
                        <w:lang w:eastAsia="ja-JP"/>
                      </w:rPr>
                      <w:t>PR</w:t>
                    </w:r>
                  </w:ins>
                  <w:ins w:id="54" w:author="Segev, Jonathan" w:date="2025-10-06T13:06:00Z" w16du:dateUtc="2025-10-06T20:06:00Z">
                    <w:r w:rsidR="00BC57E6">
                      <w:rPr>
                        <w:rFonts w:ascii="Times New Roman" w:eastAsia="MS Mincho" w:hAnsi="Times New Roman" w:cs="Times New Roman"/>
                        <w:color w:val="000000"/>
                        <w:sz w:val="18"/>
                        <w:szCs w:val="18"/>
                        <w:lang w:eastAsia="ja-JP"/>
                      </w:rPr>
                      <w:t xml:space="preserve">AW </w:t>
                    </w:r>
                  </w:ins>
                  <w:ins w:id="55" w:author="Segev, Jonathan" w:date="2025-10-06T15:31:00Z" w16du:dateUtc="2025-10-06T22:31:00Z">
                    <w:r>
                      <w:rPr>
                        <w:rFonts w:ascii="Times New Roman" w:eastAsia="MS Mincho" w:hAnsi="Times New Roman" w:cs="Times New Roman"/>
                        <w:color w:val="000000"/>
                        <w:sz w:val="18"/>
                        <w:szCs w:val="18"/>
                        <w:lang w:eastAsia="ja-JP"/>
                      </w:rPr>
                      <w:t>D</w:t>
                    </w:r>
                  </w:ins>
                  <w:ins w:id="56" w:author="Segev, Jonathan" w:date="2025-10-06T13:06:00Z" w16du:dateUtc="2025-10-06T20:06:00Z">
                    <w:r w:rsidR="00BC57E6">
                      <w:rPr>
                        <w:rFonts w:ascii="Times New Roman" w:eastAsia="MS Mincho" w:hAnsi="Times New Roman" w:cs="Times New Roman"/>
                        <w:color w:val="000000"/>
                        <w:sz w:val="18"/>
                        <w:szCs w:val="18"/>
                        <w:lang w:eastAsia="ja-JP"/>
                      </w:rPr>
                      <w:t>uration</w:t>
                    </w:r>
                  </w:ins>
                </w:p>
              </w:tc>
              <w:tc>
                <w:tcPr>
                  <w:tcW w:w="11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47060D66" w14:textId="77777777" w:rsidR="00BC57E6" w:rsidRDefault="00BC57E6" w:rsidP="00BF634D">
                  <w:pPr>
                    <w:spacing w:after="0"/>
                    <w:jc w:val="center"/>
                    <w:rPr>
                      <w:ins w:id="57" w:author="Segev, Jonathan" w:date="2025-10-06T13:06:00Z" w16du:dateUtc="2025-10-06T20:06:00Z"/>
                      <w:rFonts w:ascii="Times New Roman" w:eastAsia="MS Mincho" w:hAnsi="Times New Roman" w:cs="Times New Roman"/>
                      <w:color w:val="000000"/>
                      <w:sz w:val="18"/>
                      <w:szCs w:val="18"/>
                      <w:lang w:eastAsia="ja-JP"/>
                    </w:rPr>
                  </w:pPr>
                  <w:ins w:id="58" w:author="Segev, Jonathan" w:date="2025-10-06T13:06:00Z" w16du:dateUtc="2025-10-06T20:06:00Z">
                    <w:r>
                      <w:rPr>
                        <w:rFonts w:ascii="Times New Roman" w:eastAsia="MS Mincho" w:hAnsi="Times New Roman" w:cs="Times New Roman"/>
                        <w:color w:val="000000"/>
                        <w:sz w:val="18"/>
                        <w:szCs w:val="18"/>
                        <w:lang w:eastAsia="ja-JP"/>
                      </w:rPr>
                      <w:t>Reserved</w:t>
                    </w:r>
                  </w:ins>
                </w:p>
              </w:tc>
            </w:tr>
            <w:tr w:rsidR="00BC57E6" w14:paraId="79A4099A" w14:textId="77777777" w:rsidTr="004A14F4">
              <w:trPr>
                <w:trHeight w:val="294"/>
                <w:ins w:id="59" w:author="Segev, Jonathan" w:date="2025-10-06T13:06:00Z"/>
              </w:trPr>
              <w:tc>
                <w:tcPr>
                  <w:tcW w:w="1556" w:type="dxa"/>
                  <w:tcBorders>
                    <w:top w:val="single" w:sz="8" w:space="0" w:color="000000"/>
                    <w:lef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0D518573" w14:textId="77777777" w:rsidR="00BC57E6" w:rsidRPr="00D05FFC" w:rsidRDefault="00BC57E6" w:rsidP="00BC57E6">
                  <w:pPr>
                    <w:spacing w:after="0"/>
                    <w:jc w:val="center"/>
                    <w:rPr>
                      <w:ins w:id="60" w:author="Segev, Jonathan" w:date="2025-10-06T13:06:00Z" w16du:dateUtc="2025-10-06T20:06:00Z"/>
                      <w:rFonts w:ascii="Times New Roman" w:eastAsia="MS Mincho" w:hAnsi="Times New Roman" w:cs="Times New Roman"/>
                      <w:sz w:val="18"/>
                      <w:szCs w:val="18"/>
                      <w:lang w:eastAsia="ja-JP"/>
                    </w:rPr>
                  </w:pPr>
                  <w:ins w:id="61" w:author="Segev, Jonathan" w:date="2025-10-06T13:06:00Z" w16du:dateUtc="2025-10-06T20:06:00Z">
                    <w:r w:rsidRPr="00D05FFC">
                      <w:rPr>
                        <w:rFonts w:ascii="Times New Roman" w:eastAsia="MS Mincho" w:hAnsi="Times New Roman" w:cs="Times New Roman"/>
                        <w:sz w:val="18"/>
                        <w:szCs w:val="18"/>
                        <w:lang w:eastAsia="ja-JP"/>
                      </w:rPr>
                      <w:t>8</w:t>
                    </w:r>
                  </w:ins>
                </w:p>
              </w:tc>
              <w:tc>
                <w:tcPr>
                  <w:tcW w:w="858" w:type="dxa"/>
                  <w:tcBorders>
                    <w:top w:val="single" w:sz="8" w:space="0" w:color="00000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0B795323" w14:textId="77777777" w:rsidR="00BC57E6" w:rsidRPr="00D05FFC" w:rsidRDefault="00BC57E6" w:rsidP="00BC57E6">
                  <w:pPr>
                    <w:spacing w:after="0"/>
                    <w:jc w:val="center"/>
                    <w:rPr>
                      <w:ins w:id="62" w:author="Segev, Jonathan" w:date="2025-10-06T13:06:00Z" w16du:dateUtc="2025-10-06T20:06:00Z"/>
                      <w:rFonts w:ascii="Times New Roman" w:eastAsia="MS Mincho" w:hAnsi="Times New Roman" w:cs="Times New Roman"/>
                      <w:sz w:val="18"/>
                      <w:szCs w:val="18"/>
                      <w:lang w:eastAsia="ja-JP"/>
                    </w:rPr>
                  </w:pPr>
                  <w:ins w:id="63" w:author="Segev, Jonathan" w:date="2025-10-06T13:06:00Z" w16du:dateUtc="2025-10-06T20:06:00Z">
                    <w:r w:rsidRPr="00D05FFC">
                      <w:rPr>
                        <w:rFonts w:ascii="Times New Roman" w:eastAsia="MS Mincho" w:hAnsi="Times New Roman" w:cs="Times New Roman"/>
                        <w:sz w:val="18"/>
                        <w:szCs w:val="18"/>
                        <w:lang w:eastAsia="ja-JP"/>
                      </w:rPr>
                      <w:t>8</w:t>
                    </w:r>
                  </w:ins>
                </w:p>
              </w:tc>
              <w:tc>
                <w:tcPr>
                  <w:tcW w:w="1151" w:type="dxa"/>
                  <w:tcBorders>
                    <w:top w:val="single" w:sz="8" w:space="0" w:color="00000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48772EB2" w14:textId="77777777" w:rsidR="00BC57E6" w:rsidRPr="00D05FFC" w:rsidRDefault="00BC57E6" w:rsidP="00BC57E6">
                  <w:pPr>
                    <w:spacing w:after="0"/>
                    <w:jc w:val="center"/>
                    <w:rPr>
                      <w:ins w:id="64" w:author="Segev, Jonathan" w:date="2025-10-06T13:06:00Z" w16du:dateUtc="2025-10-06T20:06:00Z"/>
                      <w:rFonts w:ascii="Times New Roman" w:eastAsia="MS Mincho" w:hAnsi="Times New Roman" w:cs="Times New Roman"/>
                      <w:color w:val="000000"/>
                      <w:sz w:val="18"/>
                      <w:szCs w:val="18"/>
                      <w:lang w:eastAsia="ja-JP"/>
                    </w:rPr>
                  </w:pPr>
                  <w:ins w:id="65" w:author="Segev, Jonathan" w:date="2025-10-06T13:06:00Z" w16du:dateUtc="2025-10-06T20:06:00Z">
                    <w:r>
                      <w:rPr>
                        <w:rFonts w:ascii="Times New Roman" w:eastAsia="MS Mincho" w:hAnsi="Times New Roman" w:cs="Times New Roman"/>
                        <w:color w:val="000000"/>
                        <w:sz w:val="18"/>
                        <w:szCs w:val="18"/>
                        <w:lang w:eastAsia="ja-JP"/>
                      </w:rPr>
                      <w:t>12</w:t>
                    </w:r>
                  </w:ins>
                </w:p>
              </w:tc>
              <w:tc>
                <w:tcPr>
                  <w:tcW w:w="1151" w:type="dxa"/>
                  <w:tcBorders>
                    <w:top w:val="single" w:sz="8" w:space="0" w:color="000000"/>
                  </w:tcBorders>
                </w:tcPr>
                <w:p w14:paraId="1F47395C" w14:textId="77777777" w:rsidR="00BC57E6" w:rsidRDefault="00BC57E6" w:rsidP="00BC57E6">
                  <w:pPr>
                    <w:spacing w:before="40" w:after="0"/>
                    <w:jc w:val="center"/>
                    <w:rPr>
                      <w:ins w:id="66" w:author="Segev, Jonathan" w:date="2025-10-06T13:06:00Z" w16du:dateUtc="2025-10-06T20:06:00Z"/>
                      <w:rFonts w:ascii="Times New Roman" w:eastAsia="MS Mincho" w:hAnsi="Times New Roman" w:cs="Times New Roman"/>
                      <w:color w:val="000000"/>
                      <w:sz w:val="18"/>
                      <w:szCs w:val="18"/>
                      <w:lang w:eastAsia="ja-JP"/>
                    </w:rPr>
                  </w:pPr>
                  <w:ins w:id="67" w:author="Segev, Jonathan" w:date="2025-10-06T13:06:00Z" w16du:dateUtc="2025-10-06T20:06:00Z">
                    <w:r>
                      <w:rPr>
                        <w:rFonts w:ascii="Times New Roman" w:eastAsia="MS Mincho" w:hAnsi="Times New Roman" w:cs="Times New Roman"/>
                        <w:color w:val="000000"/>
                        <w:sz w:val="18"/>
                        <w:szCs w:val="18"/>
                        <w:lang w:eastAsia="ja-JP"/>
                      </w:rPr>
                      <w:t>2</w:t>
                    </w:r>
                  </w:ins>
                </w:p>
              </w:tc>
              <w:tc>
                <w:tcPr>
                  <w:tcW w:w="1151" w:type="dxa"/>
                  <w:tcBorders>
                    <w:top w:val="single" w:sz="8" w:space="0" w:color="000000"/>
                  </w:tcBorders>
                </w:tcPr>
                <w:p w14:paraId="0A7037F8" w14:textId="77777777" w:rsidR="00BC57E6" w:rsidRDefault="00BC57E6" w:rsidP="00BC57E6">
                  <w:pPr>
                    <w:spacing w:before="40" w:after="0"/>
                    <w:jc w:val="center"/>
                    <w:rPr>
                      <w:ins w:id="68" w:author="Segev, Jonathan" w:date="2025-10-06T13:06:00Z" w16du:dateUtc="2025-10-06T20:06:00Z"/>
                      <w:rFonts w:ascii="Times New Roman" w:eastAsia="MS Mincho" w:hAnsi="Times New Roman" w:cs="Times New Roman"/>
                      <w:color w:val="000000"/>
                      <w:sz w:val="18"/>
                      <w:szCs w:val="18"/>
                      <w:lang w:eastAsia="ja-JP"/>
                    </w:rPr>
                  </w:pPr>
                  <w:ins w:id="69" w:author="Segev, Jonathan" w:date="2025-10-06T13:06:00Z" w16du:dateUtc="2025-10-06T20:06:00Z">
                    <w:r>
                      <w:rPr>
                        <w:rFonts w:ascii="Times New Roman" w:eastAsia="MS Mincho" w:hAnsi="Times New Roman" w:cs="Times New Roman"/>
                        <w:color w:val="000000"/>
                        <w:sz w:val="18"/>
                        <w:szCs w:val="18"/>
                        <w:lang w:eastAsia="ja-JP"/>
                      </w:rPr>
                      <w:t>8</w:t>
                    </w:r>
                  </w:ins>
                </w:p>
              </w:tc>
              <w:tc>
                <w:tcPr>
                  <w:tcW w:w="1151" w:type="dxa"/>
                  <w:tcBorders>
                    <w:top w:val="single" w:sz="8" w:space="0" w:color="000000"/>
                  </w:tcBorders>
                </w:tcPr>
                <w:p w14:paraId="0E1FEBC1" w14:textId="77777777" w:rsidR="00BC57E6" w:rsidRDefault="00BC57E6" w:rsidP="00BC57E6">
                  <w:pPr>
                    <w:spacing w:before="40" w:after="0"/>
                    <w:jc w:val="center"/>
                    <w:rPr>
                      <w:ins w:id="70" w:author="Segev, Jonathan" w:date="2025-10-06T13:06:00Z" w16du:dateUtc="2025-10-06T20:06:00Z"/>
                      <w:rFonts w:ascii="Times New Roman" w:eastAsia="MS Mincho" w:hAnsi="Times New Roman" w:cs="Times New Roman"/>
                      <w:color w:val="000000"/>
                      <w:sz w:val="18"/>
                      <w:szCs w:val="18"/>
                      <w:lang w:eastAsia="ja-JP"/>
                    </w:rPr>
                  </w:pPr>
                  <w:ins w:id="71" w:author="Segev, Jonathan" w:date="2025-10-06T13:06:00Z" w16du:dateUtc="2025-10-06T20:06:00Z">
                    <w:r>
                      <w:rPr>
                        <w:rFonts w:ascii="Times New Roman" w:eastAsia="MS Mincho" w:hAnsi="Times New Roman" w:cs="Times New Roman"/>
                        <w:color w:val="000000"/>
                        <w:sz w:val="18"/>
                        <w:szCs w:val="18"/>
                        <w:lang w:eastAsia="ja-JP"/>
                      </w:rPr>
                      <w:t>2</w:t>
                    </w:r>
                  </w:ins>
                </w:p>
              </w:tc>
            </w:tr>
          </w:tbl>
          <w:p w14:paraId="00082E6F" w14:textId="1B1AE839" w:rsidR="00F01002" w:rsidRPr="00A77BB2" w:rsidRDefault="00A77BB2" w:rsidP="00A77BB2">
            <w:pPr>
              <w:jc w:val="center"/>
              <w:rPr>
                <w:ins w:id="72" w:author="Segev, Jonathan" w:date="2025-10-06T13:19:00Z" w16du:dateUtc="2025-10-06T20:19:00Z"/>
                <w:b/>
                <w:bCs/>
              </w:rPr>
            </w:pPr>
            <w:ins w:id="73" w:author="Segev, Jonathan" w:date="2025-10-06T13:18:00Z" w16du:dateUtc="2025-10-06T20:18:00Z">
              <w:r w:rsidRPr="00A77BB2">
                <w:rPr>
                  <w:b/>
                  <w:bCs/>
                </w:rPr>
                <w:t>Figure 9-1097a</w:t>
              </w:r>
            </w:ins>
            <w:ins w:id="74" w:author="Segev, Jonathan" w:date="2025-10-06T13:19:00Z" w16du:dateUtc="2025-10-06T20:19:00Z">
              <w:r>
                <w:rPr>
                  <w:b/>
                  <w:bCs/>
                </w:rPr>
                <w:t xml:space="preserve"> Proximity Ranging </w:t>
              </w:r>
              <w:r w:rsidR="00603E61">
                <w:rPr>
                  <w:b/>
                  <w:bCs/>
                </w:rPr>
                <w:t xml:space="preserve">Availability </w:t>
              </w:r>
            </w:ins>
            <w:ins w:id="75" w:author="Segev, Jonathan" w:date="2025-10-06T14:57:00Z" w16du:dateUtc="2025-10-06T21:57:00Z">
              <w:r w:rsidR="001E5052">
                <w:rPr>
                  <w:b/>
                  <w:bCs/>
                </w:rPr>
                <w:t>s</w:t>
              </w:r>
            </w:ins>
            <w:ins w:id="76" w:author="Segev, Jonathan" w:date="2025-10-06T13:19:00Z" w16du:dateUtc="2025-10-06T20:19:00Z">
              <w:r w:rsidR="00603E61">
                <w:rPr>
                  <w:b/>
                  <w:bCs/>
                </w:rPr>
                <w:t>ubelement</w:t>
              </w:r>
            </w:ins>
            <w:ins w:id="77" w:author="Segev, Jonathan" w:date="2025-10-06T14:57:00Z" w16du:dateUtc="2025-10-06T21:57:00Z">
              <w:r w:rsidR="001E5052">
                <w:rPr>
                  <w:b/>
                  <w:bCs/>
                </w:rPr>
                <w:t xml:space="preserve"> format</w:t>
              </w:r>
            </w:ins>
          </w:p>
          <w:p w14:paraId="2ECBD0A5" w14:textId="77777777" w:rsidR="00A77BB2" w:rsidRDefault="00A77BB2" w:rsidP="00A77BB2">
            <w:pPr>
              <w:jc w:val="center"/>
              <w:rPr>
                <w:ins w:id="78" w:author="Segev, Jonathan" w:date="2025-10-06T13:07:00Z" w16du:dateUtc="2025-10-06T20:07:00Z"/>
              </w:rPr>
            </w:pPr>
          </w:p>
          <w:p w14:paraId="73823B39" w14:textId="3C24516C" w:rsidR="00F01002" w:rsidRDefault="00F01002" w:rsidP="00F01002">
            <w:pPr>
              <w:rPr>
                <w:ins w:id="79" w:author="Segev, Jonathan" w:date="2025-10-06T13:07:00Z" w16du:dateUtc="2025-10-06T20:07:00Z"/>
              </w:rPr>
            </w:pPr>
            <w:ins w:id="80" w:author="Segev, Jonathan" w:date="2025-10-06T13:07:00Z" w16du:dateUtc="2025-10-06T20:07:00Z">
              <w:r>
                <w:t xml:space="preserve">The </w:t>
              </w:r>
            </w:ins>
            <w:ins w:id="81" w:author="Segev, Jonathan" w:date="2025-10-06T15:31:00Z" w16du:dateUtc="2025-10-06T22:31:00Z">
              <w:r w:rsidR="00AE1E14">
                <w:t>PR</w:t>
              </w:r>
            </w:ins>
            <w:ins w:id="82" w:author="Segev, Jonathan" w:date="2025-10-06T13:07:00Z" w16du:dateUtc="2025-10-06T20:07:00Z">
              <w:r>
                <w:t xml:space="preserve">AW Duration field </w:t>
              </w:r>
            </w:ins>
            <w:ins w:id="83" w:author="Segev, Jonathan" w:date="2025-10-06T15:16:00Z" w16du:dateUtc="2025-10-06T22:16:00Z">
              <w:r w:rsidR="006A47C0">
                <w:t>is</w:t>
              </w:r>
            </w:ins>
            <w:ins w:id="84" w:author="Segev, Jonathan" w:date="2025-10-06T13:07:00Z" w16du:dateUtc="2025-10-06T20:07:00Z">
              <w:r>
                <w:t xml:space="preserve"> set to the duration of the </w:t>
              </w:r>
            </w:ins>
            <w:ins w:id="85" w:author="Segev, Jonathan" w:date="2025-10-06T15:16:00Z" w16du:dateUtc="2025-10-06T22:16:00Z">
              <w:r w:rsidR="006A47C0">
                <w:t>PR</w:t>
              </w:r>
            </w:ins>
            <w:ins w:id="86" w:author="Segev, Jonathan" w:date="2025-10-06T13:07:00Z" w16du:dateUtc="2025-10-06T20:07:00Z">
              <w:r>
                <w:t>AW in units of 1ms.</w:t>
              </w:r>
            </w:ins>
          </w:p>
          <w:p w14:paraId="3E22B9F5" w14:textId="784D55C3" w:rsidR="00911275" w:rsidRDefault="00F01002" w:rsidP="00F01002">
            <w:pPr>
              <w:rPr>
                <w:ins w:id="87" w:author="Segev, Jonathan" w:date="2025-10-06T15:30:00Z" w16du:dateUtc="2025-10-06T22:30:00Z"/>
              </w:rPr>
            </w:pPr>
            <w:ins w:id="88" w:author="Segev, Jonathan" w:date="2025-10-06T13:07:00Z" w16du:dateUtc="2025-10-06T20:07:00Z">
              <w:r>
                <w:t xml:space="preserve">Meas Per </w:t>
              </w:r>
            </w:ins>
            <w:ins w:id="89" w:author="Segev, Jonathan" w:date="2025-10-06T15:32:00Z" w16du:dateUtc="2025-10-06T22:32:00Z">
              <w:r w:rsidR="00740D55">
                <w:t>PR</w:t>
              </w:r>
            </w:ins>
            <w:ins w:id="90" w:author="Segev, Jonathan" w:date="2025-10-06T13:07:00Z" w16du:dateUtc="2025-10-06T20:07:00Z">
              <w:r>
                <w:t>AW field indicate</w:t>
              </w:r>
            </w:ins>
            <w:ins w:id="91" w:author="Segev, Jonathan" w:date="2025-10-06T15:17:00Z" w16du:dateUtc="2025-10-06T22:17:00Z">
              <w:r w:rsidR="009760D5">
                <w:t>s</w:t>
              </w:r>
            </w:ins>
            <w:ins w:id="92" w:author="Segev, Jonathan" w:date="2025-10-06T13:07:00Z" w16du:dateUtc="2025-10-06T20:07:00Z">
              <w:r>
                <w:t xml:space="preserve"> the number of </w:t>
              </w:r>
            </w:ins>
            <w:ins w:id="93" w:author="Segev, Jonathan" w:date="2025-10-06T15:35:00Z" w16du:dateUtc="2025-10-06T22:35:00Z">
              <w:r w:rsidR="00F3452C">
                <w:t xml:space="preserve">successful </w:t>
              </w:r>
            </w:ins>
            <w:ins w:id="94" w:author="Segev, Jonathan" w:date="2025-10-06T13:07:00Z" w16du:dateUtc="2025-10-06T20:07:00Z">
              <w:r>
                <w:t xml:space="preserve">measurements per </w:t>
              </w:r>
            </w:ins>
            <w:ins w:id="95" w:author="Segev, Jonathan" w:date="2025-10-06T15:31:00Z" w16du:dateUtc="2025-10-06T22:31:00Z">
              <w:r w:rsidR="00910A6A">
                <w:t>PR</w:t>
              </w:r>
            </w:ins>
            <w:ins w:id="96" w:author="Segev, Jonathan" w:date="2025-10-06T13:07:00Z" w16du:dateUtc="2025-10-06T20:07:00Z">
              <w:r>
                <w:t xml:space="preserve">AW. The field is encoded as the number of measurements attempts per AW minus 1, e.g. value 0 indicates 1 measurement per </w:t>
              </w:r>
            </w:ins>
            <w:ins w:id="97" w:author="Segev, Jonathan" w:date="2025-10-06T15:31:00Z" w16du:dateUtc="2025-10-06T22:31:00Z">
              <w:r w:rsidR="00AE1E14">
                <w:t>PR</w:t>
              </w:r>
            </w:ins>
            <w:ins w:id="98" w:author="Segev, Jonathan" w:date="2025-10-06T13:07:00Z" w16du:dateUtc="2025-10-06T20:07:00Z">
              <w:r>
                <w:t xml:space="preserve">AW, value 1 indicates 2 measurements attempts per </w:t>
              </w:r>
            </w:ins>
            <w:ins w:id="99" w:author="Segev, Jonathan" w:date="2025-10-06T15:35:00Z" w16du:dateUtc="2025-10-06T22:35:00Z">
              <w:r w:rsidR="00DE7E7E">
                <w:t>PR</w:t>
              </w:r>
            </w:ins>
            <w:ins w:id="100" w:author="Segev, Jonathan" w:date="2025-10-06T13:07:00Z" w16du:dateUtc="2025-10-06T20:07:00Z">
              <w:r>
                <w:t>AW etc.</w:t>
              </w:r>
            </w:ins>
          </w:p>
          <w:p w14:paraId="5B42D6CA" w14:textId="77777777" w:rsidR="00F01002" w:rsidRDefault="00F01002" w:rsidP="00240859">
            <w:pPr>
              <w:rPr>
                <w:ins w:id="101" w:author="Segev, Jonathan" w:date="2025-10-06T15:36:00Z" w16du:dateUtc="2025-10-06T22:36:00Z"/>
                <w:b/>
                <w:bCs/>
              </w:rPr>
            </w:pPr>
          </w:p>
          <w:p w14:paraId="3C7E4F67" w14:textId="77777777" w:rsidR="00F3452C" w:rsidRDefault="00F3452C" w:rsidP="00240859">
            <w:pPr>
              <w:rPr>
                <w:ins w:id="102" w:author="Segev, Jonathan" w:date="2025-10-06T15:36:00Z" w16du:dateUtc="2025-10-06T22:36:00Z"/>
                <w:b/>
                <w:bCs/>
              </w:rPr>
            </w:pPr>
          </w:p>
          <w:p w14:paraId="640BEAA9" w14:textId="77777777" w:rsidR="00F3452C" w:rsidRPr="007768AF" w:rsidRDefault="00F3452C" w:rsidP="00240859">
            <w:pPr>
              <w:rPr>
                <w:b/>
                <w:bCs/>
              </w:rPr>
            </w:pPr>
          </w:p>
          <w:p w14:paraId="51746370" w14:textId="54480B50" w:rsidR="00355DD9" w:rsidRPr="00722A2C" w:rsidRDefault="00355DD9" w:rsidP="00240859">
            <w:pPr>
              <w:rPr>
                <w:b/>
                <w:bCs/>
                <w:rtl/>
                <w:lang w:bidi="he-IL"/>
              </w:rPr>
            </w:pPr>
            <w:proofErr w:type="spellStart"/>
            <w:r w:rsidRPr="00722A2C">
              <w:rPr>
                <w:b/>
                <w:bCs/>
              </w:rPr>
              <w:lastRenderedPageBreak/>
              <w:t>REVmf</w:t>
            </w:r>
            <w:proofErr w:type="spellEnd"/>
            <w:r w:rsidRPr="00722A2C">
              <w:rPr>
                <w:b/>
                <w:bCs/>
              </w:rPr>
              <w:t xml:space="preserve"> editor, make changes identified below to </w:t>
            </w:r>
            <w:proofErr w:type="spellStart"/>
            <w:r w:rsidR="00F021D0" w:rsidRPr="00722A2C">
              <w:rPr>
                <w:b/>
                <w:bCs/>
              </w:rPr>
              <w:t>REVmf</w:t>
            </w:r>
            <w:proofErr w:type="spellEnd"/>
            <w:r w:rsidR="00F021D0" w:rsidRPr="00722A2C">
              <w:rPr>
                <w:b/>
                <w:bCs/>
              </w:rPr>
              <w:t xml:space="preserve"> P802.11</w:t>
            </w:r>
            <w:r w:rsidR="005C09C8">
              <w:rPr>
                <w:b/>
                <w:bCs/>
              </w:rPr>
              <w:t xml:space="preserve"> D1.0</w:t>
            </w:r>
            <w:r w:rsidR="007B3C16">
              <w:rPr>
                <w:b/>
                <w:bCs/>
              </w:rPr>
              <w:t xml:space="preserve"> </w:t>
            </w:r>
            <w:r w:rsidR="00085E44">
              <w:rPr>
                <w:b/>
                <w:bCs/>
              </w:rPr>
              <w:t>P.</w:t>
            </w:r>
            <w:r w:rsidR="007B3C16">
              <w:rPr>
                <w:b/>
                <w:bCs/>
              </w:rPr>
              <w:t>1908</w:t>
            </w:r>
            <w:r w:rsidR="005C09C8">
              <w:rPr>
                <w:b/>
                <w:bCs/>
              </w:rPr>
              <w:t xml:space="preserve"> </w:t>
            </w:r>
            <w:r w:rsidR="008037C5">
              <w:rPr>
                <w:b/>
                <w:bCs/>
              </w:rPr>
              <w:t xml:space="preserve">L.44 </w:t>
            </w:r>
            <w:r w:rsidR="002A5696">
              <w:rPr>
                <w:b/>
                <w:bCs/>
              </w:rPr>
              <w:t xml:space="preserve">figure 9-1352 </w:t>
            </w:r>
            <w:r w:rsidR="005C09C8">
              <w:rPr>
                <w:b/>
                <w:bCs/>
              </w:rPr>
              <w:t>as shown below:</w:t>
            </w:r>
          </w:p>
          <w:p w14:paraId="02AFB61D" w14:textId="62D3D2D5" w:rsidR="00355DD9" w:rsidRDefault="00355DD9" w:rsidP="00240859">
            <w:r w:rsidRPr="00355DD9">
              <w:t>9.6.7.49 Location Measurement Report (LMR) frame format</w:t>
            </w:r>
          </w:p>
          <w:p w14:paraId="372853F0" w14:textId="5A7D15B1" w:rsidR="00B96189" w:rsidRDefault="00A24CF7" w:rsidP="00A24CF7">
            <w:r w:rsidRPr="00A24CF7">
              <w:t>The TOD Error field format is defined in Figure 9-1352 (TOD Error field format).</w:t>
            </w:r>
          </w:p>
          <w:tbl>
            <w:tblPr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638"/>
              <w:gridCol w:w="1584"/>
              <w:gridCol w:w="1152"/>
              <w:gridCol w:w="1152"/>
              <w:gridCol w:w="1296"/>
            </w:tblGrid>
            <w:tr w:rsidR="00B96189" w:rsidRPr="008F4B07" w14:paraId="238200F0" w14:textId="77777777" w:rsidTr="00254229">
              <w:trPr>
                <w:trHeight w:val="288"/>
                <w:jc w:val="center"/>
              </w:trPr>
              <w:tc>
                <w:tcPr>
                  <w:tcW w:w="638" w:type="dxa"/>
                  <w:tcBorders>
                    <w:top w:val="nil"/>
                    <w:left w:val="nil"/>
                    <w:bottom w:val="nil"/>
                  </w:tcBorders>
                  <w:noWrap/>
                </w:tcPr>
                <w:p w14:paraId="2128E7C5" w14:textId="77777777" w:rsidR="00B96189" w:rsidRPr="008F4B07" w:rsidRDefault="00B96189" w:rsidP="00B96189">
                  <w:pPr>
                    <w:pStyle w:val="IEEEStdsTableData-Left"/>
                  </w:pPr>
                </w:p>
              </w:tc>
              <w:tc>
                <w:tcPr>
                  <w:tcW w:w="1584" w:type="dxa"/>
                  <w:tcBorders>
                    <w:left w:val="nil"/>
                    <w:bottom w:val="single" w:sz="8" w:space="0" w:color="000000"/>
                  </w:tcBorders>
                  <w:vAlign w:val="bottom"/>
                </w:tcPr>
                <w:p w14:paraId="39503247" w14:textId="77777777" w:rsidR="00B96189" w:rsidRPr="008F4B07" w:rsidRDefault="00B96189" w:rsidP="00B96189">
                  <w:pPr>
                    <w:pStyle w:val="IEEEStdsTableData-Left"/>
                    <w:jc w:val="center"/>
                  </w:pPr>
                  <w:r w:rsidRPr="008F4B07">
                    <w:t>B0               B4</w:t>
                  </w:r>
                </w:p>
              </w:tc>
              <w:tc>
                <w:tcPr>
                  <w:tcW w:w="1152" w:type="dxa"/>
                  <w:tcBorders>
                    <w:left w:val="nil"/>
                    <w:bottom w:val="single" w:sz="8" w:space="0" w:color="000000"/>
                    <w:right w:val="nil"/>
                  </w:tcBorders>
                </w:tcPr>
                <w:p w14:paraId="54A5B318" w14:textId="481D47F7" w:rsidR="00B96189" w:rsidRPr="008F4B07" w:rsidRDefault="007C325A" w:rsidP="00B96189">
                  <w:pPr>
                    <w:pStyle w:val="IEEEStdsTableData-Left"/>
                    <w:spacing w:before="120"/>
                    <w:jc w:val="center"/>
                  </w:pPr>
                  <w:ins w:id="103" w:author="Segev, Jonathan" w:date="2025-06-18T14:29:00Z" w16du:dateUtc="2025-06-18T21:29:00Z">
                    <w:r>
                      <w:t>B5</w:t>
                    </w:r>
                  </w:ins>
                </w:p>
              </w:tc>
              <w:tc>
                <w:tcPr>
                  <w:tcW w:w="1152" w:type="dxa"/>
                  <w:tcBorders>
                    <w:left w:val="nil"/>
                    <w:bottom w:val="single" w:sz="8" w:space="0" w:color="000000"/>
                  </w:tcBorders>
                  <w:vAlign w:val="bottom"/>
                </w:tcPr>
                <w:p w14:paraId="73D48FBC" w14:textId="3B64EEB9" w:rsidR="00B96189" w:rsidRPr="008F4B07" w:rsidRDefault="003D49C3" w:rsidP="00B96189">
                  <w:pPr>
                    <w:pStyle w:val="IEEEStdsTableData-Left"/>
                    <w:jc w:val="center"/>
                  </w:pPr>
                  <w:del w:id="104" w:author="Segev, Jonathan" w:date="2025-06-18T14:29:00Z" w16du:dateUtc="2025-06-18T21:29:00Z">
                    <w:r w:rsidDel="007C325A">
                      <w:delText xml:space="preserve">B5  </w:delText>
                    </w:r>
                  </w:del>
                  <w:r>
                    <w:t xml:space="preserve">     </w:t>
                  </w:r>
                  <w:r w:rsidR="00B96189" w:rsidRPr="008F4B07">
                    <w:t>B6</w:t>
                  </w:r>
                </w:p>
              </w:tc>
              <w:tc>
                <w:tcPr>
                  <w:tcW w:w="1296" w:type="dxa"/>
                  <w:tcBorders>
                    <w:left w:val="nil"/>
                    <w:bottom w:val="single" w:sz="8" w:space="0" w:color="000000"/>
                  </w:tcBorders>
                  <w:vAlign w:val="bottom"/>
                </w:tcPr>
                <w:p w14:paraId="3C9B0E57" w14:textId="77777777" w:rsidR="00B96189" w:rsidRPr="008F4B07" w:rsidRDefault="00B96189" w:rsidP="00B96189">
                  <w:pPr>
                    <w:pStyle w:val="IEEEStdsTableData-Left"/>
                    <w:jc w:val="center"/>
                  </w:pPr>
                  <w:r w:rsidRPr="008F4B07">
                    <w:t>B7</w:t>
                  </w:r>
                </w:p>
              </w:tc>
            </w:tr>
            <w:tr w:rsidR="00B96189" w:rsidRPr="008F4B07" w14:paraId="428613D3" w14:textId="77777777" w:rsidTr="00254229">
              <w:trPr>
                <w:trHeight w:val="765"/>
                <w:jc w:val="center"/>
              </w:trPr>
              <w:tc>
                <w:tcPr>
                  <w:tcW w:w="638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noWrap/>
                  <w:hideMark/>
                </w:tcPr>
                <w:p w14:paraId="4D6ACF27" w14:textId="77777777" w:rsidR="00B96189" w:rsidRPr="008F4B07" w:rsidRDefault="00B96189" w:rsidP="00B96189">
                  <w:pPr>
                    <w:pStyle w:val="IEEEStdsTableData-Left"/>
                  </w:pPr>
                </w:p>
              </w:tc>
              <w:tc>
                <w:tcPr>
                  <w:tcW w:w="15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14:paraId="1599EE73" w14:textId="77777777" w:rsidR="00B96189" w:rsidRPr="008F4B07" w:rsidRDefault="00B96189" w:rsidP="00B96189">
                  <w:pPr>
                    <w:pStyle w:val="IEEEStdsTableData-Left"/>
                    <w:jc w:val="center"/>
                  </w:pPr>
                  <w:r w:rsidRPr="008F4B07">
                    <w:t>Max T</w:t>
                  </w:r>
                  <w:r>
                    <w:t>O</w:t>
                  </w:r>
                  <w:r w:rsidRPr="008F4B07">
                    <w:t>D Error Exponent</w:t>
                  </w:r>
                </w:p>
              </w:tc>
              <w:tc>
                <w:tcPr>
                  <w:tcW w:w="115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4D5D7F1A" w14:textId="3B181DC4" w:rsidR="00B96189" w:rsidRPr="008F4B07" w:rsidRDefault="00722A2C" w:rsidP="00B96189">
                  <w:pPr>
                    <w:pStyle w:val="IEEEStdsTableData-Left"/>
                    <w:spacing w:before="240"/>
                    <w:jc w:val="center"/>
                  </w:pPr>
                  <w:ins w:id="105" w:author="Segev, Jonathan" w:date="2025-06-18T14:30:00Z" w16du:dateUtc="2025-06-18T21:30:00Z">
                    <w:r>
                      <w:t>NNW</w:t>
                    </w:r>
                  </w:ins>
                </w:p>
              </w:tc>
              <w:tc>
                <w:tcPr>
                  <w:tcW w:w="115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14:paraId="16E1F3AC" w14:textId="77777777" w:rsidR="00B96189" w:rsidRPr="008F4B07" w:rsidRDefault="00B96189" w:rsidP="00B96189">
                  <w:pPr>
                    <w:pStyle w:val="IEEEStdsTableData-Left"/>
                    <w:jc w:val="center"/>
                  </w:pPr>
                  <w:r w:rsidRPr="008F4B07">
                    <w:t>Reserved</w:t>
                  </w:r>
                </w:p>
              </w:tc>
              <w:tc>
                <w:tcPr>
                  <w:tcW w:w="12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14:paraId="754DBE2F" w14:textId="77777777" w:rsidR="00B96189" w:rsidRPr="008F4B07" w:rsidRDefault="00B96189" w:rsidP="00B96189">
                  <w:pPr>
                    <w:pStyle w:val="IEEEStdsTableData-Left"/>
                    <w:jc w:val="center"/>
                  </w:pPr>
                  <w:r w:rsidRPr="008F4B07">
                    <w:t>T</w:t>
                  </w:r>
                  <w:r>
                    <w:t>O</w:t>
                  </w:r>
                  <w:r w:rsidRPr="008F4B07">
                    <w:t>D not continuous</w:t>
                  </w:r>
                </w:p>
              </w:tc>
            </w:tr>
            <w:tr w:rsidR="00B96189" w:rsidRPr="008F4B07" w14:paraId="36459A3B" w14:textId="77777777" w:rsidTr="00254229">
              <w:trPr>
                <w:trHeight w:val="300"/>
                <w:jc w:val="center"/>
              </w:trPr>
              <w:tc>
                <w:tcPr>
                  <w:tcW w:w="63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14:paraId="2CB35E25" w14:textId="77777777" w:rsidR="00B96189" w:rsidRPr="008F4B07" w:rsidRDefault="00B96189" w:rsidP="00B96189">
                  <w:pPr>
                    <w:pStyle w:val="IEEEStdsTableData-Left"/>
                  </w:pPr>
                  <w:r>
                    <w:t>B</w:t>
                  </w:r>
                  <w:r w:rsidRPr="008F4B07">
                    <w:t>its:</w:t>
                  </w:r>
                </w:p>
              </w:tc>
              <w:tc>
                <w:tcPr>
                  <w:tcW w:w="1584" w:type="dxa"/>
                  <w:tcBorders>
                    <w:top w:val="single" w:sz="8" w:space="0" w:color="000000"/>
                    <w:left w:val="nil"/>
                    <w:bottom w:val="nil"/>
                    <w:right w:val="nil"/>
                  </w:tcBorders>
                  <w:noWrap/>
                  <w:hideMark/>
                </w:tcPr>
                <w:p w14:paraId="782F78C5" w14:textId="77777777" w:rsidR="00B96189" w:rsidRPr="008F4B07" w:rsidRDefault="00B96189" w:rsidP="00B96189">
                  <w:pPr>
                    <w:pStyle w:val="IEEEStdsTableData-Left"/>
                    <w:jc w:val="center"/>
                  </w:pPr>
                  <w:r w:rsidRPr="008F4B07">
                    <w:t>5</w:t>
                  </w:r>
                </w:p>
              </w:tc>
              <w:tc>
                <w:tcPr>
                  <w:tcW w:w="1152" w:type="dxa"/>
                  <w:tcBorders>
                    <w:top w:val="single" w:sz="8" w:space="0" w:color="000000"/>
                    <w:left w:val="nil"/>
                    <w:bottom w:val="nil"/>
                    <w:right w:val="nil"/>
                  </w:tcBorders>
                </w:tcPr>
                <w:p w14:paraId="50391AC5" w14:textId="69AC0A6B" w:rsidR="00B96189" w:rsidRPr="008F4B07" w:rsidRDefault="00722A2C" w:rsidP="00B96189">
                  <w:pPr>
                    <w:pStyle w:val="IEEEStdsTableData-Left"/>
                    <w:jc w:val="center"/>
                  </w:pPr>
                  <w:ins w:id="106" w:author="Segev, Jonathan" w:date="2025-06-18T14:30:00Z" w16du:dateUtc="2025-06-18T21:30:00Z">
                    <w:r>
                      <w:t>1</w:t>
                    </w:r>
                  </w:ins>
                </w:p>
              </w:tc>
              <w:tc>
                <w:tcPr>
                  <w:tcW w:w="1152" w:type="dxa"/>
                  <w:tcBorders>
                    <w:top w:val="single" w:sz="8" w:space="0" w:color="000000"/>
                    <w:left w:val="nil"/>
                    <w:bottom w:val="nil"/>
                    <w:right w:val="nil"/>
                  </w:tcBorders>
                  <w:noWrap/>
                  <w:hideMark/>
                </w:tcPr>
                <w:p w14:paraId="39C4E57D" w14:textId="728F9EA0" w:rsidR="00B96189" w:rsidRPr="008F4B07" w:rsidRDefault="00CA7563" w:rsidP="00B96189">
                  <w:pPr>
                    <w:pStyle w:val="IEEEStdsTableData-Left"/>
                    <w:jc w:val="center"/>
                  </w:pPr>
                  <w:ins w:id="107" w:author="Segev, Jonathan" w:date="2025-06-18T14:30:00Z" w16du:dateUtc="2025-06-18T21:30:00Z">
                    <w:r>
                      <w:t>1</w:t>
                    </w:r>
                  </w:ins>
                  <w:del w:id="108" w:author="Segev, Jonathan" w:date="2025-06-18T14:30:00Z" w16du:dateUtc="2025-06-18T21:30:00Z">
                    <w:r w:rsidDel="00CA7563">
                      <w:delText>2</w:delText>
                    </w:r>
                  </w:del>
                </w:p>
              </w:tc>
              <w:tc>
                <w:tcPr>
                  <w:tcW w:w="1296" w:type="dxa"/>
                  <w:tcBorders>
                    <w:top w:val="single" w:sz="8" w:space="0" w:color="000000"/>
                    <w:left w:val="nil"/>
                    <w:bottom w:val="nil"/>
                    <w:right w:val="nil"/>
                  </w:tcBorders>
                  <w:noWrap/>
                  <w:hideMark/>
                </w:tcPr>
                <w:p w14:paraId="51A4B1CB" w14:textId="77777777" w:rsidR="00B96189" w:rsidRPr="008F4B07" w:rsidRDefault="00B96189" w:rsidP="00B96189">
                  <w:pPr>
                    <w:pStyle w:val="IEEEStdsTableData-Left"/>
                    <w:jc w:val="center"/>
                  </w:pPr>
                  <w:r w:rsidRPr="008F4B07">
                    <w:t>1</w:t>
                  </w:r>
                </w:p>
              </w:tc>
            </w:tr>
          </w:tbl>
          <w:p w14:paraId="7F78948C" w14:textId="726A0D62" w:rsidR="00E104FE" w:rsidRPr="00400E27" w:rsidRDefault="00021A42" w:rsidP="00021A42">
            <w:pPr>
              <w:jc w:val="center"/>
              <w:rPr>
                <w:b/>
                <w:bCs/>
              </w:rPr>
            </w:pPr>
            <w:r w:rsidRPr="00400E27">
              <w:rPr>
                <w:b/>
                <w:bCs/>
              </w:rPr>
              <w:t>Figure 9-1</w:t>
            </w:r>
            <w:r w:rsidR="00FC645F">
              <w:rPr>
                <w:b/>
                <w:bCs/>
              </w:rPr>
              <w:t>352</w:t>
            </w:r>
            <w:r w:rsidRPr="00400E27">
              <w:rPr>
                <w:b/>
                <w:bCs/>
              </w:rPr>
              <w:t xml:space="preserve"> – </w:t>
            </w:r>
            <w:r w:rsidR="00093858" w:rsidRPr="00093858">
              <w:rPr>
                <w:b/>
                <w:bCs/>
              </w:rPr>
              <w:t>TOD Error field format</w:t>
            </w:r>
          </w:p>
          <w:p w14:paraId="7B94110F" w14:textId="77777777" w:rsidR="009B3F5D" w:rsidRDefault="009B3F5D" w:rsidP="009B3F5D">
            <w:pPr>
              <w:rPr>
                <w:b/>
                <w:bCs/>
              </w:rPr>
            </w:pPr>
          </w:p>
          <w:p w14:paraId="07C499F4" w14:textId="0B1CCB86" w:rsidR="009B3F5D" w:rsidRPr="00722A2C" w:rsidRDefault="009B3F5D" w:rsidP="009B3F5D">
            <w:pPr>
              <w:rPr>
                <w:b/>
                <w:bCs/>
                <w:rtl/>
                <w:lang w:bidi="he-IL"/>
              </w:rPr>
            </w:pPr>
            <w:proofErr w:type="spellStart"/>
            <w:r w:rsidRPr="00722A2C">
              <w:rPr>
                <w:b/>
                <w:bCs/>
              </w:rPr>
              <w:t>REVmf</w:t>
            </w:r>
            <w:proofErr w:type="spellEnd"/>
            <w:r w:rsidRPr="00722A2C">
              <w:rPr>
                <w:b/>
                <w:bCs/>
              </w:rPr>
              <w:t xml:space="preserve"> editor, </w:t>
            </w:r>
            <w:r w:rsidR="005710B2">
              <w:rPr>
                <w:b/>
                <w:bCs/>
              </w:rPr>
              <w:t>insert text</w:t>
            </w:r>
            <w:r w:rsidRPr="00722A2C">
              <w:rPr>
                <w:b/>
                <w:bCs/>
              </w:rPr>
              <w:t xml:space="preserve"> identified below to </w:t>
            </w:r>
            <w:proofErr w:type="spellStart"/>
            <w:r w:rsidRPr="00722A2C">
              <w:rPr>
                <w:b/>
                <w:bCs/>
              </w:rPr>
              <w:t>REVmf</w:t>
            </w:r>
            <w:proofErr w:type="spellEnd"/>
            <w:r w:rsidRPr="00722A2C">
              <w:rPr>
                <w:b/>
                <w:bCs/>
              </w:rPr>
              <w:t xml:space="preserve"> P802.11</w:t>
            </w:r>
            <w:r>
              <w:rPr>
                <w:b/>
                <w:bCs/>
              </w:rPr>
              <w:t xml:space="preserve"> D1.0 P.1909 </w:t>
            </w:r>
            <w:r w:rsidR="00CF2B80">
              <w:rPr>
                <w:b/>
                <w:bCs/>
              </w:rPr>
              <w:t xml:space="preserve">between </w:t>
            </w:r>
            <w:r w:rsidR="005710B2">
              <w:rPr>
                <w:b/>
                <w:bCs/>
              </w:rPr>
              <w:t>L.</w:t>
            </w:r>
            <w:r w:rsidR="003069C7">
              <w:rPr>
                <w:b/>
                <w:bCs/>
              </w:rPr>
              <w:t xml:space="preserve">22 and L.24 </w:t>
            </w:r>
            <w:r>
              <w:rPr>
                <w:b/>
                <w:bCs/>
              </w:rPr>
              <w:t>as shown below:</w:t>
            </w:r>
          </w:p>
          <w:p w14:paraId="2A9AD875" w14:textId="26162F26" w:rsidR="007E1EC7" w:rsidRPr="007E1EC7" w:rsidRDefault="007E1EC7" w:rsidP="007E1EC7">
            <w:r w:rsidRPr="007E1EC7">
              <w:t>The maximum errors in the TOD and TOA values are represented using the function defined in Equation (9-</w:t>
            </w:r>
          </w:p>
          <w:p w14:paraId="116EDD30" w14:textId="3E320F40" w:rsidR="007E1EC7" w:rsidRDefault="007E1EC7" w:rsidP="007E1EC7">
            <w:r w:rsidRPr="007E1EC7">
              <w:t>15).</w:t>
            </w:r>
          </w:p>
          <w:p w14:paraId="56EFF8B0" w14:textId="217FCFEF" w:rsidR="00E07524" w:rsidRDefault="004E47CE" w:rsidP="007E1EC7">
            <w:r w:rsidRPr="003562CF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22A596C2" wp14:editId="34F702F8">
                  <wp:simplePos x="0" y="0"/>
                  <wp:positionH relativeFrom="column">
                    <wp:posOffset>335441</wp:posOffset>
                  </wp:positionH>
                  <wp:positionV relativeFrom="paragraph">
                    <wp:posOffset>105410</wp:posOffset>
                  </wp:positionV>
                  <wp:extent cx="1889760" cy="837565"/>
                  <wp:effectExtent l="0" t="0" r="0" b="635"/>
                  <wp:wrapSquare wrapText="bothSides"/>
                  <wp:docPr id="109039916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0399162" name="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9760" cy="837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04526C0" w14:textId="66616E4F" w:rsidR="00E07524" w:rsidRDefault="00E07524" w:rsidP="007E1EC7"/>
          <w:p w14:paraId="6528381A" w14:textId="0A19BA85" w:rsidR="007E1EC7" w:rsidRPr="007E1EC7" w:rsidRDefault="007E1EC7" w:rsidP="00E07524">
            <w:pPr>
              <w:jc w:val="right"/>
            </w:pPr>
            <w:r w:rsidRPr="007E1EC7">
              <w:t>(9-15)</w:t>
            </w:r>
          </w:p>
          <w:p w14:paraId="5F3FB389" w14:textId="77777777" w:rsidR="00E07524" w:rsidRDefault="00E07524" w:rsidP="007E1EC7"/>
          <w:p w14:paraId="49E302AD" w14:textId="77777777" w:rsidR="00E07524" w:rsidRDefault="00E07524" w:rsidP="007E1EC7"/>
          <w:p w14:paraId="52FD2A17" w14:textId="29D77652" w:rsidR="007E1EC7" w:rsidRPr="007E1EC7" w:rsidRDefault="007E1EC7" w:rsidP="007E1EC7">
            <w:r w:rsidRPr="007E1EC7">
              <w:t>where</w:t>
            </w:r>
          </w:p>
          <w:p w14:paraId="55449CBB" w14:textId="77777777" w:rsidR="007E1EC7" w:rsidRPr="007E1EC7" w:rsidRDefault="007E1EC7" w:rsidP="00E07524">
            <w:pPr>
              <w:ind w:left="512" w:hanging="242"/>
            </w:pPr>
            <w:r w:rsidRPr="007E1EC7">
              <w:rPr>
                <w:i/>
                <w:iCs/>
              </w:rPr>
              <w:t xml:space="preserve">F </w:t>
            </w:r>
            <w:r w:rsidRPr="007E1EC7">
              <w:t>is the Max Error Exponent</w:t>
            </w:r>
          </w:p>
          <w:p w14:paraId="443D8CBF" w14:textId="77777777" w:rsidR="007E1EC7" w:rsidRPr="007E1EC7" w:rsidRDefault="007E1EC7" w:rsidP="00E07524">
            <w:pPr>
              <w:ind w:left="512" w:hanging="242"/>
            </w:pPr>
            <w:r w:rsidRPr="007E1EC7">
              <w:rPr>
                <w:i/>
                <w:iCs/>
              </w:rPr>
              <w:t xml:space="preserve">Emax </w:t>
            </w:r>
            <w:r w:rsidRPr="007E1EC7">
              <w:t>is the maximum TOD or TOA error, respectively, in units of picoseconds</w:t>
            </w:r>
          </w:p>
          <w:p w14:paraId="1515D1D7" w14:textId="77777777" w:rsidR="00E07524" w:rsidRDefault="00E07524" w:rsidP="007E1EC7"/>
          <w:p w14:paraId="084D5AED" w14:textId="134D3C7A" w:rsidR="007E1EC7" w:rsidRPr="007E1EC7" w:rsidRDefault="007E1EC7" w:rsidP="007E1EC7">
            <w:r w:rsidRPr="007E1EC7">
              <w:t>The Max TOD Error Exponent subfield contains an upper bound for the error exponent in the value</w:t>
            </w:r>
          </w:p>
          <w:p w14:paraId="1AA5D9EA" w14:textId="77777777" w:rsidR="007E1EC7" w:rsidRPr="007E1EC7" w:rsidRDefault="007E1EC7" w:rsidP="007E1EC7">
            <w:r w:rsidRPr="007E1EC7">
              <w:t>specified in the TOD field.</w:t>
            </w:r>
          </w:p>
          <w:p w14:paraId="467873A7" w14:textId="77777777" w:rsidR="001F0942" w:rsidRDefault="001F0942" w:rsidP="007E1EC7"/>
          <w:p w14:paraId="67A5B91A" w14:textId="6BB2D3E9" w:rsidR="007E1EC7" w:rsidRPr="007E1EC7" w:rsidRDefault="007E1EC7" w:rsidP="007E1EC7">
            <w:r w:rsidRPr="007E1EC7">
              <w:t>The TOD Not Continuous subfield indicates that the TOD value is with respect to a different underlying</w:t>
            </w:r>
          </w:p>
          <w:p w14:paraId="5BBB0524" w14:textId="77777777" w:rsidR="007E1EC7" w:rsidRPr="007E1EC7" w:rsidRDefault="007E1EC7" w:rsidP="007E1EC7">
            <w:r w:rsidRPr="007E1EC7">
              <w:t>time base than the last transmitted TOD value. It is set to 1 when a discontinuity is present. Otherwise, it is</w:t>
            </w:r>
          </w:p>
          <w:p w14:paraId="2F72EBDD" w14:textId="30C12918" w:rsidR="00B96189" w:rsidRDefault="007E1EC7" w:rsidP="007E1EC7">
            <w:r w:rsidRPr="007E1EC7">
              <w:t>set to 0.</w:t>
            </w:r>
          </w:p>
          <w:p w14:paraId="3CE7AC4B" w14:textId="20F08E93" w:rsidR="003A7992" w:rsidRDefault="003A7992" w:rsidP="003A7992">
            <w:pPr>
              <w:rPr>
                <w:ins w:id="109" w:author="Segev, Jonathan" w:date="2025-06-18T15:45:00Z" w16du:dateUtc="2025-06-18T22:45:00Z"/>
              </w:rPr>
            </w:pPr>
            <w:ins w:id="110" w:author="Segev, Jonathan" w:date="2025-06-18T15:45:00Z" w16du:dateUtc="2025-06-18T22:45:00Z">
              <w:r>
                <w:t xml:space="preserve">The NNW field </w:t>
              </w:r>
            </w:ins>
            <w:ins w:id="111" w:author="Segev, Jonathan" w:date="2025-09-15T12:16:00Z" w16du:dateUtc="2025-09-15T22:16:00Z">
              <w:r w:rsidR="008E21D8">
                <w:t>is used when the RSTA and ISTA are non-AP STAs</w:t>
              </w:r>
              <w:r w:rsidR="00C87D65">
                <w:t xml:space="preserve"> and </w:t>
              </w:r>
            </w:ins>
            <w:ins w:id="112" w:author="Segev, Jonathan" w:date="2025-09-15T14:19:00Z" w16du:dateUtc="2025-09-16T00:19:00Z">
              <w:r w:rsidR="007F4291">
                <w:t>re</w:t>
              </w:r>
              <w:r w:rsidR="006D4DE5">
                <w:t xml:space="preserve">served in </w:t>
              </w:r>
            </w:ins>
            <w:ins w:id="113" w:author="Segev, Jonathan" w:date="2025-09-15T12:17:00Z" w16du:dateUtc="2025-09-15T22:17:00Z">
              <w:r w:rsidR="00C87D65">
                <w:t>other cases</w:t>
              </w:r>
            </w:ins>
            <w:ins w:id="114" w:author="Segev, Jonathan" w:date="2025-09-15T12:16:00Z" w16du:dateUtc="2025-09-15T22:16:00Z">
              <w:r w:rsidR="008E21D8">
                <w:t xml:space="preserve">. It </w:t>
              </w:r>
            </w:ins>
            <w:ins w:id="115" w:author="Segev, Jonathan" w:date="2025-06-18T15:45:00Z" w16du:dateUtc="2025-06-18T22:45:00Z">
              <w:r>
                <w:t xml:space="preserve">is set to 0 to indicate the next </w:t>
              </w:r>
            </w:ins>
            <w:ins w:id="116" w:author="Segev, Jonathan" w:date="2025-10-06T15:37:00Z" w16du:dateUtc="2025-10-06T22:37:00Z">
              <w:r w:rsidR="00C95E36">
                <w:t xml:space="preserve">PRAW </w:t>
              </w:r>
            </w:ins>
            <w:ins w:id="117" w:author="Segev, Jonathan" w:date="2025-06-18T15:45:00Z" w16du:dateUtc="2025-06-18T22:45:00Z">
              <w:r>
                <w:t xml:space="preserve">is a range measurement window where both ISTA and RSTA are available to the duration of the currently negotiated </w:t>
              </w:r>
            </w:ins>
            <w:ins w:id="118" w:author="Segev, Jonathan" w:date="2025-10-06T15:37:00Z" w16du:dateUtc="2025-10-06T22:37:00Z">
              <w:r w:rsidR="00870AEF">
                <w:t>PR</w:t>
              </w:r>
            </w:ins>
            <w:ins w:id="119" w:author="Segev, Jonathan" w:date="2025-06-18T15:45:00Z" w16du:dateUtc="2025-06-18T22:45:00Z">
              <w:r>
                <w:t>AW.</w:t>
              </w:r>
            </w:ins>
          </w:p>
          <w:p w14:paraId="0A396B6C" w14:textId="0D09E72F" w:rsidR="00B96189" w:rsidRDefault="003A7992" w:rsidP="003A7992">
            <w:ins w:id="120" w:author="Segev, Jonathan" w:date="2025-06-18T15:45:00Z" w16du:dateUtc="2025-06-18T22:45:00Z">
              <w:r>
                <w:t xml:space="preserve">The NNW field is set to 1 to indicate the ISTA and RSTA </w:t>
              </w:r>
            </w:ins>
            <w:ins w:id="121" w:author="Segev, Jonathan" w:date="2025-09-16T11:08:00Z" w16du:dateUtc="2025-09-16T21:08:00Z">
              <w:r w:rsidR="00546899">
                <w:t>are</w:t>
              </w:r>
            </w:ins>
            <w:ins w:id="122" w:author="Segev, Jonathan" w:date="2025-06-18T15:45:00Z" w16du:dateUtc="2025-06-18T22:45:00Z">
              <w:r>
                <w:t xml:space="preserve"> available at the start of next </w:t>
              </w:r>
            </w:ins>
            <w:ins w:id="123" w:author="Segev, Jonathan" w:date="2025-10-06T15:37:00Z" w16du:dateUtc="2025-10-06T22:37:00Z">
              <w:r w:rsidR="00870AEF">
                <w:t>PR</w:t>
              </w:r>
            </w:ins>
            <w:ins w:id="124" w:author="Segev, Jonathan" w:date="2025-10-06T15:38:00Z" w16du:dateUtc="2025-10-06T22:38:00Z">
              <w:r w:rsidR="00870AEF">
                <w:t xml:space="preserve">AW </w:t>
              </w:r>
            </w:ins>
            <w:ins w:id="125" w:author="Segev, Jonathan" w:date="2025-06-18T15:45:00Z" w16du:dateUtc="2025-06-18T22:45:00Z">
              <w:r>
                <w:t xml:space="preserve">to complete FTM session </w:t>
              </w:r>
            </w:ins>
            <w:ins w:id="126" w:author="Segev, Jonathan" w:date="2025-09-12T13:27:00Z" w16du:dateUtc="2025-09-12T20:27:00Z">
              <w:r w:rsidR="00D117F2">
                <w:t>modification</w:t>
              </w:r>
            </w:ins>
            <w:ins w:id="127" w:author="Segev, Jonathan" w:date="2025-06-18T15:45:00Z" w16du:dateUtc="2025-06-18T22:45:00Z">
              <w:r>
                <w:t xml:space="preserve"> and execution of </w:t>
              </w:r>
            </w:ins>
            <w:ins w:id="128" w:author="Segev, Jonathan" w:date="2025-09-16T11:08:00Z" w16du:dateUtc="2025-09-16T21:08:00Z">
              <w:r w:rsidR="00263D7F">
                <w:t xml:space="preserve">a </w:t>
              </w:r>
            </w:ins>
            <w:ins w:id="129" w:author="Segev, Jonathan" w:date="2025-09-16T11:10:00Z" w16du:dateUtc="2025-09-16T21:10:00Z">
              <w:r w:rsidR="0029016A">
                <w:t xml:space="preserve">first modified </w:t>
              </w:r>
            </w:ins>
            <w:ins w:id="130" w:author="Segev, Jonathan" w:date="2025-10-06T15:38:00Z" w16du:dateUtc="2025-10-06T22:38:00Z">
              <w:r w:rsidR="00870AEF">
                <w:t>PR</w:t>
              </w:r>
            </w:ins>
            <w:ins w:id="131" w:author="Segev, Jonathan" w:date="2025-09-16T11:09:00Z" w16du:dateUtc="2025-09-16T21:09:00Z">
              <w:r w:rsidR="00263D7F">
                <w:t>AW</w:t>
              </w:r>
            </w:ins>
            <w:ins w:id="132" w:author="Segev, Jonathan" w:date="2025-06-18T15:45:00Z" w16du:dateUtc="2025-06-18T22:45:00Z">
              <w:r>
                <w:t>.</w:t>
              </w:r>
            </w:ins>
          </w:p>
          <w:p w14:paraId="654A9664" w14:textId="77777777" w:rsidR="000A2805" w:rsidRDefault="000A2805" w:rsidP="003A7992">
            <w:pPr>
              <w:rPr>
                <w:ins w:id="133" w:author="Segev, Jonathan" w:date="2025-10-06T15:38:00Z" w16du:dateUtc="2025-10-06T22:38:00Z"/>
              </w:rPr>
            </w:pPr>
          </w:p>
          <w:p w14:paraId="4068B7E7" w14:textId="77777777" w:rsidR="00870AEF" w:rsidRDefault="00870AEF" w:rsidP="003A7992">
            <w:pPr>
              <w:rPr>
                <w:ins w:id="134" w:author="Segev, Jonathan" w:date="2025-10-06T15:38:00Z" w16du:dateUtc="2025-10-06T22:38:00Z"/>
              </w:rPr>
            </w:pPr>
          </w:p>
          <w:p w14:paraId="20EBFC1A" w14:textId="77777777" w:rsidR="00870AEF" w:rsidRDefault="00870AEF" w:rsidP="003A7992">
            <w:pPr>
              <w:rPr>
                <w:ins w:id="135" w:author="Segev, Jonathan" w:date="2025-10-06T15:38:00Z" w16du:dateUtc="2025-10-06T22:38:00Z"/>
              </w:rPr>
            </w:pPr>
          </w:p>
          <w:p w14:paraId="5CE2E068" w14:textId="77777777" w:rsidR="00870AEF" w:rsidRDefault="00870AEF" w:rsidP="003A7992">
            <w:pPr>
              <w:rPr>
                <w:ins w:id="136" w:author="Segev, Jonathan" w:date="2025-10-06T15:38:00Z" w16du:dateUtc="2025-10-06T22:38:00Z"/>
              </w:rPr>
            </w:pPr>
          </w:p>
          <w:p w14:paraId="333A8E3B" w14:textId="77777777" w:rsidR="00870AEF" w:rsidRDefault="00870AEF" w:rsidP="003A7992"/>
          <w:p w14:paraId="3493D2D1" w14:textId="77777777" w:rsidR="00076C43" w:rsidRPr="009A0E5E" w:rsidRDefault="00076C43" w:rsidP="00076C43">
            <w:pPr>
              <w:rPr>
                <w:b/>
                <w:bCs/>
              </w:rPr>
            </w:pPr>
            <w:proofErr w:type="spellStart"/>
            <w:r w:rsidRPr="009A0E5E">
              <w:rPr>
                <w:b/>
                <w:bCs/>
              </w:rPr>
              <w:lastRenderedPageBreak/>
              <w:t>REVmf</w:t>
            </w:r>
            <w:proofErr w:type="spellEnd"/>
            <w:r w:rsidRPr="009A0E5E">
              <w:rPr>
                <w:b/>
                <w:bCs/>
              </w:rPr>
              <w:t xml:space="preserve"> editor, insert a new clause </w:t>
            </w:r>
            <w:r>
              <w:rPr>
                <w:b/>
                <w:bCs/>
              </w:rPr>
              <w:t xml:space="preserve">to </w:t>
            </w:r>
            <w:proofErr w:type="spellStart"/>
            <w:r>
              <w:rPr>
                <w:b/>
                <w:bCs/>
              </w:rPr>
              <w:t>REVmf</w:t>
            </w:r>
            <w:proofErr w:type="spellEnd"/>
            <w:r>
              <w:rPr>
                <w:b/>
                <w:bCs/>
              </w:rPr>
              <w:t xml:space="preserve"> D1.0 </w:t>
            </w:r>
            <w:r w:rsidRPr="009A0E5E">
              <w:rPr>
                <w:b/>
                <w:bCs/>
              </w:rPr>
              <w:t>at the end 11.21.6.4.4</w:t>
            </w:r>
            <w:r>
              <w:rPr>
                <w:b/>
                <w:bCs/>
              </w:rPr>
              <w:t xml:space="preserve"> as shown below:</w:t>
            </w:r>
          </w:p>
          <w:p w14:paraId="7D040DF6" w14:textId="77777777" w:rsidR="00377723" w:rsidRPr="00A014E0" w:rsidRDefault="005A6D80" w:rsidP="005A6D80">
            <w:r w:rsidRPr="00A014E0">
              <w:t>11.21.6.4.4 Non-TB ranging measurement exchange</w:t>
            </w:r>
          </w:p>
          <w:p w14:paraId="3F713561" w14:textId="61509E71" w:rsidR="009A0E5E" w:rsidRDefault="009A0E5E" w:rsidP="009A0E5E">
            <w:pPr>
              <w:rPr>
                <w:ins w:id="137" w:author="Segev, Jonathan" w:date="2025-06-30T11:53:00Z" w16du:dateUtc="2025-06-30T18:53:00Z"/>
              </w:rPr>
            </w:pPr>
            <w:ins w:id="138" w:author="Segev, Jonathan" w:date="2025-06-30T11:53:00Z" w16du:dateUtc="2025-06-30T18:53:00Z">
              <w:r w:rsidRPr="00A014E0">
                <w:t>11.21.6.4.4</w:t>
              </w:r>
              <w:r>
                <w:t>.4 Operation with non</w:t>
              </w:r>
            </w:ins>
            <w:ins w:id="139" w:author="Segev, Jonathan" w:date="2025-09-12T13:29:00Z" w16du:dateUtc="2025-09-12T20:29:00Z">
              <w:r w:rsidR="00AE6163">
                <w:t>-</w:t>
              </w:r>
            </w:ins>
            <w:ins w:id="140" w:author="Segev, Jonathan" w:date="2025-06-30T11:53:00Z" w16du:dateUtc="2025-06-30T18:53:00Z">
              <w:r>
                <w:t>AP RSTA</w:t>
              </w:r>
            </w:ins>
          </w:p>
          <w:p w14:paraId="7519A9C5" w14:textId="038CF00C" w:rsidR="009A0E5E" w:rsidDel="004608D6" w:rsidRDefault="009A0E5E" w:rsidP="004608D6">
            <w:pPr>
              <w:rPr>
                <w:del w:id="141" w:author="Segev, Jonathan" w:date="2025-07-03T10:15:00Z" w16du:dateUtc="2025-07-03T17:15:00Z"/>
              </w:rPr>
            </w:pPr>
            <w:ins w:id="142" w:author="Segev, Jonathan" w:date="2025-06-30T11:53:00Z" w16du:dateUtc="2025-06-30T18:53:00Z">
              <w:r>
                <w:t xml:space="preserve">When an FTM session is negotiated between two non-AP STAs, the ISTA and RSTA </w:t>
              </w:r>
            </w:ins>
            <w:ins w:id="143" w:author="Segev, Jonathan" w:date="2025-10-06T15:40:00Z" w16du:dateUtc="2025-10-06T22:40:00Z">
              <w:r w:rsidR="00916AC3">
                <w:t>shall</w:t>
              </w:r>
            </w:ins>
            <w:ins w:id="144" w:author="Segev, Jonathan" w:date="2025-06-30T11:53:00Z" w16du:dateUtc="2025-06-30T18:53:00Z">
              <w:r>
                <w:t xml:space="preserve"> negotiat</w:t>
              </w:r>
            </w:ins>
            <w:ins w:id="145" w:author="Segev, Jonathan" w:date="2025-09-15T11:58:00Z" w16du:dateUtc="2025-09-15T21:58:00Z">
              <w:r w:rsidR="00213E86">
                <w:t>e</w:t>
              </w:r>
            </w:ins>
            <w:ins w:id="146" w:author="Segev, Jonathan" w:date="2025-06-30T11:53:00Z" w16du:dateUtc="2025-06-30T18:53:00Z">
              <w:r>
                <w:t xml:space="preserve"> </w:t>
              </w:r>
            </w:ins>
            <w:ins w:id="147" w:author="Segev, Jonathan" w:date="2025-09-15T11:58:00Z" w16du:dateUtc="2025-09-15T21:58:00Z">
              <w:r w:rsidR="0079681E">
                <w:t xml:space="preserve">mutual </w:t>
              </w:r>
            </w:ins>
            <w:ins w:id="148" w:author="Segev, Jonathan" w:date="2025-06-30T11:53:00Z" w16du:dateUtc="2025-06-30T18:53:00Z">
              <w:r>
                <w:t xml:space="preserve">availability </w:t>
              </w:r>
            </w:ins>
            <w:ins w:id="149" w:author="Segev, Jonathan" w:date="2025-09-15T11:59:00Z" w16du:dateUtc="2025-09-15T21:59:00Z">
              <w:r w:rsidR="005F7E9B">
                <w:t>of the medium</w:t>
              </w:r>
            </w:ins>
            <w:ins w:id="150" w:author="Segev, Jonathan" w:date="2025-10-06T15:40:00Z" w16du:dateUtc="2025-10-06T22:40:00Z">
              <w:r w:rsidR="00916AC3">
                <w:t xml:space="preserve"> by including a </w:t>
              </w:r>
              <w:r w:rsidR="00916AC3" w:rsidRPr="00916AC3">
                <w:t>Proximity Ranging Availability subelement</w:t>
              </w:r>
              <w:r w:rsidR="00091B32">
                <w:t xml:space="preserve"> i</w:t>
              </w:r>
            </w:ins>
            <w:ins w:id="151" w:author="Segev, Jonathan" w:date="2025-10-06T15:41:00Z" w16du:dateUtc="2025-10-06T22:41:00Z">
              <w:r w:rsidR="00091B32">
                <w:t xml:space="preserve">n the Ranging Parameters </w:t>
              </w:r>
              <w:r w:rsidR="0039229B">
                <w:t>element</w:t>
              </w:r>
            </w:ins>
            <w:ins w:id="152" w:author="Segev, Jonathan" w:date="2025-06-30T11:53:00Z" w16du:dateUtc="2025-06-30T18:53:00Z">
              <w:r>
                <w:t>. The ISTA and RSTA negotiat</w:t>
              </w:r>
            </w:ins>
            <w:ins w:id="153" w:author="Segev, Jonathan" w:date="2025-09-15T11:59:00Z" w16du:dateUtc="2025-09-15T21:59:00Z">
              <w:r w:rsidR="00320F35">
                <w:t>ion includes</w:t>
              </w:r>
            </w:ins>
            <w:ins w:id="154" w:author="Segev, Jonathan" w:date="2025-06-30T11:53:00Z" w16du:dateUtc="2025-06-30T18:53:00Z">
              <w:r>
                <w:t xml:space="preserve"> three </w:t>
              </w:r>
            </w:ins>
            <w:ins w:id="155" w:author="Segev, Jonathan" w:date="2025-10-07T09:24:00Z" w16du:dateUtc="2025-10-07T16:24:00Z">
              <w:r w:rsidR="006A7942">
                <w:t>parameters:</w:t>
              </w:r>
            </w:ins>
            <w:ins w:id="156" w:author="Segev, Jonathan" w:date="2025-06-30T11:53:00Z" w16du:dateUtc="2025-06-30T18:53:00Z">
              <w:r>
                <w:t xml:space="preserve"> Nominal Time, Meas Per </w:t>
              </w:r>
            </w:ins>
            <w:ins w:id="157" w:author="Segev, Jonathan" w:date="2025-10-06T15:38:00Z" w16du:dateUtc="2025-10-06T22:38:00Z">
              <w:r w:rsidR="00ED0EC9">
                <w:t>PR</w:t>
              </w:r>
            </w:ins>
            <w:ins w:id="158" w:author="Segev, Jonathan" w:date="2025-06-30T11:53:00Z" w16du:dateUtc="2025-06-30T18:53:00Z">
              <w:r>
                <w:t xml:space="preserve">AW and </w:t>
              </w:r>
            </w:ins>
            <w:ins w:id="159" w:author="Segev, Jonathan" w:date="2025-10-06T15:39:00Z" w16du:dateUtc="2025-10-06T22:39:00Z">
              <w:r w:rsidR="00ED0EC9">
                <w:t>PR</w:t>
              </w:r>
            </w:ins>
            <w:ins w:id="160" w:author="Segev, Jonathan" w:date="2025-06-30T11:53:00Z" w16du:dateUtc="2025-06-30T18:53:00Z">
              <w:r>
                <w:t xml:space="preserve">AW Duration.  </w:t>
              </w:r>
            </w:ins>
          </w:p>
          <w:p w14:paraId="7492DB1B" w14:textId="2C802394" w:rsidR="009A0E5E" w:rsidRDefault="00471E98" w:rsidP="009A0E5E">
            <w:pPr>
              <w:rPr>
                <w:ins w:id="161" w:author="Segev, Jonathan" w:date="2025-06-30T11:53:00Z" w16du:dateUtc="2025-06-30T18:53:00Z"/>
              </w:rPr>
            </w:pPr>
            <w:ins w:id="162" w:author="Segev, Jonathan" w:date="2025-10-08T09:33:00Z" w16du:dateUtc="2025-10-08T16:33:00Z">
              <w:r>
                <w:t xml:space="preserve">PRAW </w:t>
              </w:r>
            </w:ins>
            <w:ins w:id="163" w:author="Segev, Jonathan" w:date="2025-06-30T11:53:00Z" w16du:dateUtc="2025-06-30T18:53:00Z">
              <w:r w:rsidR="009A0E5E">
                <w:t xml:space="preserve">are defined by Nominal Time and </w:t>
              </w:r>
            </w:ins>
            <w:ins w:id="164" w:author="Segev, Jonathan" w:date="2025-10-06T15:42:00Z" w16du:dateUtc="2025-10-06T22:42:00Z">
              <w:r w:rsidR="0039229B">
                <w:t>PR</w:t>
              </w:r>
            </w:ins>
            <w:ins w:id="165" w:author="Segev, Jonathan" w:date="2025-06-30T11:53:00Z" w16du:dateUtc="2025-06-30T18:53:00Z">
              <w:r w:rsidR="009A0E5E">
                <w:t xml:space="preserve">AW Duration that coordinate the start time and duration of the </w:t>
              </w:r>
            </w:ins>
            <w:ins w:id="166" w:author="Segev, Jonathan" w:date="2025-10-08T09:34:00Z" w16du:dateUtc="2025-10-08T16:34:00Z">
              <w:r w:rsidR="005D6AD3">
                <w:t xml:space="preserve">continues </w:t>
              </w:r>
              <w:r w:rsidR="00187392">
                <w:t xml:space="preserve">availability </w:t>
              </w:r>
              <w:r w:rsidR="005D6AD3">
                <w:t>to execute measurements</w:t>
              </w:r>
            </w:ins>
            <w:ins w:id="167" w:author="Segev, Jonathan" w:date="2025-06-30T11:53:00Z" w16du:dateUtc="2025-06-30T18:53:00Z">
              <w:r w:rsidR="009A0E5E">
                <w:t xml:space="preserve">. Meas Per </w:t>
              </w:r>
            </w:ins>
            <w:ins w:id="168" w:author="Segev, Jonathan" w:date="2025-10-06T15:42:00Z" w16du:dateUtc="2025-10-06T22:42:00Z">
              <w:r w:rsidR="0039229B">
                <w:t>PR</w:t>
              </w:r>
            </w:ins>
            <w:ins w:id="169" w:author="Segev, Jonathan" w:date="2025-06-30T11:53:00Z" w16du:dateUtc="2025-06-30T18:53:00Z">
              <w:r w:rsidR="009A0E5E">
                <w:t xml:space="preserve">AW is the negotiated number of </w:t>
              </w:r>
            </w:ins>
            <w:ins w:id="170" w:author="Segev, Jonathan" w:date="2025-09-12T14:02:00Z" w16du:dateUtc="2025-09-12T21:02:00Z">
              <w:r w:rsidR="00E220DA">
                <w:t xml:space="preserve">successful </w:t>
              </w:r>
            </w:ins>
            <w:ins w:id="171" w:author="Segev, Jonathan" w:date="2025-06-30T11:53:00Z" w16du:dateUtc="2025-06-30T18:53:00Z">
              <w:r w:rsidR="009A0E5E">
                <w:t xml:space="preserve">measurements attempts per </w:t>
              </w:r>
            </w:ins>
            <w:ins w:id="172" w:author="Segev, Jonathan" w:date="2025-10-08T09:33:00Z" w16du:dateUtc="2025-10-08T16:33:00Z">
              <w:r w:rsidR="00187392">
                <w:t>PRAW</w:t>
              </w:r>
            </w:ins>
            <w:ins w:id="173" w:author="Segev, Jonathan" w:date="2025-06-30T11:53:00Z" w16du:dateUtc="2025-06-30T18:53:00Z">
              <w:r w:rsidR="009A0E5E">
                <w:t>.</w:t>
              </w:r>
            </w:ins>
          </w:p>
          <w:p w14:paraId="40EC946B" w14:textId="78F3CC57" w:rsidR="009A0E5E" w:rsidRDefault="009A0E5E" w:rsidP="0045788C">
            <w:pPr>
              <w:rPr>
                <w:ins w:id="174" w:author="Segev, Jonathan" w:date="2025-09-12T14:06:00Z" w16du:dateUtc="2025-09-12T21:06:00Z"/>
                <w:strike/>
              </w:rPr>
            </w:pPr>
            <w:ins w:id="175" w:author="Segev, Jonathan" w:date="2025-06-30T11:53:00Z" w16du:dateUtc="2025-06-30T18:53:00Z">
              <w:r>
                <w:t xml:space="preserve">During </w:t>
              </w:r>
            </w:ins>
            <w:ins w:id="176" w:author="Segev, Jonathan" w:date="2025-10-08T09:35:00Z" w16du:dateUtc="2025-10-08T16:35:00Z">
              <w:r w:rsidR="00E4051D">
                <w:t xml:space="preserve">PRAWs </w:t>
              </w:r>
            </w:ins>
            <w:ins w:id="177" w:author="Segev, Jonathan" w:date="2025-06-30T11:53:00Z" w16du:dateUtc="2025-06-30T18:53:00Z">
              <w:r>
                <w:t>the ISTA and RSTA devices shall be available to exchange N successful FTM measurements instances where N equal</w:t>
              </w:r>
            </w:ins>
            <w:ins w:id="178" w:author="Segev, Jonathan" w:date="2025-07-03T10:16:00Z" w16du:dateUtc="2025-07-03T17:16:00Z">
              <w:r w:rsidR="0008789B">
                <w:t>s</w:t>
              </w:r>
            </w:ins>
            <w:ins w:id="179" w:author="Segev, Jonathan" w:date="2025-06-30T11:53:00Z" w16du:dateUtc="2025-06-30T18:53:00Z">
              <w:r>
                <w:t xml:space="preserve"> the negotiated </w:t>
              </w:r>
              <w:r w:rsidRPr="000030F4">
                <w:t xml:space="preserve">Meas Per </w:t>
              </w:r>
            </w:ins>
            <w:ins w:id="180" w:author="Segev, Jonathan" w:date="2025-10-08T09:35:00Z" w16du:dateUtc="2025-10-08T16:35:00Z">
              <w:r w:rsidR="00E4051D">
                <w:t>PRAW</w:t>
              </w:r>
            </w:ins>
            <w:ins w:id="181" w:author="Segev, Jonathan" w:date="2025-06-30T11:53:00Z" w16du:dateUtc="2025-06-30T18:53:00Z">
              <w:r>
                <w:t xml:space="preserve">. </w:t>
              </w:r>
            </w:ins>
          </w:p>
          <w:p w14:paraId="699685A2" w14:textId="3EDAF3AE" w:rsidR="00540091" w:rsidRPr="00540091" w:rsidRDefault="00540091" w:rsidP="009A0E5E">
            <w:pPr>
              <w:rPr>
                <w:ins w:id="182" w:author="Segev, Jonathan" w:date="2025-09-12T14:05:00Z" w16du:dateUtc="2025-09-12T21:05:00Z"/>
              </w:rPr>
            </w:pPr>
            <w:ins w:id="183" w:author="Segev, Jonathan" w:date="2025-09-12T14:06:00Z" w16du:dateUtc="2025-09-12T21:06:00Z">
              <w:r>
                <w:t xml:space="preserve">Once </w:t>
              </w:r>
            </w:ins>
            <w:ins w:id="184" w:author="Segev, Jonathan" w:date="2025-09-12T14:07:00Z" w16du:dateUtc="2025-09-12T21:07:00Z">
              <w:r w:rsidR="00EE6D7B">
                <w:t xml:space="preserve">FTM negotiation is </w:t>
              </w:r>
              <w:r w:rsidR="00AA17A0">
                <w:t xml:space="preserve">complete, the non-AP STA shall continue channel presence </w:t>
              </w:r>
            </w:ins>
            <w:ins w:id="185" w:author="Segev, Jonathan" w:date="2025-10-08T11:36:00Z" w16du:dateUtc="2025-10-08T18:36:00Z">
              <w:r w:rsidR="00C5264F">
                <w:t>until</w:t>
              </w:r>
            </w:ins>
            <w:ins w:id="186" w:author="Segev, Jonathan" w:date="2025-09-12T14:07:00Z" w16du:dateUtc="2025-09-12T21:07:00Z">
              <w:r w:rsidR="00AA17A0">
                <w:t xml:space="preserve"> completion of the </w:t>
              </w:r>
            </w:ins>
            <w:ins w:id="187" w:author="Segev, Jonathan" w:date="2025-09-15T16:49:00Z" w16du:dateUtc="2025-09-16T02:49:00Z">
              <w:r w:rsidR="00F454BB">
                <w:t>first successful</w:t>
              </w:r>
            </w:ins>
            <w:ins w:id="188" w:author="Segev, Jonathan" w:date="2025-09-12T14:08:00Z" w16du:dateUtc="2025-09-12T21:08:00Z">
              <w:r w:rsidR="00CB58EC">
                <w:t xml:space="preserve"> measurement instance, which sets the beginning of the </w:t>
              </w:r>
            </w:ins>
            <w:ins w:id="189" w:author="Segev, Jonathan" w:date="2025-09-15T12:00:00Z" w16du:dateUtc="2025-09-15T22:00:00Z">
              <w:r w:rsidR="00B11432">
                <w:t>first</w:t>
              </w:r>
            </w:ins>
            <w:ins w:id="190" w:author="Segev, Jonathan" w:date="2025-09-12T14:08:00Z" w16du:dateUtc="2025-09-12T21:08:00Z">
              <w:r w:rsidR="00CB58EC">
                <w:t xml:space="preserve"> </w:t>
              </w:r>
            </w:ins>
            <w:ins w:id="191" w:author="Segev, Jonathan" w:date="2025-10-07T09:19:00Z" w16du:dateUtc="2025-10-07T16:19:00Z">
              <w:r w:rsidR="00021BF5">
                <w:t>PR</w:t>
              </w:r>
            </w:ins>
            <w:ins w:id="192" w:author="Segev, Jonathan" w:date="2025-09-15T12:01:00Z" w16du:dateUtc="2025-09-15T22:01:00Z">
              <w:r w:rsidR="003C7301">
                <w:t>AW</w:t>
              </w:r>
            </w:ins>
            <w:ins w:id="193" w:author="Segev, Jonathan" w:date="2025-09-12T14:08:00Z" w16du:dateUtc="2025-09-12T21:08:00Z">
              <w:r w:rsidR="00CB58EC">
                <w:t xml:space="preserve">, and nominal time after, the scheduling of the </w:t>
              </w:r>
            </w:ins>
            <w:ins w:id="194" w:author="Segev, Jonathan" w:date="2025-09-15T12:00:00Z" w16du:dateUtc="2025-09-15T22:00:00Z">
              <w:r w:rsidR="00B11432">
                <w:t xml:space="preserve">second </w:t>
              </w:r>
            </w:ins>
            <w:ins w:id="195" w:author="Segev, Jonathan" w:date="2025-10-07T09:19:00Z" w16du:dateUtc="2025-10-07T16:19:00Z">
              <w:r w:rsidR="00021BF5">
                <w:t>PR</w:t>
              </w:r>
            </w:ins>
            <w:ins w:id="196" w:author="Segev, Jonathan" w:date="2025-09-15T12:01:00Z" w16du:dateUtc="2025-09-15T22:01:00Z">
              <w:r w:rsidR="003C7301">
                <w:t>AW</w:t>
              </w:r>
            </w:ins>
            <w:ins w:id="197" w:author="Segev, Jonathan" w:date="2025-09-12T14:08:00Z" w16du:dateUtc="2025-09-12T21:08:00Z">
              <w:r w:rsidR="00CB58EC">
                <w:t xml:space="preserve">. </w:t>
              </w:r>
            </w:ins>
            <w:ins w:id="198" w:author="Segev, Jonathan" w:date="2025-09-12T14:09:00Z" w16du:dateUtc="2025-09-12T21:09:00Z">
              <w:r w:rsidR="00CB58EC">
                <w:t>The STAs will perform M</w:t>
              </w:r>
            </w:ins>
            <w:ins w:id="199" w:author="Segev, Jonathan" w:date="2025-09-12T14:24:00Z" w16du:dateUtc="2025-09-12T21:24:00Z">
              <w:r w:rsidR="00892C0A">
                <w:t>e</w:t>
              </w:r>
            </w:ins>
            <w:ins w:id="200" w:author="Segev, Jonathan" w:date="2025-09-12T14:09:00Z" w16du:dateUtc="2025-09-12T21:09:00Z">
              <w:r w:rsidR="00CB58EC">
                <w:t xml:space="preserve">as Per </w:t>
              </w:r>
            </w:ins>
            <w:ins w:id="201" w:author="Segev, Jonathan" w:date="2025-10-08T09:35:00Z" w16du:dateUtc="2025-10-08T16:35:00Z">
              <w:r w:rsidR="00E4051D">
                <w:t>PR</w:t>
              </w:r>
            </w:ins>
            <w:ins w:id="202" w:author="Segev, Jonathan" w:date="2025-09-12T14:09:00Z" w16du:dateUtc="2025-09-12T21:09:00Z">
              <w:r w:rsidR="00CB58EC">
                <w:t xml:space="preserve">AW </w:t>
              </w:r>
            </w:ins>
            <w:ins w:id="203" w:author="Segev, Jonathan" w:date="2025-09-12T14:24:00Z" w16du:dateUtc="2025-09-12T21:24:00Z">
              <w:r w:rsidR="00705F4C">
                <w:t xml:space="preserve">successful </w:t>
              </w:r>
            </w:ins>
            <w:ins w:id="204" w:author="Segev, Jonathan" w:date="2025-09-12T14:09:00Z" w16du:dateUtc="2025-09-12T21:09:00Z">
              <w:r w:rsidR="00CB58EC">
                <w:t>measurement</w:t>
              </w:r>
            </w:ins>
            <w:ins w:id="205" w:author="Segev, Jonathan" w:date="2025-10-08T09:35:00Z" w16du:dateUtc="2025-10-08T16:35:00Z">
              <w:r w:rsidR="00CD193C">
                <w:t>s</w:t>
              </w:r>
            </w:ins>
            <w:ins w:id="206" w:author="Segev, Jonathan" w:date="2025-09-12T14:09:00Z" w16du:dateUtc="2025-09-12T21:09:00Z">
              <w:r w:rsidR="00CB58EC">
                <w:t xml:space="preserve"> inclusive of the </w:t>
              </w:r>
            </w:ins>
            <w:ins w:id="207" w:author="Segev, Jonathan" w:date="2025-09-15T12:01:00Z" w16du:dateUtc="2025-09-15T22:01:00Z">
              <w:r w:rsidR="004F6828">
                <w:t>first</w:t>
              </w:r>
            </w:ins>
            <w:ins w:id="208" w:author="Segev, Jonathan" w:date="2025-09-12T14:09:00Z" w16du:dateUtc="2025-09-12T21:09:00Z">
              <w:r w:rsidR="00CB58EC">
                <w:t xml:space="preserve"> successful measurement during this </w:t>
              </w:r>
            </w:ins>
            <w:ins w:id="209" w:author="Segev, Jonathan" w:date="2025-09-15T12:01:00Z" w16du:dateUtc="2025-09-15T22:01:00Z">
              <w:r w:rsidR="004F6828">
                <w:t>first</w:t>
              </w:r>
            </w:ins>
            <w:ins w:id="210" w:author="Segev, Jonathan" w:date="2025-09-12T14:09:00Z" w16du:dateUtc="2025-09-12T21:09:00Z">
              <w:r w:rsidR="00CB58EC">
                <w:t xml:space="preserve"> </w:t>
              </w:r>
            </w:ins>
            <w:ins w:id="211" w:author="Segev, Jonathan" w:date="2025-10-07T09:20:00Z" w16du:dateUtc="2025-10-07T16:20:00Z">
              <w:r w:rsidR="0060488E">
                <w:t>PR</w:t>
              </w:r>
            </w:ins>
            <w:ins w:id="212" w:author="Segev, Jonathan" w:date="2025-09-15T12:01:00Z" w16du:dateUtc="2025-09-15T22:01:00Z">
              <w:r w:rsidR="007425F6">
                <w:t>AW</w:t>
              </w:r>
            </w:ins>
            <w:ins w:id="213" w:author="Segev, Jonathan" w:date="2025-09-12T14:10:00Z" w16du:dateUtc="2025-09-12T21:10:00Z">
              <w:r w:rsidR="0045788C">
                <w:t xml:space="preserve"> (see figure </w:t>
              </w:r>
              <w:r w:rsidR="004535AE">
                <w:t>11-</w:t>
              </w:r>
            </w:ins>
            <w:ins w:id="214" w:author="Segev, Jonathan" w:date="2025-10-07T09:22:00Z" w16du:dateUtc="2025-10-07T16:22:00Z">
              <w:r w:rsidR="00C81668">
                <w:t>63a</w:t>
              </w:r>
            </w:ins>
            <w:ins w:id="215" w:author="Segev, Jonathan" w:date="2025-09-12T14:10:00Z" w16du:dateUtc="2025-09-12T21:10:00Z">
              <w:r w:rsidR="004535AE">
                <w:t xml:space="preserve"> First </w:t>
              </w:r>
            </w:ins>
            <w:ins w:id="216" w:author="Segev, Jonathan" w:date="2025-10-08T11:36:00Z" w16du:dateUtc="2025-10-08T18:36:00Z">
              <w:r w:rsidR="00391BE2">
                <w:t xml:space="preserve">PRAW </w:t>
              </w:r>
            </w:ins>
            <w:ins w:id="217" w:author="Segev, Jonathan" w:date="2025-09-12T14:11:00Z" w16du:dateUtc="2025-09-12T21:11:00Z">
              <w:r w:rsidR="00C7043D">
                <w:t xml:space="preserve">In Non-AP STAs FTM </w:t>
              </w:r>
            </w:ins>
            <w:ins w:id="218" w:author="Segev, Jonathan" w:date="2025-09-12T14:12:00Z" w16du:dateUtc="2025-09-12T21:12:00Z">
              <w:r w:rsidR="00C7043D">
                <w:t>E</w:t>
              </w:r>
            </w:ins>
            <w:ins w:id="219" w:author="Segev, Jonathan" w:date="2025-09-12T14:11:00Z" w16du:dateUtc="2025-09-12T21:11:00Z">
              <w:r w:rsidR="00C7043D">
                <w:t xml:space="preserve">xchange). </w:t>
              </w:r>
            </w:ins>
          </w:p>
          <w:p w14:paraId="2D6285FE" w14:textId="7A269A22" w:rsidR="00C47E9D" w:rsidRPr="00205090" w:rsidDel="0045788C" w:rsidRDefault="00C47E9D" w:rsidP="009A0E5E">
            <w:pPr>
              <w:rPr>
                <w:del w:id="220" w:author="Segev, Jonathan" w:date="2025-09-12T14:10:00Z" w16du:dateUtc="2025-09-12T21:10:00Z"/>
                <w:strike/>
              </w:rPr>
            </w:pPr>
          </w:p>
          <w:p w14:paraId="7DA54736" w14:textId="5A7BFFF1" w:rsidR="003009FB" w:rsidRPr="003009FB" w:rsidRDefault="003009FB" w:rsidP="003009FB">
            <w:pPr>
              <w:rPr>
                <w:ins w:id="221" w:author="Segev, Jonathan" w:date="2025-07-08T14:34:00Z"/>
              </w:rPr>
            </w:pPr>
            <w:del w:id="222" w:author="Segev, Jonathan" w:date="2025-07-17T15:32:00Z" w16du:dateUtc="2025-07-17T22:32:00Z">
              <w:r w:rsidRPr="003009FB" w:rsidDel="001F437F">
                <w:fldChar w:fldCharType="begin"/>
              </w:r>
              <w:r w:rsidRPr="003009FB" w:rsidDel="001F437F">
                <w:fldChar w:fldCharType="separate"/>
              </w:r>
              <w:r w:rsidRPr="003009FB" w:rsidDel="001F437F">
                <w:fldChar w:fldCharType="end"/>
              </w:r>
            </w:del>
            <w:ins w:id="223" w:author="Segev, Jonathan" w:date="2025-07-17T15:32:00Z" w16du:dateUtc="2025-07-17T22:32:00Z">
              <w:r w:rsidR="00C90888">
                <w:object w:dxaOrig="13440" w:dyaOrig="2835" w14:anchorId="2A4F6C63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i1025" type="#_x0000_t75" style="width:539.6pt;height:113.95pt" o:ole="">
                    <v:imagedata r:id="rId14" o:title=""/>
                  </v:shape>
                  <o:OLEObject Type="Embed" ProgID="Visio.Drawing.15" ShapeID="_x0000_i1025" DrawAspect="Content" ObjectID="_1821596375" r:id="rId15"/>
                </w:object>
              </w:r>
            </w:ins>
          </w:p>
          <w:p w14:paraId="2D53C9A6" w14:textId="5E2D0F65" w:rsidR="003009FB" w:rsidRDefault="00191848" w:rsidP="00191848">
            <w:pPr>
              <w:jc w:val="center"/>
              <w:rPr>
                <w:ins w:id="224" w:author="Segev, Jonathan" w:date="2025-06-30T11:53:00Z" w16du:dateUtc="2025-06-30T18:53:00Z"/>
                <w:rtl/>
                <w:lang w:bidi="he-IL"/>
              </w:rPr>
            </w:pPr>
            <w:ins w:id="225" w:author="Segev, Jonathan" w:date="2025-07-08T14:37:00Z" w16du:dateUtc="2025-07-08T21:37:00Z">
              <w:r w:rsidRPr="00191848">
                <w:t xml:space="preserve">Figure 11 </w:t>
              </w:r>
              <w:r>
                <w:t>–</w:t>
              </w:r>
              <w:r w:rsidRPr="00191848">
                <w:t xml:space="preserve"> </w:t>
              </w:r>
            </w:ins>
            <w:ins w:id="226" w:author="Segev, Jonathan" w:date="2025-10-07T09:21:00Z" w16du:dateUtc="2025-10-07T16:21:00Z">
              <w:r w:rsidR="002C456C">
                <w:t>6</w:t>
              </w:r>
              <w:r w:rsidR="009725E9">
                <w:t>3a</w:t>
              </w:r>
            </w:ins>
            <w:ins w:id="227" w:author="Segev, Jonathan" w:date="2025-07-08T14:37:00Z" w16du:dateUtc="2025-07-08T21:37:00Z">
              <w:r>
                <w:t xml:space="preserve"> </w:t>
              </w:r>
            </w:ins>
            <w:ins w:id="228" w:author="Segev, Jonathan" w:date="2025-09-12T14:11:00Z" w16du:dateUtc="2025-09-12T21:11:00Z">
              <w:r w:rsidR="00C7043D">
                <w:t xml:space="preserve">First </w:t>
              </w:r>
            </w:ins>
            <w:ins w:id="229" w:author="Segev, Jonathan" w:date="2025-10-07T09:34:00Z" w16du:dateUtc="2025-10-07T16:34:00Z">
              <w:r w:rsidR="00F270C3">
                <w:t>PRAW</w:t>
              </w:r>
            </w:ins>
            <w:ins w:id="230" w:author="Segev, Jonathan" w:date="2025-09-12T14:11:00Z" w16du:dateUtc="2025-09-12T21:11:00Z">
              <w:r w:rsidR="00C7043D">
                <w:t xml:space="preserve"> In Non-AP STAs FTM Exchange</w:t>
              </w:r>
            </w:ins>
          </w:p>
          <w:p w14:paraId="48A538A0" w14:textId="77777777" w:rsidR="00191848" w:rsidRDefault="00191848" w:rsidP="009A0E5E">
            <w:pPr>
              <w:rPr>
                <w:ins w:id="231" w:author="Segev, Jonathan" w:date="2025-07-08T14:37:00Z" w16du:dateUtc="2025-07-08T21:37:00Z"/>
              </w:rPr>
            </w:pPr>
          </w:p>
          <w:p w14:paraId="4F069F37" w14:textId="0AA0B8B3" w:rsidR="009A0E5E" w:rsidRDefault="009A0E5E" w:rsidP="00C81668">
            <w:pPr>
              <w:rPr>
                <w:ins w:id="232" w:author="Segev, Jonathan" w:date="2025-07-08T14:39:00Z" w16du:dateUtc="2025-07-08T21:39:00Z"/>
              </w:rPr>
            </w:pPr>
            <w:ins w:id="233" w:author="Segev, Jonathan" w:date="2025-06-30T11:53:00Z" w16du:dateUtc="2025-06-30T18:53:00Z">
              <w:r>
                <w:t>Figure 11-</w:t>
              </w:r>
            </w:ins>
            <w:ins w:id="234" w:author="Segev, Jonathan" w:date="2025-10-07T09:21:00Z" w16du:dateUtc="2025-10-07T16:21:00Z">
              <w:r w:rsidR="009725E9">
                <w:t>63</w:t>
              </w:r>
            </w:ins>
            <w:ins w:id="235" w:author="Segev, Jonathan" w:date="2025-10-07T09:22:00Z" w16du:dateUtc="2025-10-07T16:22:00Z">
              <w:r w:rsidR="00F44A2E">
                <w:t>b</w:t>
              </w:r>
            </w:ins>
            <w:ins w:id="236" w:author="Segev, Jonathan" w:date="2025-10-07T09:21:00Z" w16du:dateUtc="2025-10-07T16:21:00Z">
              <w:r w:rsidR="009725E9">
                <w:t xml:space="preserve"> (</w:t>
              </w:r>
            </w:ins>
            <w:ins w:id="237" w:author="Segev, Jonathan" w:date="2025-10-07T09:22:00Z" w16du:dateUtc="2025-10-07T16:22:00Z">
              <w:r w:rsidR="00F44A2E" w:rsidRPr="00F56C26">
                <w:t xml:space="preserve">Example of FTM measurement instances executed in steady state </w:t>
              </w:r>
            </w:ins>
            <w:ins w:id="238" w:author="Segev, Jonathan" w:date="2025-10-08T11:36:00Z" w16du:dateUtc="2025-10-08T18:36:00Z">
              <w:r w:rsidR="00DD5AF8">
                <w:t>PRAWs</w:t>
              </w:r>
            </w:ins>
            <w:ins w:id="239" w:author="Segev, Jonathan" w:date="2025-10-07T09:21:00Z" w16du:dateUtc="2025-10-07T16:21:00Z">
              <w:r w:rsidR="009725E9">
                <w:t>)</w:t>
              </w:r>
            </w:ins>
            <w:ins w:id="240" w:author="Segev, Jonathan" w:date="2025-06-30T11:53:00Z" w16du:dateUtc="2025-06-30T18:53:00Z">
              <w:r>
                <w:t xml:space="preserve"> shows </w:t>
              </w:r>
            </w:ins>
            <w:ins w:id="241" w:author="Segev, Jonathan" w:date="2025-07-08T14:38:00Z" w16du:dateUtc="2025-07-08T21:38:00Z">
              <w:r w:rsidR="005B39D5">
                <w:t xml:space="preserve">three </w:t>
              </w:r>
            </w:ins>
            <w:ins w:id="242" w:author="Segev, Jonathan" w:date="2025-06-30T11:53:00Z" w16du:dateUtc="2025-06-30T18:53:00Z">
              <w:r>
                <w:t xml:space="preserve">consecutive </w:t>
              </w:r>
            </w:ins>
            <w:ins w:id="243" w:author="Segev, Jonathan" w:date="2025-10-07T09:21:00Z" w16du:dateUtc="2025-10-07T16:21:00Z">
              <w:r w:rsidR="009725E9">
                <w:t>PR</w:t>
              </w:r>
            </w:ins>
            <w:ins w:id="244" w:author="Segev, Jonathan" w:date="2025-07-08T14:38:00Z" w16du:dateUtc="2025-07-08T21:38:00Z">
              <w:r w:rsidR="005B39D5">
                <w:t xml:space="preserve">AW </w:t>
              </w:r>
            </w:ins>
            <w:ins w:id="245" w:author="Segev, Jonathan" w:date="2025-06-30T11:53:00Z" w16du:dateUtc="2025-06-30T18:53:00Z">
              <w:r>
                <w:t xml:space="preserve">instances </w:t>
              </w:r>
            </w:ins>
            <w:ins w:id="246" w:author="Segev, Jonathan" w:date="2025-07-08T14:38:00Z" w16du:dateUtc="2025-07-08T21:38:00Z">
              <w:r w:rsidR="005B39D5">
                <w:t xml:space="preserve">(i.e. </w:t>
              </w:r>
            </w:ins>
            <w:ins w:id="247" w:author="Segev, Jonathan" w:date="2025-10-07T09:28:00Z" w16du:dateUtc="2025-10-07T16:28:00Z">
              <w:r w:rsidR="00E94522">
                <w:t>PRAW</w:t>
              </w:r>
            </w:ins>
            <w:ins w:id="248" w:author="Segev, Jonathan" w:date="2025-07-08T14:38:00Z" w16du:dateUtc="2025-07-08T21:38:00Z">
              <w:r w:rsidR="008911DE">
                <w:t>(</w:t>
              </w:r>
            </w:ins>
            <w:ins w:id="249" w:author="Segev, Jonathan" w:date="2025-06-30T11:53:00Z" w16du:dateUtc="2025-06-30T18:53:00Z">
              <w:r>
                <w:t>n</w:t>
              </w:r>
            </w:ins>
            <w:ins w:id="250" w:author="Segev, Jonathan" w:date="2025-07-08T14:38:00Z" w16du:dateUtc="2025-07-08T21:38:00Z">
              <w:r w:rsidR="008911DE">
                <w:t>)</w:t>
              </w:r>
            </w:ins>
            <w:ins w:id="251" w:author="Segev, Jonathan" w:date="2025-06-30T11:53:00Z" w16du:dateUtc="2025-06-30T18:53:00Z">
              <w:r>
                <w:t xml:space="preserve">, </w:t>
              </w:r>
            </w:ins>
            <w:ins w:id="252" w:author="Segev, Jonathan" w:date="2025-10-07T09:28:00Z" w16du:dateUtc="2025-10-07T16:28:00Z">
              <w:r w:rsidR="00E94522">
                <w:t>PRAW</w:t>
              </w:r>
            </w:ins>
            <w:ins w:id="253" w:author="Segev, Jonathan" w:date="2025-07-08T14:38:00Z" w16du:dateUtc="2025-07-08T21:38:00Z">
              <w:r w:rsidR="008911DE">
                <w:t>(</w:t>
              </w:r>
            </w:ins>
            <w:ins w:id="254" w:author="Segev, Jonathan" w:date="2025-06-30T11:53:00Z" w16du:dateUtc="2025-06-30T18:53:00Z">
              <w:r>
                <w:t>n+1</w:t>
              </w:r>
            </w:ins>
            <w:ins w:id="255" w:author="Segev, Jonathan" w:date="2025-07-08T14:38:00Z" w16du:dateUtc="2025-07-08T21:38:00Z">
              <w:r w:rsidR="008911DE">
                <w:t>)</w:t>
              </w:r>
            </w:ins>
            <w:ins w:id="256" w:author="Segev, Jonathan" w:date="2025-06-30T11:53:00Z" w16du:dateUtc="2025-06-30T18:53:00Z">
              <w:r>
                <w:t xml:space="preserve"> and </w:t>
              </w:r>
            </w:ins>
            <w:ins w:id="257" w:author="Segev, Jonathan" w:date="2025-10-07T09:28:00Z" w16du:dateUtc="2025-10-07T16:28:00Z">
              <w:r w:rsidR="00FF31EE">
                <w:t>PRAW</w:t>
              </w:r>
            </w:ins>
            <w:ins w:id="258" w:author="Segev, Jonathan" w:date="2025-07-08T14:38:00Z" w16du:dateUtc="2025-07-08T21:38:00Z">
              <w:r w:rsidR="008911DE">
                <w:t>(</w:t>
              </w:r>
            </w:ins>
            <w:ins w:id="259" w:author="Segev, Jonathan" w:date="2025-06-30T11:53:00Z" w16du:dateUtc="2025-06-30T18:53:00Z">
              <w:r>
                <w:t>n+2</w:t>
              </w:r>
            </w:ins>
            <w:ins w:id="260" w:author="Segev, Jonathan" w:date="2025-07-08T14:38:00Z" w16du:dateUtc="2025-07-08T21:38:00Z">
              <w:r w:rsidR="008911DE">
                <w:t>)</w:t>
              </w:r>
              <w:r w:rsidR="005B39D5">
                <w:t>)</w:t>
              </w:r>
            </w:ins>
            <w:ins w:id="261" w:author="Segev, Jonathan" w:date="2025-06-30T11:53:00Z" w16du:dateUtc="2025-06-30T18:53:00Z">
              <w:r>
                <w:t xml:space="preserve">. </w:t>
              </w:r>
            </w:ins>
            <w:ins w:id="262" w:author="Segev, Jonathan" w:date="2025-10-07T09:28:00Z" w16du:dateUtc="2025-10-07T16:28:00Z">
              <w:r w:rsidR="00FF31EE">
                <w:t>PRAW</w:t>
              </w:r>
            </w:ins>
            <w:ins w:id="263" w:author="Segev, Jonathan" w:date="2025-07-08T14:38:00Z" w16du:dateUtc="2025-07-08T21:38:00Z">
              <w:r w:rsidR="008911DE">
                <w:t>(</w:t>
              </w:r>
            </w:ins>
            <w:ins w:id="264" w:author="Segev, Jonathan" w:date="2025-06-30T11:53:00Z" w16du:dateUtc="2025-06-30T18:53:00Z">
              <w:r>
                <w:t>n+1</w:t>
              </w:r>
            </w:ins>
            <w:ins w:id="265" w:author="Segev, Jonathan" w:date="2025-07-08T14:38:00Z" w16du:dateUtc="2025-07-08T21:38:00Z">
              <w:r w:rsidR="008911DE">
                <w:t>)</w:t>
              </w:r>
            </w:ins>
            <w:ins w:id="266" w:author="Segev, Jonathan" w:date="2025-06-30T11:53:00Z" w16du:dateUtc="2025-06-30T18:53:00Z">
              <w:r>
                <w:t xml:space="preserve"> shows </w:t>
              </w:r>
            </w:ins>
            <w:ins w:id="267" w:author="Segev, Jonathan" w:date="2025-07-08T15:24:00Z" w16du:dateUtc="2025-07-08T22:24:00Z">
              <w:r w:rsidR="008F10A2">
                <w:t>two</w:t>
              </w:r>
            </w:ins>
            <w:ins w:id="268" w:author="Segev, Jonathan" w:date="2025-06-30T11:53:00Z" w16du:dateUtc="2025-06-30T18:53:00Z">
              <w:r>
                <w:t xml:space="preserve"> successful measurement </w:t>
              </w:r>
            </w:ins>
            <w:ins w:id="269" w:author="Segev, Jonathan" w:date="2025-07-03T10:15:00Z" w16du:dateUtc="2025-07-03T17:15:00Z">
              <w:r w:rsidR="0008789B">
                <w:t>instances</w:t>
              </w:r>
            </w:ins>
            <w:ins w:id="270" w:author="Segev, Jonathan" w:date="2025-06-30T11:53:00Z" w16du:dateUtc="2025-06-30T18:53:00Z">
              <w:r>
                <w:t xml:space="preserve">. The start time of </w:t>
              </w:r>
            </w:ins>
            <w:ins w:id="271" w:author="Segev, Jonathan" w:date="2025-10-07T09:28:00Z" w16du:dateUtc="2025-10-07T16:28:00Z">
              <w:r w:rsidR="00FF31EE">
                <w:t>PRAW</w:t>
              </w:r>
            </w:ins>
            <w:ins w:id="272" w:author="Segev, Jonathan" w:date="2025-07-08T14:39:00Z" w16du:dateUtc="2025-07-08T21:39:00Z">
              <w:r w:rsidR="00380AF4">
                <w:t>(</w:t>
              </w:r>
            </w:ins>
            <w:ins w:id="273" w:author="Segev, Jonathan" w:date="2025-06-30T11:53:00Z" w16du:dateUtc="2025-06-30T18:53:00Z">
              <w:r>
                <w:t>n+2</w:t>
              </w:r>
            </w:ins>
            <w:ins w:id="274" w:author="Segev, Jonathan" w:date="2025-07-08T14:39:00Z" w16du:dateUtc="2025-07-08T21:39:00Z">
              <w:r w:rsidR="00380AF4">
                <w:t xml:space="preserve">) </w:t>
              </w:r>
            </w:ins>
            <w:ins w:id="275" w:author="Segev, Jonathan" w:date="2025-06-30T11:53:00Z" w16du:dateUtc="2025-06-30T18:53:00Z">
              <w:r>
                <w:t>is Nominal Time from 1</w:t>
              </w:r>
              <w:r w:rsidRPr="00300DF7">
                <w:rPr>
                  <w:vertAlign w:val="superscript"/>
                </w:rPr>
                <w:t>st</w:t>
              </w:r>
              <w:r>
                <w:t xml:space="preserve"> successful measurement of </w:t>
              </w:r>
            </w:ins>
            <w:ins w:id="276" w:author="Segev, Jonathan" w:date="2025-10-07T09:28:00Z" w16du:dateUtc="2025-10-07T16:28:00Z">
              <w:r w:rsidR="00FF31EE">
                <w:t>PRAW</w:t>
              </w:r>
            </w:ins>
            <w:ins w:id="277" w:author="Segev, Jonathan" w:date="2025-06-30T11:53:00Z" w16du:dateUtc="2025-06-30T18:53:00Z">
              <w:r>
                <w:t xml:space="preserve">(n) which happened to occur in the middle of </w:t>
              </w:r>
            </w:ins>
            <w:ins w:id="278" w:author="Segev, Jonathan" w:date="2025-10-07T09:29:00Z" w16du:dateUtc="2025-10-07T16:29:00Z">
              <w:r w:rsidR="00FF31EE">
                <w:t>PRAW</w:t>
              </w:r>
            </w:ins>
            <w:ins w:id="279" w:author="Segev, Jonathan" w:date="2025-06-30T11:53:00Z" w16du:dateUtc="2025-06-30T18:53:00Z">
              <w:r>
                <w:t xml:space="preserve">(n+1). Within each </w:t>
              </w:r>
            </w:ins>
            <w:ins w:id="280" w:author="Segev, Jonathan" w:date="2025-10-07T09:22:00Z" w16du:dateUtc="2025-10-07T16:22:00Z">
              <w:r w:rsidR="009725E9">
                <w:t>PR</w:t>
              </w:r>
            </w:ins>
            <w:ins w:id="281" w:author="Segev, Jonathan" w:date="2025-06-30T11:53:00Z" w16du:dateUtc="2025-06-30T18:53:00Z">
              <w:r>
                <w:t xml:space="preserve">AW </w:t>
              </w:r>
            </w:ins>
            <w:ins w:id="282" w:author="Segev, Jonathan" w:date="2025-10-07T09:29:00Z" w16du:dateUtc="2025-10-07T16:29:00Z">
              <w:r w:rsidR="00FF31EE">
                <w:t xml:space="preserve">instance </w:t>
              </w:r>
            </w:ins>
            <w:ins w:id="283" w:author="Segev, Jonathan" w:date="2025-06-30T11:53:00Z" w16du:dateUtc="2025-06-30T18:53:00Z">
              <w:r>
                <w:t xml:space="preserve">one or more non-TB measurement sequences occur. </w:t>
              </w:r>
            </w:ins>
          </w:p>
          <w:p w14:paraId="6A335117" w14:textId="77777777" w:rsidR="00380AF4" w:rsidRDefault="00380AF4" w:rsidP="009A0E5E">
            <w:pPr>
              <w:rPr>
                <w:ins w:id="284" w:author="Segev, Jonathan" w:date="2025-06-30T11:53:00Z" w16du:dateUtc="2025-06-30T18:53:00Z"/>
              </w:rPr>
            </w:pPr>
          </w:p>
          <w:p w14:paraId="4C16F2B9" w14:textId="00CE0ED0" w:rsidR="009A0E5E" w:rsidRDefault="002663C0" w:rsidP="009A0E5E">
            <w:pPr>
              <w:rPr>
                <w:ins w:id="285" w:author="Segev, Jonathan" w:date="2025-06-30T11:53:00Z" w16du:dateUtc="2025-06-30T18:53:00Z"/>
              </w:rPr>
            </w:pPr>
            <w:ins w:id="286" w:author="Segev, Jonathan" w:date="2025-06-30T11:53:00Z" w16du:dateUtc="2025-06-30T18:53:00Z">
              <w:r>
                <w:object w:dxaOrig="11595" w:dyaOrig="2040" w14:anchorId="6F80E8D5">
                  <v:shape id="_x0000_i1026" type="#_x0000_t75" style="width:539.75pt;height:94.55pt" o:ole="">
                    <v:imagedata r:id="rId16" o:title=""/>
                  </v:shape>
                  <o:OLEObject Type="Embed" ProgID="Visio.Drawing.15" ShapeID="_x0000_i1026" DrawAspect="Content" ObjectID="_1821596376" r:id="rId17"/>
                </w:object>
              </w:r>
            </w:ins>
          </w:p>
          <w:p w14:paraId="39BF58E1" w14:textId="27162D9D" w:rsidR="009A0E5E" w:rsidRDefault="009A0E5E" w:rsidP="009A0E5E">
            <w:pPr>
              <w:jc w:val="center"/>
              <w:rPr>
                <w:ins w:id="287" w:author="Segev, Jonathan" w:date="2025-06-30T11:53:00Z" w16du:dateUtc="2025-06-30T18:53:00Z"/>
              </w:rPr>
            </w:pPr>
            <w:ins w:id="288" w:author="Segev, Jonathan" w:date="2025-06-30T11:53:00Z" w16du:dateUtc="2025-06-30T18:53:00Z">
              <w:r>
                <w:t>Figure 11-</w:t>
              </w:r>
            </w:ins>
            <w:ins w:id="289" w:author="Segev, Jonathan" w:date="2025-10-07T09:22:00Z" w16du:dateUtc="2025-10-07T16:22:00Z">
              <w:r w:rsidR="00F44A2E">
                <w:t>63b</w:t>
              </w:r>
            </w:ins>
            <w:ins w:id="290" w:author="Segev, Jonathan" w:date="2025-06-30T11:53:00Z" w16du:dateUtc="2025-06-30T18:53:00Z">
              <w:r>
                <w:t xml:space="preserve"> </w:t>
              </w:r>
              <w:r w:rsidRPr="00F56C26">
                <w:t xml:space="preserve">Example of FTM measurement instances executed in steady state </w:t>
              </w:r>
            </w:ins>
            <w:ins w:id="291" w:author="Segev, Jonathan" w:date="2025-10-07T09:35:00Z" w16du:dateUtc="2025-10-07T16:35:00Z">
              <w:r w:rsidR="009D3DAD">
                <w:t>PRAWs</w:t>
              </w:r>
            </w:ins>
          </w:p>
          <w:p w14:paraId="7CC18261" w14:textId="7EE2E087" w:rsidR="009A0E5E" w:rsidRDefault="009A0E5E" w:rsidP="00CA140D">
            <w:pPr>
              <w:rPr>
                <w:ins w:id="292" w:author="Segev, Jonathan" w:date="2025-06-30T11:53:00Z" w16du:dateUtc="2025-06-30T18:53:00Z"/>
              </w:rPr>
            </w:pPr>
            <w:ins w:id="293" w:author="Segev, Jonathan" w:date="2025-06-30T11:53:00Z" w16du:dateUtc="2025-06-30T18:53:00Z">
              <w:r>
                <w:t xml:space="preserve">During </w:t>
              </w:r>
            </w:ins>
            <w:ins w:id="294" w:author="Segev, Jonathan" w:date="2025-10-07T09:23:00Z" w16du:dateUtc="2025-10-07T16:23:00Z">
              <w:r w:rsidR="00C81668">
                <w:t>PR</w:t>
              </w:r>
            </w:ins>
            <w:ins w:id="295" w:author="Segev, Jonathan" w:date="2025-06-30T11:53:00Z" w16du:dateUtc="2025-06-30T18:53:00Z">
              <w:r>
                <w:t xml:space="preserve">AWs the ISTA and RSTA devices shall be available to exchange </w:t>
              </w:r>
            </w:ins>
            <w:ins w:id="296" w:author="Segev, Jonathan" w:date="2025-07-08T14:40:00Z" w16du:dateUtc="2025-07-08T21:40:00Z">
              <w:r w:rsidR="00380AF4">
                <w:t>M</w:t>
              </w:r>
            </w:ins>
            <w:ins w:id="297" w:author="Segev, Jonathan" w:date="2025-06-30T11:53:00Z" w16du:dateUtc="2025-06-30T18:53:00Z">
              <w:r>
                <w:t xml:space="preserve"> successful FTM measurements instances</w:t>
              </w:r>
            </w:ins>
            <w:ins w:id="298" w:author="Segev, Jonathan" w:date="2025-07-08T14:41:00Z" w16du:dateUtc="2025-07-08T21:41:00Z">
              <w:r w:rsidR="00492483">
                <w:t xml:space="preserve">, </w:t>
              </w:r>
            </w:ins>
            <w:ins w:id="299" w:author="Segev, Jonathan" w:date="2025-06-30T11:53:00Z" w16du:dateUtc="2025-06-30T18:53:00Z">
              <w:r>
                <w:t xml:space="preserve">where </w:t>
              </w:r>
            </w:ins>
            <w:ins w:id="300" w:author="Segev, Jonathan" w:date="2025-07-08T14:40:00Z" w16du:dateUtc="2025-07-08T21:40:00Z">
              <w:r w:rsidR="00380AF4">
                <w:t>M</w:t>
              </w:r>
            </w:ins>
            <w:ins w:id="301" w:author="Segev, Jonathan" w:date="2025-06-30T11:53:00Z" w16du:dateUtc="2025-06-30T18:53:00Z">
              <w:r>
                <w:t xml:space="preserve"> equal</w:t>
              </w:r>
            </w:ins>
            <w:ins w:id="302" w:author="Segev, Jonathan" w:date="2025-07-03T10:16:00Z" w16du:dateUtc="2025-07-03T17:16:00Z">
              <w:r w:rsidR="0008789B">
                <w:t>s</w:t>
              </w:r>
            </w:ins>
            <w:ins w:id="303" w:author="Segev, Jonathan" w:date="2025-06-30T11:53:00Z" w16du:dateUtc="2025-06-30T18:53:00Z">
              <w:r>
                <w:t xml:space="preserve"> the negotiated Meas Per </w:t>
              </w:r>
            </w:ins>
            <w:ins w:id="304" w:author="Segev, Jonathan" w:date="2025-10-07T09:23:00Z" w16du:dateUtc="2025-10-07T16:23:00Z">
              <w:r w:rsidR="00A45431">
                <w:t>PR</w:t>
              </w:r>
            </w:ins>
            <w:ins w:id="305" w:author="Segev, Jonathan" w:date="2025-06-30T11:53:00Z" w16du:dateUtc="2025-06-30T18:53:00Z">
              <w:r>
                <w:t xml:space="preserve">AW. </w:t>
              </w:r>
            </w:ins>
          </w:p>
          <w:p w14:paraId="4FEC65D0" w14:textId="697FC83D" w:rsidR="0065371A" w:rsidRDefault="00545A3D" w:rsidP="00577726">
            <w:ins w:id="306" w:author="Segev, Jonathan" w:date="2025-09-12T14:27:00Z" w16du:dateUtc="2025-09-12T21:27:00Z">
              <w:r>
                <w:lastRenderedPageBreak/>
                <w:t xml:space="preserve">Each </w:t>
              </w:r>
            </w:ins>
            <w:ins w:id="307" w:author="Segev, Jonathan" w:date="2025-10-07T09:23:00Z" w16du:dateUtc="2025-10-07T16:23:00Z">
              <w:r w:rsidR="00A45431">
                <w:t>PR</w:t>
              </w:r>
            </w:ins>
            <w:ins w:id="308" w:author="Segev, Jonathan" w:date="2025-09-15T12:02:00Z" w16du:dateUtc="2025-09-15T22:02:00Z">
              <w:r w:rsidR="002F6B3D">
                <w:t>AW</w:t>
              </w:r>
            </w:ins>
            <w:ins w:id="309" w:author="Segev, Jonathan" w:date="2025-09-12T14:27:00Z" w16du:dateUtc="2025-09-12T21:27:00Z">
              <w:r>
                <w:t xml:space="preserve"> starts with the </w:t>
              </w:r>
              <w:r w:rsidR="00577726">
                <w:t xml:space="preserve">first successful measurement of the </w:t>
              </w:r>
            </w:ins>
            <w:ins w:id="310" w:author="Segev, Jonathan" w:date="2025-09-12T14:28:00Z" w16du:dateUtc="2025-09-12T21:28:00Z">
              <w:r w:rsidR="00577726">
                <w:t xml:space="preserve">associated </w:t>
              </w:r>
            </w:ins>
            <w:ins w:id="311" w:author="Segev, Jonathan" w:date="2025-10-07T09:23:00Z" w16du:dateUtc="2025-10-07T16:23:00Z">
              <w:r w:rsidR="00A45431">
                <w:t>PR</w:t>
              </w:r>
            </w:ins>
            <w:ins w:id="312" w:author="Segev, Jonathan" w:date="2025-09-15T12:02:00Z" w16du:dateUtc="2025-09-15T22:02:00Z">
              <w:r w:rsidR="002F6B3D">
                <w:t>AW</w:t>
              </w:r>
            </w:ins>
            <w:ins w:id="313" w:author="Segev, Jonathan" w:date="2025-09-12T14:28:00Z" w16du:dateUtc="2025-09-12T21:28:00Z">
              <w:r w:rsidR="00577726">
                <w:t xml:space="preserve"> and end</w:t>
              </w:r>
            </w:ins>
            <w:ins w:id="314" w:author="Segev, Jonathan" w:date="2025-09-15T12:03:00Z" w16du:dateUtc="2025-09-15T22:03:00Z">
              <w:r w:rsidR="00FF43A7">
                <w:t>s</w:t>
              </w:r>
            </w:ins>
            <w:ins w:id="315" w:author="Segev, Jonathan" w:date="2025-09-12T14:28:00Z" w16du:dateUtc="2025-09-12T21:28:00Z">
              <w:r w:rsidR="00577726">
                <w:t xml:space="preserve"> </w:t>
              </w:r>
            </w:ins>
            <w:ins w:id="316" w:author="Segev, Jonathan" w:date="2025-10-07T09:23:00Z" w16du:dateUtc="2025-10-07T16:23:00Z">
              <w:r w:rsidR="00A45431">
                <w:t>PR</w:t>
              </w:r>
            </w:ins>
            <w:ins w:id="317" w:author="Segev, Jonathan" w:date="2025-09-12T14:28:00Z" w16du:dateUtc="2025-09-12T21:28:00Z">
              <w:r w:rsidR="00577726">
                <w:t xml:space="preserve">AW Duration later. </w:t>
              </w:r>
            </w:ins>
          </w:p>
          <w:p w14:paraId="0C1F6C91" w14:textId="66F95445" w:rsidR="00577726" w:rsidRDefault="00577726" w:rsidP="00577726"/>
        </w:tc>
      </w:tr>
      <w:tr w:rsidR="00067307" w14:paraId="4FD83F2D" w14:textId="77777777" w:rsidTr="00F73ADE">
        <w:tc>
          <w:tcPr>
            <w:tcW w:w="11011" w:type="dxa"/>
          </w:tcPr>
          <w:p w14:paraId="369405D6" w14:textId="75BFE067" w:rsidR="009A5574" w:rsidRPr="009A0E5E" w:rsidRDefault="009A5574" w:rsidP="009A5574">
            <w:pPr>
              <w:rPr>
                <w:b/>
                <w:bCs/>
              </w:rPr>
            </w:pPr>
            <w:proofErr w:type="spellStart"/>
            <w:r w:rsidRPr="009A0E5E">
              <w:rPr>
                <w:b/>
                <w:bCs/>
              </w:rPr>
              <w:lastRenderedPageBreak/>
              <w:t>REVmf</w:t>
            </w:r>
            <w:proofErr w:type="spellEnd"/>
            <w:r w:rsidRPr="009A0E5E">
              <w:rPr>
                <w:b/>
                <w:bCs/>
              </w:rPr>
              <w:t xml:space="preserve"> editor, insert a new clause </w:t>
            </w:r>
            <w:r>
              <w:rPr>
                <w:b/>
                <w:bCs/>
              </w:rPr>
              <w:t xml:space="preserve">to </w:t>
            </w:r>
            <w:proofErr w:type="spellStart"/>
            <w:r>
              <w:rPr>
                <w:b/>
                <w:bCs/>
              </w:rPr>
              <w:t>REVmf</w:t>
            </w:r>
            <w:proofErr w:type="spellEnd"/>
            <w:r>
              <w:rPr>
                <w:b/>
                <w:bCs/>
              </w:rPr>
              <w:t xml:space="preserve"> D1.0 </w:t>
            </w:r>
            <w:r w:rsidRPr="009A0E5E">
              <w:rPr>
                <w:b/>
                <w:bCs/>
              </w:rPr>
              <w:t xml:space="preserve">at the end </w:t>
            </w:r>
            <w:r w:rsidR="002D0F84" w:rsidRPr="003F3099">
              <w:rPr>
                <w:b/>
                <w:bCs/>
              </w:rPr>
              <w:t>11.21.6.5.2</w:t>
            </w:r>
            <w:r w:rsidR="003F3099">
              <w:t xml:space="preserve"> </w:t>
            </w:r>
            <w:r>
              <w:rPr>
                <w:b/>
                <w:bCs/>
              </w:rPr>
              <w:t>as shown below:</w:t>
            </w:r>
          </w:p>
          <w:p w14:paraId="31E6D671" w14:textId="792C229B" w:rsidR="001E0539" w:rsidRDefault="001E0539" w:rsidP="001E0539">
            <w:pPr>
              <w:rPr>
                <w:ins w:id="318" w:author="Segev, Jonathan" w:date="2025-06-30T11:52:00Z" w16du:dateUtc="2025-06-30T18:52:00Z"/>
              </w:rPr>
            </w:pPr>
            <w:ins w:id="319" w:author="Segev, Jonathan" w:date="2025-06-30T11:52:00Z" w16du:dateUtc="2025-06-30T18:52:00Z">
              <w:r>
                <w:t xml:space="preserve">11.21.6.5.2 </w:t>
              </w:r>
            </w:ins>
            <w:ins w:id="320" w:author="Segev, Jonathan" w:date="2025-07-07T11:36:00Z" w16du:dateUtc="2025-07-07T18:36:00Z">
              <w:r w:rsidR="000A6551">
                <w:t xml:space="preserve">Non-TB Ranging </w:t>
              </w:r>
            </w:ins>
            <w:ins w:id="321" w:author="Segev, Jonathan" w:date="2025-06-30T11:52:00Z" w16du:dateUtc="2025-06-30T18:52:00Z">
              <w:r>
                <w:t xml:space="preserve">Parameter modification with non-AP RSTA </w:t>
              </w:r>
            </w:ins>
          </w:p>
          <w:p w14:paraId="7FBD7308" w14:textId="21F88A77" w:rsidR="001E0539" w:rsidRDefault="001E0539" w:rsidP="001E0539">
            <w:pPr>
              <w:rPr>
                <w:ins w:id="322" w:author="Segev, Jonathan" w:date="2025-06-30T11:52:00Z" w16du:dateUtc="2025-06-30T18:52:00Z"/>
              </w:rPr>
            </w:pPr>
            <w:ins w:id="323" w:author="Segev, Jonathan" w:date="2025-06-30T11:52:00Z" w16du:dateUtc="2025-06-30T18:52:00Z">
              <w:r w:rsidRPr="003504B9">
                <w:rPr>
                  <w:lang w:bidi="he-IL"/>
                </w:rPr>
                <w:t xml:space="preserve">When an FTM session is negotiated between two non-AP STAs, the ISTA and RSTA may </w:t>
              </w:r>
              <w:r>
                <w:rPr>
                  <w:lang w:bidi="he-IL"/>
                </w:rPr>
                <w:t xml:space="preserve">modify the schedule during which measurement frames may be exchanged </w:t>
              </w:r>
              <w:r>
                <w:t>to adapt the range refresh rate to the upper layer’s time specific requirements</w:t>
              </w:r>
            </w:ins>
            <w:ins w:id="324" w:author="Segev, Jonathan" w:date="2025-07-08T15:27:00Z" w16du:dateUtc="2025-07-08T22:27:00Z">
              <w:r w:rsidR="002A1265">
                <w:t xml:space="preserve">. </w:t>
              </w:r>
            </w:ins>
            <w:ins w:id="325" w:author="Segev, Jonathan" w:date="2025-07-08T15:28:00Z" w16du:dateUtc="2025-07-08T22:28:00Z">
              <w:r w:rsidR="000C142E">
                <w:t xml:space="preserve">Both </w:t>
              </w:r>
            </w:ins>
            <w:ins w:id="326" w:author="Segev, Jonathan" w:date="2025-06-30T11:52:00Z" w16du:dateUtc="2025-06-30T18:52:00Z">
              <w:r>
                <w:t xml:space="preserve">ISTA and RSTA may initiate changes to the FTM session including the AWs using FTM </w:t>
              </w:r>
            </w:ins>
            <w:ins w:id="327" w:author="Segev, Jonathan" w:date="2025-07-03T10:24:00Z" w16du:dateUtc="2025-07-03T17:24:00Z">
              <w:r w:rsidR="001546BD">
                <w:t>parameter modification</w:t>
              </w:r>
            </w:ins>
            <w:ins w:id="328" w:author="Segev, Jonathan" w:date="2025-06-30T11:52:00Z" w16du:dateUtc="2025-06-30T18:52:00Z">
              <w:r>
                <w:t xml:space="preserve">. An ISTA and/or RSTA may trigger FTM </w:t>
              </w:r>
            </w:ins>
            <w:ins w:id="329" w:author="Segev, Jonathan" w:date="2025-07-03T10:23:00Z" w16du:dateUtc="2025-07-03T17:23:00Z">
              <w:r w:rsidR="00846176">
                <w:t xml:space="preserve">parameter modification </w:t>
              </w:r>
            </w:ins>
            <w:ins w:id="330" w:author="Segev, Jonathan" w:date="2025-06-30T11:52:00Z" w16du:dateUtc="2025-06-30T18:52:00Z">
              <w:r>
                <w:t xml:space="preserve">by setting the NNW field in their respective LMR’s TOD Error field to True on all measurement instances during a specific </w:t>
              </w:r>
            </w:ins>
            <w:ins w:id="331" w:author="Segev, Jonathan" w:date="2025-10-08T11:37:00Z" w16du:dateUtc="2025-10-08T18:37:00Z">
              <w:r w:rsidR="00FE660D">
                <w:t>PR</w:t>
              </w:r>
            </w:ins>
            <w:ins w:id="332" w:author="Segev, Jonathan" w:date="2025-06-30T11:52:00Z" w16du:dateUtc="2025-06-30T18:52:00Z">
              <w:r>
                <w:t xml:space="preserve">AW. </w:t>
              </w:r>
              <w:r w:rsidRPr="0065371A">
                <w:t xml:space="preserve">If no successful measurements occur during instance n of the </w:t>
              </w:r>
            </w:ins>
            <w:ins w:id="333" w:author="Segev, Jonathan" w:date="2025-10-08T11:37:00Z" w16du:dateUtc="2025-10-08T18:37:00Z">
              <w:r w:rsidR="00FE660D">
                <w:t>PR</w:t>
              </w:r>
            </w:ins>
            <w:ins w:id="334" w:author="Segev, Jonathan" w:date="2025-06-30T11:52:00Z" w16du:dateUtc="2025-06-30T18:52:00Z">
              <w:r w:rsidRPr="0065371A">
                <w:t>AW</w:t>
              </w:r>
            </w:ins>
            <w:ins w:id="335" w:author="Segev, Jonathan" w:date="2025-10-08T11:37:00Z" w16du:dateUtc="2025-10-08T18:37:00Z">
              <w:r w:rsidR="00964807">
                <w:t>s</w:t>
              </w:r>
            </w:ins>
            <w:ins w:id="336" w:author="Segev, Jonathan" w:date="2025-06-30T11:52:00Z" w16du:dateUtc="2025-06-30T18:52:00Z">
              <w:r w:rsidRPr="0065371A">
                <w:t xml:space="preserve">, then </w:t>
              </w:r>
            </w:ins>
            <w:ins w:id="337" w:author="Segev, Jonathan" w:date="2025-10-08T11:37:00Z" w16du:dateUtc="2025-10-08T18:37:00Z">
              <w:r w:rsidR="00FE660D">
                <w:t>PR</w:t>
              </w:r>
            </w:ins>
            <w:ins w:id="338" w:author="Segev, Jonathan" w:date="2025-06-30T11:52:00Z" w16du:dateUtc="2025-06-30T18:52:00Z">
              <w:r w:rsidRPr="0065371A">
                <w:t>AW</w:t>
              </w:r>
            </w:ins>
            <w:ins w:id="339" w:author="Segev, Jonathan" w:date="2025-10-08T11:38:00Z" w16du:dateUtc="2025-10-08T18:38:00Z">
              <w:r w:rsidR="00964807">
                <w:t>(</w:t>
              </w:r>
            </w:ins>
            <w:ins w:id="340" w:author="Segev, Jonathan" w:date="2025-06-30T11:52:00Z" w16du:dateUtc="2025-06-30T18:52:00Z">
              <w:r w:rsidRPr="0065371A">
                <w:t>n+1</w:t>
              </w:r>
            </w:ins>
            <w:ins w:id="341" w:author="Segev, Jonathan" w:date="2025-10-08T11:38:00Z" w16du:dateUtc="2025-10-08T18:38:00Z">
              <w:r w:rsidR="00964807">
                <w:t>)</w:t>
              </w:r>
            </w:ins>
            <w:ins w:id="342" w:author="Segev, Jonathan" w:date="2025-06-30T11:52:00Z" w16du:dateUtc="2025-06-30T18:52:00Z">
              <w:r w:rsidRPr="0065371A">
                <w:t xml:space="preserve"> shall refer to the start of the </w:t>
              </w:r>
            </w:ins>
            <w:ins w:id="343" w:author="Segev, Jonathan" w:date="2025-10-08T11:37:00Z" w16du:dateUtc="2025-10-08T18:37:00Z">
              <w:r w:rsidR="00FE660D">
                <w:t>PR</w:t>
              </w:r>
            </w:ins>
            <w:ins w:id="344" w:author="Segev, Jonathan" w:date="2025-06-30T11:52:00Z" w16du:dateUtc="2025-06-30T18:52:00Z">
              <w:r w:rsidRPr="0065371A">
                <w:t>AW</w:t>
              </w:r>
            </w:ins>
            <w:ins w:id="345" w:author="Segev, Jonathan" w:date="2025-10-08T11:38:00Z" w16du:dateUtc="2025-10-08T18:38:00Z">
              <w:r w:rsidR="00964807">
                <w:t>(</w:t>
              </w:r>
            </w:ins>
            <w:ins w:id="346" w:author="Segev, Jonathan" w:date="2025-06-30T11:52:00Z" w16du:dateUtc="2025-06-30T18:52:00Z">
              <w:r w:rsidRPr="0065371A">
                <w:t>n</w:t>
              </w:r>
            </w:ins>
            <w:ins w:id="347" w:author="Segev, Jonathan" w:date="2025-10-08T11:38:00Z" w16du:dateUtc="2025-10-08T18:38:00Z">
              <w:r w:rsidR="00964807">
                <w:t>)</w:t>
              </w:r>
            </w:ins>
            <w:ins w:id="348" w:author="Segev, Jonathan" w:date="2025-06-30T11:52:00Z" w16du:dateUtc="2025-06-30T18:52:00Z">
              <w:r w:rsidRPr="0065371A">
                <w:t xml:space="preserve"> scheduling.</w:t>
              </w:r>
              <w:r>
                <w:t xml:space="preserve">  </w:t>
              </w:r>
            </w:ins>
          </w:p>
          <w:p w14:paraId="116AAADE" w14:textId="44CCE1A1" w:rsidR="009A5465" w:rsidRDefault="001E0539" w:rsidP="00647089">
            <w:pPr>
              <w:spacing w:before="240"/>
              <w:rPr>
                <w:ins w:id="349" w:author="Segev, Jonathan" w:date="2025-07-17T15:30:00Z" w16du:dateUtc="2025-07-17T22:30:00Z"/>
              </w:rPr>
            </w:pPr>
            <w:ins w:id="350" w:author="Segev, Jonathan" w:date="2025-06-30T11:52:00Z" w16du:dateUtc="2025-06-30T18:52:00Z">
              <w:r w:rsidRPr="005A25F3">
                <w:rPr>
                  <w:lang w:bidi="he-IL"/>
                </w:rPr>
                <w:t>Upon successful measurement instance with</w:t>
              </w:r>
            </w:ins>
            <w:ins w:id="351" w:author="Segev, Jonathan" w:date="2025-09-15T12:03:00Z" w16du:dateUtc="2025-09-15T22:03:00Z">
              <w:r w:rsidR="006444AB">
                <w:rPr>
                  <w:lang w:bidi="he-IL"/>
                </w:rPr>
                <w:t xml:space="preserve"> the</w:t>
              </w:r>
            </w:ins>
            <w:ins w:id="352" w:author="Segev, Jonathan" w:date="2025-06-30T11:52:00Z" w16du:dateUtc="2025-06-30T18:52:00Z">
              <w:r w:rsidRPr="005A25F3">
                <w:rPr>
                  <w:lang w:bidi="he-IL"/>
                </w:rPr>
                <w:t xml:space="preserve"> NNW field set to True</w:t>
              </w:r>
            </w:ins>
            <w:ins w:id="353" w:author="Segev, Jonathan" w:date="2025-07-17T15:28:00Z" w16du:dateUtc="2025-07-17T22:28:00Z">
              <w:r w:rsidR="000B0563">
                <w:t xml:space="preserve">(refer to </w:t>
              </w:r>
            </w:ins>
            <w:ins w:id="354" w:author="Segev, Jonathan" w:date="2025-10-08T11:38:00Z" w16du:dateUtc="2025-10-08T18:38:00Z">
              <w:r w:rsidR="00964807">
                <w:t>PR</w:t>
              </w:r>
            </w:ins>
            <w:ins w:id="355" w:author="Segev, Jonathan" w:date="2025-07-17T15:28:00Z" w16du:dateUtc="2025-07-17T22:28:00Z">
              <w:r w:rsidR="000B0563">
                <w:t>AW(n) in figure below),</w:t>
              </w:r>
            </w:ins>
            <w:ins w:id="356" w:author="Segev, Jonathan" w:date="2025-06-30T11:52:00Z" w16du:dateUtc="2025-06-30T18:52:00Z">
              <w:r w:rsidRPr="005A25F3">
                <w:rPr>
                  <w:lang w:bidi="he-IL"/>
                </w:rPr>
                <w:t xml:space="preserve"> the STAs shall continuously be available on channel starting </w:t>
              </w:r>
            </w:ins>
            <w:ins w:id="357" w:author="Segev, Jonathan" w:date="2025-07-17T15:29:00Z" w16du:dateUtc="2025-07-17T22:29:00Z">
              <w:r w:rsidR="00AB07AF">
                <w:t xml:space="preserve">nominal time away </w:t>
              </w:r>
            </w:ins>
            <w:ins w:id="358" w:author="Segev, Jonathan" w:date="2025-06-30T11:52:00Z" w16du:dateUtc="2025-06-30T18:52:00Z">
              <w:r w:rsidRPr="005A25F3">
                <w:rPr>
                  <w:lang w:bidi="he-IL"/>
                </w:rPr>
                <w:t xml:space="preserve">from </w:t>
              </w:r>
            </w:ins>
            <w:ins w:id="359" w:author="Segev, Jonathan" w:date="2025-07-17T15:29:00Z" w16du:dateUtc="2025-07-17T22:29:00Z">
              <w:r w:rsidR="00E80772">
                <w:t xml:space="preserve">this </w:t>
              </w:r>
            </w:ins>
            <w:ins w:id="360" w:author="Segev, Jonathan" w:date="2025-09-15T12:04:00Z" w16du:dateUtc="2025-09-15T22:04:00Z">
              <w:r w:rsidR="007462D4">
                <w:t>first</w:t>
              </w:r>
            </w:ins>
            <w:ins w:id="361" w:author="Segev, Jonathan" w:date="2025-07-17T15:29:00Z" w16du:dateUtc="2025-07-17T22:29:00Z">
              <w:r w:rsidR="00E80772">
                <w:t xml:space="preserve"> successful measurement</w:t>
              </w:r>
            </w:ins>
            <w:ins w:id="362" w:author="Segev, Jonathan" w:date="2025-06-30T11:52:00Z" w16du:dateUtc="2025-06-30T18:52:00Z">
              <w:r w:rsidRPr="005A25F3">
                <w:rPr>
                  <w:lang w:bidi="he-IL"/>
                </w:rPr>
                <w:t xml:space="preserve">. The ISTA and RSTA shall </w:t>
              </w:r>
            </w:ins>
            <w:ins w:id="363" w:author="Segev, Jonathan" w:date="2025-07-17T15:29:00Z" w16du:dateUtc="2025-07-17T22:29:00Z">
              <w:r w:rsidR="00E80772">
                <w:rPr>
                  <w:lang w:bidi="he-IL"/>
                </w:rPr>
                <w:t xml:space="preserve">then </w:t>
              </w:r>
            </w:ins>
            <w:ins w:id="364" w:author="Segev, Jonathan" w:date="2025-06-30T11:52:00Z" w16du:dateUtc="2025-06-30T18:52:00Z">
              <w:r w:rsidRPr="005A25F3">
                <w:rPr>
                  <w:lang w:bidi="he-IL"/>
                </w:rPr>
                <w:t xml:space="preserve">execute FTM session negotiation as defined in 11.21.6.5 FTM parameter modification. </w:t>
              </w:r>
            </w:ins>
            <w:ins w:id="365" w:author="Segev, Jonathan" w:date="2025-07-17T15:30:00Z" w16du:dateUtc="2025-07-17T22:30:00Z">
              <w:r w:rsidR="008204E4">
                <w:t xml:space="preserve">The ISTA and RSTA will continue channel presence </w:t>
              </w:r>
            </w:ins>
            <w:ins w:id="366" w:author="Segev, Jonathan" w:date="2025-09-15T12:03:00Z" w16du:dateUtc="2025-09-15T22:03:00Z">
              <w:r w:rsidR="004E6155">
                <w:t>un</w:t>
              </w:r>
            </w:ins>
            <w:ins w:id="367" w:author="Segev, Jonathan" w:date="2025-07-17T15:30:00Z" w16du:dateUtc="2025-07-17T22:30:00Z">
              <w:r w:rsidR="008204E4">
                <w:t xml:space="preserve">til completion of </w:t>
              </w:r>
            </w:ins>
            <w:ins w:id="368" w:author="Segev, Jonathan" w:date="2025-09-15T12:04:00Z" w16du:dateUtc="2025-09-15T22:04:00Z">
              <w:r w:rsidR="00F229E1">
                <w:t xml:space="preserve">the </w:t>
              </w:r>
            </w:ins>
            <w:ins w:id="369" w:author="Segev, Jonathan" w:date="2025-07-17T15:30:00Z" w16du:dateUtc="2025-07-17T22:30:00Z">
              <w:r w:rsidR="008204E4">
                <w:t xml:space="preserve">FTM negotiation and completion of the </w:t>
              </w:r>
            </w:ins>
            <w:ins w:id="370" w:author="Segev, Jonathan" w:date="2025-09-15T12:04:00Z" w16du:dateUtc="2025-09-15T22:04:00Z">
              <w:r w:rsidR="004E6155">
                <w:t>first</w:t>
              </w:r>
            </w:ins>
            <w:ins w:id="371" w:author="Segev, Jonathan" w:date="2025-07-17T15:30:00Z" w16du:dateUtc="2025-07-17T22:30:00Z">
              <w:r w:rsidR="008204E4">
                <w:t xml:space="preserve"> successful measurement instance, which sets the beginning of the </w:t>
              </w:r>
            </w:ins>
            <w:ins w:id="372" w:author="Segev, Jonathan" w:date="2025-09-12T15:13:00Z" w16du:dateUtc="2025-09-12T22:13:00Z">
              <w:r w:rsidR="00DB0588">
                <w:t xml:space="preserve">first availability window </w:t>
              </w:r>
            </w:ins>
            <w:ins w:id="373" w:author="Segev, Jonathan" w:date="2025-07-17T15:30:00Z" w16du:dateUtc="2025-07-17T22:30:00Z">
              <w:r w:rsidR="008204E4">
                <w:t xml:space="preserve">in the modified session, and nominal time after, the scheduling </w:t>
              </w:r>
            </w:ins>
            <w:ins w:id="374" w:author="Segev, Jonathan" w:date="2025-09-12T15:13:00Z" w16du:dateUtc="2025-09-12T22:13:00Z">
              <w:r w:rsidR="00DB0588">
                <w:t>second availability window</w:t>
              </w:r>
            </w:ins>
            <w:ins w:id="375" w:author="Segev, Jonathan" w:date="2025-07-17T15:30:00Z" w16du:dateUtc="2025-07-17T22:30:00Z">
              <w:r w:rsidR="008204E4">
                <w:t xml:space="preserve"> in the modified session. The STAs will perform </w:t>
              </w:r>
              <w:r w:rsidR="008204E4" w:rsidRPr="00D0185F">
                <w:t xml:space="preserve">Meas Per </w:t>
              </w:r>
            </w:ins>
            <w:ins w:id="376" w:author="Segev, Jonathan" w:date="2025-10-08T11:38:00Z" w16du:dateUtc="2025-10-08T18:38:00Z">
              <w:r w:rsidR="00DE28F2">
                <w:t>PR</w:t>
              </w:r>
            </w:ins>
            <w:ins w:id="377" w:author="Segev, Jonathan" w:date="2025-07-17T15:30:00Z" w16du:dateUtc="2025-07-17T22:30:00Z">
              <w:r w:rsidR="008204E4" w:rsidRPr="00D0185F">
                <w:t>AW</w:t>
              </w:r>
              <w:r w:rsidR="008204E4">
                <w:t xml:space="preserve"> measurements inclusive of the </w:t>
              </w:r>
            </w:ins>
            <w:ins w:id="378" w:author="Segev, Jonathan" w:date="2025-09-12T15:13:00Z" w16du:dateUtc="2025-09-12T22:13:00Z">
              <w:r w:rsidR="00DB0588">
                <w:t xml:space="preserve">first </w:t>
              </w:r>
            </w:ins>
            <w:ins w:id="379" w:author="Segev, Jonathan" w:date="2025-07-17T15:30:00Z" w16du:dateUtc="2025-07-17T22:30:00Z">
              <w:r w:rsidR="008204E4">
                <w:t xml:space="preserve">successful measurement during this </w:t>
              </w:r>
            </w:ins>
            <w:ins w:id="380" w:author="Segev, Jonathan" w:date="2025-09-15T12:04:00Z" w16du:dateUtc="2025-09-15T22:04:00Z">
              <w:r w:rsidR="004E6155">
                <w:t xml:space="preserve">first </w:t>
              </w:r>
            </w:ins>
            <w:ins w:id="381" w:author="Segev, Jonathan" w:date="2025-07-17T15:30:00Z" w16du:dateUtc="2025-07-17T22:30:00Z">
              <w:r w:rsidR="008204E4">
                <w:t xml:space="preserve">modified </w:t>
              </w:r>
            </w:ins>
            <w:ins w:id="382" w:author="Segev, Jonathan" w:date="2025-10-08T11:38:00Z" w16du:dateUtc="2025-10-08T18:38:00Z">
              <w:r w:rsidR="00DE28F2">
                <w:t>PR</w:t>
              </w:r>
            </w:ins>
            <w:ins w:id="383" w:author="Segev, Jonathan" w:date="2025-09-15T12:05:00Z" w16du:dateUtc="2025-09-15T22:05:00Z">
              <w:r w:rsidR="00D618DB">
                <w:t>AW</w:t>
              </w:r>
            </w:ins>
            <w:ins w:id="384" w:author="Segev, Jonathan" w:date="2025-07-17T15:30:00Z" w16du:dateUtc="2025-07-17T22:30:00Z">
              <w:r w:rsidR="008204E4">
                <w:t>.</w:t>
              </w:r>
            </w:ins>
          </w:p>
          <w:p w14:paraId="5CF0A242" w14:textId="77777777" w:rsidR="008204E4" w:rsidRDefault="008204E4" w:rsidP="00647089">
            <w:pPr>
              <w:spacing w:before="240"/>
              <w:rPr>
                <w:lang w:bidi="he-IL"/>
              </w:rPr>
            </w:pPr>
          </w:p>
          <w:p w14:paraId="5A32D831" w14:textId="7CE88679" w:rsidR="001E0539" w:rsidRDefault="005B2A5F" w:rsidP="001E0539">
            <w:pPr>
              <w:rPr>
                <w:ins w:id="385" w:author="Segev, Jonathan" w:date="2025-06-30T11:52:00Z" w16du:dateUtc="2025-06-30T18:52:00Z"/>
                <w:rtl/>
                <w:lang w:bidi="he-IL"/>
              </w:rPr>
            </w:pPr>
            <w:del w:id="386" w:author="Segev, Jonathan" w:date="2025-07-17T15:30:00Z" w16du:dateUtc="2025-07-17T22:30:00Z">
              <w:r w:rsidDel="008204E4">
                <w:fldChar w:fldCharType="begin"/>
              </w:r>
              <w:r w:rsidDel="008204E4">
                <w:fldChar w:fldCharType="separate"/>
              </w:r>
              <w:r w:rsidDel="008204E4">
                <w:fldChar w:fldCharType="end"/>
              </w:r>
            </w:del>
            <w:ins w:id="387" w:author="Segev, Jonathan" w:date="2025-07-17T15:30:00Z" w16du:dateUtc="2025-07-17T22:30:00Z">
              <w:r w:rsidR="001B6187">
                <w:object w:dxaOrig="13245" w:dyaOrig="2565" w14:anchorId="56E93907">
                  <v:shape id="_x0000_i1027" type="#_x0000_t75" style="width:539.75pt;height:104.65pt" o:ole="">
                    <v:imagedata r:id="rId18" o:title=""/>
                  </v:shape>
                  <o:OLEObject Type="Embed" ProgID="Visio.Drawing.15" ShapeID="_x0000_i1027" DrawAspect="Content" ObjectID="_1821596377" r:id="rId19"/>
                </w:object>
              </w:r>
            </w:ins>
          </w:p>
          <w:p w14:paraId="6B9CA3F1" w14:textId="1E919648" w:rsidR="001E0539" w:rsidRDefault="001E0539" w:rsidP="001E0539">
            <w:pPr>
              <w:jc w:val="center"/>
              <w:rPr>
                <w:ins w:id="388" w:author="Segev, Jonathan" w:date="2025-06-30T11:52:00Z" w16du:dateUtc="2025-06-30T18:52:00Z"/>
              </w:rPr>
            </w:pPr>
            <w:ins w:id="389" w:author="Segev, Jonathan" w:date="2025-06-30T11:52:00Z" w16du:dateUtc="2025-06-30T18:52:00Z">
              <w:r>
                <w:t>Figure 11-</w:t>
              </w:r>
            </w:ins>
            <w:ins w:id="390" w:author="Segev, Jonathan" w:date="2025-10-07T09:36:00Z" w16du:dateUtc="2025-10-07T16:36:00Z">
              <w:r w:rsidR="009242F6">
                <w:t>75a</w:t>
              </w:r>
            </w:ins>
            <w:ins w:id="391" w:author="Segev, Jonathan" w:date="2025-06-30T11:52:00Z" w16du:dateUtc="2025-06-30T18:52:00Z">
              <w:r>
                <w:t xml:space="preserve"> Example of </w:t>
              </w:r>
            </w:ins>
            <w:ins w:id="392" w:author="Segev, Jonathan" w:date="2025-10-07T09:35:00Z" w16du:dateUtc="2025-10-07T16:35:00Z">
              <w:r w:rsidR="00C11E48">
                <w:t xml:space="preserve">PRAW </w:t>
              </w:r>
              <w:r w:rsidR="005017E3">
                <w:t>t</w:t>
              </w:r>
            </w:ins>
            <w:ins w:id="393" w:author="Segev, Jonathan" w:date="2025-06-30T11:52:00Z" w16du:dateUtc="2025-06-30T18:52:00Z">
              <w:r>
                <w:t xml:space="preserve">iming </w:t>
              </w:r>
            </w:ins>
            <w:ins w:id="394" w:author="Segev, Jonathan" w:date="2025-09-12T13:27:00Z" w16du:dateUtc="2025-09-12T20:27:00Z">
              <w:r w:rsidR="00A827F8">
                <w:t>Modification</w:t>
              </w:r>
            </w:ins>
          </w:p>
          <w:p w14:paraId="734A5413" w14:textId="4B155B8C" w:rsidR="001E0539" w:rsidRDefault="001E0539" w:rsidP="00EE715C">
            <w:pPr>
              <w:rPr>
                <w:ins w:id="395" w:author="Segev, Jonathan" w:date="2025-07-08T17:51:00Z" w16du:dateUtc="2025-07-09T00:51:00Z"/>
              </w:rPr>
            </w:pPr>
            <w:ins w:id="396" w:author="Segev, Jonathan" w:date="2025-06-30T11:52:00Z" w16du:dateUtc="2025-06-30T18:52:00Z">
              <w:r w:rsidRPr="008C42FB">
                <w:t>Figure 1</w:t>
              </w:r>
              <w:r>
                <w:t>1-</w:t>
              </w:r>
            </w:ins>
            <w:ins w:id="397" w:author="Segev, Jonathan" w:date="2025-10-07T09:36:00Z" w16du:dateUtc="2025-10-07T16:36:00Z">
              <w:r w:rsidR="009242F6">
                <w:t>75a</w:t>
              </w:r>
            </w:ins>
            <w:ins w:id="398" w:author="Segev, Jonathan" w:date="2025-06-30T11:52:00Z" w16du:dateUtc="2025-06-30T18:52:00Z">
              <w:r w:rsidRPr="008C42FB">
                <w:t xml:space="preserve"> shows an example of an FTM </w:t>
              </w:r>
            </w:ins>
            <w:ins w:id="399" w:author="Segev, Jonathan" w:date="2025-09-12T15:15:00Z" w16du:dateUtc="2025-09-12T22:15:00Z">
              <w:r w:rsidR="000678B5">
                <w:t xml:space="preserve">session </w:t>
              </w:r>
            </w:ins>
            <w:ins w:id="400" w:author="Segev, Jonathan" w:date="2025-06-30T11:52:00Z" w16du:dateUtc="2025-06-30T18:52:00Z">
              <w:r w:rsidRPr="008C42FB">
                <w:t xml:space="preserve">where </w:t>
              </w:r>
            </w:ins>
            <w:ins w:id="401" w:author="Segev, Jonathan" w:date="2025-10-08T11:40:00Z" w16du:dateUtc="2025-10-08T18:40:00Z">
              <w:r w:rsidR="009F60FD">
                <w:t>in PRAW(n)</w:t>
              </w:r>
            </w:ins>
            <w:ins w:id="402" w:author="Segev, Jonathan" w:date="2025-10-08T11:41:00Z" w16du:dateUtc="2025-10-08T18:41:00Z">
              <w:r w:rsidR="00050BF6">
                <w:t xml:space="preserve">, </w:t>
              </w:r>
            </w:ins>
            <w:ins w:id="403" w:author="Segev, Jonathan" w:date="2025-06-30T11:52:00Z" w16du:dateUtc="2025-06-30T18:52:00Z">
              <w:r w:rsidRPr="008C42FB">
                <w:t>the R2I LMR and/or I2R LMR</w:t>
              </w:r>
            </w:ins>
            <w:ins w:id="404" w:author="Segev, Jonathan" w:date="2025-10-08T11:41:00Z" w16du:dateUtc="2025-10-08T18:41:00Z">
              <w:r w:rsidR="00050BF6">
                <w:t xml:space="preserve">, </w:t>
              </w:r>
            </w:ins>
            <w:ins w:id="405" w:author="Segev, Jonathan" w:date="2025-09-12T15:15:00Z" w16du:dateUtc="2025-09-12T22:15:00Z">
              <w:r w:rsidR="000F2C0C">
                <w:t xml:space="preserve">the </w:t>
              </w:r>
            </w:ins>
            <w:ins w:id="406" w:author="Segev, Jonathan" w:date="2025-06-30T11:52:00Z" w16du:dateUtc="2025-06-30T18:52:00Z">
              <w:r w:rsidRPr="008C42FB">
                <w:t>NNW field was set to True</w:t>
              </w:r>
            </w:ins>
            <w:ins w:id="407" w:author="Segev, Jonathan" w:date="2025-07-08T17:51:00Z" w16du:dateUtc="2025-07-09T00:51:00Z">
              <w:r w:rsidR="00EE715C">
                <w:t xml:space="preserve">. </w:t>
              </w:r>
            </w:ins>
          </w:p>
          <w:p w14:paraId="3DF9B6CF" w14:textId="77777777" w:rsidR="00C94995" w:rsidRDefault="00C94995" w:rsidP="002700DE">
            <w:pPr>
              <w:rPr>
                <w:ins w:id="408" w:author="Segev, Jonathan" w:date="2025-10-07T09:37:00Z" w16du:dateUtc="2025-10-07T16:37:00Z"/>
              </w:rPr>
            </w:pPr>
          </w:p>
          <w:p w14:paraId="6411DD6A" w14:textId="77777777" w:rsidR="00C70E8C" w:rsidRDefault="00C70E8C" w:rsidP="002700DE">
            <w:pPr>
              <w:rPr>
                <w:ins w:id="409" w:author="Segev, Jonathan" w:date="2025-10-07T09:37:00Z" w16du:dateUtc="2025-10-07T16:37:00Z"/>
              </w:rPr>
            </w:pPr>
          </w:p>
          <w:p w14:paraId="7D889437" w14:textId="77777777" w:rsidR="00C70E8C" w:rsidRDefault="00C70E8C" w:rsidP="002700DE">
            <w:pPr>
              <w:rPr>
                <w:ins w:id="410" w:author="Segev, Jonathan" w:date="2025-10-07T09:37:00Z" w16du:dateUtc="2025-10-07T16:37:00Z"/>
              </w:rPr>
            </w:pPr>
          </w:p>
          <w:p w14:paraId="1F62138A" w14:textId="77777777" w:rsidR="00C70E8C" w:rsidRDefault="00C70E8C" w:rsidP="002700DE">
            <w:pPr>
              <w:rPr>
                <w:ins w:id="411" w:author="Segev, Jonathan" w:date="2025-10-07T09:37:00Z" w16du:dateUtc="2025-10-07T16:37:00Z"/>
              </w:rPr>
            </w:pPr>
          </w:p>
          <w:p w14:paraId="60BAA481" w14:textId="77777777" w:rsidR="00C70E8C" w:rsidRDefault="00C70E8C" w:rsidP="002700DE">
            <w:pPr>
              <w:rPr>
                <w:ins w:id="412" w:author="Segev, Jonathan" w:date="2025-10-07T09:37:00Z" w16du:dateUtc="2025-10-07T16:37:00Z"/>
              </w:rPr>
            </w:pPr>
          </w:p>
          <w:p w14:paraId="51D310BF" w14:textId="77777777" w:rsidR="00C70E8C" w:rsidRDefault="00C70E8C" w:rsidP="002700DE">
            <w:pPr>
              <w:rPr>
                <w:ins w:id="413" w:author="Segev, Jonathan" w:date="2025-10-07T09:37:00Z" w16du:dateUtc="2025-10-07T16:37:00Z"/>
              </w:rPr>
            </w:pPr>
          </w:p>
          <w:p w14:paraId="7F84F5B8" w14:textId="77777777" w:rsidR="00C70E8C" w:rsidRDefault="00C70E8C" w:rsidP="002700DE">
            <w:pPr>
              <w:rPr>
                <w:ins w:id="414" w:author="Segev, Jonathan" w:date="2025-10-07T09:37:00Z" w16du:dateUtc="2025-10-07T16:37:00Z"/>
              </w:rPr>
            </w:pPr>
          </w:p>
          <w:p w14:paraId="763AFBBC" w14:textId="07C32F38" w:rsidR="00C70E8C" w:rsidRDefault="00C70E8C" w:rsidP="002700DE"/>
        </w:tc>
      </w:tr>
    </w:tbl>
    <w:p w14:paraId="4C4EB49B" w14:textId="77777777" w:rsidR="00C46914" w:rsidRDefault="00C46914" w:rsidP="00F73ADE">
      <w:pPr>
        <w:rPr>
          <w:rtl/>
          <w:lang w:bidi="he-IL"/>
        </w:rPr>
      </w:pPr>
    </w:p>
    <w:sectPr w:rsidR="00C46914" w:rsidSect="00E74DE8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2240" w:h="15840"/>
      <w:pgMar w:top="1280" w:right="800" w:bottom="880" w:left="800" w:header="661" w:footer="681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B5E732" w14:textId="77777777" w:rsidR="007B38EE" w:rsidRDefault="007B38EE" w:rsidP="00766E54">
      <w:pPr>
        <w:spacing w:after="0"/>
      </w:pPr>
      <w:r>
        <w:separator/>
      </w:r>
    </w:p>
  </w:endnote>
  <w:endnote w:type="continuationSeparator" w:id="0">
    <w:p w14:paraId="42B330FA" w14:textId="77777777" w:rsidR="007B38EE" w:rsidRDefault="007B38EE" w:rsidP="00766E54">
      <w:pPr>
        <w:spacing w:after="0"/>
      </w:pPr>
      <w:r>
        <w:continuationSeparator/>
      </w:r>
    </w:p>
  </w:endnote>
  <w:endnote w:type="continuationNotice" w:id="1">
    <w:p w14:paraId="6B209F93" w14:textId="77777777" w:rsidR="007B38EE" w:rsidRDefault="007B38EE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F0000" w:usb2="00000010" w:usb3="00000000" w:csb0="0012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7EB6C2" w14:textId="6DFA6849" w:rsidR="00AB379C" w:rsidRDefault="002A4F23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A7FB9C6" wp14:editId="518AC3AA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258445" cy="205740"/>
              <wp:effectExtent l="0" t="0" r="0" b="0"/>
              <wp:wrapNone/>
              <wp:docPr id="816308615" name="Text Box 2" descr="-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8445" cy="205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660D579" w14:textId="4BEA2BF1" w:rsidR="002A4F23" w:rsidRPr="002A4F23" w:rsidRDefault="002A4F23" w:rsidP="002A4F2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"/>
                              <w:szCs w:val="2"/>
                            </w:rPr>
                          </w:pPr>
                          <w:r w:rsidRPr="002A4F2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"/>
                              <w:szCs w:val="2"/>
                            </w:rPr>
                            <w:t>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A7FB9C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-" style="position:absolute;margin-left:0;margin-top:0;width:20.35pt;height:16.2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" filled="f" stroked="f">
              <v:textbox style="mso-fit-shape-to-text:t" inset="20pt,0,0,15pt">
                <w:txbxContent>
                  <w:p w14:paraId="0660D579" w14:textId="4BEA2BF1" w:rsidR="002A4F23" w:rsidRPr="002A4F23" w:rsidRDefault="002A4F23" w:rsidP="002A4F2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"/>
                        <w:szCs w:val="2"/>
                      </w:rPr>
                    </w:pPr>
                    <w:r w:rsidRPr="002A4F23">
                      <w:rPr>
                        <w:rFonts w:ascii="Calibri" w:eastAsia="Calibri" w:hAnsi="Calibri" w:cs="Calibri"/>
                        <w:noProof/>
                        <w:color w:val="000000"/>
                        <w:sz w:val="2"/>
                        <w:szCs w:val="2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4824A7" w14:textId="1D743F72" w:rsidR="002F28E1" w:rsidRDefault="002A4F23" w:rsidP="00844FC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FB2BE7A" wp14:editId="2B6C22CC">
              <wp:simplePos x="507413" y="7697609"/>
              <wp:positionH relativeFrom="page">
                <wp:align>left</wp:align>
              </wp:positionH>
              <wp:positionV relativeFrom="page">
                <wp:align>bottom</wp:align>
              </wp:positionV>
              <wp:extent cx="258445" cy="205740"/>
              <wp:effectExtent l="0" t="0" r="0" b="0"/>
              <wp:wrapNone/>
              <wp:docPr id="1249670159" name="Text Box 3" descr="-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8445" cy="205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9576BC7" w14:textId="49CE6957" w:rsidR="002A4F23" w:rsidRPr="002A4F23" w:rsidRDefault="002A4F23" w:rsidP="002A4F2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"/>
                              <w:szCs w:val="2"/>
                            </w:rPr>
                          </w:pPr>
                          <w:r w:rsidRPr="002A4F2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"/>
                              <w:szCs w:val="2"/>
                            </w:rPr>
                            <w:t>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FB2BE7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-" style="position:absolute;margin-left:0;margin-top:0;width:20.35pt;height:16.2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" filled="f" stroked="f">
              <v:textbox style="mso-fit-shape-to-text:t" inset="20pt,0,0,15pt">
                <w:txbxContent>
                  <w:p w14:paraId="19576BC7" w14:textId="49CE6957" w:rsidR="002A4F23" w:rsidRPr="002A4F23" w:rsidRDefault="002A4F23" w:rsidP="002A4F2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"/>
                        <w:szCs w:val="2"/>
                      </w:rPr>
                    </w:pPr>
                    <w:r w:rsidRPr="002A4F23">
                      <w:rPr>
                        <w:rFonts w:ascii="Calibri" w:eastAsia="Calibri" w:hAnsi="Calibri" w:cs="Calibri"/>
                        <w:noProof/>
                        <w:color w:val="000000"/>
                        <w:sz w:val="2"/>
                        <w:szCs w:val="2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1D9CA3D3" w14:textId="5B6B5745" w:rsidR="000C290E" w:rsidRDefault="002F28E1" w:rsidP="007E127C">
    <w:pPr>
      <w:pStyle w:val="Footer"/>
      <w:pBdr>
        <w:top w:val="single" w:sz="8" w:space="1" w:color="auto"/>
      </w:pBdr>
      <w:jc w:val="center"/>
    </w:pPr>
    <w:r w:rsidRPr="00C724F0">
      <w:rPr>
        <w:sz w:val="24"/>
      </w:rPr>
      <w:t>Submission</w:t>
    </w:r>
    <w:r w:rsidRPr="00C724F0">
      <w:rPr>
        <w:sz w:val="24"/>
      </w:rPr>
      <w:tab/>
      <w:t xml:space="preserve">Page </w:t>
    </w:r>
    <w:r w:rsidRPr="00C724F0">
      <w:rPr>
        <w:sz w:val="24"/>
      </w:rPr>
      <w:fldChar w:fldCharType="begin"/>
    </w:r>
    <w:r w:rsidRPr="00C724F0">
      <w:rPr>
        <w:sz w:val="24"/>
      </w:rPr>
      <w:instrText xml:space="preserve"> PAGE   \* MERGEFORMAT </w:instrText>
    </w:r>
    <w:r w:rsidRPr="00C724F0">
      <w:rPr>
        <w:sz w:val="24"/>
      </w:rPr>
      <w:fldChar w:fldCharType="separate"/>
    </w:r>
    <w:r>
      <w:rPr>
        <w:noProof/>
        <w:sz w:val="24"/>
      </w:rPr>
      <w:t>7</w:t>
    </w:r>
    <w:r w:rsidRPr="00C724F0">
      <w:rPr>
        <w:noProof/>
        <w:sz w:val="24"/>
      </w:rPr>
      <w:fldChar w:fldCharType="end"/>
    </w:r>
    <w:r>
      <w:rPr>
        <w:noProof/>
        <w:sz w:val="24"/>
      </w:rPr>
      <w:tab/>
    </w:r>
    <w:r w:rsidR="009707C3">
      <w:rPr>
        <w:noProof/>
        <w:sz w:val="24"/>
      </w:rPr>
      <w:t xml:space="preserve">      </w:t>
    </w:r>
    <w:r w:rsidR="007E127C">
      <w:rPr>
        <w:noProof/>
        <w:sz w:val="24"/>
      </w:rPr>
      <w:t xml:space="preserve"> </w:t>
    </w:r>
    <w:r w:rsidR="00BE36BB">
      <w:rPr>
        <w:noProof/>
        <w:sz w:val="24"/>
      </w:rPr>
      <w:t>Jonathan Segev, Intel corporation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0BB41C" w14:textId="2915594A" w:rsidR="00AB379C" w:rsidRDefault="002A4F23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30F2E6C" wp14:editId="18A6D028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258445" cy="205740"/>
              <wp:effectExtent l="0" t="0" r="0" b="0"/>
              <wp:wrapNone/>
              <wp:docPr id="1773450512" name="Text Box 1" descr="-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8445" cy="205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DC83C21" w14:textId="65B7B127" w:rsidR="002A4F23" w:rsidRPr="002A4F23" w:rsidRDefault="002A4F23" w:rsidP="002A4F2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"/>
                              <w:szCs w:val="2"/>
                            </w:rPr>
                          </w:pPr>
                          <w:r w:rsidRPr="002A4F2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"/>
                              <w:szCs w:val="2"/>
                            </w:rPr>
                            <w:t>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0F2E6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-" style="position:absolute;margin-left:0;margin-top:0;width:20.35pt;height:16.2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" filled="f" stroked="f">
              <v:textbox style="mso-fit-shape-to-text:t" inset="20pt,0,0,15pt">
                <w:txbxContent>
                  <w:p w14:paraId="5DC83C21" w14:textId="65B7B127" w:rsidR="002A4F23" w:rsidRPr="002A4F23" w:rsidRDefault="002A4F23" w:rsidP="002A4F2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"/>
                        <w:szCs w:val="2"/>
                      </w:rPr>
                    </w:pPr>
                    <w:r w:rsidRPr="002A4F23">
                      <w:rPr>
                        <w:rFonts w:ascii="Calibri" w:eastAsia="Calibri" w:hAnsi="Calibri" w:cs="Calibri"/>
                        <w:noProof/>
                        <w:color w:val="000000"/>
                        <w:sz w:val="2"/>
                        <w:szCs w:val="2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9D983F" w14:textId="77777777" w:rsidR="007B38EE" w:rsidRDefault="007B38EE" w:rsidP="00766E54">
      <w:pPr>
        <w:spacing w:after="0"/>
      </w:pPr>
      <w:r>
        <w:separator/>
      </w:r>
    </w:p>
  </w:footnote>
  <w:footnote w:type="continuationSeparator" w:id="0">
    <w:p w14:paraId="2AC17944" w14:textId="77777777" w:rsidR="007B38EE" w:rsidRDefault="007B38EE" w:rsidP="00766E54">
      <w:pPr>
        <w:spacing w:after="0"/>
      </w:pPr>
      <w:r>
        <w:continuationSeparator/>
      </w:r>
    </w:p>
  </w:footnote>
  <w:footnote w:type="continuationNotice" w:id="1">
    <w:p w14:paraId="0D8CA56C" w14:textId="77777777" w:rsidR="007B38EE" w:rsidRDefault="007B38EE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FB86D3" w14:textId="77777777" w:rsidR="00F73ADE" w:rsidRDefault="00F73AD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DC7A93" w14:textId="404A21A8" w:rsidR="007D6180" w:rsidRPr="00B21A42" w:rsidRDefault="00F73ADE" w:rsidP="007E127C">
    <w:pPr>
      <w:pStyle w:val="Header"/>
      <w:pBdr>
        <w:bottom w:val="single" w:sz="8" w:space="1" w:color="auto"/>
      </w:pBdr>
      <w:tabs>
        <w:tab w:val="clear" w:pos="4680"/>
        <w:tab w:val="center" w:pos="8280"/>
      </w:tabs>
      <w:jc w:val="center"/>
      <w:rPr>
        <w:sz w:val="28"/>
      </w:rPr>
    </w:pPr>
    <w:r>
      <w:rPr>
        <w:sz w:val="28"/>
      </w:rPr>
      <w:t>Oct</w:t>
    </w:r>
    <w:r w:rsidR="007775AC">
      <w:rPr>
        <w:sz w:val="28"/>
      </w:rPr>
      <w:t>.</w:t>
    </w:r>
    <w:r w:rsidR="004A75E0">
      <w:rPr>
        <w:sz w:val="28"/>
      </w:rPr>
      <w:t xml:space="preserve"> </w:t>
    </w:r>
    <w:r w:rsidR="00B61143">
      <w:rPr>
        <w:sz w:val="28"/>
      </w:rPr>
      <w:t>2025</w:t>
    </w:r>
    <w:r w:rsidR="002F28E1">
      <w:rPr>
        <w:sz w:val="28"/>
      </w:rPr>
      <w:tab/>
      <w:t>IEEE P802.11-</w:t>
    </w:r>
    <w:r w:rsidR="008552E1">
      <w:rPr>
        <w:sz w:val="28"/>
      </w:rPr>
      <w:t>25/</w:t>
    </w:r>
    <w:r w:rsidR="007775AC">
      <w:rPr>
        <w:sz w:val="28"/>
      </w:rPr>
      <w:t>1474</w:t>
    </w:r>
    <w:r w:rsidR="00E957F1">
      <w:rPr>
        <w:sz w:val="28"/>
      </w:rPr>
      <w:t>r</w:t>
    </w:r>
    <w:r w:rsidR="007775AC">
      <w:rPr>
        <w:sz w:val="28"/>
      </w:rPr>
      <w:t>0</w:t>
    </w:r>
    <w:r w:rsidR="009B7466">
      <w:rPr>
        <w:sz w:val="28"/>
      </w:rPr>
      <w:t>3</w:t>
    </w:r>
  </w:p>
  <w:p w14:paraId="21697566" w14:textId="77777777" w:rsidR="00DD0404" w:rsidRDefault="00DD0404"/>
  <w:p w14:paraId="232C5534" w14:textId="77777777" w:rsidR="000C290E" w:rsidRDefault="000C290E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BA7C55" w14:textId="77777777" w:rsidR="00F73ADE" w:rsidRDefault="00F73A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F"/>
    <w:multiLevelType w:val="multilevel"/>
    <w:tmpl w:val="FFFFFFFF"/>
    <w:lvl w:ilvl="0">
      <w:start w:val="9"/>
      <w:numFmt w:val="decimal"/>
      <w:lvlText w:val="%1"/>
      <w:lvlJc w:val="left"/>
      <w:pPr>
        <w:ind w:left="1778" w:hanging="779"/>
      </w:pPr>
    </w:lvl>
    <w:lvl w:ilvl="1">
      <w:start w:val="3"/>
      <w:numFmt w:val="decimal"/>
      <w:lvlText w:val="%1.%2"/>
      <w:lvlJc w:val="left"/>
      <w:pPr>
        <w:ind w:left="1778" w:hanging="779"/>
      </w:pPr>
    </w:lvl>
    <w:lvl w:ilvl="2">
      <w:start w:val="1"/>
      <w:numFmt w:val="decimal"/>
      <w:lvlText w:val="%1.%2.%3"/>
      <w:lvlJc w:val="left"/>
      <w:pPr>
        <w:ind w:left="1778" w:hanging="779"/>
      </w:pPr>
    </w:lvl>
    <w:lvl w:ilvl="3">
      <w:start w:val="22"/>
      <w:numFmt w:val="decimal"/>
      <w:lvlText w:val="%1.%2.%3.%4"/>
      <w:lvlJc w:val="left"/>
      <w:pPr>
        <w:ind w:left="1778" w:hanging="779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4">
      <w:start w:val="1"/>
      <w:numFmt w:val="decimal"/>
      <w:lvlText w:val="%1.%2.%3.%4.%5"/>
      <w:lvlJc w:val="left"/>
      <w:pPr>
        <w:ind w:left="1944" w:hanging="945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5">
      <w:start w:val="1"/>
      <w:numFmt w:val="lowerLetter"/>
      <w:lvlText w:val="%6)"/>
      <w:lvlJc w:val="left"/>
      <w:pPr>
        <w:ind w:left="1639" w:hanging="440"/>
      </w:pPr>
      <w:rPr>
        <w:w w:val="99"/>
      </w:rPr>
    </w:lvl>
    <w:lvl w:ilvl="6">
      <w:numFmt w:val="bullet"/>
      <w:lvlText w:val="•"/>
      <w:lvlJc w:val="left"/>
      <w:pPr>
        <w:ind w:left="6290" w:hanging="440"/>
      </w:pPr>
    </w:lvl>
    <w:lvl w:ilvl="7">
      <w:numFmt w:val="bullet"/>
      <w:lvlText w:val="•"/>
      <w:lvlJc w:val="left"/>
      <w:pPr>
        <w:ind w:left="7377" w:hanging="440"/>
      </w:pPr>
    </w:lvl>
    <w:lvl w:ilvl="8">
      <w:numFmt w:val="bullet"/>
      <w:lvlText w:val="•"/>
      <w:lvlJc w:val="left"/>
      <w:pPr>
        <w:ind w:left="8465" w:hanging="440"/>
      </w:pPr>
    </w:lvl>
  </w:abstractNum>
  <w:abstractNum w:abstractNumId="1" w15:restartNumberingAfterBreak="0">
    <w:nsid w:val="00000411"/>
    <w:multiLevelType w:val="multilevel"/>
    <w:tmpl w:val="FFFFFFFF"/>
    <w:lvl w:ilvl="0">
      <w:numFmt w:val="bullet"/>
      <w:lvlText w:val="—"/>
      <w:lvlJc w:val="left"/>
      <w:pPr>
        <w:ind w:left="1600" w:hanging="400"/>
      </w:pPr>
      <w:rPr>
        <w:rFonts w:ascii="Times New Roman" w:hAnsi="Times New Roman" w:cs="Times New Roman"/>
        <w:w w:val="99"/>
      </w:rPr>
    </w:lvl>
    <w:lvl w:ilvl="1">
      <w:numFmt w:val="bullet"/>
      <w:lvlText w:val="•"/>
      <w:lvlJc w:val="left"/>
      <w:pPr>
        <w:ind w:left="2504" w:hanging="400"/>
      </w:pPr>
    </w:lvl>
    <w:lvl w:ilvl="2">
      <w:numFmt w:val="bullet"/>
      <w:lvlText w:val="•"/>
      <w:lvlJc w:val="left"/>
      <w:pPr>
        <w:ind w:left="3408" w:hanging="400"/>
      </w:pPr>
    </w:lvl>
    <w:lvl w:ilvl="3">
      <w:numFmt w:val="bullet"/>
      <w:lvlText w:val="•"/>
      <w:lvlJc w:val="left"/>
      <w:pPr>
        <w:ind w:left="4312" w:hanging="400"/>
      </w:pPr>
    </w:lvl>
    <w:lvl w:ilvl="4">
      <w:numFmt w:val="bullet"/>
      <w:lvlText w:val="•"/>
      <w:lvlJc w:val="left"/>
      <w:pPr>
        <w:ind w:left="5216" w:hanging="400"/>
      </w:pPr>
    </w:lvl>
    <w:lvl w:ilvl="5">
      <w:numFmt w:val="bullet"/>
      <w:lvlText w:val="•"/>
      <w:lvlJc w:val="left"/>
      <w:pPr>
        <w:ind w:left="6120" w:hanging="400"/>
      </w:pPr>
    </w:lvl>
    <w:lvl w:ilvl="6">
      <w:numFmt w:val="bullet"/>
      <w:lvlText w:val="•"/>
      <w:lvlJc w:val="left"/>
      <w:pPr>
        <w:ind w:left="7024" w:hanging="400"/>
      </w:pPr>
    </w:lvl>
    <w:lvl w:ilvl="7">
      <w:numFmt w:val="bullet"/>
      <w:lvlText w:val="•"/>
      <w:lvlJc w:val="left"/>
      <w:pPr>
        <w:ind w:left="7928" w:hanging="400"/>
      </w:pPr>
    </w:lvl>
    <w:lvl w:ilvl="8">
      <w:numFmt w:val="bullet"/>
      <w:lvlText w:val="•"/>
      <w:lvlJc w:val="left"/>
      <w:pPr>
        <w:ind w:left="8832" w:hanging="400"/>
      </w:pPr>
    </w:lvl>
  </w:abstractNum>
  <w:abstractNum w:abstractNumId="2" w15:restartNumberingAfterBreak="0">
    <w:nsid w:val="00000412"/>
    <w:multiLevelType w:val="multilevel"/>
    <w:tmpl w:val="FFFFFFFF"/>
    <w:lvl w:ilvl="0">
      <w:numFmt w:val="bullet"/>
      <w:lvlText w:val="—"/>
      <w:lvlJc w:val="left"/>
      <w:pPr>
        <w:ind w:left="1600" w:hanging="40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1">
      <w:numFmt w:val="bullet"/>
      <w:lvlText w:val="•"/>
      <w:lvlJc w:val="left"/>
      <w:pPr>
        <w:ind w:left="2504" w:hanging="400"/>
      </w:pPr>
    </w:lvl>
    <w:lvl w:ilvl="2">
      <w:numFmt w:val="bullet"/>
      <w:lvlText w:val="•"/>
      <w:lvlJc w:val="left"/>
      <w:pPr>
        <w:ind w:left="3408" w:hanging="400"/>
      </w:pPr>
    </w:lvl>
    <w:lvl w:ilvl="3">
      <w:numFmt w:val="bullet"/>
      <w:lvlText w:val="•"/>
      <w:lvlJc w:val="left"/>
      <w:pPr>
        <w:ind w:left="4312" w:hanging="400"/>
      </w:pPr>
    </w:lvl>
    <w:lvl w:ilvl="4">
      <w:numFmt w:val="bullet"/>
      <w:lvlText w:val="•"/>
      <w:lvlJc w:val="left"/>
      <w:pPr>
        <w:ind w:left="5216" w:hanging="400"/>
      </w:pPr>
    </w:lvl>
    <w:lvl w:ilvl="5">
      <w:numFmt w:val="bullet"/>
      <w:lvlText w:val="•"/>
      <w:lvlJc w:val="left"/>
      <w:pPr>
        <w:ind w:left="6120" w:hanging="400"/>
      </w:pPr>
    </w:lvl>
    <w:lvl w:ilvl="6">
      <w:numFmt w:val="bullet"/>
      <w:lvlText w:val="•"/>
      <w:lvlJc w:val="left"/>
      <w:pPr>
        <w:ind w:left="7024" w:hanging="400"/>
      </w:pPr>
    </w:lvl>
    <w:lvl w:ilvl="7">
      <w:numFmt w:val="bullet"/>
      <w:lvlText w:val="•"/>
      <w:lvlJc w:val="left"/>
      <w:pPr>
        <w:ind w:left="7928" w:hanging="400"/>
      </w:pPr>
    </w:lvl>
    <w:lvl w:ilvl="8">
      <w:numFmt w:val="bullet"/>
      <w:lvlText w:val="•"/>
      <w:lvlJc w:val="left"/>
      <w:pPr>
        <w:ind w:left="8832" w:hanging="400"/>
      </w:pPr>
    </w:lvl>
  </w:abstractNum>
  <w:abstractNum w:abstractNumId="3" w15:restartNumberingAfterBreak="0">
    <w:nsid w:val="00487A2B"/>
    <w:multiLevelType w:val="hybridMultilevel"/>
    <w:tmpl w:val="82E2A8F6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7E1C6F"/>
    <w:multiLevelType w:val="hybridMultilevel"/>
    <w:tmpl w:val="185A8D94"/>
    <w:lvl w:ilvl="0" w:tplc="88B8A17A">
      <w:start w:val="11"/>
      <w:numFmt w:val="bullet"/>
      <w:lvlText w:val="—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49745A"/>
    <w:multiLevelType w:val="hybridMultilevel"/>
    <w:tmpl w:val="1992779E"/>
    <w:lvl w:ilvl="0" w:tplc="6A48B392">
      <w:start w:val="10"/>
      <w:numFmt w:val="bullet"/>
      <w:lvlText w:val="—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3915BD"/>
    <w:multiLevelType w:val="hybridMultilevel"/>
    <w:tmpl w:val="6436FAC0"/>
    <w:lvl w:ilvl="0" w:tplc="605C2ED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1E5047FA">
      <w:start w:val="1"/>
      <w:numFmt w:val="lowerLetter"/>
      <w:lvlText w:val="%2."/>
      <w:lvlJc w:val="left"/>
      <w:pPr>
        <w:ind w:left="180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941B4C"/>
    <w:multiLevelType w:val="hybridMultilevel"/>
    <w:tmpl w:val="5928C410"/>
    <w:lvl w:ilvl="0" w:tplc="4200480C">
      <w:start w:val="2025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F15B0F"/>
    <w:multiLevelType w:val="hybridMultilevel"/>
    <w:tmpl w:val="0D3E5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510995"/>
    <w:multiLevelType w:val="hybridMultilevel"/>
    <w:tmpl w:val="366A0702"/>
    <w:lvl w:ilvl="0" w:tplc="EE942A04">
      <w:start w:val="10"/>
      <w:numFmt w:val="bullet"/>
      <w:lvlText w:val="—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F67236"/>
    <w:multiLevelType w:val="hybridMultilevel"/>
    <w:tmpl w:val="3E7C908E"/>
    <w:lvl w:ilvl="0" w:tplc="A3380B7E">
      <w:numFmt w:val="bullet"/>
      <w:lvlText w:val="—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B7565E"/>
    <w:multiLevelType w:val="singleLevel"/>
    <w:tmpl w:val="06B6AD04"/>
    <w:lvl w:ilvl="0">
      <w:numFmt w:val="decimal"/>
      <w:pStyle w:val="IEEEStdsRegularTableCaption"/>
      <w:lvlText w:val=""/>
      <w:lvlJc w:val="left"/>
    </w:lvl>
  </w:abstractNum>
  <w:abstractNum w:abstractNumId="12" w15:restartNumberingAfterBreak="0">
    <w:nsid w:val="30C779B3"/>
    <w:multiLevelType w:val="multilevel"/>
    <w:tmpl w:val="28A48CEE"/>
    <w:lvl w:ilvl="0">
      <w:start w:val="9"/>
      <w:numFmt w:val="decimal"/>
      <w:lvlText w:val="%1"/>
      <w:lvlJc w:val="left"/>
      <w:pPr>
        <w:ind w:left="888" w:hanging="888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ind w:left="888" w:hanging="888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888" w:hanging="888"/>
      </w:pPr>
      <w:rPr>
        <w:rFonts w:hint="default"/>
        <w:color w:val="auto"/>
      </w:rPr>
    </w:lvl>
    <w:lvl w:ilvl="3">
      <w:start w:val="22"/>
      <w:numFmt w:val="decimal"/>
      <w:lvlText w:val="%1.%2.%3.%4"/>
      <w:lvlJc w:val="left"/>
      <w:pPr>
        <w:ind w:left="888" w:hanging="888"/>
      </w:pPr>
      <w:rPr>
        <w:rFonts w:hint="default"/>
        <w:color w:val="auto"/>
      </w:rPr>
    </w:lvl>
    <w:lvl w:ilvl="4">
      <w:start w:val="3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auto"/>
      </w:rPr>
    </w:lvl>
  </w:abstractNum>
  <w:abstractNum w:abstractNumId="13" w15:restartNumberingAfterBreak="0">
    <w:nsid w:val="30EB6488"/>
    <w:multiLevelType w:val="hybridMultilevel"/>
    <w:tmpl w:val="1BE47936"/>
    <w:lvl w:ilvl="0" w:tplc="EE942A04">
      <w:start w:val="10"/>
      <w:numFmt w:val="bullet"/>
      <w:lvlText w:val="—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1B05FB"/>
    <w:multiLevelType w:val="hybridMultilevel"/>
    <w:tmpl w:val="C86C7A9C"/>
    <w:lvl w:ilvl="0" w:tplc="591AAF48">
      <w:start w:val="11"/>
      <w:numFmt w:val="bullet"/>
      <w:lvlText w:val="-"/>
      <w:lvlJc w:val="left"/>
      <w:pPr>
        <w:ind w:left="405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5" w15:restartNumberingAfterBreak="0">
    <w:nsid w:val="31AC4EE0"/>
    <w:multiLevelType w:val="hybridMultilevel"/>
    <w:tmpl w:val="593A68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C36C56"/>
    <w:multiLevelType w:val="hybridMultilevel"/>
    <w:tmpl w:val="15C6A028"/>
    <w:lvl w:ilvl="0" w:tplc="4920A54E">
      <w:start w:val="11"/>
      <w:numFmt w:val="bullet"/>
      <w:lvlText w:val="—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AC4553"/>
    <w:multiLevelType w:val="multilevel"/>
    <w:tmpl w:val="90F2192C"/>
    <w:lvl w:ilvl="0">
      <w:start w:val="9"/>
      <w:numFmt w:val="decimal"/>
      <w:lvlText w:val="%1"/>
      <w:lvlJc w:val="left"/>
      <w:pPr>
        <w:ind w:left="888" w:hanging="888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88" w:hanging="88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88" w:hanging="888"/>
      </w:pPr>
      <w:rPr>
        <w:rFonts w:hint="default"/>
      </w:rPr>
    </w:lvl>
    <w:lvl w:ilvl="3">
      <w:start w:val="22"/>
      <w:numFmt w:val="decimal"/>
      <w:lvlText w:val="%1.%2.%3.%4"/>
      <w:lvlJc w:val="left"/>
      <w:pPr>
        <w:ind w:left="888" w:hanging="888"/>
      </w:pPr>
      <w:rPr>
        <w:rFonts w:hint="default"/>
      </w:rPr>
    </w:lvl>
    <w:lvl w:ilvl="4">
      <w:start w:val="3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376B3F5E"/>
    <w:multiLevelType w:val="hybridMultilevel"/>
    <w:tmpl w:val="308E3B7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9F761D"/>
    <w:multiLevelType w:val="hybridMultilevel"/>
    <w:tmpl w:val="AE94FD2C"/>
    <w:lvl w:ilvl="0" w:tplc="13308304">
      <w:start w:val="9"/>
      <w:numFmt w:val="lowerLetter"/>
      <w:lvlText w:val="%1."/>
      <w:lvlJc w:val="left"/>
      <w:pPr>
        <w:ind w:left="3645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230" w:hanging="360"/>
      </w:pPr>
    </w:lvl>
    <w:lvl w:ilvl="2" w:tplc="0409001B" w:tentative="1">
      <w:start w:val="1"/>
      <w:numFmt w:val="lowerRoman"/>
      <w:lvlText w:val="%3."/>
      <w:lvlJc w:val="right"/>
      <w:pPr>
        <w:ind w:left="4950" w:hanging="180"/>
      </w:pPr>
    </w:lvl>
    <w:lvl w:ilvl="3" w:tplc="0409000F" w:tentative="1">
      <w:start w:val="1"/>
      <w:numFmt w:val="decimal"/>
      <w:lvlText w:val="%4."/>
      <w:lvlJc w:val="left"/>
      <w:pPr>
        <w:ind w:left="5670" w:hanging="360"/>
      </w:pPr>
    </w:lvl>
    <w:lvl w:ilvl="4" w:tplc="04090019" w:tentative="1">
      <w:start w:val="1"/>
      <w:numFmt w:val="lowerLetter"/>
      <w:lvlText w:val="%5."/>
      <w:lvlJc w:val="left"/>
      <w:pPr>
        <w:ind w:left="6390" w:hanging="360"/>
      </w:pPr>
    </w:lvl>
    <w:lvl w:ilvl="5" w:tplc="0409001B" w:tentative="1">
      <w:start w:val="1"/>
      <w:numFmt w:val="lowerRoman"/>
      <w:lvlText w:val="%6."/>
      <w:lvlJc w:val="right"/>
      <w:pPr>
        <w:ind w:left="7110" w:hanging="180"/>
      </w:pPr>
    </w:lvl>
    <w:lvl w:ilvl="6" w:tplc="0409000F" w:tentative="1">
      <w:start w:val="1"/>
      <w:numFmt w:val="decimal"/>
      <w:lvlText w:val="%7."/>
      <w:lvlJc w:val="left"/>
      <w:pPr>
        <w:ind w:left="7830" w:hanging="360"/>
      </w:pPr>
    </w:lvl>
    <w:lvl w:ilvl="7" w:tplc="04090019" w:tentative="1">
      <w:start w:val="1"/>
      <w:numFmt w:val="lowerLetter"/>
      <w:lvlText w:val="%8."/>
      <w:lvlJc w:val="left"/>
      <w:pPr>
        <w:ind w:left="8550" w:hanging="360"/>
      </w:pPr>
    </w:lvl>
    <w:lvl w:ilvl="8" w:tplc="0409001B" w:tentative="1">
      <w:start w:val="1"/>
      <w:numFmt w:val="lowerRoman"/>
      <w:lvlText w:val="%9."/>
      <w:lvlJc w:val="right"/>
      <w:pPr>
        <w:ind w:left="9270" w:hanging="180"/>
      </w:pPr>
    </w:lvl>
  </w:abstractNum>
  <w:abstractNum w:abstractNumId="20" w15:restartNumberingAfterBreak="0">
    <w:nsid w:val="3D0E034E"/>
    <w:multiLevelType w:val="hybridMultilevel"/>
    <w:tmpl w:val="C6C2A142"/>
    <w:lvl w:ilvl="0" w:tplc="2F00628A">
      <w:start w:val="11"/>
      <w:numFmt w:val="bullet"/>
      <w:lvlText w:val="—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280BA5"/>
    <w:multiLevelType w:val="hybridMultilevel"/>
    <w:tmpl w:val="5D94892E"/>
    <w:lvl w:ilvl="0" w:tplc="6A48B392">
      <w:start w:val="10"/>
      <w:numFmt w:val="bullet"/>
      <w:lvlText w:val="—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774780"/>
    <w:multiLevelType w:val="hybridMultilevel"/>
    <w:tmpl w:val="AC22FEE0"/>
    <w:lvl w:ilvl="0" w:tplc="5E5A098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7D6B43"/>
    <w:multiLevelType w:val="hybridMultilevel"/>
    <w:tmpl w:val="D85CD59E"/>
    <w:lvl w:ilvl="0" w:tplc="C2E20360">
      <w:start w:val="5"/>
      <w:numFmt w:val="bullet"/>
      <w:lvlText w:val="—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4B425B"/>
    <w:multiLevelType w:val="hybridMultilevel"/>
    <w:tmpl w:val="79DC764E"/>
    <w:lvl w:ilvl="0" w:tplc="5A084BC0">
      <w:numFmt w:val="bullet"/>
      <w:lvlText w:val="—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A83E39"/>
    <w:multiLevelType w:val="hybridMultilevel"/>
    <w:tmpl w:val="A3B4B0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5E1553"/>
    <w:multiLevelType w:val="hybridMultilevel"/>
    <w:tmpl w:val="68CA6CFC"/>
    <w:lvl w:ilvl="0" w:tplc="88B8A17A">
      <w:start w:val="11"/>
      <w:numFmt w:val="bullet"/>
      <w:lvlText w:val="—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6A77F5"/>
    <w:multiLevelType w:val="hybridMultilevel"/>
    <w:tmpl w:val="1FAED41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E37262"/>
    <w:multiLevelType w:val="hybridMultilevel"/>
    <w:tmpl w:val="B71C3E42"/>
    <w:lvl w:ilvl="0" w:tplc="EE942A04">
      <w:start w:val="10"/>
      <w:numFmt w:val="bullet"/>
      <w:lvlText w:val="—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3229700">
    <w:abstractNumId w:val="15"/>
  </w:num>
  <w:num w:numId="2" w16cid:durableId="1983345428">
    <w:abstractNumId w:val="8"/>
  </w:num>
  <w:num w:numId="3" w16cid:durableId="1492481346">
    <w:abstractNumId w:val="1"/>
  </w:num>
  <w:num w:numId="4" w16cid:durableId="276097">
    <w:abstractNumId w:val="17"/>
  </w:num>
  <w:num w:numId="5" w16cid:durableId="1350330436">
    <w:abstractNumId w:val="2"/>
  </w:num>
  <w:num w:numId="6" w16cid:durableId="944263851">
    <w:abstractNumId w:val="0"/>
  </w:num>
  <w:num w:numId="7" w16cid:durableId="1167791947">
    <w:abstractNumId w:val="3"/>
  </w:num>
  <w:num w:numId="8" w16cid:durableId="2780076">
    <w:abstractNumId w:val="12"/>
  </w:num>
  <w:num w:numId="9" w16cid:durableId="1754205465">
    <w:abstractNumId w:val="24"/>
  </w:num>
  <w:num w:numId="10" w16cid:durableId="526338491">
    <w:abstractNumId w:val="10"/>
  </w:num>
  <w:num w:numId="11" w16cid:durableId="317807937">
    <w:abstractNumId w:val="23"/>
  </w:num>
  <w:num w:numId="12" w16cid:durableId="146635077">
    <w:abstractNumId w:val="22"/>
  </w:num>
  <w:num w:numId="13" w16cid:durableId="615647605">
    <w:abstractNumId w:val="9"/>
  </w:num>
  <w:num w:numId="14" w16cid:durableId="124322024">
    <w:abstractNumId w:val="28"/>
  </w:num>
  <w:num w:numId="15" w16cid:durableId="1382287547">
    <w:abstractNumId w:val="13"/>
  </w:num>
  <w:num w:numId="16" w16cid:durableId="1304197542">
    <w:abstractNumId w:val="21"/>
  </w:num>
  <w:num w:numId="17" w16cid:durableId="1933854608">
    <w:abstractNumId w:val="5"/>
  </w:num>
  <w:num w:numId="18" w16cid:durableId="1006712424">
    <w:abstractNumId w:val="25"/>
  </w:num>
  <w:num w:numId="19" w16cid:durableId="254704002">
    <w:abstractNumId w:val="6"/>
  </w:num>
  <w:num w:numId="20" w16cid:durableId="200461">
    <w:abstractNumId w:val="19"/>
  </w:num>
  <w:num w:numId="21" w16cid:durableId="168182368">
    <w:abstractNumId w:val="20"/>
  </w:num>
  <w:num w:numId="22" w16cid:durableId="1331442579">
    <w:abstractNumId w:val="26"/>
  </w:num>
  <w:num w:numId="23" w16cid:durableId="988022153">
    <w:abstractNumId w:val="4"/>
  </w:num>
  <w:num w:numId="24" w16cid:durableId="317802931">
    <w:abstractNumId w:val="27"/>
  </w:num>
  <w:num w:numId="25" w16cid:durableId="2075001639">
    <w:abstractNumId w:val="16"/>
  </w:num>
  <w:num w:numId="26" w16cid:durableId="286013597">
    <w:abstractNumId w:val="14"/>
  </w:num>
  <w:num w:numId="27" w16cid:durableId="642126352">
    <w:abstractNumId w:val="7"/>
  </w:num>
  <w:num w:numId="28" w16cid:durableId="1583174274">
    <w:abstractNumId w:val="18"/>
  </w:num>
  <w:num w:numId="29" w16cid:durableId="1745451942">
    <w:abstractNumId w:val="11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Segev, Jonathan">
    <w15:presenceInfo w15:providerId="AD" w15:userId="S::jonathan.segev@intel.com::7c67a1b0-8725-4553-8055-0888dbcaef9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removeDateAndTime/>
  <w:bordersDoNotSurroundHeader/>
  <w:bordersDoNotSurroundFooter/>
  <w:proofState w:spelling="clean"/>
  <w:revisionView w:formatting="0"/>
  <w:doNotTrackFormatting/>
  <w:defaultTabStop w:val="720"/>
  <w:characterSpacingControl w:val="doNotCompress"/>
  <w:hdrShapeDefaults>
    <o:shapedefaults v:ext="edit" spidmax="2053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83F"/>
    <w:rsid w:val="00000145"/>
    <w:rsid w:val="00000231"/>
    <w:rsid w:val="000010A0"/>
    <w:rsid w:val="0000124F"/>
    <w:rsid w:val="00001332"/>
    <w:rsid w:val="000019B8"/>
    <w:rsid w:val="00001A70"/>
    <w:rsid w:val="00001DA7"/>
    <w:rsid w:val="00001E9D"/>
    <w:rsid w:val="00002463"/>
    <w:rsid w:val="00002A97"/>
    <w:rsid w:val="00002FB5"/>
    <w:rsid w:val="00003225"/>
    <w:rsid w:val="00003623"/>
    <w:rsid w:val="00004278"/>
    <w:rsid w:val="000042DB"/>
    <w:rsid w:val="000047C0"/>
    <w:rsid w:val="000048C3"/>
    <w:rsid w:val="00004A2F"/>
    <w:rsid w:val="00004E26"/>
    <w:rsid w:val="00004E3A"/>
    <w:rsid w:val="00005283"/>
    <w:rsid w:val="0000531E"/>
    <w:rsid w:val="00005964"/>
    <w:rsid w:val="0000596B"/>
    <w:rsid w:val="00005A75"/>
    <w:rsid w:val="00005DEC"/>
    <w:rsid w:val="00005E37"/>
    <w:rsid w:val="00005F0A"/>
    <w:rsid w:val="00005F0B"/>
    <w:rsid w:val="000060C2"/>
    <w:rsid w:val="000066C2"/>
    <w:rsid w:val="00006AD6"/>
    <w:rsid w:val="00006C87"/>
    <w:rsid w:val="00006D2D"/>
    <w:rsid w:val="00006E8B"/>
    <w:rsid w:val="00006EE2"/>
    <w:rsid w:val="000070C1"/>
    <w:rsid w:val="00007391"/>
    <w:rsid w:val="000076F4"/>
    <w:rsid w:val="00010239"/>
    <w:rsid w:val="00010720"/>
    <w:rsid w:val="00010FBD"/>
    <w:rsid w:val="00011CBC"/>
    <w:rsid w:val="00011DB3"/>
    <w:rsid w:val="00012392"/>
    <w:rsid w:val="00012C7C"/>
    <w:rsid w:val="00013375"/>
    <w:rsid w:val="0001349F"/>
    <w:rsid w:val="000137FC"/>
    <w:rsid w:val="0001499B"/>
    <w:rsid w:val="00014C1F"/>
    <w:rsid w:val="000159ED"/>
    <w:rsid w:val="000160FB"/>
    <w:rsid w:val="00016500"/>
    <w:rsid w:val="00016845"/>
    <w:rsid w:val="00016CC9"/>
    <w:rsid w:val="00016CE1"/>
    <w:rsid w:val="00016D8C"/>
    <w:rsid w:val="00017323"/>
    <w:rsid w:val="00017428"/>
    <w:rsid w:val="0001765A"/>
    <w:rsid w:val="0001784B"/>
    <w:rsid w:val="00020529"/>
    <w:rsid w:val="000205DC"/>
    <w:rsid w:val="0002140A"/>
    <w:rsid w:val="00021A42"/>
    <w:rsid w:val="00021B5B"/>
    <w:rsid w:val="00021BF5"/>
    <w:rsid w:val="00021FB5"/>
    <w:rsid w:val="000220E4"/>
    <w:rsid w:val="000226C3"/>
    <w:rsid w:val="000231D3"/>
    <w:rsid w:val="00023370"/>
    <w:rsid w:val="0002391F"/>
    <w:rsid w:val="000239AC"/>
    <w:rsid w:val="00023B3E"/>
    <w:rsid w:val="00023C2F"/>
    <w:rsid w:val="000248AC"/>
    <w:rsid w:val="000251F6"/>
    <w:rsid w:val="0002585C"/>
    <w:rsid w:val="00025AB6"/>
    <w:rsid w:val="00025EE3"/>
    <w:rsid w:val="000262FB"/>
    <w:rsid w:val="00026A14"/>
    <w:rsid w:val="00026D97"/>
    <w:rsid w:val="00027069"/>
    <w:rsid w:val="0002779A"/>
    <w:rsid w:val="0002783D"/>
    <w:rsid w:val="00027F03"/>
    <w:rsid w:val="00030529"/>
    <w:rsid w:val="00030D75"/>
    <w:rsid w:val="00030EA8"/>
    <w:rsid w:val="00031008"/>
    <w:rsid w:val="00031085"/>
    <w:rsid w:val="000310FC"/>
    <w:rsid w:val="000315F4"/>
    <w:rsid w:val="00031977"/>
    <w:rsid w:val="000327E4"/>
    <w:rsid w:val="00032C60"/>
    <w:rsid w:val="00032F34"/>
    <w:rsid w:val="000334E3"/>
    <w:rsid w:val="000336A9"/>
    <w:rsid w:val="00033D23"/>
    <w:rsid w:val="00033EC0"/>
    <w:rsid w:val="000341D9"/>
    <w:rsid w:val="00034417"/>
    <w:rsid w:val="0003455A"/>
    <w:rsid w:val="00034CB4"/>
    <w:rsid w:val="00034D12"/>
    <w:rsid w:val="000351D6"/>
    <w:rsid w:val="000354EF"/>
    <w:rsid w:val="0003554C"/>
    <w:rsid w:val="00035624"/>
    <w:rsid w:val="00035639"/>
    <w:rsid w:val="00035762"/>
    <w:rsid w:val="000358B8"/>
    <w:rsid w:val="000361E7"/>
    <w:rsid w:val="000365CA"/>
    <w:rsid w:val="00036B3E"/>
    <w:rsid w:val="00036F82"/>
    <w:rsid w:val="0003731F"/>
    <w:rsid w:val="00037905"/>
    <w:rsid w:val="00037911"/>
    <w:rsid w:val="00037AE5"/>
    <w:rsid w:val="00040E16"/>
    <w:rsid w:val="00041392"/>
    <w:rsid w:val="00041554"/>
    <w:rsid w:val="00041AF5"/>
    <w:rsid w:val="0004203D"/>
    <w:rsid w:val="000420C5"/>
    <w:rsid w:val="00042534"/>
    <w:rsid w:val="000429FF"/>
    <w:rsid w:val="00042C36"/>
    <w:rsid w:val="00042F22"/>
    <w:rsid w:val="00043034"/>
    <w:rsid w:val="00043060"/>
    <w:rsid w:val="00043081"/>
    <w:rsid w:val="00044041"/>
    <w:rsid w:val="000440B8"/>
    <w:rsid w:val="00044486"/>
    <w:rsid w:val="00044710"/>
    <w:rsid w:val="00044B6F"/>
    <w:rsid w:val="00044BD9"/>
    <w:rsid w:val="0004521B"/>
    <w:rsid w:val="00045365"/>
    <w:rsid w:val="00045800"/>
    <w:rsid w:val="00046078"/>
    <w:rsid w:val="0004661F"/>
    <w:rsid w:val="00046695"/>
    <w:rsid w:val="000470A6"/>
    <w:rsid w:val="00047F4D"/>
    <w:rsid w:val="00047F63"/>
    <w:rsid w:val="00047F96"/>
    <w:rsid w:val="0005085F"/>
    <w:rsid w:val="000508ED"/>
    <w:rsid w:val="00050BF6"/>
    <w:rsid w:val="000516CE"/>
    <w:rsid w:val="00051733"/>
    <w:rsid w:val="00051C73"/>
    <w:rsid w:val="00051EEE"/>
    <w:rsid w:val="000523A1"/>
    <w:rsid w:val="000529F8"/>
    <w:rsid w:val="00052A44"/>
    <w:rsid w:val="00052DE5"/>
    <w:rsid w:val="00052FA5"/>
    <w:rsid w:val="000531F3"/>
    <w:rsid w:val="00053507"/>
    <w:rsid w:val="000542B0"/>
    <w:rsid w:val="00054373"/>
    <w:rsid w:val="0005482C"/>
    <w:rsid w:val="000556BC"/>
    <w:rsid w:val="000557CE"/>
    <w:rsid w:val="000569BA"/>
    <w:rsid w:val="00056B2E"/>
    <w:rsid w:val="00057274"/>
    <w:rsid w:val="000573BE"/>
    <w:rsid w:val="00057592"/>
    <w:rsid w:val="00057E2F"/>
    <w:rsid w:val="00057F18"/>
    <w:rsid w:val="000600C9"/>
    <w:rsid w:val="00060131"/>
    <w:rsid w:val="000607E9"/>
    <w:rsid w:val="00060AF8"/>
    <w:rsid w:val="00060E5C"/>
    <w:rsid w:val="000611D3"/>
    <w:rsid w:val="00061378"/>
    <w:rsid w:val="000613F0"/>
    <w:rsid w:val="00061585"/>
    <w:rsid w:val="00061908"/>
    <w:rsid w:val="00061A45"/>
    <w:rsid w:val="00061D84"/>
    <w:rsid w:val="00062293"/>
    <w:rsid w:val="0006243B"/>
    <w:rsid w:val="000627E6"/>
    <w:rsid w:val="00062FD5"/>
    <w:rsid w:val="00063B8C"/>
    <w:rsid w:val="00063F72"/>
    <w:rsid w:val="00063FDC"/>
    <w:rsid w:val="00064111"/>
    <w:rsid w:val="0006468D"/>
    <w:rsid w:val="000649CE"/>
    <w:rsid w:val="00064AB7"/>
    <w:rsid w:val="00065009"/>
    <w:rsid w:val="00065122"/>
    <w:rsid w:val="000656A8"/>
    <w:rsid w:val="00065802"/>
    <w:rsid w:val="00065872"/>
    <w:rsid w:val="0006631D"/>
    <w:rsid w:val="00066717"/>
    <w:rsid w:val="00066BD0"/>
    <w:rsid w:val="00067009"/>
    <w:rsid w:val="00067307"/>
    <w:rsid w:val="000675DF"/>
    <w:rsid w:val="0006764A"/>
    <w:rsid w:val="000677C4"/>
    <w:rsid w:val="000677D5"/>
    <w:rsid w:val="000678B5"/>
    <w:rsid w:val="00067B7B"/>
    <w:rsid w:val="000700C6"/>
    <w:rsid w:val="000710B6"/>
    <w:rsid w:val="000714A4"/>
    <w:rsid w:val="00071587"/>
    <w:rsid w:val="000718B8"/>
    <w:rsid w:val="00071D56"/>
    <w:rsid w:val="00071F3A"/>
    <w:rsid w:val="00071FC6"/>
    <w:rsid w:val="0007223F"/>
    <w:rsid w:val="00072398"/>
    <w:rsid w:val="0007288C"/>
    <w:rsid w:val="00072B2B"/>
    <w:rsid w:val="00072E97"/>
    <w:rsid w:val="00072FF7"/>
    <w:rsid w:val="00073372"/>
    <w:rsid w:val="0007361C"/>
    <w:rsid w:val="00073621"/>
    <w:rsid w:val="00073C31"/>
    <w:rsid w:val="000740E6"/>
    <w:rsid w:val="00074230"/>
    <w:rsid w:val="00074DF2"/>
    <w:rsid w:val="00075683"/>
    <w:rsid w:val="0007586F"/>
    <w:rsid w:val="00075A89"/>
    <w:rsid w:val="000761DB"/>
    <w:rsid w:val="00076354"/>
    <w:rsid w:val="000765F3"/>
    <w:rsid w:val="000766D1"/>
    <w:rsid w:val="00076876"/>
    <w:rsid w:val="00076906"/>
    <w:rsid w:val="00076C43"/>
    <w:rsid w:val="00076CD4"/>
    <w:rsid w:val="00076E10"/>
    <w:rsid w:val="00077583"/>
    <w:rsid w:val="00077A49"/>
    <w:rsid w:val="000801BA"/>
    <w:rsid w:val="00080386"/>
    <w:rsid w:val="00080770"/>
    <w:rsid w:val="00080AED"/>
    <w:rsid w:val="00080E26"/>
    <w:rsid w:val="000810BB"/>
    <w:rsid w:val="00081218"/>
    <w:rsid w:val="000813B9"/>
    <w:rsid w:val="000815FB"/>
    <w:rsid w:val="0008190A"/>
    <w:rsid w:val="00081BB2"/>
    <w:rsid w:val="000824E6"/>
    <w:rsid w:val="00082DC0"/>
    <w:rsid w:val="00083AF7"/>
    <w:rsid w:val="00083E9F"/>
    <w:rsid w:val="00084765"/>
    <w:rsid w:val="00084C1A"/>
    <w:rsid w:val="00084D55"/>
    <w:rsid w:val="0008511D"/>
    <w:rsid w:val="000857D9"/>
    <w:rsid w:val="00085C30"/>
    <w:rsid w:val="00085CBF"/>
    <w:rsid w:val="00085CE4"/>
    <w:rsid w:val="00085E44"/>
    <w:rsid w:val="00085FF5"/>
    <w:rsid w:val="00086541"/>
    <w:rsid w:val="0008673A"/>
    <w:rsid w:val="00086804"/>
    <w:rsid w:val="000868D5"/>
    <w:rsid w:val="00086AEA"/>
    <w:rsid w:val="00086F98"/>
    <w:rsid w:val="00087602"/>
    <w:rsid w:val="0008789B"/>
    <w:rsid w:val="000879E4"/>
    <w:rsid w:val="0009047E"/>
    <w:rsid w:val="00090B76"/>
    <w:rsid w:val="00090F08"/>
    <w:rsid w:val="00091532"/>
    <w:rsid w:val="00091B32"/>
    <w:rsid w:val="0009291B"/>
    <w:rsid w:val="00092AEE"/>
    <w:rsid w:val="00092E1D"/>
    <w:rsid w:val="0009344F"/>
    <w:rsid w:val="00093858"/>
    <w:rsid w:val="00093CD5"/>
    <w:rsid w:val="0009426B"/>
    <w:rsid w:val="00094AB2"/>
    <w:rsid w:val="00094D2C"/>
    <w:rsid w:val="00095FB3"/>
    <w:rsid w:val="000960CB"/>
    <w:rsid w:val="000962CE"/>
    <w:rsid w:val="00096E8D"/>
    <w:rsid w:val="00097C6D"/>
    <w:rsid w:val="00097E51"/>
    <w:rsid w:val="00097F20"/>
    <w:rsid w:val="000A0695"/>
    <w:rsid w:val="000A0BFF"/>
    <w:rsid w:val="000A0CDF"/>
    <w:rsid w:val="000A0E34"/>
    <w:rsid w:val="000A0E78"/>
    <w:rsid w:val="000A1062"/>
    <w:rsid w:val="000A12E1"/>
    <w:rsid w:val="000A180E"/>
    <w:rsid w:val="000A1D88"/>
    <w:rsid w:val="000A21DB"/>
    <w:rsid w:val="000A2805"/>
    <w:rsid w:val="000A2BA7"/>
    <w:rsid w:val="000A2D3C"/>
    <w:rsid w:val="000A319B"/>
    <w:rsid w:val="000A322E"/>
    <w:rsid w:val="000A32CE"/>
    <w:rsid w:val="000A3470"/>
    <w:rsid w:val="000A36D4"/>
    <w:rsid w:val="000A3EED"/>
    <w:rsid w:val="000A45FA"/>
    <w:rsid w:val="000A4A37"/>
    <w:rsid w:val="000A4A45"/>
    <w:rsid w:val="000A5918"/>
    <w:rsid w:val="000A5CCE"/>
    <w:rsid w:val="000A6318"/>
    <w:rsid w:val="000A639B"/>
    <w:rsid w:val="000A6551"/>
    <w:rsid w:val="000A657F"/>
    <w:rsid w:val="000A6595"/>
    <w:rsid w:val="000A6A32"/>
    <w:rsid w:val="000A6DD8"/>
    <w:rsid w:val="000A6FC4"/>
    <w:rsid w:val="000A707C"/>
    <w:rsid w:val="000A73B4"/>
    <w:rsid w:val="000A7661"/>
    <w:rsid w:val="000A7833"/>
    <w:rsid w:val="000A79B5"/>
    <w:rsid w:val="000A7B13"/>
    <w:rsid w:val="000B006F"/>
    <w:rsid w:val="000B0563"/>
    <w:rsid w:val="000B070A"/>
    <w:rsid w:val="000B2019"/>
    <w:rsid w:val="000B2437"/>
    <w:rsid w:val="000B244C"/>
    <w:rsid w:val="000B2710"/>
    <w:rsid w:val="000B283A"/>
    <w:rsid w:val="000B2F7D"/>
    <w:rsid w:val="000B35C9"/>
    <w:rsid w:val="000B37D9"/>
    <w:rsid w:val="000B44C7"/>
    <w:rsid w:val="000B4EDD"/>
    <w:rsid w:val="000B5065"/>
    <w:rsid w:val="000B561C"/>
    <w:rsid w:val="000B58C4"/>
    <w:rsid w:val="000B58C5"/>
    <w:rsid w:val="000B5ABA"/>
    <w:rsid w:val="000B5CE2"/>
    <w:rsid w:val="000B6B6C"/>
    <w:rsid w:val="000B703C"/>
    <w:rsid w:val="000B7418"/>
    <w:rsid w:val="000B78DC"/>
    <w:rsid w:val="000B7EA1"/>
    <w:rsid w:val="000B7FA1"/>
    <w:rsid w:val="000C03CC"/>
    <w:rsid w:val="000C05E8"/>
    <w:rsid w:val="000C0918"/>
    <w:rsid w:val="000C0C00"/>
    <w:rsid w:val="000C0CF7"/>
    <w:rsid w:val="000C13D8"/>
    <w:rsid w:val="000C142E"/>
    <w:rsid w:val="000C1661"/>
    <w:rsid w:val="000C18BD"/>
    <w:rsid w:val="000C192B"/>
    <w:rsid w:val="000C1ABD"/>
    <w:rsid w:val="000C1BB8"/>
    <w:rsid w:val="000C1CBC"/>
    <w:rsid w:val="000C20E2"/>
    <w:rsid w:val="000C2285"/>
    <w:rsid w:val="000C2380"/>
    <w:rsid w:val="000C272C"/>
    <w:rsid w:val="000C290E"/>
    <w:rsid w:val="000C2C5B"/>
    <w:rsid w:val="000C2E5A"/>
    <w:rsid w:val="000C31E0"/>
    <w:rsid w:val="000C32C4"/>
    <w:rsid w:val="000C35B8"/>
    <w:rsid w:val="000C3D2B"/>
    <w:rsid w:val="000C414A"/>
    <w:rsid w:val="000C4278"/>
    <w:rsid w:val="000C470C"/>
    <w:rsid w:val="000C4A9D"/>
    <w:rsid w:val="000C5677"/>
    <w:rsid w:val="000C56C3"/>
    <w:rsid w:val="000C573F"/>
    <w:rsid w:val="000C590E"/>
    <w:rsid w:val="000C5CF2"/>
    <w:rsid w:val="000C67A1"/>
    <w:rsid w:val="000C6D94"/>
    <w:rsid w:val="000C7117"/>
    <w:rsid w:val="000C7486"/>
    <w:rsid w:val="000C7778"/>
    <w:rsid w:val="000C79E8"/>
    <w:rsid w:val="000C7AE0"/>
    <w:rsid w:val="000C7B97"/>
    <w:rsid w:val="000D0062"/>
    <w:rsid w:val="000D0166"/>
    <w:rsid w:val="000D1833"/>
    <w:rsid w:val="000D188E"/>
    <w:rsid w:val="000D1A2C"/>
    <w:rsid w:val="000D206A"/>
    <w:rsid w:val="000D22AE"/>
    <w:rsid w:val="000D284E"/>
    <w:rsid w:val="000D289E"/>
    <w:rsid w:val="000D2920"/>
    <w:rsid w:val="000D2C8B"/>
    <w:rsid w:val="000D2E8F"/>
    <w:rsid w:val="000D37B2"/>
    <w:rsid w:val="000D3AC5"/>
    <w:rsid w:val="000D3C57"/>
    <w:rsid w:val="000D54CB"/>
    <w:rsid w:val="000D5565"/>
    <w:rsid w:val="000D56A7"/>
    <w:rsid w:val="000D5716"/>
    <w:rsid w:val="000D57DB"/>
    <w:rsid w:val="000D5AFE"/>
    <w:rsid w:val="000D5BEA"/>
    <w:rsid w:val="000D68C2"/>
    <w:rsid w:val="000D6AAB"/>
    <w:rsid w:val="000D718D"/>
    <w:rsid w:val="000D71A6"/>
    <w:rsid w:val="000D7244"/>
    <w:rsid w:val="000D72DD"/>
    <w:rsid w:val="000D7713"/>
    <w:rsid w:val="000D7934"/>
    <w:rsid w:val="000D7CAC"/>
    <w:rsid w:val="000E0144"/>
    <w:rsid w:val="000E0273"/>
    <w:rsid w:val="000E041F"/>
    <w:rsid w:val="000E055B"/>
    <w:rsid w:val="000E07AF"/>
    <w:rsid w:val="000E09AB"/>
    <w:rsid w:val="000E0B4A"/>
    <w:rsid w:val="000E11DB"/>
    <w:rsid w:val="000E1437"/>
    <w:rsid w:val="000E20B6"/>
    <w:rsid w:val="000E2401"/>
    <w:rsid w:val="000E2607"/>
    <w:rsid w:val="000E262E"/>
    <w:rsid w:val="000E2BDC"/>
    <w:rsid w:val="000E2CB0"/>
    <w:rsid w:val="000E3963"/>
    <w:rsid w:val="000E3AEF"/>
    <w:rsid w:val="000E3B39"/>
    <w:rsid w:val="000E3C83"/>
    <w:rsid w:val="000E4177"/>
    <w:rsid w:val="000E41B9"/>
    <w:rsid w:val="000E4BF3"/>
    <w:rsid w:val="000E4D75"/>
    <w:rsid w:val="000E4EFF"/>
    <w:rsid w:val="000E5067"/>
    <w:rsid w:val="000E5BED"/>
    <w:rsid w:val="000E5EF5"/>
    <w:rsid w:val="000E62CB"/>
    <w:rsid w:val="000E6553"/>
    <w:rsid w:val="000E6613"/>
    <w:rsid w:val="000E667B"/>
    <w:rsid w:val="000E6F43"/>
    <w:rsid w:val="000E7648"/>
    <w:rsid w:val="000E76E3"/>
    <w:rsid w:val="000E77EF"/>
    <w:rsid w:val="000E78F3"/>
    <w:rsid w:val="000F0055"/>
    <w:rsid w:val="000F0BEC"/>
    <w:rsid w:val="000F0CFD"/>
    <w:rsid w:val="000F1987"/>
    <w:rsid w:val="000F1C50"/>
    <w:rsid w:val="000F1C57"/>
    <w:rsid w:val="000F1D88"/>
    <w:rsid w:val="000F1F4C"/>
    <w:rsid w:val="000F2136"/>
    <w:rsid w:val="000F223A"/>
    <w:rsid w:val="000F280E"/>
    <w:rsid w:val="000F2C0C"/>
    <w:rsid w:val="000F2F54"/>
    <w:rsid w:val="000F3330"/>
    <w:rsid w:val="000F3338"/>
    <w:rsid w:val="000F36AE"/>
    <w:rsid w:val="000F39C3"/>
    <w:rsid w:val="000F4735"/>
    <w:rsid w:val="000F476F"/>
    <w:rsid w:val="000F4A69"/>
    <w:rsid w:val="000F4D0E"/>
    <w:rsid w:val="000F4DC7"/>
    <w:rsid w:val="000F4ED3"/>
    <w:rsid w:val="000F674C"/>
    <w:rsid w:val="000F6892"/>
    <w:rsid w:val="000F69BB"/>
    <w:rsid w:val="000F6AD8"/>
    <w:rsid w:val="000F6BF6"/>
    <w:rsid w:val="000F6C43"/>
    <w:rsid w:val="000F6F1D"/>
    <w:rsid w:val="000F7636"/>
    <w:rsid w:val="000F796C"/>
    <w:rsid w:val="000F7D30"/>
    <w:rsid w:val="000F7E8A"/>
    <w:rsid w:val="00100199"/>
    <w:rsid w:val="00100B26"/>
    <w:rsid w:val="00100D37"/>
    <w:rsid w:val="00100DBF"/>
    <w:rsid w:val="00100ED4"/>
    <w:rsid w:val="00101356"/>
    <w:rsid w:val="00101604"/>
    <w:rsid w:val="00101608"/>
    <w:rsid w:val="001016F5"/>
    <w:rsid w:val="00101CA3"/>
    <w:rsid w:val="00101FE7"/>
    <w:rsid w:val="00102936"/>
    <w:rsid w:val="00102C9B"/>
    <w:rsid w:val="00102EDC"/>
    <w:rsid w:val="0010320C"/>
    <w:rsid w:val="0010329E"/>
    <w:rsid w:val="0010334A"/>
    <w:rsid w:val="00103B3E"/>
    <w:rsid w:val="00103CED"/>
    <w:rsid w:val="0010465C"/>
    <w:rsid w:val="0010487E"/>
    <w:rsid w:val="00105313"/>
    <w:rsid w:val="00105582"/>
    <w:rsid w:val="001056D1"/>
    <w:rsid w:val="00105A43"/>
    <w:rsid w:val="00105DA0"/>
    <w:rsid w:val="0010617E"/>
    <w:rsid w:val="0010638C"/>
    <w:rsid w:val="001064DA"/>
    <w:rsid w:val="001069DA"/>
    <w:rsid w:val="00106F51"/>
    <w:rsid w:val="00107023"/>
    <w:rsid w:val="0010752B"/>
    <w:rsid w:val="00107966"/>
    <w:rsid w:val="00107C67"/>
    <w:rsid w:val="00107D0D"/>
    <w:rsid w:val="00107D7E"/>
    <w:rsid w:val="0011053C"/>
    <w:rsid w:val="001105AA"/>
    <w:rsid w:val="00111091"/>
    <w:rsid w:val="00111165"/>
    <w:rsid w:val="0011119F"/>
    <w:rsid w:val="001114AE"/>
    <w:rsid w:val="0011153A"/>
    <w:rsid w:val="00111987"/>
    <w:rsid w:val="00112BE1"/>
    <w:rsid w:val="00112C15"/>
    <w:rsid w:val="00112DCB"/>
    <w:rsid w:val="0011321B"/>
    <w:rsid w:val="001140A4"/>
    <w:rsid w:val="001140B1"/>
    <w:rsid w:val="00114688"/>
    <w:rsid w:val="001146DD"/>
    <w:rsid w:val="001154BB"/>
    <w:rsid w:val="001157EB"/>
    <w:rsid w:val="00115A5F"/>
    <w:rsid w:val="00115C73"/>
    <w:rsid w:val="00115DD8"/>
    <w:rsid w:val="00115EC1"/>
    <w:rsid w:val="00116ECD"/>
    <w:rsid w:val="00116FB7"/>
    <w:rsid w:val="001170D6"/>
    <w:rsid w:val="0011769A"/>
    <w:rsid w:val="0012002A"/>
    <w:rsid w:val="001201F3"/>
    <w:rsid w:val="00120606"/>
    <w:rsid w:val="001209ED"/>
    <w:rsid w:val="00120E30"/>
    <w:rsid w:val="001217DC"/>
    <w:rsid w:val="00121868"/>
    <w:rsid w:val="00122190"/>
    <w:rsid w:val="0012229B"/>
    <w:rsid w:val="00122B35"/>
    <w:rsid w:val="00122B97"/>
    <w:rsid w:val="00122E2E"/>
    <w:rsid w:val="00123016"/>
    <w:rsid w:val="001237D9"/>
    <w:rsid w:val="00123A6C"/>
    <w:rsid w:val="00123B83"/>
    <w:rsid w:val="00123C10"/>
    <w:rsid w:val="00123C3E"/>
    <w:rsid w:val="0012462C"/>
    <w:rsid w:val="00124C87"/>
    <w:rsid w:val="001250CE"/>
    <w:rsid w:val="001256EA"/>
    <w:rsid w:val="00125D02"/>
    <w:rsid w:val="001263C0"/>
    <w:rsid w:val="00126445"/>
    <w:rsid w:val="00126871"/>
    <w:rsid w:val="001271F8"/>
    <w:rsid w:val="001272EF"/>
    <w:rsid w:val="00127D21"/>
    <w:rsid w:val="0013017E"/>
    <w:rsid w:val="0013031B"/>
    <w:rsid w:val="001305C4"/>
    <w:rsid w:val="00130933"/>
    <w:rsid w:val="00130B4C"/>
    <w:rsid w:val="00130C86"/>
    <w:rsid w:val="00130E34"/>
    <w:rsid w:val="0013105B"/>
    <w:rsid w:val="00131724"/>
    <w:rsid w:val="0013195B"/>
    <w:rsid w:val="00131C82"/>
    <w:rsid w:val="0013208F"/>
    <w:rsid w:val="00132169"/>
    <w:rsid w:val="001323A6"/>
    <w:rsid w:val="00132814"/>
    <w:rsid w:val="00132B0B"/>
    <w:rsid w:val="00132EF6"/>
    <w:rsid w:val="00133E77"/>
    <w:rsid w:val="00133EDE"/>
    <w:rsid w:val="00133EF7"/>
    <w:rsid w:val="00134FF1"/>
    <w:rsid w:val="001350D0"/>
    <w:rsid w:val="00135313"/>
    <w:rsid w:val="0013546C"/>
    <w:rsid w:val="00135855"/>
    <w:rsid w:val="001359FC"/>
    <w:rsid w:val="00135D6F"/>
    <w:rsid w:val="00136060"/>
    <w:rsid w:val="001364A3"/>
    <w:rsid w:val="00136665"/>
    <w:rsid w:val="00136676"/>
    <w:rsid w:val="001368D2"/>
    <w:rsid w:val="00136F61"/>
    <w:rsid w:val="001371F8"/>
    <w:rsid w:val="00137259"/>
    <w:rsid w:val="00137763"/>
    <w:rsid w:val="001378B5"/>
    <w:rsid w:val="00137ED8"/>
    <w:rsid w:val="00140269"/>
    <w:rsid w:val="00140782"/>
    <w:rsid w:val="00140A9B"/>
    <w:rsid w:val="001415B6"/>
    <w:rsid w:val="001417E9"/>
    <w:rsid w:val="00141C15"/>
    <w:rsid w:val="00141E65"/>
    <w:rsid w:val="00142166"/>
    <w:rsid w:val="0014304B"/>
    <w:rsid w:val="001431F5"/>
    <w:rsid w:val="001432F0"/>
    <w:rsid w:val="001437FB"/>
    <w:rsid w:val="001439A2"/>
    <w:rsid w:val="00143BAF"/>
    <w:rsid w:val="00144570"/>
    <w:rsid w:val="00144B20"/>
    <w:rsid w:val="0014522B"/>
    <w:rsid w:val="0014528E"/>
    <w:rsid w:val="00146006"/>
    <w:rsid w:val="00146BA4"/>
    <w:rsid w:val="00146EFF"/>
    <w:rsid w:val="0014709D"/>
    <w:rsid w:val="001476C1"/>
    <w:rsid w:val="00147D05"/>
    <w:rsid w:val="00150F17"/>
    <w:rsid w:val="00150F2E"/>
    <w:rsid w:val="00151BD9"/>
    <w:rsid w:val="00151BFE"/>
    <w:rsid w:val="00151FC2"/>
    <w:rsid w:val="0015228D"/>
    <w:rsid w:val="00152341"/>
    <w:rsid w:val="00152798"/>
    <w:rsid w:val="00152880"/>
    <w:rsid w:val="00152C00"/>
    <w:rsid w:val="0015325B"/>
    <w:rsid w:val="00153513"/>
    <w:rsid w:val="00153731"/>
    <w:rsid w:val="0015400A"/>
    <w:rsid w:val="00154155"/>
    <w:rsid w:val="0015438C"/>
    <w:rsid w:val="001546BD"/>
    <w:rsid w:val="001548B0"/>
    <w:rsid w:val="00155063"/>
    <w:rsid w:val="00155C23"/>
    <w:rsid w:val="00156F44"/>
    <w:rsid w:val="0015729D"/>
    <w:rsid w:val="0015777E"/>
    <w:rsid w:val="00157C42"/>
    <w:rsid w:val="00157E17"/>
    <w:rsid w:val="00160303"/>
    <w:rsid w:val="00160A23"/>
    <w:rsid w:val="00160D65"/>
    <w:rsid w:val="00160DB2"/>
    <w:rsid w:val="001615CF"/>
    <w:rsid w:val="00161920"/>
    <w:rsid w:val="00161CC9"/>
    <w:rsid w:val="0016285C"/>
    <w:rsid w:val="001633AC"/>
    <w:rsid w:val="00163472"/>
    <w:rsid w:val="0016358E"/>
    <w:rsid w:val="0016372A"/>
    <w:rsid w:val="001638D6"/>
    <w:rsid w:val="00163EBC"/>
    <w:rsid w:val="00164079"/>
    <w:rsid w:val="00164470"/>
    <w:rsid w:val="00164623"/>
    <w:rsid w:val="001648A4"/>
    <w:rsid w:val="00164D1D"/>
    <w:rsid w:val="0016504E"/>
    <w:rsid w:val="00165343"/>
    <w:rsid w:val="0016576F"/>
    <w:rsid w:val="00165A0C"/>
    <w:rsid w:val="00166146"/>
    <w:rsid w:val="001667FF"/>
    <w:rsid w:val="001675BD"/>
    <w:rsid w:val="001679B4"/>
    <w:rsid w:val="001679EC"/>
    <w:rsid w:val="00167EB8"/>
    <w:rsid w:val="001701D7"/>
    <w:rsid w:val="00170362"/>
    <w:rsid w:val="001710B5"/>
    <w:rsid w:val="00171528"/>
    <w:rsid w:val="00171EA2"/>
    <w:rsid w:val="00172456"/>
    <w:rsid w:val="0017254B"/>
    <w:rsid w:val="001725A6"/>
    <w:rsid w:val="001727D0"/>
    <w:rsid w:val="00172928"/>
    <w:rsid w:val="00172EBB"/>
    <w:rsid w:val="001730B8"/>
    <w:rsid w:val="001732D4"/>
    <w:rsid w:val="001733B3"/>
    <w:rsid w:val="00173D11"/>
    <w:rsid w:val="00173D4A"/>
    <w:rsid w:val="00173E34"/>
    <w:rsid w:val="00173F4E"/>
    <w:rsid w:val="00174134"/>
    <w:rsid w:val="0017465B"/>
    <w:rsid w:val="001746D4"/>
    <w:rsid w:val="00176225"/>
    <w:rsid w:val="00176421"/>
    <w:rsid w:val="00176489"/>
    <w:rsid w:val="001767DB"/>
    <w:rsid w:val="0018014A"/>
    <w:rsid w:val="00180A54"/>
    <w:rsid w:val="00180B59"/>
    <w:rsid w:val="00180BA1"/>
    <w:rsid w:val="00180BC4"/>
    <w:rsid w:val="001815B0"/>
    <w:rsid w:val="00181782"/>
    <w:rsid w:val="00181CC8"/>
    <w:rsid w:val="00182250"/>
    <w:rsid w:val="001825EF"/>
    <w:rsid w:val="00182BCF"/>
    <w:rsid w:val="00182E94"/>
    <w:rsid w:val="00182FEF"/>
    <w:rsid w:val="00183574"/>
    <w:rsid w:val="00183CF8"/>
    <w:rsid w:val="001840BB"/>
    <w:rsid w:val="00184D5D"/>
    <w:rsid w:val="00184E09"/>
    <w:rsid w:val="00184FBA"/>
    <w:rsid w:val="00185706"/>
    <w:rsid w:val="0018582B"/>
    <w:rsid w:val="0018597F"/>
    <w:rsid w:val="00185BEE"/>
    <w:rsid w:val="00185DAA"/>
    <w:rsid w:val="001860C8"/>
    <w:rsid w:val="001860ED"/>
    <w:rsid w:val="00186580"/>
    <w:rsid w:val="00186618"/>
    <w:rsid w:val="00186A91"/>
    <w:rsid w:val="00186DEF"/>
    <w:rsid w:val="00186E8A"/>
    <w:rsid w:val="00186F3B"/>
    <w:rsid w:val="001870C2"/>
    <w:rsid w:val="001870DA"/>
    <w:rsid w:val="0018714C"/>
    <w:rsid w:val="00187392"/>
    <w:rsid w:val="001873B1"/>
    <w:rsid w:val="0018788E"/>
    <w:rsid w:val="00187AED"/>
    <w:rsid w:val="00187D64"/>
    <w:rsid w:val="00187FF1"/>
    <w:rsid w:val="0019032D"/>
    <w:rsid w:val="00190C86"/>
    <w:rsid w:val="00190CCF"/>
    <w:rsid w:val="00190DDB"/>
    <w:rsid w:val="00190E17"/>
    <w:rsid w:val="00191075"/>
    <w:rsid w:val="001916E1"/>
    <w:rsid w:val="00191848"/>
    <w:rsid w:val="00191F0D"/>
    <w:rsid w:val="00192397"/>
    <w:rsid w:val="00192C52"/>
    <w:rsid w:val="001933A0"/>
    <w:rsid w:val="00193827"/>
    <w:rsid w:val="00193ED4"/>
    <w:rsid w:val="00194326"/>
    <w:rsid w:val="00194688"/>
    <w:rsid w:val="00194A09"/>
    <w:rsid w:val="001950A3"/>
    <w:rsid w:val="001950ED"/>
    <w:rsid w:val="00195731"/>
    <w:rsid w:val="00195801"/>
    <w:rsid w:val="00195DC5"/>
    <w:rsid w:val="001961AA"/>
    <w:rsid w:val="001963BD"/>
    <w:rsid w:val="00196429"/>
    <w:rsid w:val="00196B9E"/>
    <w:rsid w:val="0019741E"/>
    <w:rsid w:val="0019769F"/>
    <w:rsid w:val="00197A65"/>
    <w:rsid w:val="001A05B4"/>
    <w:rsid w:val="001A0FA3"/>
    <w:rsid w:val="001A13E8"/>
    <w:rsid w:val="001A188D"/>
    <w:rsid w:val="001A258D"/>
    <w:rsid w:val="001A2840"/>
    <w:rsid w:val="001A2FFC"/>
    <w:rsid w:val="001A3483"/>
    <w:rsid w:val="001A3F6B"/>
    <w:rsid w:val="001A4516"/>
    <w:rsid w:val="001A640B"/>
    <w:rsid w:val="001A67CC"/>
    <w:rsid w:val="001A6972"/>
    <w:rsid w:val="001A6D8D"/>
    <w:rsid w:val="001A749E"/>
    <w:rsid w:val="001A7920"/>
    <w:rsid w:val="001A7B74"/>
    <w:rsid w:val="001B0144"/>
    <w:rsid w:val="001B06A8"/>
    <w:rsid w:val="001B06F8"/>
    <w:rsid w:val="001B0AB8"/>
    <w:rsid w:val="001B101E"/>
    <w:rsid w:val="001B13C5"/>
    <w:rsid w:val="001B167A"/>
    <w:rsid w:val="001B1789"/>
    <w:rsid w:val="001B1842"/>
    <w:rsid w:val="001B189F"/>
    <w:rsid w:val="001B1909"/>
    <w:rsid w:val="001B20B9"/>
    <w:rsid w:val="001B256B"/>
    <w:rsid w:val="001B2B7D"/>
    <w:rsid w:val="001B318C"/>
    <w:rsid w:val="001B38C1"/>
    <w:rsid w:val="001B39C1"/>
    <w:rsid w:val="001B42BA"/>
    <w:rsid w:val="001B4350"/>
    <w:rsid w:val="001B44DB"/>
    <w:rsid w:val="001B49A9"/>
    <w:rsid w:val="001B60D4"/>
    <w:rsid w:val="001B613C"/>
    <w:rsid w:val="001B6187"/>
    <w:rsid w:val="001B6346"/>
    <w:rsid w:val="001B68A9"/>
    <w:rsid w:val="001B6BFB"/>
    <w:rsid w:val="001B7BF6"/>
    <w:rsid w:val="001C0A07"/>
    <w:rsid w:val="001C0A83"/>
    <w:rsid w:val="001C1297"/>
    <w:rsid w:val="001C16EE"/>
    <w:rsid w:val="001C1B9E"/>
    <w:rsid w:val="001C1BF5"/>
    <w:rsid w:val="001C21B9"/>
    <w:rsid w:val="001C25C1"/>
    <w:rsid w:val="001C28D4"/>
    <w:rsid w:val="001C2A06"/>
    <w:rsid w:val="001C2C3F"/>
    <w:rsid w:val="001C486C"/>
    <w:rsid w:val="001C4E33"/>
    <w:rsid w:val="001C52DB"/>
    <w:rsid w:val="001C52E7"/>
    <w:rsid w:val="001C550E"/>
    <w:rsid w:val="001C551C"/>
    <w:rsid w:val="001C5830"/>
    <w:rsid w:val="001C5B9D"/>
    <w:rsid w:val="001C5E06"/>
    <w:rsid w:val="001C6337"/>
    <w:rsid w:val="001C63EF"/>
    <w:rsid w:val="001C692B"/>
    <w:rsid w:val="001C7027"/>
    <w:rsid w:val="001C7243"/>
    <w:rsid w:val="001C76E1"/>
    <w:rsid w:val="001C7EE9"/>
    <w:rsid w:val="001C7F27"/>
    <w:rsid w:val="001D015E"/>
    <w:rsid w:val="001D0AF7"/>
    <w:rsid w:val="001D15D5"/>
    <w:rsid w:val="001D1677"/>
    <w:rsid w:val="001D16E9"/>
    <w:rsid w:val="001D222D"/>
    <w:rsid w:val="001D2348"/>
    <w:rsid w:val="001D29F7"/>
    <w:rsid w:val="001D2A31"/>
    <w:rsid w:val="001D2BD1"/>
    <w:rsid w:val="001D2D5C"/>
    <w:rsid w:val="001D2FC4"/>
    <w:rsid w:val="001D3181"/>
    <w:rsid w:val="001D36F4"/>
    <w:rsid w:val="001D3FA7"/>
    <w:rsid w:val="001D4A17"/>
    <w:rsid w:val="001D4B03"/>
    <w:rsid w:val="001D5588"/>
    <w:rsid w:val="001D5CB3"/>
    <w:rsid w:val="001D6104"/>
    <w:rsid w:val="001D6194"/>
    <w:rsid w:val="001D6319"/>
    <w:rsid w:val="001D6FA5"/>
    <w:rsid w:val="001D7224"/>
    <w:rsid w:val="001D724D"/>
    <w:rsid w:val="001D74DB"/>
    <w:rsid w:val="001D78E9"/>
    <w:rsid w:val="001D7916"/>
    <w:rsid w:val="001E0539"/>
    <w:rsid w:val="001E10A1"/>
    <w:rsid w:val="001E10C9"/>
    <w:rsid w:val="001E149A"/>
    <w:rsid w:val="001E16E5"/>
    <w:rsid w:val="001E191C"/>
    <w:rsid w:val="001E1E5F"/>
    <w:rsid w:val="001E27C9"/>
    <w:rsid w:val="001E2BF2"/>
    <w:rsid w:val="001E2F72"/>
    <w:rsid w:val="001E3257"/>
    <w:rsid w:val="001E39E8"/>
    <w:rsid w:val="001E3AC3"/>
    <w:rsid w:val="001E3B28"/>
    <w:rsid w:val="001E3D77"/>
    <w:rsid w:val="001E4278"/>
    <w:rsid w:val="001E49CF"/>
    <w:rsid w:val="001E4B3D"/>
    <w:rsid w:val="001E4F02"/>
    <w:rsid w:val="001E5052"/>
    <w:rsid w:val="001E5133"/>
    <w:rsid w:val="001E56F2"/>
    <w:rsid w:val="001E57C3"/>
    <w:rsid w:val="001E5832"/>
    <w:rsid w:val="001E58A8"/>
    <w:rsid w:val="001E600D"/>
    <w:rsid w:val="001E608C"/>
    <w:rsid w:val="001E6496"/>
    <w:rsid w:val="001E652D"/>
    <w:rsid w:val="001E7026"/>
    <w:rsid w:val="001E7437"/>
    <w:rsid w:val="001E753F"/>
    <w:rsid w:val="001E7634"/>
    <w:rsid w:val="001E7738"/>
    <w:rsid w:val="001E787C"/>
    <w:rsid w:val="001E7C70"/>
    <w:rsid w:val="001F04D2"/>
    <w:rsid w:val="001F082E"/>
    <w:rsid w:val="001F0942"/>
    <w:rsid w:val="001F0ED8"/>
    <w:rsid w:val="001F1E43"/>
    <w:rsid w:val="001F2069"/>
    <w:rsid w:val="001F2169"/>
    <w:rsid w:val="001F2448"/>
    <w:rsid w:val="001F25AD"/>
    <w:rsid w:val="001F278C"/>
    <w:rsid w:val="001F2C35"/>
    <w:rsid w:val="001F2F1B"/>
    <w:rsid w:val="001F2FB8"/>
    <w:rsid w:val="001F3C0B"/>
    <w:rsid w:val="001F3EA3"/>
    <w:rsid w:val="001F4113"/>
    <w:rsid w:val="001F437F"/>
    <w:rsid w:val="001F4F89"/>
    <w:rsid w:val="001F58B9"/>
    <w:rsid w:val="001F5CD1"/>
    <w:rsid w:val="001F5EB7"/>
    <w:rsid w:val="001F720E"/>
    <w:rsid w:val="001F72BA"/>
    <w:rsid w:val="001F72C2"/>
    <w:rsid w:val="001F780C"/>
    <w:rsid w:val="001F7851"/>
    <w:rsid w:val="001F7DA6"/>
    <w:rsid w:val="002004CB"/>
    <w:rsid w:val="00200C52"/>
    <w:rsid w:val="002011F4"/>
    <w:rsid w:val="0020130D"/>
    <w:rsid w:val="00201329"/>
    <w:rsid w:val="0020156F"/>
    <w:rsid w:val="00201BD4"/>
    <w:rsid w:val="00202007"/>
    <w:rsid w:val="002020E0"/>
    <w:rsid w:val="0020218A"/>
    <w:rsid w:val="00202583"/>
    <w:rsid w:val="0020297D"/>
    <w:rsid w:val="00202995"/>
    <w:rsid w:val="00202FA3"/>
    <w:rsid w:val="0020314F"/>
    <w:rsid w:val="002032BC"/>
    <w:rsid w:val="00203373"/>
    <w:rsid w:val="00203D6C"/>
    <w:rsid w:val="00203E18"/>
    <w:rsid w:val="00203F66"/>
    <w:rsid w:val="00204C72"/>
    <w:rsid w:val="00205090"/>
    <w:rsid w:val="0020557F"/>
    <w:rsid w:val="002058A8"/>
    <w:rsid w:val="0020593F"/>
    <w:rsid w:val="00205FA2"/>
    <w:rsid w:val="002060CB"/>
    <w:rsid w:val="002066E4"/>
    <w:rsid w:val="00206928"/>
    <w:rsid w:val="00206E38"/>
    <w:rsid w:val="0020736D"/>
    <w:rsid w:val="00207421"/>
    <w:rsid w:val="00207537"/>
    <w:rsid w:val="002075B0"/>
    <w:rsid w:val="00207742"/>
    <w:rsid w:val="00207CD0"/>
    <w:rsid w:val="002101B2"/>
    <w:rsid w:val="00210206"/>
    <w:rsid w:val="00211013"/>
    <w:rsid w:val="00211449"/>
    <w:rsid w:val="002115F1"/>
    <w:rsid w:val="00211633"/>
    <w:rsid w:val="00211687"/>
    <w:rsid w:val="00211C5E"/>
    <w:rsid w:val="00211D97"/>
    <w:rsid w:val="00211E69"/>
    <w:rsid w:val="00211F13"/>
    <w:rsid w:val="00212379"/>
    <w:rsid w:val="00212452"/>
    <w:rsid w:val="002129DF"/>
    <w:rsid w:val="0021324C"/>
    <w:rsid w:val="00213728"/>
    <w:rsid w:val="0021374F"/>
    <w:rsid w:val="00213D10"/>
    <w:rsid w:val="00213E86"/>
    <w:rsid w:val="00214969"/>
    <w:rsid w:val="00214BCE"/>
    <w:rsid w:val="00214CA8"/>
    <w:rsid w:val="002159B2"/>
    <w:rsid w:val="00215B65"/>
    <w:rsid w:val="002166B9"/>
    <w:rsid w:val="002166C7"/>
    <w:rsid w:val="00216A44"/>
    <w:rsid w:val="00216B0D"/>
    <w:rsid w:val="00216D62"/>
    <w:rsid w:val="002173AC"/>
    <w:rsid w:val="002179DE"/>
    <w:rsid w:val="00217F83"/>
    <w:rsid w:val="0022016C"/>
    <w:rsid w:val="002201F2"/>
    <w:rsid w:val="00220691"/>
    <w:rsid w:val="00221145"/>
    <w:rsid w:val="0022174E"/>
    <w:rsid w:val="00221D79"/>
    <w:rsid w:val="00222EB6"/>
    <w:rsid w:val="00223DCE"/>
    <w:rsid w:val="0022413F"/>
    <w:rsid w:val="002241EC"/>
    <w:rsid w:val="00224689"/>
    <w:rsid w:val="002246D0"/>
    <w:rsid w:val="00224B11"/>
    <w:rsid w:val="00224D82"/>
    <w:rsid w:val="002258A6"/>
    <w:rsid w:val="0022603F"/>
    <w:rsid w:val="00226066"/>
    <w:rsid w:val="0022620F"/>
    <w:rsid w:val="00226F25"/>
    <w:rsid w:val="00227086"/>
    <w:rsid w:val="002272EE"/>
    <w:rsid w:val="002273E9"/>
    <w:rsid w:val="0023046E"/>
    <w:rsid w:val="002305F5"/>
    <w:rsid w:val="00230CB9"/>
    <w:rsid w:val="002310FE"/>
    <w:rsid w:val="002312DF"/>
    <w:rsid w:val="0023201F"/>
    <w:rsid w:val="0023260A"/>
    <w:rsid w:val="0023263C"/>
    <w:rsid w:val="0023270D"/>
    <w:rsid w:val="00232985"/>
    <w:rsid w:val="00232DAA"/>
    <w:rsid w:val="0023327A"/>
    <w:rsid w:val="00233502"/>
    <w:rsid w:val="002337D2"/>
    <w:rsid w:val="00233C1A"/>
    <w:rsid w:val="00233D3F"/>
    <w:rsid w:val="00233E38"/>
    <w:rsid w:val="002342CA"/>
    <w:rsid w:val="00234479"/>
    <w:rsid w:val="0023449F"/>
    <w:rsid w:val="00234A08"/>
    <w:rsid w:val="00234D8F"/>
    <w:rsid w:val="00235215"/>
    <w:rsid w:val="00235292"/>
    <w:rsid w:val="002353A8"/>
    <w:rsid w:val="00235DEA"/>
    <w:rsid w:val="00236172"/>
    <w:rsid w:val="002365CA"/>
    <w:rsid w:val="002368BD"/>
    <w:rsid w:val="00236982"/>
    <w:rsid w:val="00237B92"/>
    <w:rsid w:val="00237C3F"/>
    <w:rsid w:val="00240257"/>
    <w:rsid w:val="002402BA"/>
    <w:rsid w:val="002404BD"/>
    <w:rsid w:val="0024069E"/>
    <w:rsid w:val="00240859"/>
    <w:rsid w:val="0024148F"/>
    <w:rsid w:val="002418D2"/>
    <w:rsid w:val="00242437"/>
    <w:rsid w:val="00243016"/>
    <w:rsid w:val="0024365B"/>
    <w:rsid w:val="00243CB7"/>
    <w:rsid w:val="00243D52"/>
    <w:rsid w:val="00244186"/>
    <w:rsid w:val="00244348"/>
    <w:rsid w:val="00245031"/>
    <w:rsid w:val="002450D6"/>
    <w:rsid w:val="002453DA"/>
    <w:rsid w:val="00245899"/>
    <w:rsid w:val="002458E4"/>
    <w:rsid w:val="00245C27"/>
    <w:rsid w:val="00245CBD"/>
    <w:rsid w:val="0024612D"/>
    <w:rsid w:val="0024678F"/>
    <w:rsid w:val="002467DE"/>
    <w:rsid w:val="00246ABA"/>
    <w:rsid w:val="00246E6F"/>
    <w:rsid w:val="00247D69"/>
    <w:rsid w:val="00250A84"/>
    <w:rsid w:val="0025160A"/>
    <w:rsid w:val="002516C2"/>
    <w:rsid w:val="00251976"/>
    <w:rsid w:val="00251B46"/>
    <w:rsid w:val="00252326"/>
    <w:rsid w:val="0025289A"/>
    <w:rsid w:val="00252A53"/>
    <w:rsid w:val="00252CB1"/>
    <w:rsid w:val="002530B6"/>
    <w:rsid w:val="0025326B"/>
    <w:rsid w:val="00253F98"/>
    <w:rsid w:val="002540F2"/>
    <w:rsid w:val="00254129"/>
    <w:rsid w:val="0025461E"/>
    <w:rsid w:val="00254C11"/>
    <w:rsid w:val="0025523F"/>
    <w:rsid w:val="00255476"/>
    <w:rsid w:val="002554B9"/>
    <w:rsid w:val="00255535"/>
    <w:rsid w:val="00255D45"/>
    <w:rsid w:val="00255F35"/>
    <w:rsid w:val="00256DD8"/>
    <w:rsid w:val="00256FBC"/>
    <w:rsid w:val="00257034"/>
    <w:rsid w:val="00257068"/>
    <w:rsid w:val="00257A2D"/>
    <w:rsid w:val="002600EC"/>
    <w:rsid w:val="0026033C"/>
    <w:rsid w:val="002604DA"/>
    <w:rsid w:val="0026072C"/>
    <w:rsid w:val="0026079D"/>
    <w:rsid w:val="00260FA8"/>
    <w:rsid w:val="00261696"/>
    <w:rsid w:val="00261985"/>
    <w:rsid w:val="00261CFC"/>
    <w:rsid w:val="00261D97"/>
    <w:rsid w:val="00261E4C"/>
    <w:rsid w:val="00262BB6"/>
    <w:rsid w:val="00262C9B"/>
    <w:rsid w:val="00263798"/>
    <w:rsid w:val="00263A24"/>
    <w:rsid w:val="00263B32"/>
    <w:rsid w:val="00263D7F"/>
    <w:rsid w:val="00263E99"/>
    <w:rsid w:val="00264036"/>
    <w:rsid w:val="002641D7"/>
    <w:rsid w:val="00264286"/>
    <w:rsid w:val="002644C8"/>
    <w:rsid w:val="002645F7"/>
    <w:rsid w:val="00264722"/>
    <w:rsid w:val="00264E00"/>
    <w:rsid w:val="00265240"/>
    <w:rsid w:val="002652A6"/>
    <w:rsid w:val="0026593A"/>
    <w:rsid w:val="002659ED"/>
    <w:rsid w:val="0026633E"/>
    <w:rsid w:val="002663C0"/>
    <w:rsid w:val="00266AD3"/>
    <w:rsid w:val="002670C0"/>
    <w:rsid w:val="002671A4"/>
    <w:rsid w:val="00267A90"/>
    <w:rsid w:val="00267B19"/>
    <w:rsid w:val="00267B8A"/>
    <w:rsid w:val="00267C70"/>
    <w:rsid w:val="00267CE9"/>
    <w:rsid w:val="00267EDB"/>
    <w:rsid w:val="00270066"/>
    <w:rsid w:val="002700DE"/>
    <w:rsid w:val="00270643"/>
    <w:rsid w:val="00271499"/>
    <w:rsid w:val="00271695"/>
    <w:rsid w:val="00271C16"/>
    <w:rsid w:val="00272129"/>
    <w:rsid w:val="0027272D"/>
    <w:rsid w:val="002729E6"/>
    <w:rsid w:val="00273125"/>
    <w:rsid w:val="00273537"/>
    <w:rsid w:val="002739EF"/>
    <w:rsid w:val="00273AB6"/>
    <w:rsid w:val="00274315"/>
    <w:rsid w:val="00274464"/>
    <w:rsid w:val="00274692"/>
    <w:rsid w:val="0027529F"/>
    <w:rsid w:val="00275C5C"/>
    <w:rsid w:val="00275DBA"/>
    <w:rsid w:val="0027666A"/>
    <w:rsid w:val="00277440"/>
    <w:rsid w:val="00277525"/>
    <w:rsid w:val="00277B5D"/>
    <w:rsid w:val="00277BFD"/>
    <w:rsid w:val="002801A7"/>
    <w:rsid w:val="00280842"/>
    <w:rsid w:val="00281210"/>
    <w:rsid w:val="002813BB"/>
    <w:rsid w:val="002818A3"/>
    <w:rsid w:val="00281B68"/>
    <w:rsid w:val="00281BB5"/>
    <w:rsid w:val="00281F35"/>
    <w:rsid w:val="00282045"/>
    <w:rsid w:val="00282182"/>
    <w:rsid w:val="00282304"/>
    <w:rsid w:val="0028232E"/>
    <w:rsid w:val="002823C7"/>
    <w:rsid w:val="0028243D"/>
    <w:rsid w:val="00283108"/>
    <w:rsid w:val="00283147"/>
    <w:rsid w:val="00283796"/>
    <w:rsid w:val="00283931"/>
    <w:rsid w:val="00283B9E"/>
    <w:rsid w:val="002840D4"/>
    <w:rsid w:val="00284E47"/>
    <w:rsid w:val="00284F11"/>
    <w:rsid w:val="0028501F"/>
    <w:rsid w:val="002851AA"/>
    <w:rsid w:val="002851B3"/>
    <w:rsid w:val="00285707"/>
    <w:rsid w:val="0028588A"/>
    <w:rsid w:val="002859F3"/>
    <w:rsid w:val="00285A44"/>
    <w:rsid w:val="00286627"/>
    <w:rsid w:val="002866DB"/>
    <w:rsid w:val="0028693F"/>
    <w:rsid w:val="00287166"/>
    <w:rsid w:val="00287BEB"/>
    <w:rsid w:val="0029016A"/>
    <w:rsid w:val="002902CE"/>
    <w:rsid w:val="002906E6"/>
    <w:rsid w:val="00290B3D"/>
    <w:rsid w:val="0029104F"/>
    <w:rsid w:val="002912DE"/>
    <w:rsid w:val="0029144E"/>
    <w:rsid w:val="002914AB"/>
    <w:rsid w:val="00291D0E"/>
    <w:rsid w:val="00292468"/>
    <w:rsid w:val="002924E1"/>
    <w:rsid w:val="00292787"/>
    <w:rsid w:val="0029296F"/>
    <w:rsid w:val="00292A4B"/>
    <w:rsid w:val="0029311F"/>
    <w:rsid w:val="00293137"/>
    <w:rsid w:val="0029346E"/>
    <w:rsid w:val="00293B31"/>
    <w:rsid w:val="00293D1F"/>
    <w:rsid w:val="00294199"/>
    <w:rsid w:val="002941E4"/>
    <w:rsid w:val="002941F0"/>
    <w:rsid w:val="0029432E"/>
    <w:rsid w:val="00294A48"/>
    <w:rsid w:val="0029600B"/>
    <w:rsid w:val="0029633E"/>
    <w:rsid w:val="0029683C"/>
    <w:rsid w:val="00296CDC"/>
    <w:rsid w:val="00296F69"/>
    <w:rsid w:val="002971EB"/>
    <w:rsid w:val="002972D3"/>
    <w:rsid w:val="00297885"/>
    <w:rsid w:val="002978A7"/>
    <w:rsid w:val="002A0379"/>
    <w:rsid w:val="002A0AD5"/>
    <w:rsid w:val="002A1265"/>
    <w:rsid w:val="002A1346"/>
    <w:rsid w:val="002A1547"/>
    <w:rsid w:val="002A1620"/>
    <w:rsid w:val="002A1654"/>
    <w:rsid w:val="002A1EBE"/>
    <w:rsid w:val="002A226A"/>
    <w:rsid w:val="002A285E"/>
    <w:rsid w:val="002A2AD2"/>
    <w:rsid w:val="002A300D"/>
    <w:rsid w:val="002A3145"/>
    <w:rsid w:val="002A3696"/>
    <w:rsid w:val="002A3FAC"/>
    <w:rsid w:val="002A41A2"/>
    <w:rsid w:val="002A4651"/>
    <w:rsid w:val="002A4925"/>
    <w:rsid w:val="002A4AC1"/>
    <w:rsid w:val="002A4C8E"/>
    <w:rsid w:val="002A4DB4"/>
    <w:rsid w:val="002A4E6E"/>
    <w:rsid w:val="002A4F23"/>
    <w:rsid w:val="002A4F4F"/>
    <w:rsid w:val="002A54D3"/>
    <w:rsid w:val="002A558C"/>
    <w:rsid w:val="002A5696"/>
    <w:rsid w:val="002A57F8"/>
    <w:rsid w:val="002A5914"/>
    <w:rsid w:val="002A69AE"/>
    <w:rsid w:val="002A724B"/>
    <w:rsid w:val="002A7962"/>
    <w:rsid w:val="002A7BB3"/>
    <w:rsid w:val="002B02A8"/>
    <w:rsid w:val="002B04DC"/>
    <w:rsid w:val="002B08E1"/>
    <w:rsid w:val="002B0943"/>
    <w:rsid w:val="002B0BA1"/>
    <w:rsid w:val="002B0BCE"/>
    <w:rsid w:val="002B0C3B"/>
    <w:rsid w:val="002B11ED"/>
    <w:rsid w:val="002B183F"/>
    <w:rsid w:val="002B1CC0"/>
    <w:rsid w:val="002B2115"/>
    <w:rsid w:val="002B212A"/>
    <w:rsid w:val="002B3817"/>
    <w:rsid w:val="002B3BAC"/>
    <w:rsid w:val="002B3F4E"/>
    <w:rsid w:val="002B3FC7"/>
    <w:rsid w:val="002B48B4"/>
    <w:rsid w:val="002B4A57"/>
    <w:rsid w:val="002B5AE8"/>
    <w:rsid w:val="002B5EC8"/>
    <w:rsid w:val="002B6246"/>
    <w:rsid w:val="002B6B7E"/>
    <w:rsid w:val="002B6D55"/>
    <w:rsid w:val="002B6DFB"/>
    <w:rsid w:val="002B6E74"/>
    <w:rsid w:val="002B734F"/>
    <w:rsid w:val="002B7F98"/>
    <w:rsid w:val="002C0018"/>
    <w:rsid w:val="002C0107"/>
    <w:rsid w:val="002C0736"/>
    <w:rsid w:val="002C0A74"/>
    <w:rsid w:val="002C0B3A"/>
    <w:rsid w:val="002C0BB8"/>
    <w:rsid w:val="002C11F4"/>
    <w:rsid w:val="002C12FB"/>
    <w:rsid w:val="002C1482"/>
    <w:rsid w:val="002C1680"/>
    <w:rsid w:val="002C1965"/>
    <w:rsid w:val="002C234C"/>
    <w:rsid w:val="002C240A"/>
    <w:rsid w:val="002C2638"/>
    <w:rsid w:val="002C2769"/>
    <w:rsid w:val="002C2EBE"/>
    <w:rsid w:val="002C30C2"/>
    <w:rsid w:val="002C3448"/>
    <w:rsid w:val="002C3A3E"/>
    <w:rsid w:val="002C3B88"/>
    <w:rsid w:val="002C3D25"/>
    <w:rsid w:val="002C400F"/>
    <w:rsid w:val="002C409A"/>
    <w:rsid w:val="002C4412"/>
    <w:rsid w:val="002C44EE"/>
    <w:rsid w:val="002C456C"/>
    <w:rsid w:val="002C4591"/>
    <w:rsid w:val="002C4A10"/>
    <w:rsid w:val="002C4AC7"/>
    <w:rsid w:val="002C580C"/>
    <w:rsid w:val="002C60F5"/>
    <w:rsid w:val="002C6745"/>
    <w:rsid w:val="002C67C7"/>
    <w:rsid w:val="002C6D5B"/>
    <w:rsid w:val="002C74B2"/>
    <w:rsid w:val="002C75D6"/>
    <w:rsid w:val="002D02AE"/>
    <w:rsid w:val="002D02B8"/>
    <w:rsid w:val="002D0464"/>
    <w:rsid w:val="002D0630"/>
    <w:rsid w:val="002D0AC8"/>
    <w:rsid w:val="002D0C33"/>
    <w:rsid w:val="002D0CEE"/>
    <w:rsid w:val="002D0F33"/>
    <w:rsid w:val="002D0F84"/>
    <w:rsid w:val="002D13AE"/>
    <w:rsid w:val="002D1609"/>
    <w:rsid w:val="002D1819"/>
    <w:rsid w:val="002D2433"/>
    <w:rsid w:val="002D2576"/>
    <w:rsid w:val="002D289A"/>
    <w:rsid w:val="002D28DE"/>
    <w:rsid w:val="002D2956"/>
    <w:rsid w:val="002D2C98"/>
    <w:rsid w:val="002D2D3C"/>
    <w:rsid w:val="002D2F89"/>
    <w:rsid w:val="002D2FB5"/>
    <w:rsid w:val="002D3CDF"/>
    <w:rsid w:val="002D3D41"/>
    <w:rsid w:val="002D3F84"/>
    <w:rsid w:val="002D42D4"/>
    <w:rsid w:val="002D4BCF"/>
    <w:rsid w:val="002D540E"/>
    <w:rsid w:val="002D550C"/>
    <w:rsid w:val="002D5A74"/>
    <w:rsid w:val="002D5C01"/>
    <w:rsid w:val="002D63ED"/>
    <w:rsid w:val="002D66DD"/>
    <w:rsid w:val="002D6B83"/>
    <w:rsid w:val="002D7172"/>
    <w:rsid w:val="002D7722"/>
    <w:rsid w:val="002D7C54"/>
    <w:rsid w:val="002E035A"/>
    <w:rsid w:val="002E04C2"/>
    <w:rsid w:val="002E04C7"/>
    <w:rsid w:val="002E04F0"/>
    <w:rsid w:val="002E09F1"/>
    <w:rsid w:val="002E0C67"/>
    <w:rsid w:val="002E1A26"/>
    <w:rsid w:val="002E1B9A"/>
    <w:rsid w:val="002E1DD0"/>
    <w:rsid w:val="002E2034"/>
    <w:rsid w:val="002E20FB"/>
    <w:rsid w:val="002E2751"/>
    <w:rsid w:val="002E2863"/>
    <w:rsid w:val="002E2B6F"/>
    <w:rsid w:val="002E2E42"/>
    <w:rsid w:val="002E2FFD"/>
    <w:rsid w:val="002E30D4"/>
    <w:rsid w:val="002E3414"/>
    <w:rsid w:val="002E3662"/>
    <w:rsid w:val="002E37D7"/>
    <w:rsid w:val="002E3EA8"/>
    <w:rsid w:val="002E3F64"/>
    <w:rsid w:val="002E41A8"/>
    <w:rsid w:val="002E41C9"/>
    <w:rsid w:val="002E426F"/>
    <w:rsid w:val="002E43BD"/>
    <w:rsid w:val="002E47E9"/>
    <w:rsid w:val="002E5AF7"/>
    <w:rsid w:val="002E5C1A"/>
    <w:rsid w:val="002E606F"/>
    <w:rsid w:val="002E635F"/>
    <w:rsid w:val="002E65F7"/>
    <w:rsid w:val="002E6CD6"/>
    <w:rsid w:val="002E7295"/>
    <w:rsid w:val="002F01AD"/>
    <w:rsid w:val="002F0403"/>
    <w:rsid w:val="002F0B12"/>
    <w:rsid w:val="002F10B2"/>
    <w:rsid w:val="002F114F"/>
    <w:rsid w:val="002F12A8"/>
    <w:rsid w:val="002F1382"/>
    <w:rsid w:val="002F13DE"/>
    <w:rsid w:val="002F191D"/>
    <w:rsid w:val="002F1B67"/>
    <w:rsid w:val="002F2204"/>
    <w:rsid w:val="002F2225"/>
    <w:rsid w:val="002F246E"/>
    <w:rsid w:val="002F2836"/>
    <w:rsid w:val="002F28E1"/>
    <w:rsid w:val="002F2F1C"/>
    <w:rsid w:val="002F2F61"/>
    <w:rsid w:val="002F33B0"/>
    <w:rsid w:val="002F36C7"/>
    <w:rsid w:val="002F380D"/>
    <w:rsid w:val="002F3848"/>
    <w:rsid w:val="002F3E3F"/>
    <w:rsid w:val="002F3ECC"/>
    <w:rsid w:val="002F41A0"/>
    <w:rsid w:val="002F437B"/>
    <w:rsid w:val="002F450F"/>
    <w:rsid w:val="002F466F"/>
    <w:rsid w:val="002F4E14"/>
    <w:rsid w:val="002F516A"/>
    <w:rsid w:val="002F543B"/>
    <w:rsid w:val="002F5912"/>
    <w:rsid w:val="002F5E6B"/>
    <w:rsid w:val="002F5F9A"/>
    <w:rsid w:val="002F67ED"/>
    <w:rsid w:val="002F6A1B"/>
    <w:rsid w:val="002F6B3D"/>
    <w:rsid w:val="002F6BED"/>
    <w:rsid w:val="002F6E35"/>
    <w:rsid w:val="002F7133"/>
    <w:rsid w:val="002F7142"/>
    <w:rsid w:val="002F7523"/>
    <w:rsid w:val="002F791F"/>
    <w:rsid w:val="002F7975"/>
    <w:rsid w:val="00300262"/>
    <w:rsid w:val="003009FB"/>
    <w:rsid w:val="00300A8D"/>
    <w:rsid w:val="00300AF2"/>
    <w:rsid w:val="00300EC8"/>
    <w:rsid w:val="003010A6"/>
    <w:rsid w:val="00301120"/>
    <w:rsid w:val="00301542"/>
    <w:rsid w:val="003017BD"/>
    <w:rsid w:val="0030180B"/>
    <w:rsid w:val="00301DA4"/>
    <w:rsid w:val="00302128"/>
    <w:rsid w:val="00302A7F"/>
    <w:rsid w:val="00302B23"/>
    <w:rsid w:val="0030327C"/>
    <w:rsid w:val="003037F4"/>
    <w:rsid w:val="00303D6D"/>
    <w:rsid w:val="003049F5"/>
    <w:rsid w:val="00304F09"/>
    <w:rsid w:val="003054D0"/>
    <w:rsid w:val="00305A4C"/>
    <w:rsid w:val="00306329"/>
    <w:rsid w:val="003069C7"/>
    <w:rsid w:val="00306CAA"/>
    <w:rsid w:val="00306E5D"/>
    <w:rsid w:val="003074DC"/>
    <w:rsid w:val="00307751"/>
    <w:rsid w:val="00307A1B"/>
    <w:rsid w:val="00307D2C"/>
    <w:rsid w:val="003104DD"/>
    <w:rsid w:val="0031061F"/>
    <w:rsid w:val="00310680"/>
    <w:rsid w:val="0031092D"/>
    <w:rsid w:val="00310E36"/>
    <w:rsid w:val="00311F70"/>
    <w:rsid w:val="00311F92"/>
    <w:rsid w:val="00312894"/>
    <w:rsid w:val="003129F8"/>
    <w:rsid w:val="003139FA"/>
    <w:rsid w:val="00313C1B"/>
    <w:rsid w:val="00313DC3"/>
    <w:rsid w:val="00314296"/>
    <w:rsid w:val="003147D6"/>
    <w:rsid w:val="00314CD2"/>
    <w:rsid w:val="003159A0"/>
    <w:rsid w:val="00315B32"/>
    <w:rsid w:val="00315C04"/>
    <w:rsid w:val="00316058"/>
    <w:rsid w:val="00316B7F"/>
    <w:rsid w:val="00317198"/>
    <w:rsid w:val="0031764C"/>
    <w:rsid w:val="00317A69"/>
    <w:rsid w:val="00317FF2"/>
    <w:rsid w:val="0032083F"/>
    <w:rsid w:val="003209FC"/>
    <w:rsid w:val="00320DA1"/>
    <w:rsid w:val="00320E17"/>
    <w:rsid w:val="00320F35"/>
    <w:rsid w:val="00320FC4"/>
    <w:rsid w:val="00320FE2"/>
    <w:rsid w:val="003216D1"/>
    <w:rsid w:val="00321F53"/>
    <w:rsid w:val="00321FD6"/>
    <w:rsid w:val="00322289"/>
    <w:rsid w:val="003225E1"/>
    <w:rsid w:val="0032282C"/>
    <w:rsid w:val="0032358C"/>
    <w:rsid w:val="0032392B"/>
    <w:rsid w:val="00323A05"/>
    <w:rsid w:val="00323A35"/>
    <w:rsid w:val="00323CA1"/>
    <w:rsid w:val="00323EB5"/>
    <w:rsid w:val="003241F5"/>
    <w:rsid w:val="0032432D"/>
    <w:rsid w:val="0032447A"/>
    <w:rsid w:val="0032498E"/>
    <w:rsid w:val="00324EC0"/>
    <w:rsid w:val="00326387"/>
    <w:rsid w:val="003264F9"/>
    <w:rsid w:val="003266C3"/>
    <w:rsid w:val="00326B92"/>
    <w:rsid w:val="00326F73"/>
    <w:rsid w:val="003270D7"/>
    <w:rsid w:val="0032710F"/>
    <w:rsid w:val="00327929"/>
    <w:rsid w:val="00330032"/>
    <w:rsid w:val="003302BE"/>
    <w:rsid w:val="0033037A"/>
    <w:rsid w:val="00330760"/>
    <w:rsid w:val="003307AB"/>
    <w:rsid w:val="00331000"/>
    <w:rsid w:val="00331327"/>
    <w:rsid w:val="00331393"/>
    <w:rsid w:val="0033150E"/>
    <w:rsid w:val="00331606"/>
    <w:rsid w:val="00331AC6"/>
    <w:rsid w:val="00331B28"/>
    <w:rsid w:val="00331FFC"/>
    <w:rsid w:val="003320A7"/>
    <w:rsid w:val="00332F99"/>
    <w:rsid w:val="003331F0"/>
    <w:rsid w:val="00334269"/>
    <w:rsid w:val="00334693"/>
    <w:rsid w:val="00334BBE"/>
    <w:rsid w:val="00334CAF"/>
    <w:rsid w:val="00334D67"/>
    <w:rsid w:val="003355D2"/>
    <w:rsid w:val="003358C4"/>
    <w:rsid w:val="00335B8E"/>
    <w:rsid w:val="00335C9F"/>
    <w:rsid w:val="0033683F"/>
    <w:rsid w:val="0033763C"/>
    <w:rsid w:val="00337954"/>
    <w:rsid w:val="00337A37"/>
    <w:rsid w:val="003407EC"/>
    <w:rsid w:val="003407F3"/>
    <w:rsid w:val="00341153"/>
    <w:rsid w:val="0034134C"/>
    <w:rsid w:val="0034145D"/>
    <w:rsid w:val="00341699"/>
    <w:rsid w:val="00341C3D"/>
    <w:rsid w:val="0034217F"/>
    <w:rsid w:val="003421CF"/>
    <w:rsid w:val="00342312"/>
    <w:rsid w:val="00342481"/>
    <w:rsid w:val="00342C82"/>
    <w:rsid w:val="00343258"/>
    <w:rsid w:val="0034397F"/>
    <w:rsid w:val="00343DA3"/>
    <w:rsid w:val="0034472C"/>
    <w:rsid w:val="00344AF5"/>
    <w:rsid w:val="00344D3C"/>
    <w:rsid w:val="00344EDA"/>
    <w:rsid w:val="00345313"/>
    <w:rsid w:val="00345493"/>
    <w:rsid w:val="003456CC"/>
    <w:rsid w:val="00345718"/>
    <w:rsid w:val="00345F0A"/>
    <w:rsid w:val="003460E0"/>
    <w:rsid w:val="00346264"/>
    <w:rsid w:val="003464EE"/>
    <w:rsid w:val="00346647"/>
    <w:rsid w:val="00346D6B"/>
    <w:rsid w:val="00346DE5"/>
    <w:rsid w:val="00346FD4"/>
    <w:rsid w:val="00347024"/>
    <w:rsid w:val="003471C1"/>
    <w:rsid w:val="00347622"/>
    <w:rsid w:val="00347BAA"/>
    <w:rsid w:val="00347EB4"/>
    <w:rsid w:val="00350298"/>
    <w:rsid w:val="003504B9"/>
    <w:rsid w:val="00351C42"/>
    <w:rsid w:val="00352426"/>
    <w:rsid w:val="00353336"/>
    <w:rsid w:val="003533E3"/>
    <w:rsid w:val="00353733"/>
    <w:rsid w:val="003539C1"/>
    <w:rsid w:val="00353EB7"/>
    <w:rsid w:val="00353FA8"/>
    <w:rsid w:val="003550B5"/>
    <w:rsid w:val="003550F5"/>
    <w:rsid w:val="00355189"/>
    <w:rsid w:val="00355DD9"/>
    <w:rsid w:val="00355FD6"/>
    <w:rsid w:val="003562CF"/>
    <w:rsid w:val="00356976"/>
    <w:rsid w:val="00356B52"/>
    <w:rsid w:val="003570A7"/>
    <w:rsid w:val="0035714E"/>
    <w:rsid w:val="0035758A"/>
    <w:rsid w:val="003578FE"/>
    <w:rsid w:val="0035791F"/>
    <w:rsid w:val="00357C32"/>
    <w:rsid w:val="0036027E"/>
    <w:rsid w:val="0036066E"/>
    <w:rsid w:val="003613C0"/>
    <w:rsid w:val="00361662"/>
    <w:rsid w:val="00361964"/>
    <w:rsid w:val="00361E2F"/>
    <w:rsid w:val="003620D7"/>
    <w:rsid w:val="003621CB"/>
    <w:rsid w:val="003626E1"/>
    <w:rsid w:val="00362A05"/>
    <w:rsid w:val="00362C9A"/>
    <w:rsid w:val="00362EEE"/>
    <w:rsid w:val="003631C6"/>
    <w:rsid w:val="00363414"/>
    <w:rsid w:val="00363674"/>
    <w:rsid w:val="00363DF3"/>
    <w:rsid w:val="00364E8E"/>
    <w:rsid w:val="00365369"/>
    <w:rsid w:val="00365938"/>
    <w:rsid w:val="00365C1A"/>
    <w:rsid w:val="00365F20"/>
    <w:rsid w:val="0036607F"/>
    <w:rsid w:val="00366930"/>
    <w:rsid w:val="003670ED"/>
    <w:rsid w:val="0036712D"/>
    <w:rsid w:val="0036725C"/>
    <w:rsid w:val="00367C97"/>
    <w:rsid w:val="003707A8"/>
    <w:rsid w:val="00370815"/>
    <w:rsid w:val="00370879"/>
    <w:rsid w:val="00370D5A"/>
    <w:rsid w:val="0037117E"/>
    <w:rsid w:val="00371936"/>
    <w:rsid w:val="00371AFB"/>
    <w:rsid w:val="00372BCB"/>
    <w:rsid w:val="00373145"/>
    <w:rsid w:val="0037355D"/>
    <w:rsid w:val="003736AC"/>
    <w:rsid w:val="00373833"/>
    <w:rsid w:val="003738BD"/>
    <w:rsid w:val="00373DA0"/>
    <w:rsid w:val="00373E6C"/>
    <w:rsid w:val="00374335"/>
    <w:rsid w:val="00374792"/>
    <w:rsid w:val="003748EE"/>
    <w:rsid w:val="00375402"/>
    <w:rsid w:val="00375642"/>
    <w:rsid w:val="00375711"/>
    <w:rsid w:val="003764C3"/>
    <w:rsid w:val="00376AF7"/>
    <w:rsid w:val="00376C4E"/>
    <w:rsid w:val="00376DAF"/>
    <w:rsid w:val="00377030"/>
    <w:rsid w:val="00377285"/>
    <w:rsid w:val="0037762E"/>
    <w:rsid w:val="00377723"/>
    <w:rsid w:val="00377821"/>
    <w:rsid w:val="00377C02"/>
    <w:rsid w:val="003801E7"/>
    <w:rsid w:val="003805BD"/>
    <w:rsid w:val="00380AF4"/>
    <w:rsid w:val="00380CAF"/>
    <w:rsid w:val="00380D37"/>
    <w:rsid w:val="003811D4"/>
    <w:rsid w:val="00381ABC"/>
    <w:rsid w:val="00381FDB"/>
    <w:rsid w:val="003820C4"/>
    <w:rsid w:val="00382FF3"/>
    <w:rsid w:val="0038411D"/>
    <w:rsid w:val="003847C8"/>
    <w:rsid w:val="0038488E"/>
    <w:rsid w:val="00384989"/>
    <w:rsid w:val="00384CCD"/>
    <w:rsid w:val="00384D7D"/>
    <w:rsid w:val="00384DE4"/>
    <w:rsid w:val="00385ACC"/>
    <w:rsid w:val="0038681D"/>
    <w:rsid w:val="00386E45"/>
    <w:rsid w:val="00387735"/>
    <w:rsid w:val="00387A17"/>
    <w:rsid w:val="00387A4D"/>
    <w:rsid w:val="00387AFA"/>
    <w:rsid w:val="0039031E"/>
    <w:rsid w:val="0039054B"/>
    <w:rsid w:val="003910A5"/>
    <w:rsid w:val="003917AB"/>
    <w:rsid w:val="00391BE2"/>
    <w:rsid w:val="00391C54"/>
    <w:rsid w:val="00391FA7"/>
    <w:rsid w:val="0039222A"/>
    <w:rsid w:val="0039229B"/>
    <w:rsid w:val="003926C4"/>
    <w:rsid w:val="003929D1"/>
    <w:rsid w:val="00392A14"/>
    <w:rsid w:val="00392BC1"/>
    <w:rsid w:val="00392D2D"/>
    <w:rsid w:val="00392D36"/>
    <w:rsid w:val="00392EED"/>
    <w:rsid w:val="00392FAC"/>
    <w:rsid w:val="00393209"/>
    <w:rsid w:val="003936A1"/>
    <w:rsid w:val="0039370F"/>
    <w:rsid w:val="00393743"/>
    <w:rsid w:val="003938BA"/>
    <w:rsid w:val="003939DB"/>
    <w:rsid w:val="00393AFE"/>
    <w:rsid w:val="00393E60"/>
    <w:rsid w:val="00394425"/>
    <w:rsid w:val="00394B88"/>
    <w:rsid w:val="003952CB"/>
    <w:rsid w:val="003956EE"/>
    <w:rsid w:val="003957A5"/>
    <w:rsid w:val="00395F5C"/>
    <w:rsid w:val="00396540"/>
    <w:rsid w:val="003969D9"/>
    <w:rsid w:val="00397217"/>
    <w:rsid w:val="0039749E"/>
    <w:rsid w:val="00397ABD"/>
    <w:rsid w:val="00397C0B"/>
    <w:rsid w:val="003A0180"/>
    <w:rsid w:val="003A0E04"/>
    <w:rsid w:val="003A0ED8"/>
    <w:rsid w:val="003A10B8"/>
    <w:rsid w:val="003A1386"/>
    <w:rsid w:val="003A15AE"/>
    <w:rsid w:val="003A1A38"/>
    <w:rsid w:val="003A3196"/>
    <w:rsid w:val="003A31AB"/>
    <w:rsid w:val="003A3FD8"/>
    <w:rsid w:val="003A4217"/>
    <w:rsid w:val="003A4481"/>
    <w:rsid w:val="003A4DC0"/>
    <w:rsid w:val="003A530A"/>
    <w:rsid w:val="003A57E5"/>
    <w:rsid w:val="003A62D0"/>
    <w:rsid w:val="003A68B1"/>
    <w:rsid w:val="003A6A32"/>
    <w:rsid w:val="003A6F20"/>
    <w:rsid w:val="003A74F5"/>
    <w:rsid w:val="003A7992"/>
    <w:rsid w:val="003A799C"/>
    <w:rsid w:val="003A7C0A"/>
    <w:rsid w:val="003A7F6D"/>
    <w:rsid w:val="003A7FEB"/>
    <w:rsid w:val="003B068E"/>
    <w:rsid w:val="003B0796"/>
    <w:rsid w:val="003B1ED4"/>
    <w:rsid w:val="003B28FE"/>
    <w:rsid w:val="003B299D"/>
    <w:rsid w:val="003B302B"/>
    <w:rsid w:val="003B3133"/>
    <w:rsid w:val="003B3A71"/>
    <w:rsid w:val="003B3CFA"/>
    <w:rsid w:val="003B3D69"/>
    <w:rsid w:val="003B3DFE"/>
    <w:rsid w:val="003B42FD"/>
    <w:rsid w:val="003B4914"/>
    <w:rsid w:val="003B4C46"/>
    <w:rsid w:val="003B4FF5"/>
    <w:rsid w:val="003B5021"/>
    <w:rsid w:val="003B5457"/>
    <w:rsid w:val="003B590B"/>
    <w:rsid w:val="003B5E4A"/>
    <w:rsid w:val="003B5EF6"/>
    <w:rsid w:val="003B60A8"/>
    <w:rsid w:val="003B653E"/>
    <w:rsid w:val="003B6AB0"/>
    <w:rsid w:val="003C0216"/>
    <w:rsid w:val="003C050B"/>
    <w:rsid w:val="003C09AC"/>
    <w:rsid w:val="003C1087"/>
    <w:rsid w:val="003C1A35"/>
    <w:rsid w:val="003C1B71"/>
    <w:rsid w:val="003C1D96"/>
    <w:rsid w:val="003C1E70"/>
    <w:rsid w:val="003C2809"/>
    <w:rsid w:val="003C30EC"/>
    <w:rsid w:val="003C327E"/>
    <w:rsid w:val="003C3BCE"/>
    <w:rsid w:val="003C3CFB"/>
    <w:rsid w:val="003C3D83"/>
    <w:rsid w:val="003C444B"/>
    <w:rsid w:val="003C46B0"/>
    <w:rsid w:val="003C4C30"/>
    <w:rsid w:val="003C5057"/>
    <w:rsid w:val="003C51A0"/>
    <w:rsid w:val="003C51AF"/>
    <w:rsid w:val="003C51FB"/>
    <w:rsid w:val="003C5224"/>
    <w:rsid w:val="003C547F"/>
    <w:rsid w:val="003C54B9"/>
    <w:rsid w:val="003C5E33"/>
    <w:rsid w:val="003C5EF0"/>
    <w:rsid w:val="003C62BB"/>
    <w:rsid w:val="003C6466"/>
    <w:rsid w:val="003C6657"/>
    <w:rsid w:val="003C6C4D"/>
    <w:rsid w:val="003C7301"/>
    <w:rsid w:val="003C749A"/>
    <w:rsid w:val="003C7874"/>
    <w:rsid w:val="003C7D73"/>
    <w:rsid w:val="003C7FC5"/>
    <w:rsid w:val="003C7FC7"/>
    <w:rsid w:val="003D0CA2"/>
    <w:rsid w:val="003D144F"/>
    <w:rsid w:val="003D20A7"/>
    <w:rsid w:val="003D21C7"/>
    <w:rsid w:val="003D2387"/>
    <w:rsid w:val="003D2A3F"/>
    <w:rsid w:val="003D2CC1"/>
    <w:rsid w:val="003D2DFA"/>
    <w:rsid w:val="003D2E89"/>
    <w:rsid w:val="003D3283"/>
    <w:rsid w:val="003D33D1"/>
    <w:rsid w:val="003D350E"/>
    <w:rsid w:val="003D35FC"/>
    <w:rsid w:val="003D37AA"/>
    <w:rsid w:val="003D380C"/>
    <w:rsid w:val="003D3940"/>
    <w:rsid w:val="003D39E3"/>
    <w:rsid w:val="003D3D5A"/>
    <w:rsid w:val="003D3F06"/>
    <w:rsid w:val="003D4110"/>
    <w:rsid w:val="003D4565"/>
    <w:rsid w:val="003D4636"/>
    <w:rsid w:val="003D49C3"/>
    <w:rsid w:val="003D49F1"/>
    <w:rsid w:val="003D4E1E"/>
    <w:rsid w:val="003D56A1"/>
    <w:rsid w:val="003D5D1D"/>
    <w:rsid w:val="003D6550"/>
    <w:rsid w:val="003D65B8"/>
    <w:rsid w:val="003D6E91"/>
    <w:rsid w:val="003D6F55"/>
    <w:rsid w:val="003D7442"/>
    <w:rsid w:val="003D76F6"/>
    <w:rsid w:val="003E0033"/>
    <w:rsid w:val="003E0130"/>
    <w:rsid w:val="003E069E"/>
    <w:rsid w:val="003E0769"/>
    <w:rsid w:val="003E0862"/>
    <w:rsid w:val="003E1381"/>
    <w:rsid w:val="003E17F6"/>
    <w:rsid w:val="003E19D4"/>
    <w:rsid w:val="003E2240"/>
    <w:rsid w:val="003E2CA2"/>
    <w:rsid w:val="003E351F"/>
    <w:rsid w:val="003E37DF"/>
    <w:rsid w:val="003E3ACB"/>
    <w:rsid w:val="003E40AB"/>
    <w:rsid w:val="003E4677"/>
    <w:rsid w:val="003E4799"/>
    <w:rsid w:val="003E485D"/>
    <w:rsid w:val="003E49AE"/>
    <w:rsid w:val="003E5555"/>
    <w:rsid w:val="003E59EF"/>
    <w:rsid w:val="003E5B56"/>
    <w:rsid w:val="003E667A"/>
    <w:rsid w:val="003E6683"/>
    <w:rsid w:val="003E67CA"/>
    <w:rsid w:val="003E692F"/>
    <w:rsid w:val="003E7167"/>
    <w:rsid w:val="003E7399"/>
    <w:rsid w:val="003E7980"/>
    <w:rsid w:val="003E7D0C"/>
    <w:rsid w:val="003E7D82"/>
    <w:rsid w:val="003E7ECD"/>
    <w:rsid w:val="003F059A"/>
    <w:rsid w:val="003F06F1"/>
    <w:rsid w:val="003F0A71"/>
    <w:rsid w:val="003F0C3D"/>
    <w:rsid w:val="003F0CB0"/>
    <w:rsid w:val="003F1E09"/>
    <w:rsid w:val="003F1E18"/>
    <w:rsid w:val="003F1E8B"/>
    <w:rsid w:val="003F20C9"/>
    <w:rsid w:val="003F29D7"/>
    <w:rsid w:val="003F2DC2"/>
    <w:rsid w:val="003F3099"/>
    <w:rsid w:val="003F341D"/>
    <w:rsid w:val="003F3535"/>
    <w:rsid w:val="003F3721"/>
    <w:rsid w:val="003F391C"/>
    <w:rsid w:val="003F3F23"/>
    <w:rsid w:val="003F40AB"/>
    <w:rsid w:val="003F4723"/>
    <w:rsid w:val="003F4873"/>
    <w:rsid w:val="003F4914"/>
    <w:rsid w:val="003F4DC0"/>
    <w:rsid w:val="003F5A7F"/>
    <w:rsid w:val="003F5C87"/>
    <w:rsid w:val="003F6064"/>
    <w:rsid w:val="003F673D"/>
    <w:rsid w:val="003F68FA"/>
    <w:rsid w:val="003F6A05"/>
    <w:rsid w:val="003F6B12"/>
    <w:rsid w:val="003F6FBF"/>
    <w:rsid w:val="003F72B8"/>
    <w:rsid w:val="003F7443"/>
    <w:rsid w:val="003F7990"/>
    <w:rsid w:val="003F79C5"/>
    <w:rsid w:val="003F7C15"/>
    <w:rsid w:val="003F7E61"/>
    <w:rsid w:val="00400615"/>
    <w:rsid w:val="004007B2"/>
    <w:rsid w:val="00400E27"/>
    <w:rsid w:val="004012E0"/>
    <w:rsid w:val="00401AA2"/>
    <w:rsid w:val="00401AE2"/>
    <w:rsid w:val="00401B68"/>
    <w:rsid w:val="00401E1C"/>
    <w:rsid w:val="00401EB0"/>
    <w:rsid w:val="004025C6"/>
    <w:rsid w:val="00402FE5"/>
    <w:rsid w:val="0040311A"/>
    <w:rsid w:val="0040356D"/>
    <w:rsid w:val="00403956"/>
    <w:rsid w:val="00403990"/>
    <w:rsid w:val="00403C5F"/>
    <w:rsid w:val="00404124"/>
    <w:rsid w:val="0040447B"/>
    <w:rsid w:val="004044CD"/>
    <w:rsid w:val="00404670"/>
    <w:rsid w:val="0040497D"/>
    <w:rsid w:val="00405365"/>
    <w:rsid w:val="00405960"/>
    <w:rsid w:val="00405D78"/>
    <w:rsid w:val="00406140"/>
    <w:rsid w:val="00406464"/>
    <w:rsid w:val="00406493"/>
    <w:rsid w:val="00406ABA"/>
    <w:rsid w:val="0040768B"/>
    <w:rsid w:val="004079FA"/>
    <w:rsid w:val="00407F73"/>
    <w:rsid w:val="004102BE"/>
    <w:rsid w:val="00410999"/>
    <w:rsid w:val="00410AD8"/>
    <w:rsid w:val="00410DFC"/>
    <w:rsid w:val="004112C4"/>
    <w:rsid w:val="00411F0E"/>
    <w:rsid w:val="00412037"/>
    <w:rsid w:val="00412E4D"/>
    <w:rsid w:val="00412EB8"/>
    <w:rsid w:val="0041365E"/>
    <w:rsid w:val="00413DFD"/>
    <w:rsid w:val="00413E1A"/>
    <w:rsid w:val="00413E4B"/>
    <w:rsid w:val="00413EAB"/>
    <w:rsid w:val="00414067"/>
    <w:rsid w:val="004140EB"/>
    <w:rsid w:val="00414471"/>
    <w:rsid w:val="0041472E"/>
    <w:rsid w:val="004157AB"/>
    <w:rsid w:val="00415D32"/>
    <w:rsid w:val="00415D98"/>
    <w:rsid w:val="00416C7F"/>
    <w:rsid w:val="00416EB4"/>
    <w:rsid w:val="00416FC9"/>
    <w:rsid w:val="0041731D"/>
    <w:rsid w:val="0041739D"/>
    <w:rsid w:val="00417AA0"/>
    <w:rsid w:val="00420011"/>
    <w:rsid w:val="004202A5"/>
    <w:rsid w:val="004204B6"/>
    <w:rsid w:val="0042092A"/>
    <w:rsid w:val="004212A8"/>
    <w:rsid w:val="004214F8"/>
    <w:rsid w:val="0042163C"/>
    <w:rsid w:val="004218A7"/>
    <w:rsid w:val="00421E5B"/>
    <w:rsid w:val="00421FCE"/>
    <w:rsid w:val="00422070"/>
    <w:rsid w:val="00422539"/>
    <w:rsid w:val="00422A1D"/>
    <w:rsid w:val="00422B7A"/>
    <w:rsid w:val="00422C89"/>
    <w:rsid w:val="00422F08"/>
    <w:rsid w:val="00423125"/>
    <w:rsid w:val="00423267"/>
    <w:rsid w:val="00423F73"/>
    <w:rsid w:val="00424118"/>
    <w:rsid w:val="004241A5"/>
    <w:rsid w:val="00425338"/>
    <w:rsid w:val="004255D9"/>
    <w:rsid w:val="004256F5"/>
    <w:rsid w:val="004260F9"/>
    <w:rsid w:val="00427399"/>
    <w:rsid w:val="00427484"/>
    <w:rsid w:val="00427AF6"/>
    <w:rsid w:val="00427F10"/>
    <w:rsid w:val="0043019D"/>
    <w:rsid w:val="00430E9C"/>
    <w:rsid w:val="0043144C"/>
    <w:rsid w:val="00431454"/>
    <w:rsid w:val="00431A83"/>
    <w:rsid w:val="00432090"/>
    <w:rsid w:val="00432256"/>
    <w:rsid w:val="004323E2"/>
    <w:rsid w:val="00432949"/>
    <w:rsid w:val="00432B05"/>
    <w:rsid w:val="00432BDA"/>
    <w:rsid w:val="00433120"/>
    <w:rsid w:val="004331C8"/>
    <w:rsid w:val="004333AD"/>
    <w:rsid w:val="00433761"/>
    <w:rsid w:val="00433B75"/>
    <w:rsid w:val="00433C0A"/>
    <w:rsid w:val="00434F9D"/>
    <w:rsid w:val="00435378"/>
    <w:rsid w:val="004356F4"/>
    <w:rsid w:val="00435A91"/>
    <w:rsid w:val="00435FCE"/>
    <w:rsid w:val="00436A83"/>
    <w:rsid w:val="00436C45"/>
    <w:rsid w:val="004373D6"/>
    <w:rsid w:val="00437716"/>
    <w:rsid w:val="00437BCB"/>
    <w:rsid w:val="00440093"/>
    <w:rsid w:val="00440184"/>
    <w:rsid w:val="004402BE"/>
    <w:rsid w:val="00440309"/>
    <w:rsid w:val="00440342"/>
    <w:rsid w:val="004404A9"/>
    <w:rsid w:val="00440612"/>
    <w:rsid w:val="00440627"/>
    <w:rsid w:val="00440C4C"/>
    <w:rsid w:val="00440EF2"/>
    <w:rsid w:val="004410BA"/>
    <w:rsid w:val="004411D4"/>
    <w:rsid w:val="0044140B"/>
    <w:rsid w:val="00441416"/>
    <w:rsid w:val="00441960"/>
    <w:rsid w:val="004419A3"/>
    <w:rsid w:val="00441E3A"/>
    <w:rsid w:val="004422DC"/>
    <w:rsid w:val="00442991"/>
    <w:rsid w:val="00442DDB"/>
    <w:rsid w:val="00443457"/>
    <w:rsid w:val="004435B0"/>
    <w:rsid w:val="00443894"/>
    <w:rsid w:val="004445AF"/>
    <w:rsid w:val="00444ED4"/>
    <w:rsid w:val="00445C20"/>
    <w:rsid w:val="004460E2"/>
    <w:rsid w:val="004467AB"/>
    <w:rsid w:val="004468CD"/>
    <w:rsid w:val="00446D54"/>
    <w:rsid w:val="00446F84"/>
    <w:rsid w:val="00447E7A"/>
    <w:rsid w:val="00447F3D"/>
    <w:rsid w:val="00450441"/>
    <w:rsid w:val="004504EF"/>
    <w:rsid w:val="00450B4B"/>
    <w:rsid w:val="0045131B"/>
    <w:rsid w:val="004515BF"/>
    <w:rsid w:val="004522C1"/>
    <w:rsid w:val="004526D0"/>
    <w:rsid w:val="00452851"/>
    <w:rsid w:val="00452F6C"/>
    <w:rsid w:val="004535AE"/>
    <w:rsid w:val="004537C4"/>
    <w:rsid w:val="004537F1"/>
    <w:rsid w:val="00453D94"/>
    <w:rsid w:val="0045433E"/>
    <w:rsid w:val="00454650"/>
    <w:rsid w:val="004560AF"/>
    <w:rsid w:val="00456733"/>
    <w:rsid w:val="0045717F"/>
    <w:rsid w:val="00457780"/>
    <w:rsid w:val="0045788C"/>
    <w:rsid w:val="00457A6E"/>
    <w:rsid w:val="00457BCE"/>
    <w:rsid w:val="00457C42"/>
    <w:rsid w:val="00460285"/>
    <w:rsid w:val="0046032A"/>
    <w:rsid w:val="004607AE"/>
    <w:rsid w:val="004608D6"/>
    <w:rsid w:val="00460999"/>
    <w:rsid w:val="00460A8E"/>
    <w:rsid w:val="00460CE1"/>
    <w:rsid w:val="00460ED9"/>
    <w:rsid w:val="004611A6"/>
    <w:rsid w:val="004612E9"/>
    <w:rsid w:val="004614F2"/>
    <w:rsid w:val="00461622"/>
    <w:rsid w:val="00461695"/>
    <w:rsid w:val="00462079"/>
    <w:rsid w:val="00462578"/>
    <w:rsid w:val="00462704"/>
    <w:rsid w:val="00462AF4"/>
    <w:rsid w:val="00462D6C"/>
    <w:rsid w:val="00462E62"/>
    <w:rsid w:val="00463185"/>
    <w:rsid w:val="00463593"/>
    <w:rsid w:val="00463674"/>
    <w:rsid w:val="00463C6D"/>
    <w:rsid w:val="004643A9"/>
    <w:rsid w:val="00464683"/>
    <w:rsid w:val="00464FB6"/>
    <w:rsid w:val="0046518E"/>
    <w:rsid w:val="004653ED"/>
    <w:rsid w:val="00465553"/>
    <w:rsid w:val="00465710"/>
    <w:rsid w:val="00465F90"/>
    <w:rsid w:val="00466126"/>
    <w:rsid w:val="00466498"/>
    <w:rsid w:val="004668EC"/>
    <w:rsid w:val="00466E11"/>
    <w:rsid w:val="00466F2F"/>
    <w:rsid w:val="004670E9"/>
    <w:rsid w:val="00467670"/>
    <w:rsid w:val="004679DE"/>
    <w:rsid w:val="00467B53"/>
    <w:rsid w:val="00467FA6"/>
    <w:rsid w:val="004703AF"/>
    <w:rsid w:val="004707C1"/>
    <w:rsid w:val="004708BE"/>
    <w:rsid w:val="00470CA6"/>
    <w:rsid w:val="0047175F"/>
    <w:rsid w:val="004718BF"/>
    <w:rsid w:val="00471A7E"/>
    <w:rsid w:val="00471B21"/>
    <w:rsid w:val="00471E98"/>
    <w:rsid w:val="00471EE7"/>
    <w:rsid w:val="00472174"/>
    <w:rsid w:val="00472808"/>
    <w:rsid w:val="004730CB"/>
    <w:rsid w:val="00473162"/>
    <w:rsid w:val="00473587"/>
    <w:rsid w:val="004735BA"/>
    <w:rsid w:val="00473919"/>
    <w:rsid w:val="00473ABD"/>
    <w:rsid w:val="00473D1A"/>
    <w:rsid w:val="00473E91"/>
    <w:rsid w:val="00474212"/>
    <w:rsid w:val="004743C7"/>
    <w:rsid w:val="00474A30"/>
    <w:rsid w:val="00474F13"/>
    <w:rsid w:val="004752B3"/>
    <w:rsid w:val="004755A2"/>
    <w:rsid w:val="004757F0"/>
    <w:rsid w:val="004758DA"/>
    <w:rsid w:val="00475939"/>
    <w:rsid w:val="00476B21"/>
    <w:rsid w:val="00477070"/>
    <w:rsid w:val="00477683"/>
    <w:rsid w:val="00477704"/>
    <w:rsid w:val="004778BF"/>
    <w:rsid w:val="004779F9"/>
    <w:rsid w:val="0048022C"/>
    <w:rsid w:val="00480612"/>
    <w:rsid w:val="00480E74"/>
    <w:rsid w:val="00480F4E"/>
    <w:rsid w:val="0048143A"/>
    <w:rsid w:val="004827CC"/>
    <w:rsid w:val="00483065"/>
    <w:rsid w:val="0048321A"/>
    <w:rsid w:val="00483517"/>
    <w:rsid w:val="0048363B"/>
    <w:rsid w:val="004836A2"/>
    <w:rsid w:val="004836EC"/>
    <w:rsid w:val="00483715"/>
    <w:rsid w:val="004837D7"/>
    <w:rsid w:val="00483D7F"/>
    <w:rsid w:val="0048433B"/>
    <w:rsid w:val="00484D04"/>
    <w:rsid w:val="00484D05"/>
    <w:rsid w:val="00484F64"/>
    <w:rsid w:val="004850C8"/>
    <w:rsid w:val="00485538"/>
    <w:rsid w:val="00485631"/>
    <w:rsid w:val="00485CCA"/>
    <w:rsid w:val="00485D1B"/>
    <w:rsid w:val="00485EA5"/>
    <w:rsid w:val="004866B3"/>
    <w:rsid w:val="00486B9D"/>
    <w:rsid w:val="00486BF5"/>
    <w:rsid w:val="00486CCA"/>
    <w:rsid w:val="00486E50"/>
    <w:rsid w:val="004876FA"/>
    <w:rsid w:val="00487744"/>
    <w:rsid w:val="004877D9"/>
    <w:rsid w:val="004878A4"/>
    <w:rsid w:val="00487DD2"/>
    <w:rsid w:val="00487DDF"/>
    <w:rsid w:val="00487E1D"/>
    <w:rsid w:val="00487F19"/>
    <w:rsid w:val="0049009F"/>
    <w:rsid w:val="00490267"/>
    <w:rsid w:val="00490700"/>
    <w:rsid w:val="00490878"/>
    <w:rsid w:val="00490C5E"/>
    <w:rsid w:val="00490E9F"/>
    <w:rsid w:val="00490FFB"/>
    <w:rsid w:val="00491929"/>
    <w:rsid w:val="00491AA5"/>
    <w:rsid w:val="00492483"/>
    <w:rsid w:val="0049252E"/>
    <w:rsid w:val="00492628"/>
    <w:rsid w:val="00492859"/>
    <w:rsid w:val="00492ADD"/>
    <w:rsid w:val="00492B4B"/>
    <w:rsid w:val="00492D9A"/>
    <w:rsid w:val="00493038"/>
    <w:rsid w:val="004931D0"/>
    <w:rsid w:val="004933D6"/>
    <w:rsid w:val="004935D0"/>
    <w:rsid w:val="004937E3"/>
    <w:rsid w:val="00493E7A"/>
    <w:rsid w:val="004946D6"/>
    <w:rsid w:val="0049539A"/>
    <w:rsid w:val="00495AE6"/>
    <w:rsid w:val="00496101"/>
    <w:rsid w:val="0049655D"/>
    <w:rsid w:val="004969F8"/>
    <w:rsid w:val="00496C72"/>
    <w:rsid w:val="0049736D"/>
    <w:rsid w:val="004A072F"/>
    <w:rsid w:val="004A0CBA"/>
    <w:rsid w:val="004A1095"/>
    <w:rsid w:val="004A12FD"/>
    <w:rsid w:val="004A1423"/>
    <w:rsid w:val="004A1A8F"/>
    <w:rsid w:val="004A2036"/>
    <w:rsid w:val="004A27DA"/>
    <w:rsid w:val="004A29E9"/>
    <w:rsid w:val="004A2F11"/>
    <w:rsid w:val="004A3077"/>
    <w:rsid w:val="004A3809"/>
    <w:rsid w:val="004A3834"/>
    <w:rsid w:val="004A3FE6"/>
    <w:rsid w:val="004A41AB"/>
    <w:rsid w:val="004A4862"/>
    <w:rsid w:val="004A527D"/>
    <w:rsid w:val="004A52EE"/>
    <w:rsid w:val="004A5488"/>
    <w:rsid w:val="004A5E79"/>
    <w:rsid w:val="004A6553"/>
    <w:rsid w:val="004A676B"/>
    <w:rsid w:val="004A71AF"/>
    <w:rsid w:val="004A7314"/>
    <w:rsid w:val="004A7340"/>
    <w:rsid w:val="004A74EA"/>
    <w:rsid w:val="004A75E0"/>
    <w:rsid w:val="004A76A9"/>
    <w:rsid w:val="004A7BCF"/>
    <w:rsid w:val="004B003D"/>
    <w:rsid w:val="004B06C1"/>
    <w:rsid w:val="004B0D04"/>
    <w:rsid w:val="004B0E9A"/>
    <w:rsid w:val="004B0EAC"/>
    <w:rsid w:val="004B1345"/>
    <w:rsid w:val="004B184E"/>
    <w:rsid w:val="004B198B"/>
    <w:rsid w:val="004B1F47"/>
    <w:rsid w:val="004B252D"/>
    <w:rsid w:val="004B27F8"/>
    <w:rsid w:val="004B2A29"/>
    <w:rsid w:val="004B2C0D"/>
    <w:rsid w:val="004B35F5"/>
    <w:rsid w:val="004B3B0C"/>
    <w:rsid w:val="004B422D"/>
    <w:rsid w:val="004B4C90"/>
    <w:rsid w:val="004B4F61"/>
    <w:rsid w:val="004B50AF"/>
    <w:rsid w:val="004B56C5"/>
    <w:rsid w:val="004B5775"/>
    <w:rsid w:val="004B5812"/>
    <w:rsid w:val="004B5937"/>
    <w:rsid w:val="004B5C31"/>
    <w:rsid w:val="004B5D58"/>
    <w:rsid w:val="004B5DB8"/>
    <w:rsid w:val="004B6310"/>
    <w:rsid w:val="004B65B1"/>
    <w:rsid w:val="004B7743"/>
    <w:rsid w:val="004B7C22"/>
    <w:rsid w:val="004C0211"/>
    <w:rsid w:val="004C031B"/>
    <w:rsid w:val="004C0791"/>
    <w:rsid w:val="004C0862"/>
    <w:rsid w:val="004C08D1"/>
    <w:rsid w:val="004C0D55"/>
    <w:rsid w:val="004C1A05"/>
    <w:rsid w:val="004C2342"/>
    <w:rsid w:val="004C24BC"/>
    <w:rsid w:val="004C27A7"/>
    <w:rsid w:val="004C2A83"/>
    <w:rsid w:val="004C2CFD"/>
    <w:rsid w:val="004C2DBC"/>
    <w:rsid w:val="004C2E84"/>
    <w:rsid w:val="004C39B5"/>
    <w:rsid w:val="004C4592"/>
    <w:rsid w:val="004C45AE"/>
    <w:rsid w:val="004C5AEB"/>
    <w:rsid w:val="004C5B42"/>
    <w:rsid w:val="004C69C7"/>
    <w:rsid w:val="004C70F7"/>
    <w:rsid w:val="004C7697"/>
    <w:rsid w:val="004C7985"/>
    <w:rsid w:val="004C7B91"/>
    <w:rsid w:val="004D0206"/>
    <w:rsid w:val="004D0BD7"/>
    <w:rsid w:val="004D101E"/>
    <w:rsid w:val="004D160B"/>
    <w:rsid w:val="004D1BB4"/>
    <w:rsid w:val="004D1CA6"/>
    <w:rsid w:val="004D1F84"/>
    <w:rsid w:val="004D1FB4"/>
    <w:rsid w:val="004D21C5"/>
    <w:rsid w:val="004D2854"/>
    <w:rsid w:val="004D2A1A"/>
    <w:rsid w:val="004D2A26"/>
    <w:rsid w:val="004D2FF2"/>
    <w:rsid w:val="004D3C79"/>
    <w:rsid w:val="004D411A"/>
    <w:rsid w:val="004D416C"/>
    <w:rsid w:val="004D4730"/>
    <w:rsid w:val="004D4DA6"/>
    <w:rsid w:val="004D5041"/>
    <w:rsid w:val="004D5368"/>
    <w:rsid w:val="004D58E2"/>
    <w:rsid w:val="004D6095"/>
    <w:rsid w:val="004D63DE"/>
    <w:rsid w:val="004D6504"/>
    <w:rsid w:val="004D6549"/>
    <w:rsid w:val="004D6572"/>
    <w:rsid w:val="004D65CF"/>
    <w:rsid w:val="004D66D5"/>
    <w:rsid w:val="004D6F93"/>
    <w:rsid w:val="004D71A7"/>
    <w:rsid w:val="004D7A63"/>
    <w:rsid w:val="004D7B95"/>
    <w:rsid w:val="004E02F1"/>
    <w:rsid w:val="004E0B4A"/>
    <w:rsid w:val="004E138C"/>
    <w:rsid w:val="004E1CB0"/>
    <w:rsid w:val="004E2296"/>
    <w:rsid w:val="004E25E6"/>
    <w:rsid w:val="004E2C29"/>
    <w:rsid w:val="004E3048"/>
    <w:rsid w:val="004E3526"/>
    <w:rsid w:val="004E382C"/>
    <w:rsid w:val="004E38A6"/>
    <w:rsid w:val="004E3F6A"/>
    <w:rsid w:val="004E4154"/>
    <w:rsid w:val="004E47CE"/>
    <w:rsid w:val="004E496A"/>
    <w:rsid w:val="004E49EB"/>
    <w:rsid w:val="004E4D9D"/>
    <w:rsid w:val="004E4EA3"/>
    <w:rsid w:val="004E5271"/>
    <w:rsid w:val="004E565A"/>
    <w:rsid w:val="004E58AE"/>
    <w:rsid w:val="004E5C21"/>
    <w:rsid w:val="004E6155"/>
    <w:rsid w:val="004E620E"/>
    <w:rsid w:val="004E6251"/>
    <w:rsid w:val="004E67A3"/>
    <w:rsid w:val="004E6958"/>
    <w:rsid w:val="004E6D7F"/>
    <w:rsid w:val="004E6E38"/>
    <w:rsid w:val="004E70A3"/>
    <w:rsid w:val="004E7508"/>
    <w:rsid w:val="004E7AA5"/>
    <w:rsid w:val="004F014E"/>
    <w:rsid w:val="004F07F8"/>
    <w:rsid w:val="004F0BA4"/>
    <w:rsid w:val="004F0DFD"/>
    <w:rsid w:val="004F0FDA"/>
    <w:rsid w:val="004F1891"/>
    <w:rsid w:val="004F1C97"/>
    <w:rsid w:val="004F1CDA"/>
    <w:rsid w:val="004F1D57"/>
    <w:rsid w:val="004F21FD"/>
    <w:rsid w:val="004F2213"/>
    <w:rsid w:val="004F2F3F"/>
    <w:rsid w:val="004F32FE"/>
    <w:rsid w:val="004F3A66"/>
    <w:rsid w:val="004F3C23"/>
    <w:rsid w:val="004F458F"/>
    <w:rsid w:val="004F4D33"/>
    <w:rsid w:val="004F5AFC"/>
    <w:rsid w:val="004F5C2A"/>
    <w:rsid w:val="004F5F53"/>
    <w:rsid w:val="004F6828"/>
    <w:rsid w:val="004F6FE4"/>
    <w:rsid w:val="004F7130"/>
    <w:rsid w:val="004F72BF"/>
    <w:rsid w:val="004F7627"/>
    <w:rsid w:val="004F7754"/>
    <w:rsid w:val="004F7806"/>
    <w:rsid w:val="004F7DC8"/>
    <w:rsid w:val="004F7E97"/>
    <w:rsid w:val="00500014"/>
    <w:rsid w:val="00500798"/>
    <w:rsid w:val="00500FAE"/>
    <w:rsid w:val="005017E3"/>
    <w:rsid w:val="00501BA8"/>
    <w:rsid w:val="00501DEE"/>
    <w:rsid w:val="00501F97"/>
    <w:rsid w:val="005026DB"/>
    <w:rsid w:val="00502736"/>
    <w:rsid w:val="0050275A"/>
    <w:rsid w:val="00503133"/>
    <w:rsid w:val="005038A1"/>
    <w:rsid w:val="00503943"/>
    <w:rsid w:val="0050460B"/>
    <w:rsid w:val="005046A2"/>
    <w:rsid w:val="00504A64"/>
    <w:rsid w:val="00505004"/>
    <w:rsid w:val="00505009"/>
    <w:rsid w:val="00505053"/>
    <w:rsid w:val="0050525F"/>
    <w:rsid w:val="0050558C"/>
    <w:rsid w:val="005056E9"/>
    <w:rsid w:val="00505C91"/>
    <w:rsid w:val="0050665B"/>
    <w:rsid w:val="00506BE7"/>
    <w:rsid w:val="00506C90"/>
    <w:rsid w:val="00506E67"/>
    <w:rsid w:val="00507350"/>
    <w:rsid w:val="0050749F"/>
    <w:rsid w:val="00507F10"/>
    <w:rsid w:val="00510691"/>
    <w:rsid w:val="0051071E"/>
    <w:rsid w:val="0051091D"/>
    <w:rsid w:val="00510A5A"/>
    <w:rsid w:val="005113C5"/>
    <w:rsid w:val="00511A55"/>
    <w:rsid w:val="00511A8B"/>
    <w:rsid w:val="00511B03"/>
    <w:rsid w:val="00511B08"/>
    <w:rsid w:val="00512AE6"/>
    <w:rsid w:val="00512EC2"/>
    <w:rsid w:val="00513323"/>
    <w:rsid w:val="005135CD"/>
    <w:rsid w:val="00513710"/>
    <w:rsid w:val="00513974"/>
    <w:rsid w:val="00513DBA"/>
    <w:rsid w:val="00514462"/>
    <w:rsid w:val="00514898"/>
    <w:rsid w:val="00514CA3"/>
    <w:rsid w:val="005155F9"/>
    <w:rsid w:val="00515872"/>
    <w:rsid w:val="00515A59"/>
    <w:rsid w:val="005160C2"/>
    <w:rsid w:val="00517A2B"/>
    <w:rsid w:val="00517E47"/>
    <w:rsid w:val="005200A8"/>
    <w:rsid w:val="0052014C"/>
    <w:rsid w:val="00520BCB"/>
    <w:rsid w:val="00520D37"/>
    <w:rsid w:val="0052113E"/>
    <w:rsid w:val="00521223"/>
    <w:rsid w:val="0052156E"/>
    <w:rsid w:val="0052197D"/>
    <w:rsid w:val="00522247"/>
    <w:rsid w:val="00522422"/>
    <w:rsid w:val="0052242C"/>
    <w:rsid w:val="0052273B"/>
    <w:rsid w:val="00523341"/>
    <w:rsid w:val="00524613"/>
    <w:rsid w:val="00524A9E"/>
    <w:rsid w:val="00525D12"/>
    <w:rsid w:val="00525D35"/>
    <w:rsid w:val="0052606A"/>
    <w:rsid w:val="0052662B"/>
    <w:rsid w:val="00526782"/>
    <w:rsid w:val="0052759E"/>
    <w:rsid w:val="00527991"/>
    <w:rsid w:val="005300A2"/>
    <w:rsid w:val="005301B7"/>
    <w:rsid w:val="0053045A"/>
    <w:rsid w:val="005307C7"/>
    <w:rsid w:val="00530936"/>
    <w:rsid w:val="00530AD6"/>
    <w:rsid w:val="00532641"/>
    <w:rsid w:val="00532668"/>
    <w:rsid w:val="005326B1"/>
    <w:rsid w:val="005327C6"/>
    <w:rsid w:val="005331F3"/>
    <w:rsid w:val="005332E4"/>
    <w:rsid w:val="005334ED"/>
    <w:rsid w:val="00534491"/>
    <w:rsid w:val="00534817"/>
    <w:rsid w:val="005348B0"/>
    <w:rsid w:val="00534BD8"/>
    <w:rsid w:val="00534EE4"/>
    <w:rsid w:val="00535200"/>
    <w:rsid w:val="0053562C"/>
    <w:rsid w:val="005356F7"/>
    <w:rsid w:val="00536415"/>
    <w:rsid w:val="00536733"/>
    <w:rsid w:val="00536ACB"/>
    <w:rsid w:val="00537026"/>
    <w:rsid w:val="005375BF"/>
    <w:rsid w:val="00537743"/>
    <w:rsid w:val="00540091"/>
    <w:rsid w:val="00540479"/>
    <w:rsid w:val="00540DA6"/>
    <w:rsid w:val="00540DC4"/>
    <w:rsid w:val="00540F19"/>
    <w:rsid w:val="00540FEF"/>
    <w:rsid w:val="00541085"/>
    <w:rsid w:val="00541D0F"/>
    <w:rsid w:val="00541D29"/>
    <w:rsid w:val="00541D4C"/>
    <w:rsid w:val="005420F8"/>
    <w:rsid w:val="005422DE"/>
    <w:rsid w:val="005423EF"/>
    <w:rsid w:val="00542671"/>
    <w:rsid w:val="00542B69"/>
    <w:rsid w:val="00542C74"/>
    <w:rsid w:val="00542D99"/>
    <w:rsid w:val="0054332C"/>
    <w:rsid w:val="00543416"/>
    <w:rsid w:val="005434D5"/>
    <w:rsid w:val="0054351B"/>
    <w:rsid w:val="00544018"/>
    <w:rsid w:val="00545A3D"/>
    <w:rsid w:val="00545BB9"/>
    <w:rsid w:val="00545EC1"/>
    <w:rsid w:val="00546899"/>
    <w:rsid w:val="00546938"/>
    <w:rsid w:val="00546B5F"/>
    <w:rsid w:val="00547364"/>
    <w:rsid w:val="005475DD"/>
    <w:rsid w:val="00547803"/>
    <w:rsid w:val="00547B1F"/>
    <w:rsid w:val="00547B7B"/>
    <w:rsid w:val="005502F3"/>
    <w:rsid w:val="00550563"/>
    <w:rsid w:val="00550C78"/>
    <w:rsid w:val="00550E18"/>
    <w:rsid w:val="00551602"/>
    <w:rsid w:val="00551B0C"/>
    <w:rsid w:val="00551DB1"/>
    <w:rsid w:val="0055205E"/>
    <w:rsid w:val="00552AD6"/>
    <w:rsid w:val="0055303C"/>
    <w:rsid w:val="00553536"/>
    <w:rsid w:val="00553B7C"/>
    <w:rsid w:val="00553F4B"/>
    <w:rsid w:val="00554450"/>
    <w:rsid w:val="00554C94"/>
    <w:rsid w:val="00554F9D"/>
    <w:rsid w:val="00555240"/>
    <w:rsid w:val="005558F8"/>
    <w:rsid w:val="00555A28"/>
    <w:rsid w:val="00555D6B"/>
    <w:rsid w:val="005565E5"/>
    <w:rsid w:val="005567A4"/>
    <w:rsid w:val="005568FB"/>
    <w:rsid w:val="00556F46"/>
    <w:rsid w:val="00557F24"/>
    <w:rsid w:val="0056080A"/>
    <w:rsid w:val="00560B9E"/>
    <w:rsid w:val="00560C00"/>
    <w:rsid w:val="00560CCB"/>
    <w:rsid w:val="005610C7"/>
    <w:rsid w:val="005611B0"/>
    <w:rsid w:val="005617AD"/>
    <w:rsid w:val="005619BD"/>
    <w:rsid w:val="00561B08"/>
    <w:rsid w:val="00561B9F"/>
    <w:rsid w:val="0056221F"/>
    <w:rsid w:val="005622B5"/>
    <w:rsid w:val="0056321A"/>
    <w:rsid w:val="00563236"/>
    <w:rsid w:val="00563644"/>
    <w:rsid w:val="005638F5"/>
    <w:rsid w:val="00564055"/>
    <w:rsid w:val="005640AF"/>
    <w:rsid w:val="00564D8C"/>
    <w:rsid w:val="00565593"/>
    <w:rsid w:val="00565FD8"/>
    <w:rsid w:val="00567F85"/>
    <w:rsid w:val="0057018F"/>
    <w:rsid w:val="005702EF"/>
    <w:rsid w:val="0057066A"/>
    <w:rsid w:val="005710B2"/>
    <w:rsid w:val="005712CA"/>
    <w:rsid w:val="00571712"/>
    <w:rsid w:val="005719B3"/>
    <w:rsid w:val="005728B8"/>
    <w:rsid w:val="00572FAA"/>
    <w:rsid w:val="005731EF"/>
    <w:rsid w:val="005734E1"/>
    <w:rsid w:val="00573ACB"/>
    <w:rsid w:val="00573CE4"/>
    <w:rsid w:val="005741D1"/>
    <w:rsid w:val="005741FC"/>
    <w:rsid w:val="005743C2"/>
    <w:rsid w:val="0057455A"/>
    <w:rsid w:val="00574650"/>
    <w:rsid w:val="005749E7"/>
    <w:rsid w:val="00574EEF"/>
    <w:rsid w:val="00575501"/>
    <w:rsid w:val="0057554A"/>
    <w:rsid w:val="00575E1E"/>
    <w:rsid w:val="005762EE"/>
    <w:rsid w:val="00576831"/>
    <w:rsid w:val="00576881"/>
    <w:rsid w:val="005769AE"/>
    <w:rsid w:val="00576DFF"/>
    <w:rsid w:val="00576F3E"/>
    <w:rsid w:val="00576FAE"/>
    <w:rsid w:val="00577720"/>
    <w:rsid w:val="00577726"/>
    <w:rsid w:val="005778AA"/>
    <w:rsid w:val="005778B6"/>
    <w:rsid w:val="00577BE0"/>
    <w:rsid w:val="0058008C"/>
    <w:rsid w:val="005803B7"/>
    <w:rsid w:val="005813BE"/>
    <w:rsid w:val="00581943"/>
    <w:rsid w:val="00581962"/>
    <w:rsid w:val="005823C4"/>
    <w:rsid w:val="00582535"/>
    <w:rsid w:val="005827B4"/>
    <w:rsid w:val="005827BF"/>
    <w:rsid w:val="00582ABF"/>
    <w:rsid w:val="00582C17"/>
    <w:rsid w:val="00582DEB"/>
    <w:rsid w:val="00582FE1"/>
    <w:rsid w:val="005838E8"/>
    <w:rsid w:val="00584258"/>
    <w:rsid w:val="00584512"/>
    <w:rsid w:val="00584539"/>
    <w:rsid w:val="00585307"/>
    <w:rsid w:val="00585501"/>
    <w:rsid w:val="00585FA4"/>
    <w:rsid w:val="00586654"/>
    <w:rsid w:val="005877E9"/>
    <w:rsid w:val="00587AAA"/>
    <w:rsid w:val="005900A7"/>
    <w:rsid w:val="005903BD"/>
    <w:rsid w:val="0059062C"/>
    <w:rsid w:val="005906C8"/>
    <w:rsid w:val="00590C84"/>
    <w:rsid w:val="00590D43"/>
    <w:rsid w:val="00590F7C"/>
    <w:rsid w:val="00590F98"/>
    <w:rsid w:val="0059159F"/>
    <w:rsid w:val="005917DB"/>
    <w:rsid w:val="00592624"/>
    <w:rsid w:val="005926CD"/>
    <w:rsid w:val="005929A8"/>
    <w:rsid w:val="00593055"/>
    <w:rsid w:val="005932D5"/>
    <w:rsid w:val="00593B4B"/>
    <w:rsid w:val="00594433"/>
    <w:rsid w:val="0059445A"/>
    <w:rsid w:val="005954D0"/>
    <w:rsid w:val="0059563F"/>
    <w:rsid w:val="005958C6"/>
    <w:rsid w:val="00595C20"/>
    <w:rsid w:val="00596179"/>
    <w:rsid w:val="005962F3"/>
    <w:rsid w:val="00596339"/>
    <w:rsid w:val="005969C9"/>
    <w:rsid w:val="00596BC5"/>
    <w:rsid w:val="00596F63"/>
    <w:rsid w:val="00597A89"/>
    <w:rsid w:val="005A007C"/>
    <w:rsid w:val="005A05DC"/>
    <w:rsid w:val="005A0FDE"/>
    <w:rsid w:val="005A15E0"/>
    <w:rsid w:val="005A1882"/>
    <w:rsid w:val="005A19A5"/>
    <w:rsid w:val="005A20D4"/>
    <w:rsid w:val="005A23A5"/>
    <w:rsid w:val="005A2502"/>
    <w:rsid w:val="005A25F3"/>
    <w:rsid w:val="005A2913"/>
    <w:rsid w:val="005A2C7D"/>
    <w:rsid w:val="005A2E82"/>
    <w:rsid w:val="005A2FB8"/>
    <w:rsid w:val="005A3315"/>
    <w:rsid w:val="005A341B"/>
    <w:rsid w:val="005A3A31"/>
    <w:rsid w:val="005A43FB"/>
    <w:rsid w:val="005A4834"/>
    <w:rsid w:val="005A48D0"/>
    <w:rsid w:val="005A5106"/>
    <w:rsid w:val="005A574B"/>
    <w:rsid w:val="005A57FA"/>
    <w:rsid w:val="005A5C8A"/>
    <w:rsid w:val="005A5C95"/>
    <w:rsid w:val="005A5D3B"/>
    <w:rsid w:val="005A6716"/>
    <w:rsid w:val="005A6842"/>
    <w:rsid w:val="005A6BB9"/>
    <w:rsid w:val="005A6C98"/>
    <w:rsid w:val="005A6D80"/>
    <w:rsid w:val="005A6DE4"/>
    <w:rsid w:val="005A7272"/>
    <w:rsid w:val="005A7314"/>
    <w:rsid w:val="005A734A"/>
    <w:rsid w:val="005A73B7"/>
    <w:rsid w:val="005A7675"/>
    <w:rsid w:val="005B0C9E"/>
    <w:rsid w:val="005B0E28"/>
    <w:rsid w:val="005B1659"/>
    <w:rsid w:val="005B182B"/>
    <w:rsid w:val="005B1B93"/>
    <w:rsid w:val="005B1BF0"/>
    <w:rsid w:val="005B27B3"/>
    <w:rsid w:val="005B2817"/>
    <w:rsid w:val="005B294F"/>
    <w:rsid w:val="005B2A5F"/>
    <w:rsid w:val="005B2E6E"/>
    <w:rsid w:val="005B2F54"/>
    <w:rsid w:val="005B3145"/>
    <w:rsid w:val="005B34A6"/>
    <w:rsid w:val="005B39D5"/>
    <w:rsid w:val="005B3FA3"/>
    <w:rsid w:val="005B4719"/>
    <w:rsid w:val="005B4902"/>
    <w:rsid w:val="005B547B"/>
    <w:rsid w:val="005B555F"/>
    <w:rsid w:val="005B55BF"/>
    <w:rsid w:val="005B6AF2"/>
    <w:rsid w:val="005B6BE7"/>
    <w:rsid w:val="005B703E"/>
    <w:rsid w:val="005B770C"/>
    <w:rsid w:val="005C00DA"/>
    <w:rsid w:val="005C07DE"/>
    <w:rsid w:val="005C09C8"/>
    <w:rsid w:val="005C0B92"/>
    <w:rsid w:val="005C0F60"/>
    <w:rsid w:val="005C104C"/>
    <w:rsid w:val="005C12F9"/>
    <w:rsid w:val="005C17B5"/>
    <w:rsid w:val="005C1E63"/>
    <w:rsid w:val="005C20E6"/>
    <w:rsid w:val="005C22D0"/>
    <w:rsid w:val="005C2F71"/>
    <w:rsid w:val="005C3275"/>
    <w:rsid w:val="005C4067"/>
    <w:rsid w:val="005C41A4"/>
    <w:rsid w:val="005C42D9"/>
    <w:rsid w:val="005C4458"/>
    <w:rsid w:val="005C4AD6"/>
    <w:rsid w:val="005C4B04"/>
    <w:rsid w:val="005C51F9"/>
    <w:rsid w:val="005C5D39"/>
    <w:rsid w:val="005C5F79"/>
    <w:rsid w:val="005C62A9"/>
    <w:rsid w:val="005C62C6"/>
    <w:rsid w:val="005C6591"/>
    <w:rsid w:val="005C6DB6"/>
    <w:rsid w:val="005C6EB5"/>
    <w:rsid w:val="005C706A"/>
    <w:rsid w:val="005C728A"/>
    <w:rsid w:val="005C7D05"/>
    <w:rsid w:val="005D05F2"/>
    <w:rsid w:val="005D073A"/>
    <w:rsid w:val="005D09BB"/>
    <w:rsid w:val="005D0FF4"/>
    <w:rsid w:val="005D1526"/>
    <w:rsid w:val="005D1631"/>
    <w:rsid w:val="005D1ABF"/>
    <w:rsid w:val="005D1D2B"/>
    <w:rsid w:val="005D1FFC"/>
    <w:rsid w:val="005D219E"/>
    <w:rsid w:val="005D3549"/>
    <w:rsid w:val="005D39D6"/>
    <w:rsid w:val="005D3D2F"/>
    <w:rsid w:val="005D3F25"/>
    <w:rsid w:val="005D3FD5"/>
    <w:rsid w:val="005D3FDF"/>
    <w:rsid w:val="005D4982"/>
    <w:rsid w:val="005D4FE2"/>
    <w:rsid w:val="005D66A8"/>
    <w:rsid w:val="005D6888"/>
    <w:rsid w:val="005D693D"/>
    <w:rsid w:val="005D6AD3"/>
    <w:rsid w:val="005D6EE0"/>
    <w:rsid w:val="005D6F24"/>
    <w:rsid w:val="005D73A0"/>
    <w:rsid w:val="005D786C"/>
    <w:rsid w:val="005D7E0F"/>
    <w:rsid w:val="005D7FDE"/>
    <w:rsid w:val="005E056B"/>
    <w:rsid w:val="005E06ED"/>
    <w:rsid w:val="005E09D9"/>
    <w:rsid w:val="005E0A9B"/>
    <w:rsid w:val="005E0D8E"/>
    <w:rsid w:val="005E1768"/>
    <w:rsid w:val="005E1A5A"/>
    <w:rsid w:val="005E1B4D"/>
    <w:rsid w:val="005E1FBF"/>
    <w:rsid w:val="005E1FEC"/>
    <w:rsid w:val="005E29D9"/>
    <w:rsid w:val="005E2DB4"/>
    <w:rsid w:val="005E3531"/>
    <w:rsid w:val="005E361D"/>
    <w:rsid w:val="005E3AEE"/>
    <w:rsid w:val="005E403D"/>
    <w:rsid w:val="005E4CEF"/>
    <w:rsid w:val="005E51C3"/>
    <w:rsid w:val="005E5874"/>
    <w:rsid w:val="005E676A"/>
    <w:rsid w:val="005E690A"/>
    <w:rsid w:val="005E6AAE"/>
    <w:rsid w:val="005E6BF5"/>
    <w:rsid w:val="005E6C5D"/>
    <w:rsid w:val="005E7167"/>
    <w:rsid w:val="005E7429"/>
    <w:rsid w:val="005E7B76"/>
    <w:rsid w:val="005E7DFA"/>
    <w:rsid w:val="005E7F80"/>
    <w:rsid w:val="005F0112"/>
    <w:rsid w:val="005F0807"/>
    <w:rsid w:val="005F0810"/>
    <w:rsid w:val="005F0A51"/>
    <w:rsid w:val="005F0F5D"/>
    <w:rsid w:val="005F1065"/>
    <w:rsid w:val="005F123A"/>
    <w:rsid w:val="005F1981"/>
    <w:rsid w:val="005F2517"/>
    <w:rsid w:val="005F25EA"/>
    <w:rsid w:val="005F2DC4"/>
    <w:rsid w:val="005F2E79"/>
    <w:rsid w:val="005F326B"/>
    <w:rsid w:val="005F337D"/>
    <w:rsid w:val="005F3C79"/>
    <w:rsid w:val="005F3EAE"/>
    <w:rsid w:val="005F3F3F"/>
    <w:rsid w:val="005F4997"/>
    <w:rsid w:val="005F5AEA"/>
    <w:rsid w:val="005F5BA7"/>
    <w:rsid w:val="005F619B"/>
    <w:rsid w:val="005F61F3"/>
    <w:rsid w:val="005F6917"/>
    <w:rsid w:val="005F7851"/>
    <w:rsid w:val="005F79A6"/>
    <w:rsid w:val="005F7E9B"/>
    <w:rsid w:val="005F7EC2"/>
    <w:rsid w:val="006003E4"/>
    <w:rsid w:val="006009C0"/>
    <w:rsid w:val="00600A16"/>
    <w:rsid w:val="00600FF9"/>
    <w:rsid w:val="00601170"/>
    <w:rsid w:val="0060127B"/>
    <w:rsid w:val="00602036"/>
    <w:rsid w:val="006024EB"/>
    <w:rsid w:val="00602804"/>
    <w:rsid w:val="00602851"/>
    <w:rsid w:val="00602D1B"/>
    <w:rsid w:val="0060328B"/>
    <w:rsid w:val="00603495"/>
    <w:rsid w:val="00603DCB"/>
    <w:rsid w:val="00603E61"/>
    <w:rsid w:val="00603F11"/>
    <w:rsid w:val="00604206"/>
    <w:rsid w:val="00604465"/>
    <w:rsid w:val="00604576"/>
    <w:rsid w:val="0060488E"/>
    <w:rsid w:val="00605F01"/>
    <w:rsid w:val="006063F3"/>
    <w:rsid w:val="00606933"/>
    <w:rsid w:val="00606A96"/>
    <w:rsid w:val="00607092"/>
    <w:rsid w:val="006070DE"/>
    <w:rsid w:val="00607528"/>
    <w:rsid w:val="00607906"/>
    <w:rsid w:val="006101A9"/>
    <w:rsid w:val="0061032D"/>
    <w:rsid w:val="006109AC"/>
    <w:rsid w:val="00610EA6"/>
    <w:rsid w:val="006110BD"/>
    <w:rsid w:val="006113ED"/>
    <w:rsid w:val="00611465"/>
    <w:rsid w:val="00611945"/>
    <w:rsid w:val="00612204"/>
    <w:rsid w:val="006126D1"/>
    <w:rsid w:val="00613232"/>
    <w:rsid w:val="00613254"/>
    <w:rsid w:val="00613379"/>
    <w:rsid w:val="006137CC"/>
    <w:rsid w:val="00613837"/>
    <w:rsid w:val="00613A60"/>
    <w:rsid w:val="00613CD3"/>
    <w:rsid w:val="00613DD0"/>
    <w:rsid w:val="00613E82"/>
    <w:rsid w:val="00614AE9"/>
    <w:rsid w:val="00614B31"/>
    <w:rsid w:val="00614CC7"/>
    <w:rsid w:val="00614E01"/>
    <w:rsid w:val="00615155"/>
    <w:rsid w:val="00615667"/>
    <w:rsid w:val="00615B8D"/>
    <w:rsid w:val="00616115"/>
    <w:rsid w:val="006161F0"/>
    <w:rsid w:val="00617C3A"/>
    <w:rsid w:val="006200F7"/>
    <w:rsid w:val="0062080C"/>
    <w:rsid w:val="00620895"/>
    <w:rsid w:val="00621055"/>
    <w:rsid w:val="0062147A"/>
    <w:rsid w:val="006219BA"/>
    <w:rsid w:val="00621EF8"/>
    <w:rsid w:val="00621FD9"/>
    <w:rsid w:val="006223A5"/>
    <w:rsid w:val="00622AB6"/>
    <w:rsid w:val="00622BC8"/>
    <w:rsid w:val="00622C14"/>
    <w:rsid w:val="006232FB"/>
    <w:rsid w:val="00623B69"/>
    <w:rsid w:val="00623B6C"/>
    <w:rsid w:val="00623C4D"/>
    <w:rsid w:val="006248C7"/>
    <w:rsid w:val="00624900"/>
    <w:rsid w:val="00624BDB"/>
    <w:rsid w:val="00624D0D"/>
    <w:rsid w:val="00624F0B"/>
    <w:rsid w:val="00625A3A"/>
    <w:rsid w:val="006265DD"/>
    <w:rsid w:val="006265E2"/>
    <w:rsid w:val="00626D1D"/>
    <w:rsid w:val="006274D4"/>
    <w:rsid w:val="00627F8E"/>
    <w:rsid w:val="006301C1"/>
    <w:rsid w:val="006301CB"/>
    <w:rsid w:val="00630D88"/>
    <w:rsid w:val="00631C98"/>
    <w:rsid w:val="00631D3D"/>
    <w:rsid w:val="006326F5"/>
    <w:rsid w:val="006327DC"/>
    <w:rsid w:val="0063280E"/>
    <w:rsid w:val="00632AD5"/>
    <w:rsid w:val="00632D35"/>
    <w:rsid w:val="00632D7D"/>
    <w:rsid w:val="006332AA"/>
    <w:rsid w:val="006333D6"/>
    <w:rsid w:val="006334C1"/>
    <w:rsid w:val="00633BA5"/>
    <w:rsid w:val="00633CFF"/>
    <w:rsid w:val="00633FBF"/>
    <w:rsid w:val="006340AE"/>
    <w:rsid w:val="006346CF"/>
    <w:rsid w:val="00634AEE"/>
    <w:rsid w:val="00634C73"/>
    <w:rsid w:val="00634D3E"/>
    <w:rsid w:val="0063562F"/>
    <w:rsid w:val="00635B9D"/>
    <w:rsid w:val="00635F0E"/>
    <w:rsid w:val="0063600F"/>
    <w:rsid w:val="00636530"/>
    <w:rsid w:val="00636AEE"/>
    <w:rsid w:val="00636B3D"/>
    <w:rsid w:val="00636CC0"/>
    <w:rsid w:val="0063750F"/>
    <w:rsid w:val="006376D5"/>
    <w:rsid w:val="00637773"/>
    <w:rsid w:val="006377CD"/>
    <w:rsid w:val="00637BE3"/>
    <w:rsid w:val="00637CEF"/>
    <w:rsid w:val="00637E66"/>
    <w:rsid w:val="00637E94"/>
    <w:rsid w:val="006401A6"/>
    <w:rsid w:val="00640251"/>
    <w:rsid w:val="00640508"/>
    <w:rsid w:val="006415B7"/>
    <w:rsid w:val="006416D5"/>
    <w:rsid w:val="0064193B"/>
    <w:rsid w:val="00641BB3"/>
    <w:rsid w:val="00641C90"/>
    <w:rsid w:val="006421C6"/>
    <w:rsid w:val="006430E5"/>
    <w:rsid w:val="00643C01"/>
    <w:rsid w:val="00643C91"/>
    <w:rsid w:val="0064425C"/>
    <w:rsid w:val="00644283"/>
    <w:rsid w:val="006443A9"/>
    <w:rsid w:val="006444AB"/>
    <w:rsid w:val="00644E03"/>
    <w:rsid w:val="00644ECB"/>
    <w:rsid w:val="00644F3E"/>
    <w:rsid w:val="0064570F"/>
    <w:rsid w:val="00645A78"/>
    <w:rsid w:val="00645AA4"/>
    <w:rsid w:val="006465C9"/>
    <w:rsid w:val="00646F41"/>
    <w:rsid w:val="00647089"/>
    <w:rsid w:val="006474B3"/>
    <w:rsid w:val="00647847"/>
    <w:rsid w:val="00647B88"/>
    <w:rsid w:val="00647C5F"/>
    <w:rsid w:val="00650AA3"/>
    <w:rsid w:val="00650B44"/>
    <w:rsid w:val="006515B2"/>
    <w:rsid w:val="00651C70"/>
    <w:rsid w:val="00651EB3"/>
    <w:rsid w:val="00652DBC"/>
    <w:rsid w:val="00652E75"/>
    <w:rsid w:val="0065314D"/>
    <w:rsid w:val="0065371A"/>
    <w:rsid w:val="00653B3A"/>
    <w:rsid w:val="00654423"/>
    <w:rsid w:val="00654497"/>
    <w:rsid w:val="00654965"/>
    <w:rsid w:val="00654998"/>
    <w:rsid w:val="00654A86"/>
    <w:rsid w:val="00654E1D"/>
    <w:rsid w:val="006559EF"/>
    <w:rsid w:val="00655CA1"/>
    <w:rsid w:val="006561E8"/>
    <w:rsid w:val="006564F3"/>
    <w:rsid w:val="00656928"/>
    <w:rsid w:val="00656B53"/>
    <w:rsid w:val="00656E02"/>
    <w:rsid w:val="0065775C"/>
    <w:rsid w:val="0066064B"/>
    <w:rsid w:val="00660C4A"/>
    <w:rsid w:val="0066161C"/>
    <w:rsid w:val="006618FB"/>
    <w:rsid w:val="00661A2E"/>
    <w:rsid w:val="00661A9C"/>
    <w:rsid w:val="00661C8E"/>
    <w:rsid w:val="00661CD8"/>
    <w:rsid w:val="00661E38"/>
    <w:rsid w:val="006629A9"/>
    <w:rsid w:val="00662A57"/>
    <w:rsid w:val="006632AF"/>
    <w:rsid w:val="00663426"/>
    <w:rsid w:val="0066537E"/>
    <w:rsid w:val="006654FE"/>
    <w:rsid w:val="00665AB1"/>
    <w:rsid w:val="00665F46"/>
    <w:rsid w:val="00666643"/>
    <w:rsid w:val="00666751"/>
    <w:rsid w:val="0066723C"/>
    <w:rsid w:val="00667463"/>
    <w:rsid w:val="006674AE"/>
    <w:rsid w:val="0066779A"/>
    <w:rsid w:val="0067103B"/>
    <w:rsid w:val="006710B9"/>
    <w:rsid w:val="00671105"/>
    <w:rsid w:val="006716CF"/>
    <w:rsid w:val="00671DC6"/>
    <w:rsid w:val="00672A2E"/>
    <w:rsid w:val="00672AF8"/>
    <w:rsid w:val="0067328A"/>
    <w:rsid w:val="00673609"/>
    <w:rsid w:val="00673DA2"/>
    <w:rsid w:val="00673E08"/>
    <w:rsid w:val="006745D3"/>
    <w:rsid w:val="006745ED"/>
    <w:rsid w:val="00674CC0"/>
    <w:rsid w:val="0067553B"/>
    <w:rsid w:val="00675A11"/>
    <w:rsid w:val="00675BFD"/>
    <w:rsid w:val="0067607C"/>
    <w:rsid w:val="006772DD"/>
    <w:rsid w:val="006775A5"/>
    <w:rsid w:val="00677688"/>
    <w:rsid w:val="006776A2"/>
    <w:rsid w:val="00677B7B"/>
    <w:rsid w:val="00677EE6"/>
    <w:rsid w:val="00677F2C"/>
    <w:rsid w:val="006801D8"/>
    <w:rsid w:val="006803B6"/>
    <w:rsid w:val="006813DC"/>
    <w:rsid w:val="00681A44"/>
    <w:rsid w:val="00681AA4"/>
    <w:rsid w:val="00681B48"/>
    <w:rsid w:val="00681D84"/>
    <w:rsid w:val="00681E32"/>
    <w:rsid w:val="006822EF"/>
    <w:rsid w:val="006824D3"/>
    <w:rsid w:val="00682503"/>
    <w:rsid w:val="00682C6C"/>
    <w:rsid w:val="00683397"/>
    <w:rsid w:val="00683B62"/>
    <w:rsid w:val="00684426"/>
    <w:rsid w:val="00684440"/>
    <w:rsid w:val="0068562C"/>
    <w:rsid w:val="00685ACD"/>
    <w:rsid w:val="00685F2A"/>
    <w:rsid w:val="0068626F"/>
    <w:rsid w:val="00686BE3"/>
    <w:rsid w:val="00686C73"/>
    <w:rsid w:val="00687348"/>
    <w:rsid w:val="006902C8"/>
    <w:rsid w:val="00690457"/>
    <w:rsid w:val="00690547"/>
    <w:rsid w:val="00690A30"/>
    <w:rsid w:val="006910E5"/>
    <w:rsid w:val="006912D0"/>
    <w:rsid w:val="006917E2"/>
    <w:rsid w:val="00691D82"/>
    <w:rsid w:val="00692D42"/>
    <w:rsid w:val="00692ED8"/>
    <w:rsid w:val="00693554"/>
    <w:rsid w:val="006937B2"/>
    <w:rsid w:val="00693BEF"/>
    <w:rsid w:val="00693ED9"/>
    <w:rsid w:val="00694048"/>
    <w:rsid w:val="0069426F"/>
    <w:rsid w:val="0069437C"/>
    <w:rsid w:val="00694554"/>
    <w:rsid w:val="00694DAC"/>
    <w:rsid w:val="00694DE0"/>
    <w:rsid w:val="006950A8"/>
    <w:rsid w:val="006950E6"/>
    <w:rsid w:val="006951FB"/>
    <w:rsid w:val="00695279"/>
    <w:rsid w:val="0069558B"/>
    <w:rsid w:val="00695668"/>
    <w:rsid w:val="00695C09"/>
    <w:rsid w:val="00695DA7"/>
    <w:rsid w:val="00696307"/>
    <w:rsid w:val="00696581"/>
    <w:rsid w:val="00696D83"/>
    <w:rsid w:val="00696EE7"/>
    <w:rsid w:val="00697325"/>
    <w:rsid w:val="00697537"/>
    <w:rsid w:val="00697798"/>
    <w:rsid w:val="006978F1"/>
    <w:rsid w:val="006A07EC"/>
    <w:rsid w:val="006A09F7"/>
    <w:rsid w:val="006A0ACD"/>
    <w:rsid w:val="006A0C4F"/>
    <w:rsid w:val="006A0D69"/>
    <w:rsid w:val="006A0DEC"/>
    <w:rsid w:val="006A10F6"/>
    <w:rsid w:val="006A13F9"/>
    <w:rsid w:val="006A17CD"/>
    <w:rsid w:val="006A17F0"/>
    <w:rsid w:val="006A1948"/>
    <w:rsid w:val="006A1AF8"/>
    <w:rsid w:val="006A210E"/>
    <w:rsid w:val="006A253D"/>
    <w:rsid w:val="006A2551"/>
    <w:rsid w:val="006A281D"/>
    <w:rsid w:val="006A2958"/>
    <w:rsid w:val="006A2A70"/>
    <w:rsid w:val="006A2D7B"/>
    <w:rsid w:val="006A2D85"/>
    <w:rsid w:val="006A3147"/>
    <w:rsid w:val="006A320A"/>
    <w:rsid w:val="006A3245"/>
    <w:rsid w:val="006A3599"/>
    <w:rsid w:val="006A3716"/>
    <w:rsid w:val="006A3791"/>
    <w:rsid w:val="006A3B0B"/>
    <w:rsid w:val="006A3D83"/>
    <w:rsid w:val="006A448F"/>
    <w:rsid w:val="006A4627"/>
    <w:rsid w:val="006A47C0"/>
    <w:rsid w:val="006A571F"/>
    <w:rsid w:val="006A5F20"/>
    <w:rsid w:val="006A6084"/>
    <w:rsid w:val="006A62E1"/>
    <w:rsid w:val="006A6310"/>
    <w:rsid w:val="006A6B6F"/>
    <w:rsid w:val="006A70BE"/>
    <w:rsid w:val="006A7942"/>
    <w:rsid w:val="006B091D"/>
    <w:rsid w:val="006B0B06"/>
    <w:rsid w:val="006B0B4B"/>
    <w:rsid w:val="006B0B98"/>
    <w:rsid w:val="006B1888"/>
    <w:rsid w:val="006B21E4"/>
    <w:rsid w:val="006B2971"/>
    <w:rsid w:val="006B33E7"/>
    <w:rsid w:val="006B3D05"/>
    <w:rsid w:val="006B3F16"/>
    <w:rsid w:val="006B437F"/>
    <w:rsid w:val="006B478E"/>
    <w:rsid w:val="006B4924"/>
    <w:rsid w:val="006B4BF0"/>
    <w:rsid w:val="006B5580"/>
    <w:rsid w:val="006B5646"/>
    <w:rsid w:val="006B5E51"/>
    <w:rsid w:val="006B64F5"/>
    <w:rsid w:val="006B68F7"/>
    <w:rsid w:val="006B6C55"/>
    <w:rsid w:val="006B7477"/>
    <w:rsid w:val="006B7797"/>
    <w:rsid w:val="006B7890"/>
    <w:rsid w:val="006B7A44"/>
    <w:rsid w:val="006B7B29"/>
    <w:rsid w:val="006C0022"/>
    <w:rsid w:val="006C0406"/>
    <w:rsid w:val="006C077A"/>
    <w:rsid w:val="006C0D57"/>
    <w:rsid w:val="006C0E50"/>
    <w:rsid w:val="006C1466"/>
    <w:rsid w:val="006C1893"/>
    <w:rsid w:val="006C1B7E"/>
    <w:rsid w:val="006C22F8"/>
    <w:rsid w:val="006C25A2"/>
    <w:rsid w:val="006C26AC"/>
    <w:rsid w:val="006C2BF2"/>
    <w:rsid w:val="006C2D09"/>
    <w:rsid w:val="006C429F"/>
    <w:rsid w:val="006C4449"/>
    <w:rsid w:val="006C46B7"/>
    <w:rsid w:val="006C497B"/>
    <w:rsid w:val="006C4CA9"/>
    <w:rsid w:val="006C4CC9"/>
    <w:rsid w:val="006C50D7"/>
    <w:rsid w:val="006C598E"/>
    <w:rsid w:val="006C5B2B"/>
    <w:rsid w:val="006C6154"/>
    <w:rsid w:val="006C6316"/>
    <w:rsid w:val="006C63A6"/>
    <w:rsid w:val="006C63DA"/>
    <w:rsid w:val="006C654E"/>
    <w:rsid w:val="006C6E94"/>
    <w:rsid w:val="006C7036"/>
    <w:rsid w:val="006C7364"/>
    <w:rsid w:val="006C7897"/>
    <w:rsid w:val="006C78B4"/>
    <w:rsid w:val="006C7BF2"/>
    <w:rsid w:val="006D09BA"/>
    <w:rsid w:val="006D0BCB"/>
    <w:rsid w:val="006D0FE5"/>
    <w:rsid w:val="006D1868"/>
    <w:rsid w:val="006D18E4"/>
    <w:rsid w:val="006D1D78"/>
    <w:rsid w:val="006D2126"/>
    <w:rsid w:val="006D274E"/>
    <w:rsid w:val="006D2795"/>
    <w:rsid w:val="006D27A0"/>
    <w:rsid w:val="006D29D9"/>
    <w:rsid w:val="006D2A29"/>
    <w:rsid w:val="006D2AF0"/>
    <w:rsid w:val="006D2AF3"/>
    <w:rsid w:val="006D2CE2"/>
    <w:rsid w:val="006D2CED"/>
    <w:rsid w:val="006D3426"/>
    <w:rsid w:val="006D3561"/>
    <w:rsid w:val="006D37A0"/>
    <w:rsid w:val="006D3A10"/>
    <w:rsid w:val="006D3D7A"/>
    <w:rsid w:val="006D3E6F"/>
    <w:rsid w:val="006D42ED"/>
    <w:rsid w:val="006D488D"/>
    <w:rsid w:val="006D4BB1"/>
    <w:rsid w:val="006D4CCE"/>
    <w:rsid w:val="006D4DE5"/>
    <w:rsid w:val="006D4FDB"/>
    <w:rsid w:val="006D5458"/>
    <w:rsid w:val="006D5703"/>
    <w:rsid w:val="006D5DB0"/>
    <w:rsid w:val="006D64FD"/>
    <w:rsid w:val="006D6BFD"/>
    <w:rsid w:val="006D7115"/>
    <w:rsid w:val="006D7206"/>
    <w:rsid w:val="006D72BE"/>
    <w:rsid w:val="006D7507"/>
    <w:rsid w:val="006D7652"/>
    <w:rsid w:val="006D7C24"/>
    <w:rsid w:val="006D7C6F"/>
    <w:rsid w:val="006E05A8"/>
    <w:rsid w:val="006E0817"/>
    <w:rsid w:val="006E0A90"/>
    <w:rsid w:val="006E1955"/>
    <w:rsid w:val="006E2105"/>
    <w:rsid w:val="006E21B3"/>
    <w:rsid w:val="006E2E46"/>
    <w:rsid w:val="006E30FA"/>
    <w:rsid w:val="006E325E"/>
    <w:rsid w:val="006E32B7"/>
    <w:rsid w:val="006E3B40"/>
    <w:rsid w:val="006E453D"/>
    <w:rsid w:val="006E45C5"/>
    <w:rsid w:val="006E4662"/>
    <w:rsid w:val="006E555C"/>
    <w:rsid w:val="006E617B"/>
    <w:rsid w:val="006E663F"/>
    <w:rsid w:val="006E66EC"/>
    <w:rsid w:val="006E69EB"/>
    <w:rsid w:val="006E6B6A"/>
    <w:rsid w:val="006E6E83"/>
    <w:rsid w:val="006E6FBB"/>
    <w:rsid w:val="006F0120"/>
    <w:rsid w:val="006F1065"/>
    <w:rsid w:val="006F1453"/>
    <w:rsid w:val="006F16E2"/>
    <w:rsid w:val="006F1786"/>
    <w:rsid w:val="006F18A2"/>
    <w:rsid w:val="006F1C09"/>
    <w:rsid w:val="006F220C"/>
    <w:rsid w:val="006F264C"/>
    <w:rsid w:val="006F27C3"/>
    <w:rsid w:val="006F3590"/>
    <w:rsid w:val="006F3885"/>
    <w:rsid w:val="006F38B8"/>
    <w:rsid w:val="006F3CBC"/>
    <w:rsid w:val="006F3EFF"/>
    <w:rsid w:val="006F3F01"/>
    <w:rsid w:val="006F4893"/>
    <w:rsid w:val="006F4AAB"/>
    <w:rsid w:val="006F4C30"/>
    <w:rsid w:val="006F4C47"/>
    <w:rsid w:val="006F555A"/>
    <w:rsid w:val="006F5EBE"/>
    <w:rsid w:val="006F60EE"/>
    <w:rsid w:val="006F6391"/>
    <w:rsid w:val="006F70A5"/>
    <w:rsid w:val="006F7215"/>
    <w:rsid w:val="00700027"/>
    <w:rsid w:val="00700217"/>
    <w:rsid w:val="00700BAC"/>
    <w:rsid w:val="00700FAB"/>
    <w:rsid w:val="00701297"/>
    <w:rsid w:val="00701996"/>
    <w:rsid w:val="00701C50"/>
    <w:rsid w:val="007037A3"/>
    <w:rsid w:val="007037CA"/>
    <w:rsid w:val="007038B2"/>
    <w:rsid w:val="00703958"/>
    <w:rsid w:val="00703B90"/>
    <w:rsid w:val="00703CE0"/>
    <w:rsid w:val="00704108"/>
    <w:rsid w:val="007044FF"/>
    <w:rsid w:val="00704856"/>
    <w:rsid w:val="00704C22"/>
    <w:rsid w:val="0070505F"/>
    <w:rsid w:val="0070508E"/>
    <w:rsid w:val="007056E4"/>
    <w:rsid w:val="00705B97"/>
    <w:rsid w:val="00705EB3"/>
    <w:rsid w:val="00705F4C"/>
    <w:rsid w:val="00706B66"/>
    <w:rsid w:val="00706DEC"/>
    <w:rsid w:val="00706F2C"/>
    <w:rsid w:val="0070780A"/>
    <w:rsid w:val="00707DB1"/>
    <w:rsid w:val="00710F48"/>
    <w:rsid w:val="0071105A"/>
    <w:rsid w:val="0071184B"/>
    <w:rsid w:val="007118FA"/>
    <w:rsid w:val="00711E0C"/>
    <w:rsid w:val="0071208F"/>
    <w:rsid w:val="007122A2"/>
    <w:rsid w:val="00712518"/>
    <w:rsid w:val="0071288E"/>
    <w:rsid w:val="00712B61"/>
    <w:rsid w:val="00712D31"/>
    <w:rsid w:val="00713118"/>
    <w:rsid w:val="007132B9"/>
    <w:rsid w:val="007137E9"/>
    <w:rsid w:val="00713F54"/>
    <w:rsid w:val="00714D12"/>
    <w:rsid w:val="00715339"/>
    <w:rsid w:val="0071546E"/>
    <w:rsid w:val="007156DD"/>
    <w:rsid w:val="00715D06"/>
    <w:rsid w:val="007164A6"/>
    <w:rsid w:val="0071660E"/>
    <w:rsid w:val="00716715"/>
    <w:rsid w:val="007169B2"/>
    <w:rsid w:val="007169B3"/>
    <w:rsid w:val="00716AD4"/>
    <w:rsid w:val="007174D4"/>
    <w:rsid w:val="00717767"/>
    <w:rsid w:val="0071792A"/>
    <w:rsid w:val="00717CA1"/>
    <w:rsid w:val="00717E47"/>
    <w:rsid w:val="0072025F"/>
    <w:rsid w:val="0072098D"/>
    <w:rsid w:val="00720A74"/>
    <w:rsid w:val="0072142A"/>
    <w:rsid w:val="00721D96"/>
    <w:rsid w:val="00722A2C"/>
    <w:rsid w:val="00722AE1"/>
    <w:rsid w:val="0072349E"/>
    <w:rsid w:val="0072362A"/>
    <w:rsid w:val="0072392A"/>
    <w:rsid w:val="00723CC0"/>
    <w:rsid w:val="00723ECD"/>
    <w:rsid w:val="007240B2"/>
    <w:rsid w:val="00724823"/>
    <w:rsid w:val="00724B5D"/>
    <w:rsid w:val="00725269"/>
    <w:rsid w:val="007254AB"/>
    <w:rsid w:val="00725AB7"/>
    <w:rsid w:val="00726187"/>
    <w:rsid w:val="007264B2"/>
    <w:rsid w:val="007266CE"/>
    <w:rsid w:val="00726CC4"/>
    <w:rsid w:val="0072721D"/>
    <w:rsid w:val="00727785"/>
    <w:rsid w:val="00727A18"/>
    <w:rsid w:val="00727A73"/>
    <w:rsid w:val="00730A8D"/>
    <w:rsid w:val="00730F28"/>
    <w:rsid w:val="007312FA"/>
    <w:rsid w:val="0073235B"/>
    <w:rsid w:val="0073288C"/>
    <w:rsid w:val="0073290A"/>
    <w:rsid w:val="00732951"/>
    <w:rsid w:val="00732E0A"/>
    <w:rsid w:val="007339FF"/>
    <w:rsid w:val="00733A19"/>
    <w:rsid w:val="00733B7C"/>
    <w:rsid w:val="007341BF"/>
    <w:rsid w:val="0073424F"/>
    <w:rsid w:val="0073499A"/>
    <w:rsid w:val="00734DA2"/>
    <w:rsid w:val="007352B7"/>
    <w:rsid w:val="0073533D"/>
    <w:rsid w:val="0073548C"/>
    <w:rsid w:val="00735F19"/>
    <w:rsid w:val="007365EA"/>
    <w:rsid w:val="00736945"/>
    <w:rsid w:val="007377A7"/>
    <w:rsid w:val="00737C77"/>
    <w:rsid w:val="00737CC7"/>
    <w:rsid w:val="00737DEE"/>
    <w:rsid w:val="00737F84"/>
    <w:rsid w:val="00740590"/>
    <w:rsid w:val="007409AB"/>
    <w:rsid w:val="00740A78"/>
    <w:rsid w:val="00740BC3"/>
    <w:rsid w:val="00740BC5"/>
    <w:rsid w:val="00740D55"/>
    <w:rsid w:val="0074110F"/>
    <w:rsid w:val="00741171"/>
    <w:rsid w:val="0074186B"/>
    <w:rsid w:val="00741886"/>
    <w:rsid w:val="007420C6"/>
    <w:rsid w:val="00742250"/>
    <w:rsid w:val="007425F6"/>
    <w:rsid w:val="00742C94"/>
    <w:rsid w:val="00742E8B"/>
    <w:rsid w:val="00742F37"/>
    <w:rsid w:val="00743393"/>
    <w:rsid w:val="00743994"/>
    <w:rsid w:val="00744204"/>
    <w:rsid w:val="0074427F"/>
    <w:rsid w:val="007445DC"/>
    <w:rsid w:val="00744AB8"/>
    <w:rsid w:val="00744B79"/>
    <w:rsid w:val="00744C6B"/>
    <w:rsid w:val="0074528A"/>
    <w:rsid w:val="00745697"/>
    <w:rsid w:val="007456C5"/>
    <w:rsid w:val="007458E1"/>
    <w:rsid w:val="00745982"/>
    <w:rsid w:val="00745BF5"/>
    <w:rsid w:val="007462D4"/>
    <w:rsid w:val="00746FA3"/>
    <w:rsid w:val="0074782B"/>
    <w:rsid w:val="00747846"/>
    <w:rsid w:val="00750017"/>
    <w:rsid w:val="00750389"/>
    <w:rsid w:val="00750430"/>
    <w:rsid w:val="00750444"/>
    <w:rsid w:val="0075048F"/>
    <w:rsid w:val="00750536"/>
    <w:rsid w:val="007506A4"/>
    <w:rsid w:val="00750D22"/>
    <w:rsid w:val="00751440"/>
    <w:rsid w:val="00751E99"/>
    <w:rsid w:val="007521B7"/>
    <w:rsid w:val="00752318"/>
    <w:rsid w:val="00752994"/>
    <w:rsid w:val="00752AC5"/>
    <w:rsid w:val="0075328E"/>
    <w:rsid w:val="00753722"/>
    <w:rsid w:val="007537A6"/>
    <w:rsid w:val="0075393A"/>
    <w:rsid w:val="00753A07"/>
    <w:rsid w:val="00753B6B"/>
    <w:rsid w:val="00753DAF"/>
    <w:rsid w:val="00754440"/>
    <w:rsid w:val="0075473B"/>
    <w:rsid w:val="007548DE"/>
    <w:rsid w:val="00754978"/>
    <w:rsid w:val="00755354"/>
    <w:rsid w:val="007559A0"/>
    <w:rsid w:val="00755DFE"/>
    <w:rsid w:val="00756927"/>
    <w:rsid w:val="00756AEA"/>
    <w:rsid w:val="00756F17"/>
    <w:rsid w:val="00756F49"/>
    <w:rsid w:val="00757DDB"/>
    <w:rsid w:val="0076010A"/>
    <w:rsid w:val="00760156"/>
    <w:rsid w:val="0076053D"/>
    <w:rsid w:val="007605F4"/>
    <w:rsid w:val="00760819"/>
    <w:rsid w:val="00760D81"/>
    <w:rsid w:val="00760DD9"/>
    <w:rsid w:val="00760F6C"/>
    <w:rsid w:val="007610FD"/>
    <w:rsid w:val="00762B19"/>
    <w:rsid w:val="00762B2E"/>
    <w:rsid w:val="00762B49"/>
    <w:rsid w:val="0076305D"/>
    <w:rsid w:val="0076368D"/>
    <w:rsid w:val="00763B0E"/>
    <w:rsid w:val="00763DCD"/>
    <w:rsid w:val="007640CC"/>
    <w:rsid w:val="00765054"/>
    <w:rsid w:val="00765831"/>
    <w:rsid w:val="00765863"/>
    <w:rsid w:val="00765ADD"/>
    <w:rsid w:val="00765E63"/>
    <w:rsid w:val="00766169"/>
    <w:rsid w:val="0076657C"/>
    <w:rsid w:val="00766904"/>
    <w:rsid w:val="00766E54"/>
    <w:rsid w:val="00767680"/>
    <w:rsid w:val="007677DB"/>
    <w:rsid w:val="00767845"/>
    <w:rsid w:val="00767B10"/>
    <w:rsid w:val="00767B94"/>
    <w:rsid w:val="00770323"/>
    <w:rsid w:val="00770745"/>
    <w:rsid w:val="007707B8"/>
    <w:rsid w:val="0077087F"/>
    <w:rsid w:val="0077102D"/>
    <w:rsid w:val="007715AC"/>
    <w:rsid w:val="007715AE"/>
    <w:rsid w:val="0077292C"/>
    <w:rsid w:val="007729AA"/>
    <w:rsid w:val="00773582"/>
    <w:rsid w:val="00773968"/>
    <w:rsid w:val="00774346"/>
    <w:rsid w:val="00775414"/>
    <w:rsid w:val="007758FA"/>
    <w:rsid w:val="00775CD4"/>
    <w:rsid w:val="007768AF"/>
    <w:rsid w:val="00776DA8"/>
    <w:rsid w:val="00776E5B"/>
    <w:rsid w:val="007775AC"/>
    <w:rsid w:val="0077767E"/>
    <w:rsid w:val="007777A2"/>
    <w:rsid w:val="007801BA"/>
    <w:rsid w:val="00780769"/>
    <w:rsid w:val="007807BD"/>
    <w:rsid w:val="00780910"/>
    <w:rsid w:val="00780CD2"/>
    <w:rsid w:val="00780FBC"/>
    <w:rsid w:val="0078121B"/>
    <w:rsid w:val="0078180C"/>
    <w:rsid w:val="00782161"/>
    <w:rsid w:val="00782399"/>
    <w:rsid w:val="00782522"/>
    <w:rsid w:val="00782739"/>
    <w:rsid w:val="007836BB"/>
    <w:rsid w:val="00783771"/>
    <w:rsid w:val="00783ACE"/>
    <w:rsid w:val="00783C3C"/>
    <w:rsid w:val="00783CBB"/>
    <w:rsid w:val="00783FFE"/>
    <w:rsid w:val="00784CE3"/>
    <w:rsid w:val="00784EEF"/>
    <w:rsid w:val="0078529A"/>
    <w:rsid w:val="007852B5"/>
    <w:rsid w:val="00785835"/>
    <w:rsid w:val="007859B0"/>
    <w:rsid w:val="00785D37"/>
    <w:rsid w:val="00785D59"/>
    <w:rsid w:val="00785E19"/>
    <w:rsid w:val="00785E62"/>
    <w:rsid w:val="007863D1"/>
    <w:rsid w:val="00786403"/>
    <w:rsid w:val="007868FC"/>
    <w:rsid w:val="00786ADB"/>
    <w:rsid w:val="00786D70"/>
    <w:rsid w:val="0078741D"/>
    <w:rsid w:val="00787798"/>
    <w:rsid w:val="00787AE5"/>
    <w:rsid w:val="007906AD"/>
    <w:rsid w:val="00790DE3"/>
    <w:rsid w:val="00790EF9"/>
    <w:rsid w:val="007913F1"/>
    <w:rsid w:val="0079195D"/>
    <w:rsid w:val="00791B34"/>
    <w:rsid w:val="00791D06"/>
    <w:rsid w:val="007927F3"/>
    <w:rsid w:val="007928B9"/>
    <w:rsid w:val="007931D1"/>
    <w:rsid w:val="00793283"/>
    <w:rsid w:val="00793751"/>
    <w:rsid w:val="00793F71"/>
    <w:rsid w:val="00794CDF"/>
    <w:rsid w:val="00795632"/>
    <w:rsid w:val="007963FF"/>
    <w:rsid w:val="0079681E"/>
    <w:rsid w:val="00796BF3"/>
    <w:rsid w:val="00796C76"/>
    <w:rsid w:val="00796CDE"/>
    <w:rsid w:val="00796FC4"/>
    <w:rsid w:val="00797E9A"/>
    <w:rsid w:val="007A05C4"/>
    <w:rsid w:val="007A1488"/>
    <w:rsid w:val="007A1B0A"/>
    <w:rsid w:val="007A1B70"/>
    <w:rsid w:val="007A22CE"/>
    <w:rsid w:val="007A251C"/>
    <w:rsid w:val="007A282A"/>
    <w:rsid w:val="007A2A6C"/>
    <w:rsid w:val="007A36BC"/>
    <w:rsid w:val="007A39DC"/>
    <w:rsid w:val="007A3BE3"/>
    <w:rsid w:val="007A4113"/>
    <w:rsid w:val="007A44D3"/>
    <w:rsid w:val="007A49D8"/>
    <w:rsid w:val="007A4ABA"/>
    <w:rsid w:val="007A4CBE"/>
    <w:rsid w:val="007A575E"/>
    <w:rsid w:val="007A5B15"/>
    <w:rsid w:val="007A5CB3"/>
    <w:rsid w:val="007A6917"/>
    <w:rsid w:val="007A6D2C"/>
    <w:rsid w:val="007A6D37"/>
    <w:rsid w:val="007A7080"/>
    <w:rsid w:val="007A7493"/>
    <w:rsid w:val="007A78E1"/>
    <w:rsid w:val="007A7EEC"/>
    <w:rsid w:val="007B0ABF"/>
    <w:rsid w:val="007B0B86"/>
    <w:rsid w:val="007B0E72"/>
    <w:rsid w:val="007B0F7F"/>
    <w:rsid w:val="007B0FC4"/>
    <w:rsid w:val="007B1300"/>
    <w:rsid w:val="007B15DA"/>
    <w:rsid w:val="007B19C1"/>
    <w:rsid w:val="007B1EB9"/>
    <w:rsid w:val="007B257E"/>
    <w:rsid w:val="007B31B0"/>
    <w:rsid w:val="007B38EE"/>
    <w:rsid w:val="007B3B4B"/>
    <w:rsid w:val="007B3C16"/>
    <w:rsid w:val="007B40CD"/>
    <w:rsid w:val="007B4C6F"/>
    <w:rsid w:val="007B5490"/>
    <w:rsid w:val="007B5716"/>
    <w:rsid w:val="007B58BB"/>
    <w:rsid w:val="007B5904"/>
    <w:rsid w:val="007B5DE6"/>
    <w:rsid w:val="007B5E8D"/>
    <w:rsid w:val="007B66A1"/>
    <w:rsid w:val="007B67FE"/>
    <w:rsid w:val="007B6DC1"/>
    <w:rsid w:val="007B7794"/>
    <w:rsid w:val="007B7B1B"/>
    <w:rsid w:val="007C030D"/>
    <w:rsid w:val="007C088D"/>
    <w:rsid w:val="007C0B2B"/>
    <w:rsid w:val="007C112B"/>
    <w:rsid w:val="007C176C"/>
    <w:rsid w:val="007C1811"/>
    <w:rsid w:val="007C210F"/>
    <w:rsid w:val="007C260E"/>
    <w:rsid w:val="007C2668"/>
    <w:rsid w:val="007C2890"/>
    <w:rsid w:val="007C318A"/>
    <w:rsid w:val="007C3225"/>
    <w:rsid w:val="007C325A"/>
    <w:rsid w:val="007C32F2"/>
    <w:rsid w:val="007C341A"/>
    <w:rsid w:val="007C36C9"/>
    <w:rsid w:val="007C3A55"/>
    <w:rsid w:val="007C3C78"/>
    <w:rsid w:val="007C4322"/>
    <w:rsid w:val="007C4399"/>
    <w:rsid w:val="007C48FC"/>
    <w:rsid w:val="007C536C"/>
    <w:rsid w:val="007C5499"/>
    <w:rsid w:val="007C55D4"/>
    <w:rsid w:val="007C5C41"/>
    <w:rsid w:val="007C5E0B"/>
    <w:rsid w:val="007C603A"/>
    <w:rsid w:val="007C6089"/>
    <w:rsid w:val="007C608E"/>
    <w:rsid w:val="007C65EB"/>
    <w:rsid w:val="007C7462"/>
    <w:rsid w:val="007C7AAA"/>
    <w:rsid w:val="007C7FFD"/>
    <w:rsid w:val="007D0A62"/>
    <w:rsid w:val="007D0C82"/>
    <w:rsid w:val="007D13E9"/>
    <w:rsid w:val="007D195E"/>
    <w:rsid w:val="007D20C8"/>
    <w:rsid w:val="007D220D"/>
    <w:rsid w:val="007D2493"/>
    <w:rsid w:val="007D25B1"/>
    <w:rsid w:val="007D2AED"/>
    <w:rsid w:val="007D3251"/>
    <w:rsid w:val="007D36B3"/>
    <w:rsid w:val="007D3D8C"/>
    <w:rsid w:val="007D4433"/>
    <w:rsid w:val="007D478C"/>
    <w:rsid w:val="007D4892"/>
    <w:rsid w:val="007D4D68"/>
    <w:rsid w:val="007D4ECF"/>
    <w:rsid w:val="007D564E"/>
    <w:rsid w:val="007D58E6"/>
    <w:rsid w:val="007D590D"/>
    <w:rsid w:val="007D598D"/>
    <w:rsid w:val="007D5AFA"/>
    <w:rsid w:val="007D5D96"/>
    <w:rsid w:val="007D6167"/>
    <w:rsid w:val="007D6180"/>
    <w:rsid w:val="007D672E"/>
    <w:rsid w:val="007D6EBF"/>
    <w:rsid w:val="007D7D6E"/>
    <w:rsid w:val="007E00C7"/>
    <w:rsid w:val="007E0376"/>
    <w:rsid w:val="007E03C7"/>
    <w:rsid w:val="007E03CF"/>
    <w:rsid w:val="007E0899"/>
    <w:rsid w:val="007E0C6D"/>
    <w:rsid w:val="007E11A9"/>
    <w:rsid w:val="007E127C"/>
    <w:rsid w:val="007E131C"/>
    <w:rsid w:val="007E1819"/>
    <w:rsid w:val="007E1A3C"/>
    <w:rsid w:val="007E1B77"/>
    <w:rsid w:val="007E1D15"/>
    <w:rsid w:val="007E1D99"/>
    <w:rsid w:val="007E1EC7"/>
    <w:rsid w:val="007E2A1C"/>
    <w:rsid w:val="007E2B24"/>
    <w:rsid w:val="007E2CDF"/>
    <w:rsid w:val="007E38AA"/>
    <w:rsid w:val="007E4756"/>
    <w:rsid w:val="007E4887"/>
    <w:rsid w:val="007E4D68"/>
    <w:rsid w:val="007E503D"/>
    <w:rsid w:val="007E51C1"/>
    <w:rsid w:val="007E5341"/>
    <w:rsid w:val="007E5DF0"/>
    <w:rsid w:val="007E5E22"/>
    <w:rsid w:val="007E6370"/>
    <w:rsid w:val="007E648D"/>
    <w:rsid w:val="007E6644"/>
    <w:rsid w:val="007E6710"/>
    <w:rsid w:val="007E69F0"/>
    <w:rsid w:val="007E6D72"/>
    <w:rsid w:val="007E6F27"/>
    <w:rsid w:val="007E7102"/>
    <w:rsid w:val="007F047A"/>
    <w:rsid w:val="007F07CA"/>
    <w:rsid w:val="007F130E"/>
    <w:rsid w:val="007F1BF9"/>
    <w:rsid w:val="007F1C6D"/>
    <w:rsid w:val="007F2DB3"/>
    <w:rsid w:val="007F2F9B"/>
    <w:rsid w:val="007F3000"/>
    <w:rsid w:val="007F3E6F"/>
    <w:rsid w:val="007F4291"/>
    <w:rsid w:val="007F48C9"/>
    <w:rsid w:val="007F4953"/>
    <w:rsid w:val="007F4C28"/>
    <w:rsid w:val="007F5D00"/>
    <w:rsid w:val="007F5D12"/>
    <w:rsid w:val="007F5D65"/>
    <w:rsid w:val="007F6351"/>
    <w:rsid w:val="007F7922"/>
    <w:rsid w:val="008002D8"/>
    <w:rsid w:val="008002EE"/>
    <w:rsid w:val="00800619"/>
    <w:rsid w:val="00800A42"/>
    <w:rsid w:val="00800C9D"/>
    <w:rsid w:val="00800CA6"/>
    <w:rsid w:val="00801000"/>
    <w:rsid w:val="00801352"/>
    <w:rsid w:val="00802124"/>
    <w:rsid w:val="00802327"/>
    <w:rsid w:val="00802408"/>
    <w:rsid w:val="00802D6D"/>
    <w:rsid w:val="00802F91"/>
    <w:rsid w:val="00803140"/>
    <w:rsid w:val="00803344"/>
    <w:rsid w:val="00803385"/>
    <w:rsid w:val="00803601"/>
    <w:rsid w:val="008037C5"/>
    <w:rsid w:val="008039FF"/>
    <w:rsid w:val="00803EE6"/>
    <w:rsid w:val="00804138"/>
    <w:rsid w:val="00804435"/>
    <w:rsid w:val="008045B4"/>
    <w:rsid w:val="0080485E"/>
    <w:rsid w:val="00804B2B"/>
    <w:rsid w:val="00804C19"/>
    <w:rsid w:val="0080582D"/>
    <w:rsid w:val="00805B69"/>
    <w:rsid w:val="00806459"/>
    <w:rsid w:val="008069EC"/>
    <w:rsid w:val="00806AEC"/>
    <w:rsid w:val="008071B1"/>
    <w:rsid w:val="00807A02"/>
    <w:rsid w:val="00807EEA"/>
    <w:rsid w:val="00810145"/>
    <w:rsid w:val="00810A64"/>
    <w:rsid w:val="0081118E"/>
    <w:rsid w:val="0081135F"/>
    <w:rsid w:val="00811BC6"/>
    <w:rsid w:val="00811D1F"/>
    <w:rsid w:val="00812359"/>
    <w:rsid w:val="00812647"/>
    <w:rsid w:val="0081280A"/>
    <w:rsid w:val="00812B44"/>
    <w:rsid w:val="00812CE6"/>
    <w:rsid w:val="008138DD"/>
    <w:rsid w:val="00813FD2"/>
    <w:rsid w:val="00814012"/>
    <w:rsid w:val="00814434"/>
    <w:rsid w:val="00815110"/>
    <w:rsid w:val="0081558D"/>
    <w:rsid w:val="0081579E"/>
    <w:rsid w:val="00815A80"/>
    <w:rsid w:val="00815DD6"/>
    <w:rsid w:val="00816235"/>
    <w:rsid w:val="00816403"/>
    <w:rsid w:val="00816412"/>
    <w:rsid w:val="00816615"/>
    <w:rsid w:val="0081673F"/>
    <w:rsid w:val="0081697A"/>
    <w:rsid w:val="008172B4"/>
    <w:rsid w:val="00817AA0"/>
    <w:rsid w:val="00817CD8"/>
    <w:rsid w:val="008202DD"/>
    <w:rsid w:val="008204A0"/>
    <w:rsid w:val="008204E4"/>
    <w:rsid w:val="00821384"/>
    <w:rsid w:val="00822367"/>
    <w:rsid w:val="0082276C"/>
    <w:rsid w:val="00822842"/>
    <w:rsid w:val="00822FBF"/>
    <w:rsid w:val="00822FDC"/>
    <w:rsid w:val="00823128"/>
    <w:rsid w:val="0082317F"/>
    <w:rsid w:val="008232F4"/>
    <w:rsid w:val="008234F1"/>
    <w:rsid w:val="00823561"/>
    <w:rsid w:val="0082391B"/>
    <w:rsid w:val="008245C0"/>
    <w:rsid w:val="008246E5"/>
    <w:rsid w:val="00825A89"/>
    <w:rsid w:val="00825B0D"/>
    <w:rsid w:val="00825B69"/>
    <w:rsid w:val="00825D90"/>
    <w:rsid w:val="00827BBF"/>
    <w:rsid w:val="00827D8C"/>
    <w:rsid w:val="00827DA7"/>
    <w:rsid w:val="0083042E"/>
    <w:rsid w:val="00830553"/>
    <w:rsid w:val="00830AEB"/>
    <w:rsid w:val="0083126C"/>
    <w:rsid w:val="008314F1"/>
    <w:rsid w:val="00831650"/>
    <w:rsid w:val="00831DBF"/>
    <w:rsid w:val="00831FDF"/>
    <w:rsid w:val="008322AF"/>
    <w:rsid w:val="008322DA"/>
    <w:rsid w:val="00832684"/>
    <w:rsid w:val="00833033"/>
    <w:rsid w:val="008335E5"/>
    <w:rsid w:val="00833DA2"/>
    <w:rsid w:val="00834162"/>
    <w:rsid w:val="00834326"/>
    <w:rsid w:val="00834360"/>
    <w:rsid w:val="008349FB"/>
    <w:rsid w:val="00834AB1"/>
    <w:rsid w:val="00834AD1"/>
    <w:rsid w:val="0083536F"/>
    <w:rsid w:val="00835614"/>
    <w:rsid w:val="00835641"/>
    <w:rsid w:val="008356F7"/>
    <w:rsid w:val="00835F94"/>
    <w:rsid w:val="00836B5C"/>
    <w:rsid w:val="00836B75"/>
    <w:rsid w:val="00836C07"/>
    <w:rsid w:val="00837250"/>
    <w:rsid w:val="00837574"/>
    <w:rsid w:val="00837A81"/>
    <w:rsid w:val="00837B82"/>
    <w:rsid w:val="008411FA"/>
    <w:rsid w:val="00841222"/>
    <w:rsid w:val="008418DF"/>
    <w:rsid w:val="00841B71"/>
    <w:rsid w:val="00842636"/>
    <w:rsid w:val="00842A0F"/>
    <w:rsid w:val="00843320"/>
    <w:rsid w:val="008438DD"/>
    <w:rsid w:val="00843C32"/>
    <w:rsid w:val="00843F87"/>
    <w:rsid w:val="00843FC2"/>
    <w:rsid w:val="0084447E"/>
    <w:rsid w:val="00844581"/>
    <w:rsid w:val="00844B92"/>
    <w:rsid w:val="00844FC7"/>
    <w:rsid w:val="008450DD"/>
    <w:rsid w:val="00845107"/>
    <w:rsid w:val="00845204"/>
    <w:rsid w:val="0084589D"/>
    <w:rsid w:val="00845A86"/>
    <w:rsid w:val="00846176"/>
    <w:rsid w:val="00846259"/>
    <w:rsid w:val="00846386"/>
    <w:rsid w:val="0084682B"/>
    <w:rsid w:val="00846F2F"/>
    <w:rsid w:val="008473AE"/>
    <w:rsid w:val="00847AA7"/>
    <w:rsid w:val="00847D5D"/>
    <w:rsid w:val="00847F4C"/>
    <w:rsid w:val="00847FB9"/>
    <w:rsid w:val="00847FBF"/>
    <w:rsid w:val="008500E5"/>
    <w:rsid w:val="00850B67"/>
    <w:rsid w:val="00850F64"/>
    <w:rsid w:val="008512DC"/>
    <w:rsid w:val="008517E5"/>
    <w:rsid w:val="00851AE5"/>
    <w:rsid w:val="00851DD9"/>
    <w:rsid w:val="008523B9"/>
    <w:rsid w:val="00852473"/>
    <w:rsid w:val="00852648"/>
    <w:rsid w:val="0085284B"/>
    <w:rsid w:val="00852CD9"/>
    <w:rsid w:val="008536E6"/>
    <w:rsid w:val="00853B12"/>
    <w:rsid w:val="008545DC"/>
    <w:rsid w:val="00854648"/>
    <w:rsid w:val="0085472E"/>
    <w:rsid w:val="00854832"/>
    <w:rsid w:val="00854F96"/>
    <w:rsid w:val="008552E1"/>
    <w:rsid w:val="00855535"/>
    <w:rsid w:val="00855688"/>
    <w:rsid w:val="00855765"/>
    <w:rsid w:val="00855BA4"/>
    <w:rsid w:val="00855D74"/>
    <w:rsid w:val="00855FA9"/>
    <w:rsid w:val="008560F0"/>
    <w:rsid w:val="00856C67"/>
    <w:rsid w:val="00856EAA"/>
    <w:rsid w:val="008573D1"/>
    <w:rsid w:val="008579D2"/>
    <w:rsid w:val="00857BB5"/>
    <w:rsid w:val="00857C4F"/>
    <w:rsid w:val="00860475"/>
    <w:rsid w:val="0086054D"/>
    <w:rsid w:val="00860ACA"/>
    <w:rsid w:val="008613DE"/>
    <w:rsid w:val="00861414"/>
    <w:rsid w:val="00861721"/>
    <w:rsid w:val="00862192"/>
    <w:rsid w:val="0086231A"/>
    <w:rsid w:val="0086247F"/>
    <w:rsid w:val="00862A6B"/>
    <w:rsid w:val="00862C24"/>
    <w:rsid w:val="00862FDF"/>
    <w:rsid w:val="008637BA"/>
    <w:rsid w:val="00863A45"/>
    <w:rsid w:val="00864280"/>
    <w:rsid w:val="00864330"/>
    <w:rsid w:val="008645D1"/>
    <w:rsid w:val="00864FA1"/>
    <w:rsid w:val="008651E3"/>
    <w:rsid w:val="00865531"/>
    <w:rsid w:val="00865BEF"/>
    <w:rsid w:val="00865CBB"/>
    <w:rsid w:val="00865E0E"/>
    <w:rsid w:val="00865EFB"/>
    <w:rsid w:val="008662D2"/>
    <w:rsid w:val="008663D9"/>
    <w:rsid w:val="008664E1"/>
    <w:rsid w:val="00866589"/>
    <w:rsid w:val="008668CE"/>
    <w:rsid w:val="00867331"/>
    <w:rsid w:val="00867410"/>
    <w:rsid w:val="008678E8"/>
    <w:rsid w:val="00867EE9"/>
    <w:rsid w:val="00867FBF"/>
    <w:rsid w:val="00870294"/>
    <w:rsid w:val="008709B9"/>
    <w:rsid w:val="00870AEF"/>
    <w:rsid w:val="00870C07"/>
    <w:rsid w:val="00870D2B"/>
    <w:rsid w:val="008713B4"/>
    <w:rsid w:val="008717E6"/>
    <w:rsid w:val="00871C09"/>
    <w:rsid w:val="00871E52"/>
    <w:rsid w:val="008727F0"/>
    <w:rsid w:val="0087330B"/>
    <w:rsid w:val="0087333A"/>
    <w:rsid w:val="0087346A"/>
    <w:rsid w:val="008734F7"/>
    <w:rsid w:val="00873563"/>
    <w:rsid w:val="00873A23"/>
    <w:rsid w:val="00873F4C"/>
    <w:rsid w:val="008743B8"/>
    <w:rsid w:val="008746B5"/>
    <w:rsid w:val="008746C5"/>
    <w:rsid w:val="00874988"/>
    <w:rsid w:val="00875052"/>
    <w:rsid w:val="00875395"/>
    <w:rsid w:val="00875467"/>
    <w:rsid w:val="008756AC"/>
    <w:rsid w:val="00875A4B"/>
    <w:rsid w:val="00875BAA"/>
    <w:rsid w:val="00875E78"/>
    <w:rsid w:val="00876BDD"/>
    <w:rsid w:val="00876F4C"/>
    <w:rsid w:val="00877DE4"/>
    <w:rsid w:val="00877E7E"/>
    <w:rsid w:val="0088034A"/>
    <w:rsid w:val="008805A2"/>
    <w:rsid w:val="00880C73"/>
    <w:rsid w:val="00880F7E"/>
    <w:rsid w:val="00880F8A"/>
    <w:rsid w:val="008810CE"/>
    <w:rsid w:val="0088126C"/>
    <w:rsid w:val="008816A4"/>
    <w:rsid w:val="00881EFE"/>
    <w:rsid w:val="00881FE8"/>
    <w:rsid w:val="0088225E"/>
    <w:rsid w:val="00882712"/>
    <w:rsid w:val="00882841"/>
    <w:rsid w:val="00882C86"/>
    <w:rsid w:val="00882D09"/>
    <w:rsid w:val="0088383A"/>
    <w:rsid w:val="00883D71"/>
    <w:rsid w:val="00883FD7"/>
    <w:rsid w:val="008841CE"/>
    <w:rsid w:val="00885291"/>
    <w:rsid w:val="008852B5"/>
    <w:rsid w:val="008856B0"/>
    <w:rsid w:val="008856FC"/>
    <w:rsid w:val="00885969"/>
    <w:rsid w:val="00885E52"/>
    <w:rsid w:val="0088612B"/>
    <w:rsid w:val="0088635F"/>
    <w:rsid w:val="008867FC"/>
    <w:rsid w:val="00886D75"/>
    <w:rsid w:val="00886EC0"/>
    <w:rsid w:val="008873EF"/>
    <w:rsid w:val="00887B28"/>
    <w:rsid w:val="0089019E"/>
    <w:rsid w:val="008904C1"/>
    <w:rsid w:val="008908C2"/>
    <w:rsid w:val="00890ACF"/>
    <w:rsid w:val="00890DFB"/>
    <w:rsid w:val="008911DE"/>
    <w:rsid w:val="00891641"/>
    <w:rsid w:val="00891693"/>
    <w:rsid w:val="008919A5"/>
    <w:rsid w:val="00891A15"/>
    <w:rsid w:val="00891A24"/>
    <w:rsid w:val="00891BA9"/>
    <w:rsid w:val="00891C39"/>
    <w:rsid w:val="0089244B"/>
    <w:rsid w:val="00892481"/>
    <w:rsid w:val="00892810"/>
    <w:rsid w:val="00892AF1"/>
    <w:rsid w:val="00892C0A"/>
    <w:rsid w:val="00893028"/>
    <w:rsid w:val="00893AF5"/>
    <w:rsid w:val="00893AFE"/>
    <w:rsid w:val="00893D0B"/>
    <w:rsid w:val="00893D1C"/>
    <w:rsid w:val="00894752"/>
    <w:rsid w:val="0089496F"/>
    <w:rsid w:val="00895277"/>
    <w:rsid w:val="008953EA"/>
    <w:rsid w:val="008955D9"/>
    <w:rsid w:val="00896107"/>
    <w:rsid w:val="0089648C"/>
    <w:rsid w:val="00896650"/>
    <w:rsid w:val="0089670E"/>
    <w:rsid w:val="00896CA5"/>
    <w:rsid w:val="00897193"/>
    <w:rsid w:val="0089729A"/>
    <w:rsid w:val="00897310"/>
    <w:rsid w:val="0089751E"/>
    <w:rsid w:val="008978A2"/>
    <w:rsid w:val="008A0FD9"/>
    <w:rsid w:val="008A1247"/>
    <w:rsid w:val="008A12FB"/>
    <w:rsid w:val="008A158F"/>
    <w:rsid w:val="008A227F"/>
    <w:rsid w:val="008A2E30"/>
    <w:rsid w:val="008A33BE"/>
    <w:rsid w:val="008A3AEF"/>
    <w:rsid w:val="008A3C2A"/>
    <w:rsid w:val="008A3F4B"/>
    <w:rsid w:val="008A3F58"/>
    <w:rsid w:val="008A3F8F"/>
    <w:rsid w:val="008A3FE7"/>
    <w:rsid w:val="008A5187"/>
    <w:rsid w:val="008A534D"/>
    <w:rsid w:val="008A6096"/>
    <w:rsid w:val="008A625F"/>
    <w:rsid w:val="008A630D"/>
    <w:rsid w:val="008A6353"/>
    <w:rsid w:val="008A6A06"/>
    <w:rsid w:val="008A6AAE"/>
    <w:rsid w:val="008A6DCC"/>
    <w:rsid w:val="008A7056"/>
    <w:rsid w:val="008A7748"/>
    <w:rsid w:val="008A78A6"/>
    <w:rsid w:val="008A7924"/>
    <w:rsid w:val="008A7A67"/>
    <w:rsid w:val="008A7AD7"/>
    <w:rsid w:val="008B04D3"/>
    <w:rsid w:val="008B070F"/>
    <w:rsid w:val="008B079D"/>
    <w:rsid w:val="008B0F4C"/>
    <w:rsid w:val="008B0FA3"/>
    <w:rsid w:val="008B14C5"/>
    <w:rsid w:val="008B156F"/>
    <w:rsid w:val="008B179B"/>
    <w:rsid w:val="008B2354"/>
    <w:rsid w:val="008B23E8"/>
    <w:rsid w:val="008B2D95"/>
    <w:rsid w:val="008B3825"/>
    <w:rsid w:val="008B4B00"/>
    <w:rsid w:val="008B4D54"/>
    <w:rsid w:val="008B4EF8"/>
    <w:rsid w:val="008B4FF5"/>
    <w:rsid w:val="008B515E"/>
    <w:rsid w:val="008B5A1A"/>
    <w:rsid w:val="008B60BC"/>
    <w:rsid w:val="008B614A"/>
    <w:rsid w:val="008B648C"/>
    <w:rsid w:val="008B64A9"/>
    <w:rsid w:val="008B72CA"/>
    <w:rsid w:val="008B7452"/>
    <w:rsid w:val="008B75E7"/>
    <w:rsid w:val="008B77F8"/>
    <w:rsid w:val="008C0124"/>
    <w:rsid w:val="008C08EF"/>
    <w:rsid w:val="008C0ADE"/>
    <w:rsid w:val="008C1560"/>
    <w:rsid w:val="008C15F5"/>
    <w:rsid w:val="008C190C"/>
    <w:rsid w:val="008C1F13"/>
    <w:rsid w:val="008C2384"/>
    <w:rsid w:val="008C25CF"/>
    <w:rsid w:val="008C2636"/>
    <w:rsid w:val="008C27F7"/>
    <w:rsid w:val="008C297D"/>
    <w:rsid w:val="008C2F70"/>
    <w:rsid w:val="008C352F"/>
    <w:rsid w:val="008C37C7"/>
    <w:rsid w:val="008C39B0"/>
    <w:rsid w:val="008C3CCD"/>
    <w:rsid w:val="008C42FB"/>
    <w:rsid w:val="008C467B"/>
    <w:rsid w:val="008C4776"/>
    <w:rsid w:val="008C4F02"/>
    <w:rsid w:val="008C4F83"/>
    <w:rsid w:val="008C5126"/>
    <w:rsid w:val="008C51F7"/>
    <w:rsid w:val="008C52C9"/>
    <w:rsid w:val="008C56DD"/>
    <w:rsid w:val="008C57C1"/>
    <w:rsid w:val="008C5811"/>
    <w:rsid w:val="008C6011"/>
    <w:rsid w:val="008C6039"/>
    <w:rsid w:val="008C654D"/>
    <w:rsid w:val="008C66CD"/>
    <w:rsid w:val="008C6C60"/>
    <w:rsid w:val="008C6D0A"/>
    <w:rsid w:val="008C72AA"/>
    <w:rsid w:val="008C7ACA"/>
    <w:rsid w:val="008C7B79"/>
    <w:rsid w:val="008D0432"/>
    <w:rsid w:val="008D08F0"/>
    <w:rsid w:val="008D0C95"/>
    <w:rsid w:val="008D1D44"/>
    <w:rsid w:val="008D26A7"/>
    <w:rsid w:val="008D2E95"/>
    <w:rsid w:val="008D3154"/>
    <w:rsid w:val="008D33A8"/>
    <w:rsid w:val="008D3C2B"/>
    <w:rsid w:val="008D406B"/>
    <w:rsid w:val="008D44FD"/>
    <w:rsid w:val="008D4B7C"/>
    <w:rsid w:val="008D4F80"/>
    <w:rsid w:val="008D5131"/>
    <w:rsid w:val="008D5778"/>
    <w:rsid w:val="008D5985"/>
    <w:rsid w:val="008D59A2"/>
    <w:rsid w:val="008D5D67"/>
    <w:rsid w:val="008D5E34"/>
    <w:rsid w:val="008D5E41"/>
    <w:rsid w:val="008D622F"/>
    <w:rsid w:val="008D65F1"/>
    <w:rsid w:val="008D6699"/>
    <w:rsid w:val="008D6D9D"/>
    <w:rsid w:val="008D710C"/>
    <w:rsid w:val="008D7D3E"/>
    <w:rsid w:val="008D7E46"/>
    <w:rsid w:val="008E008D"/>
    <w:rsid w:val="008E09A7"/>
    <w:rsid w:val="008E1968"/>
    <w:rsid w:val="008E20F3"/>
    <w:rsid w:val="008E21D8"/>
    <w:rsid w:val="008E225D"/>
    <w:rsid w:val="008E2548"/>
    <w:rsid w:val="008E25C3"/>
    <w:rsid w:val="008E2ED4"/>
    <w:rsid w:val="008E2FA6"/>
    <w:rsid w:val="008E3098"/>
    <w:rsid w:val="008E35F8"/>
    <w:rsid w:val="008E3781"/>
    <w:rsid w:val="008E3B56"/>
    <w:rsid w:val="008E42A8"/>
    <w:rsid w:val="008E47D7"/>
    <w:rsid w:val="008E51E8"/>
    <w:rsid w:val="008E52A3"/>
    <w:rsid w:val="008E53A2"/>
    <w:rsid w:val="008E556C"/>
    <w:rsid w:val="008E568F"/>
    <w:rsid w:val="008E56B5"/>
    <w:rsid w:val="008E56F0"/>
    <w:rsid w:val="008E57B9"/>
    <w:rsid w:val="008E5F82"/>
    <w:rsid w:val="008E64E8"/>
    <w:rsid w:val="008E69CC"/>
    <w:rsid w:val="008E73F1"/>
    <w:rsid w:val="008E7C95"/>
    <w:rsid w:val="008E7EDB"/>
    <w:rsid w:val="008F0D6E"/>
    <w:rsid w:val="008F0EB4"/>
    <w:rsid w:val="008F0FCB"/>
    <w:rsid w:val="008F105F"/>
    <w:rsid w:val="008F10A2"/>
    <w:rsid w:val="008F1109"/>
    <w:rsid w:val="008F1E5B"/>
    <w:rsid w:val="008F2072"/>
    <w:rsid w:val="008F23EC"/>
    <w:rsid w:val="008F240C"/>
    <w:rsid w:val="008F26E1"/>
    <w:rsid w:val="008F2BA6"/>
    <w:rsid w:val="008F304D"/>
    <w:rsid w:val="008F3088"/>
    <w:rsid w:val="008F30E2"/>
    <w:rsid w:val="008F3105"/>
    <w:rsid w:val="008F32A8"/>
    <w:rsid w:val="008F33F6"/>
    <w:rsid w:val="008F363B"/>
    <w:rsid w:val="008F3756"/>
    <w:rsid w:val="008F3A01"/>
    <w:rsid w:val="008F3C10"/>
    <w:rsid w:val="008F3EFD"/>
    <w:rsid w:val="008F436F"/>
    <w:rsid w:val="008F474E"/>
    <w:rsid w:val="008F4A5F"/>
    <w:rsid w:val="008F4DEC"/>
    <w:rsid w:val="008F534F"/>
    <w:rsid w:val="008F5FDB"/>
    <w:rsid w:val="008F63DB"/>
    <w:rsid w:val="008F69C6"/>
    <w:rsid w:val="008F6AFD"/>
    <w:rsid w:val="008F6DA2"/>
    <w:rsid w:val="008F6F70"/>
    <w:rsid w:val="008F7965"/>
    <w:rsid w:val="00900565"/>
    <w:rsid w:val="00900FF0"/>
    <w:rsid w:val="00901983"/>
    <w:rsid w:val="00901A77"/>
    <w:rsid w:val="00902821"/>
    <w:rsid w:val="00903F7E"/>
    <w:rsid w:val="009042AC"/>
    <w:rsid w:val="0090440B"/>
    <w:rsid w:val="00905239"/>
    <w:rsid w:val="00905D0E"/>
    <w:rsid w:val="00905D12"/>
    <w:rsid w:val="00905FDA"/>
    <w:rsid w:val="009063D6"/>
    <w:rsid w:val="009068AE"/>
    <w:rsid w:val="00906940"/>
    <w:rsid w:val="009069CD"/>
    <w:rsid w:val="00906CB3"/>
    <w:rsid w:val="009074C7"/>
    <w:rsid w:val="0090774F"/>
    <w:rsid w:val="00907D8B"/>
    <w:rsid w:val="009100DD"/>
    <w:rsid w:val="00910A6A"/>
    <w:rsid w:val="00910BBB"/>
    <w:rsid w:val="00911275"/>
    <w:rsid w:val="00911734"/>
    <w:rsid w:val="00911962"/>
    <w:rsid w:val="00911B58"/>
    <w:rsid w:val="00911DEA"/>
    <w:rsid w:val="00911F67"/>
    <w:rsid w:val="009124B7"/>
    <w:rsid w:val="00912C4E"/>
    <w:rsid w:val="00912E10"/>
    <w:rsid w:val="00912EE5"/>
    <w:rsid w:val="00913935"/>
    <w:rsid w:val="00913AB7"/>
    <w:rsid w:val="0091409B"/>
    <w:rsid w:val="0091420A"/>
    <w:rsid w:val="0091434B"/>
    <w:rsid w:val="00914395"/>
    <w:rsid w:val="009143D8"/>
    <w:rsid w:val="00914495"/>
    <w:rsid w:val="009147A5"/>
    <w:rsid w:val="00914852"/>
    <w:rsid w:val="00914ABC"/>
    <w:rsid w:val="00914BDF"/>
    <w:rsid w:val="0091527D"/>
    <w:rsid w:val="00915402"/>
    <w:rsid w:val="00916AC3"/>
    <w:rsid w:val="00916AD0"/>
    <w:rsid w:val="00916B5A"/>
    <w:rsid w:val="009170D1"/>
    <w:rsid w:val="00917C6E"/>
    <w:rsid w:val="00920095"/>
    <w:rsid w:val="00920140"/>
    <w:rsid w:val="0092019E"/>
    <w:rsid w:val="009203DB"/>
    <w:rsid w:val="00920DD3"/>
    <w:rsid w:val="0092136D"/>
    <w:rsid w:val="009215A5"/>
    <w:rsid w:val="0092161D"/>
    <w:rsid w:val="0092196A"/>
    <w:rsid w:val="00921C09"/>
    <w:rsid w:val="00921DC8"/>
    <w:rsid w:val="009226A0"/>
    <w:rsid w:val="00922944"/>
    <w:rsid w:val="00922F4D"/>
    <w:rsid w:val="009230B4"/>
    <w:rsid w:val="0092324B"/>
    <w:rsid w:val="00923AA2"/>
    <w:rsid w:val="00923FA0"/>
    <w:rsid w:val="00924098"/>
    <w:rsid w:val="009242F6"/>
    <w:rsid w:val="009247B0"/>
    <w:rsid w:val="00925398"/>
    <w:rsid w:val="009254FE"/>
    <w:rsid w:val="00925B99"/>
    <w:rsid w:val="00925DF5"/>
    <w:rsid w:val="009264CC"/>
    <w:rsid w:val="00926678"/>
    <w:rsid w:val="00926F97"/>
    <w:rsid w:val="00927113"/>
    <w:rsid w:val="009279EF"/>
    <w:rsid w:val="00927E80"/>
    <w:rsid w:val="0093013F"/>
    <w:rsid w:val="009301AA"/>
    <w:rsid w:val="0093052D"/>
    <w:rsid w:val="00930CC0"/>
    <w:rsid w:val="00930F47"/>
    <w:rsid w:val="0093130F"/>
    <w:rsid w:val="009313B6"/>
    <w:rsid w:val="0093141F"/>
    <w:rsid w:val="00931EA8"/>
    <w:rsid w:val="00932830"/>
    <w:rsid w:val="00932946"/>
    <w:rsid w:val="00932DC2"/>
    <w:rsid w:val="0093317E"/>
    <w:rsid w:val="0093358B"/>
    <w:rsid w:val="009335A3"/>
    <w:rsid w:val="00933EEE"/>
    <w:rsid w:val="00934098"/>
    <w:rsid w:val="00934305"/>
    <w:rsid w:val="00934329"/>
    <w:rsid w:val="00934CDC"/>
    <w:rsid w:val="00934F97"/>
    <w:rsid w:val="009352B9"/>
    <w:rsid w:val="00935677"/>
    <w:rsid w:val="00935EEF"/>
    <w:rsid w:val="009360B9"/>
    <w:rsid w:val="00936831"/>
    <w:rsid w:val="0093770F"/>
    <w:rsid w:val="00937C66"/>
    <w:rsid w:val="0094063C"/>
    <w:rsid w:val="00940D42"/>
    <w:rsid w:val="009414D4"/>
    <w:rsid w:val="009420AE"/>
    <w:rsid w:val="00942375"/>
    <w:rsid w:val="009423BB"/>
    <w:rsid w:val="00942603"/>
    <w:rsid w:val="009428DD"/>
    <w:rsid w:val="00942982"/>
    <w:rsid w:val="00942A88"/>
    <w:rsid w:val="00942F2B"/>
    <w:rsid w:val="00942F75"/>
    <w:rsid w:val="009430D3"/>
    <w:rsid w:val="00943389"/>
    <w:rsid w:val="009438F4"/>
    <w:rsid w:val="00943921"/>
    <w:rsid w:val="00943A36"/>
    <w:rsid w:val="00943B2D"/>
    <w:rsid w:val="00944720"/>
    <w:rsid w:val="0094584C"/>
    <w:rsid w:val="00945BCA"/>
    <w:rsid w:val="00945EE8"/>
    <w:rsid w:val="00947827"/>
    <w:rsid w:val="00950788"/>
    <w:rsid w:val="009507BC"/>
    <w:rsid w:val="009507E1"/>
    <w:rsid w:val="00950885"/>
    <w:rsid w:val="00950B65"/>
    <w:rsid w:val="00950EB0"/>
    <w:rsid w:val="00950F9D"/>
    <w:rsid w:val="0095143D"/>
    <w:rsid w:val="0095221A"/>
    <w:rsid w:val="009524D8"/>
    <w:rsid w:val="0095260D"/>
    <w:rsid w:val="00952686"/>
    <w:rsid w:val="009527B0"/>
    <w:rsid w:val="00953171"/>
    <w:rsid w:val="0095321F"/>
    <w:rsid w:val="0095356D"/>
    <w:rsid w:val="009537B5"/>
    <w:rsid w:val="00954496"/>
    <w:rsid w:val="0095478B"/>
    <w:rsid w:val="00954898"/>
    <w:rsid w:val="00954A7D"/>
    <w:rsid w:val="00954C9C"/>
    <w:rsid w:val="00954E21"/>
    <w:rsid w:val="00955043"/>
    <w:rsid w:val="009552BA"/>
    <w:rsid w:val="009552BB"/>
    <w:rsid w:val="009558F6"/>
    <w:rsid w:val="00955FA2"/>
    <w:rsid w:val="0095622F"/>
    <w:rsid w:val="009567B5"/>
    <w:rsid w:val="00956E3C"/>
    <w:rsid w:val="00956E5C"/>
    <w:rsid w:val="0095712C"/>
    <w:rsid w:val="0095718F"/>
    <w:rsid w:val="00957C5F"/>
    <w:rsid w:val="00957F27"/>
    <w:rsid w:val="00960392"/>
    <w:rsid w:val="009603B4"/>
    <w:rsid w:val="00960720"/>
    <w:rsid w:val="00960971"/>
    <w:rsid w:val="0096097E"/>
    <w:rsid w:val="00960AD3"/>
    <w:rsid w:val="00960BE3"/>
    <w:rsid w:val="00960F66"/>
    <w:rsid w:val="00961350"/>
    <w:rsid w:val="009619B6"/>
    <w:rsid w:val="00961B4C"/>
    <w:rsid w:val="00962211"/>
    <w:rsid w:val="00962FD7"/>
    <w:rsid w:val="00963F23"/>
    <w:rsid w:val="00964807"/>
    <w:rsid w:val="00964F07"/>
    <w:rsid w:val="00965651"/>
    <w:rsid w:val="009656C6"/>
    <w:rsid w:val="009658FF"/>
    <w:rsid w:val="00965B17"/>
    <w:rsid w:val="00966008"/>
    <w:rsid w:val="009667D7"/>
    <w:rsid w:val="0096705D"/>
    <w:rsid w:val="00967DDE"/>
    <w:rsid w:val="00967F56"/>
    <w:rsid w:val="00970106"/>
    <w:rsid w:val="009706D9"/>
    <w:rsid w:val="009707A9"/>
    <w:rsid w:val="009707C3"/>
    <w:rsid w:val="00970B73"/>
    <w:rsid w:val="00970DBD"/>
    <w:rsid w:val="009725E9"/>
    <w:rsid w:val="00972796"/>
    <w:rsid w:val="00973C50"/>
    <w:rsid w:val="00973EF8"/>
    <w:rsid w:val="00974510"/>
    <w:rsid w:val="00974638"/>
    <w:rsid w:val="00974D6F"/>
    <w:rsid w:val="00974DBA"/>
    <w:rsid w:val="009756FE"/>
    <w:rsid w:val="0097590E"/>
    <w:rsid w:val="00975D6E"/>
    <w:rsid w:val="00975EE4"/>
    <w:rsid w:val="00976012"/>
    <w:rsid w:val="009760D5"/>
    <w:rsid w:val="00976101"/>
    <w:rsid w:val="00976755"/>
    <w:rsid w:val="00976806"/>
    <w:rsid w:val="0097690A"/>
    <w:rsid w:val="00976BDA"/>
    <w:rsid w:val="00976C50"/>
    <w:rsid w:val="0097719F"/>
    <w:rsid w:val="009771A1"/>
    <w:rsid w:val="009777E2"/>
    <w:rsid w:val="00977874"/>
    <w:rsid w:val="00977886"/>
    <w:rsid w:val="009778DD"/>
    <w:rsid w:val="0097791E"/>
    <w:rsid w:val="00977A03"/>
    <w:rsid w:val="00980448"/>
    <w:rsid w:val="00980516"/>
    <w:rsid w:val="00980D5A"/>
    <w:rsid w:val="0098185E"/>
    <w:rsid w:val="0098189A"/>
    <w:rsid w:val="009818A5"/>
    <w:rsid w:val="00981A50"/>
    <w:rsid w:val="00981BB6"/>
    <w:rsid w:val="00981DA6"/>
    <w:rsid w:val="009822B4"/>
    <w:rsid w:val="00982318"/>
    <w:rsid w:val="009826A2"/>
    <w:rsid w:val="00982995"/>
    <w:rsid w:val="00982D59"/>
    <w:rsid w:val="00982EF1"/>
    <w:rsid w:val="009831C8"/>
    <w:rsid w:val="0098368D"/>
    <w:rsid w:val="00983903"/>
    <w:rsid w:val="00983973"/>
    <w:rsid w:val="00983C2D"/>
    <w:rsid w:val="00983C4B"/>
    <w:rsid w:val="0098448C"/>
    <w:rsid w:val="0098486C"/>
    <w:rsid w:val="00985012"/>
    <w:rsid w:val="009853B2"/>
    <w:rsid w:val="009856E5"/>
    <w:rsid w:val="00985944"/>
    <w:rsid w:val="0098616A"/>
    <w:rsid w:val="00986301"/>
    <w:rsid w:val="0098653F"/>
    <w:rsid w:val="00986EFB"/>
    <w:rsid w:val="00986F4B"/>
    <w:rsid w:val="00987111"/>
    <w:rsid w:val="0098723A"/>
    <w:rsid w:val="00987288"/>
    <w:rsid w:val="0098786A"/>
    <w:rsid w:val="00990238"/>
    <w:rsid w:val="00990784"/>
    <w:rsid w:val="0099097F"/>
    <w:rsid w:val="009910B0"/>
    <w:rsid w:val="00991704"/>
    <w:rsid w:val="00991877"/>
    <w:rsid w:val="00991D34"/>
    <w:rsid w:val="00992172"/>
    <w:rsid w:val="00992A96"/>
    <w:rsid w:val="00992C67"/>
    <w:rsid w:val="00993071"/>
    <w:rsid w:val="009931A0"/>
    <w:rsid w:val="0099334D"/>
    <w:rsid w:val="00993506"/>
    <w:rsid w:val="00993AD4"/>
    <w:rsid w:val="00993D7D"/>
    <w:rsid w:val="00993E2F"/>
    <w:rsid w:val="0099405A"/>
    <w:rsid w:val="0099437E"/>
    <w:rsid w:val="00994C1B"/>
    <w:rsid w:val="00995401"/>
    <w:rsid w:val="00995539"/>
    <w:rsid w:val="009957B8"/>
    <w:rsid w:val="0099591A"/>
    <w:rsid w:val="0099635C"/>
    <w:rsid w:val="00996541"/>
    <w:rsid w:val="009966DC"/>
    <w:rsid w:val="00996B3D"/>
    <w:rsid w:val="00996D59"/>
    <w:rsid w:val="0099755E"/>
    <w:rsid w:val="00997882"/>
    <w:rsid w:val="00997924"/>
    <w:rsid w:val="00997DF9"/>
    <w:rsid w:val="00997E96"/>
    <w:rsid w:val="009A0A60"/>
    <w:rsid w:val="009A0E5E"/>
    <w:rsid w:val="009A0E77"/>
    <w:rsid w:val="009A1015"/>
    <w:rsid w:val="009A11E1"/>
    <w:rsid w:val="009A129B"/>
    <w:rsid w:val="009A15F4"/>
    <w:rsid w:val="009A1945"/>
    <w:rsid w:val="009A215C"/>
    <w:rsid w:val="009A2401"/>
    <w:rsid w:val="009A2488"/>
    <w:rsid w:val="009A26BF"/>
    <w:rsid w:val="009A279C"/>
    <w:rsid w:val="009A2984"/>
    <w:rsid w:val="009A2B2E"/>
    <w:rsid w:val="009A2B33"/>
    <w:rsid w:val="009A2C7F"/>
    <w:rsid w:val="009A2F77"/>
    <w:rsid w:val="009A31B5"/>
    <w:rsid w:val="009A35B5"/>
    <w:rsid w:val="009A3904"/>
    <w:rsid w:val="009A3A02"/>
    <w:rsid w:val="009A3D7A"/>
    <w:rsid w:val="009A41C3"/>
    <w:rsid w:val="009A4C56"/>
    <w:rsid w:val="009A4E63"/>
    <w:rsid w:val="009A5465"/>
    <w:rsid w:val="009A5574"/>
    <w:rsid w:val="009A58DC"/>
    <w:rsid w:val="009A59C4"/>
    <w:rsid w:val="009A604C"/>
    <w:rsid w:val="009A6281"/>
    <w:rsid w:val="009A62DF"/>
    <w:rsid w:val="009A6552"/>
    <w:rsid w:val="009A6692"/>
    <w:rsid w:val="009A67D0"/>
    <w:rsid w:val="009A69B1"/>
    <w:rsid w:val="009A6BF1"/>
    <w:rsid w:val="009A7286"/>
    <w:rsid w:val="009A798B"/>
    <w:rsid w:val="009A7C2B"/>
    <w:rsid w:val="009A7FAB"/>
    <w:rsid w:val="009B0788"/>
    <w:rsid w:val="009B0CAD"/>
    <w:rsid w:val="009B1362"/>
    <w:rsid w:val="009B18CD"/>
    <w:rsid w:val="009B1BFA"/>
    <w:rsid w:val="009B1D0C"/>
    <w:rsid w:val="009B24FD"/>
    <w:rsid w:val="009B2598"/>
    <w:rsid w:val="009B2C8E"/>
    <w:rsid w:val="009B3198"/>
    <w:rsid w:val="009B31B5"/>
    <w:rsid w:val="009B352C"/>
    <w:rsid w:val="009B3CC6"/>
    <w:rsid w:val="009B3F5D"/>
    <w:rsid w:val="009B4B1D"/>
    <w:rsid w:val="009B4B7E"/>
    <w:rsid w:val="009B5242"/>
    <w:rsid w:val="009B6367"/>
    <w:rsid w:val="009B644D"/>
    <w:rsid w:val="009B6A8E"/>
    <w:rsid w:val="009B6CCA"/>
    <w:rsid w:val="009B6FCF"/>
    <w:rsid w:val="009B71E9"/>
    <w:rsid w:val="009B7466"/>
    <w:rsid w:val="009B77D8"/>
    <w:rsid w:val="009B7ECE"/>
    <w:rsid w:val="009C00E1"/>
    <w:rsid w:val="009C03B2"/>
    <w:rsid w:val="009C1019"/>
    <w:rsid w:val="009C1129"/>
    <w:rsid w:val="009C12C8"/>
    <w:rsid w:val="009C1490"/>
    <w:rsid w:val="009C14C3"/>
    <w:rsid w:val="009C15F8"/>
    <w:rsid w:val="009C19C1"/>
    <w:rsid w:val="009C1F3E"/>
    <w:rsid w:val="009C238B"/>
    <w:rsid w:val="009C2AB6"/>
    <w:rsid w:val="009C2BAC"/>
    <w:rsid w:val="009C2D4D"/>
    <w:rsid w:val="009C2DAD"/>
    <w:rsid w:val="009C2DD5"/>
    <w:rsid w:val="009C3309"/>
    <w:rsid w:val="009C3A53"/>
    <w:rsid w:val="009C3B6B"/>
    <w:rsid w:val="009C3C98"/>
    <w:rsid w:val="009C4051"/>
    <w:rsid w:val="009C41B8"/>
    <w:rsid w:val="009C42B4"/>
    <w:rsid w:val="009C48C5"/>
    <w:rsid w:val="009C4B86"/>
    <w:rsid w:val="009C5BD9"/>
    <w:rsid w:val="009C615B"/>
    <w:rsid w:val="009C641A"/>
    <w:rsid w:val="009C66E8"/>
    <w:rsid w:val="009C6B32"/>
    <w:rsid w:val="009C7762"/>
    <w:rsid w:val="009C7AC6"/>
    <w:rsid w:val="009C7CE2"/>
    <w:rsid w:val="009D067F"/>
    <w:rsid w:val="009D076F"/>
    <w:rsid w:val="009D0927"/>
    <w:rsid w:val="009D0A3D"/>
    <w:rsid w:val="009D0BE3"/>
    <w:rsid w:val="009D0CDF"/>
    <w:rsid w:val="009D1051"/>
    <w:rsid w:val="009D14C5"/>
    <w:rsid w:val="009D1D79"/>
    <w:rsid w:val="009D2A34"/>
    <w:rsid w:val="009D2C1C"/>
    <w:rsid w:val="009D2DCD"/>
    <w:rsid w:val="009D2E0E"/>
    <w:rsid w:val="009D2F1C"/>
    <w:rsid w:val="009D3816"/>
    <w:rsid w:val="009D3DAD"/>
    <w:rsid w:val="009D4272"/>
    <w:rsid w:val="009D434C"/>
    <w:rsid w:val="009D4403"/>
    <w:rsid w:val="009D4EEF"/>
    <w:rsid w:val="009D5300"/>
    <w:rsid w:val="009D5512"/>
    <w:rsid w:val="009D551D"/>
    <w:rsid w:val="009D55F0"/>
    <w:rsid w:val="009D56BE"/>
    <w:rsid w:val="009D5737"/>
    <w:rsid w:val="009D57E5"/>
    <w:rsid w:val="009D5ED1"/>
    <w:rsid w:val="009D5F45"/>
    <w:rsid w:val="009D6A96"/>
    <w:rsid w:val="009D6C13"/>
    <w:rsid w:val="009D6C5D"/>
    <w:rsid w:val="009D708A"/>
    <w:rsid w:val="009D7513"/>
    <w:rsid w:val="009D7BB9"/>
    <w:rsid w:val="009D7EE7"/>
    <w:rsid w:val="009D7F0A"/>
    <w:rsid w:val="009D7F23"/>
    <w:rsid w:val="009E03A3"/>
    <w:rsid w:val="009E0574"/>
    <w:rsid w:val="009E05FD"/>
    <w:rsid w:val="009E07CA"/>
    <w:rsid w:val="009E0C87"/>
    <w:rsid w:val="009E0CA7"/>
    <w:rsid w:val="009E0EF1"/>
    <w:rsid w:val="009E0F1B"/>
    <w:rsid w:val="009E1BC7"/>
    <w:rsid w:val="009E1C8C"/>
    <w:rsid w:val="009E1EA5"/>
    <w:rsid w:val="009E20E0"/>
    <w:rsid w:val="009E2578"/>
    <w:rsid w:val="009E26E2"/>
    <w:rsid w:val="009E28FB"/>
    <w:rsid w:val="009E2A1A"/>
    <w:rsid w:val="009E2DA9"/>
    <w:rsid w:val="009E2E23"/>
    <w:rsid w:val="009E3257"/>
    <w:rsid w:val="009E34EB"/>
    <w:rsid w:val="009E4118"/>
    <w:rsid w:val="009E42BD"/>
    <w:rsid w:val="009E473B"/>
    <w:rsid w:val="009E4A47"/>
    <w:rsid w:val="009E5492"/>
    <w:rsid w:val="009E553B"/>
    <w:rsid w:val="009E573D"/>
    <w:rsid w:val="009E5A95"/>
    <w:rsid w:val="009E6348"/>
    <w:rsid w:val="009E66EC"/>
    <w:rsid w:val="009E6F9E"/>
    <w:rsid w:val="009E7334"/>
    <w:rsid w:val="009E77C2"/>
    <w:rsid w:val="009F00FF"/>
    <w:rsid w:val="009F0338"/>
    <w:rsid w:val="009F095F"/>
    <w:rsid w:val="009F0DBD"/>
    <w:rsid w:val="009F0FDC"/>
    <w:rsid w:val="009F14ED"/>
    <w:rsid w:val="009F191E"/>
    <w:rsid w:val="009F1B63"/>
    <w:rsid w:val="009F1EAE"/>
    <w:rsid w:val="009F1F9E"/>
    <w:rsid w:val="009F2048"/>
    <w:rsid w:val="009F24E5"/>
    <w:rsid w:val="009F284F"/>
    <w:rsid w:val="009F2BFC"/>
    <w:rsid w:val="009F2C43"/>
    <w:rsid w:val="009F2E97"/>
    <w:rsid w:val="009F36A8"/>
    <w:rsid w:val="009F39FA"/>
    <w:rsid w:val="009F3AAC"/>
    <w:rsid w:val="009F3DA7"/>
    <w:rsid w:val="009F3FCF"/>
    <w:rsid w:val="009F446B"/>
    <w:rsid w:val="009F456C"/>
    <w:rsid w:val="009F4617"/>
    <w:rsid w:val="009F46FE"/>
    <w:rsid w:val="009F4DCD"/>
    <w:rsid w:val="009F4ED6"/>
    <w:rsid w:val="009F5219"/>
    <w:rsid w:val="009F552B"/>
    <w:rsid w:val="009F58A7"/>
    <w:rsid w:val="009F5BAD"/>
    <w:rsid w:val="009F5CBE"/>
    <w:rsid w:val="009F60FD"/>
    <w:rsid w:val="009F69AA"/>
    <w:rsid w:val="009F6B43"/>
    <w:rsid w:val="009F6B59"/>
    <w:rsid w:val="009F73B5"/>
    <w:rsid w:val="009F79CF"/>
    <w:rsid w:val="009F7C43"/>
    <w:rsid w:val="009F7C52"/>
    <w:rsid w:val="009F7D45"/>
    <w:rsid w:val="00A003C0"/>
    <w:rsid w:val="00A0081F"/>
    <w:rsid w:val="00A00D68"/>
    <w:rsid w:val="00A00FC0"/>
    <w:rsid w:val="00A01119"/>
    <w:rsid w:val="00A014E0"/>
    <w:rsid w:val="00A019C5"/>
    <w:rsid w:val="00A01DA6"/>
    <w:rsid w:val="00A0217A"/>
    <w:rsid w:val="00A025B7"/>
    <w:rsid w:val="00A028AF"/>
    <w:rsid w:val="00A02F08"/>
    <w:rsid w:val="00A03361"/>
    <w:rsid w:val="00A035AB"/>
    <w:rsid w:val="00A0385F"/>
    <w:rsid w:val="00A03C89"/>
    <w:rsid w:val="00A042CF"/>
    <w:rsid w:val="00A04746"/>
    <w:rsid w:val="00A04992"/>
    <w:rsid w:val="00A04B88"/>
    <w:rsid w:val="00A051F0"/>
    <w:rsid w:val="00A058D3"/>
    <w:rsid w:val="00A05DC2"/>
    <w:rsid w:val="00A0614A"/>
    <w:rsid w:val="00A06198"/>
    <w:rsid w:val="00A063E9"/>
    <w:rsid w:val="00A067A7"/>
    <w:rsid w:val="00A06C9B"/>
    <w:rsid w:val="00A06F75"/>
    <w:rsid w:val="00A073E1"/>
    <w:rsid w:val="00A07987"/>
    <w:rsid w:val="00A1077D"/>
    <w:rsid w:val="00A10A90"/>
    <w:rsid w:val="00A10ED3"/>
    <w:rsid w:val="00A1171E"/>
    <w:rsid w:val="00A1192F"/>
    <w:rsid w:val="00A122A5"/>
    <w:rsid w:val="00A128E0"/>
    <w:rsid w:val="00A12990"/>
    <w:rsid w:val="00A12B2A"/>
    <w:rsid w:val="00A12ED0"/>
    <w:rsid w:val="00A1317E"/>
    <w:rsid w:val="00A1372A"/>
    <w:rsid w:val="00A14A71"/>
    <w:rsid w:val="00A14AF6"/>
    <w:rsid w:val="00A14D7B"/>
    <w:rsid w:val="00A14D7C"/>
    <w:rsid w:val="00A14FF5"/>
    <w:rsid w:val="00A1529F"/>
    <w:rsid w:val="00A15879"/>
    <w:rsid w:val="00A15B0B"/>
    <w:rsid w:val="00A15B82"/>
    <w:rsid w:val="00A16048"/>
    <w:rsid w:val="00A1716E"/>
    <w:rsid w:val="00A17332"/>
    <w:rsid w:val="00A1774E"/>
    <w:rsid w:val="00A177C1"/>
    <w:rsid w:val="00A17B87"/>
    <w:rsid w:val="00A21242"/>
    <w:rsid w:val="00A22193"/>
    <w:rsid w:val="00A22FDB"/>
    <w:rsid w:val="00A235C7"/>
    <w:rsid w:val="00A23627"/>
    <w:rsid w:val="00A2375F"/>
    <w:rsid w:val="00A23AFF"/>
    <w:rsid w:val="00A23BB4"/>
    <w:rsid w:val="00A2406B"/>
    <w:rsid w:val="00A24734"/>
    <w:rsid w:val="00A24CF7"/>
    <w:rsid w:val="00A25328"/>
    <w:rsid w:val="00A26257"/>
    <w:rsid w:val="00A26A44"/>
    <w:rsid w:val="00A26D0B"/>
    <w:rsid w:val="00A27499"/>
    <w:rsid w:val="00A27581"/>
    <w:rsid w:val="00A27582"/>
    <w:rsid w:val="00A2787C"/>
    <w:rsid w:val="00A27C58"/>
    <w:rsid w:val="00A303D7"/>
    <w:rsid w:val="00A30D08"/>
    <w:rsid w:val="00A31229"/>
    <w:rsid w:val="00A31531"/>
    <w:rsid w:val="00A3182E"/>
    <w:rsid w:val="00A31842"/>
    <w:rsid w:val="00A31E56"/>
    <w:rsid w:val="00A322BF"/>
    <w:rsid w:val="00A325E1"/>
    <w:rsid w:val="00A333C1"/>
    <w:rsid w:val="00A33F29"/>
    <w:rsid w:val="00A344A5"/>
    <w:rsid w:val="00A3490F"/>
    <w:rsid w:val="00A35543"/>
    <w:rsid w:val="00A35957"/>
    <w:rsid w:val="00A35D54"/>
    <w:rsid w:val="00A3611D"/>
    <w:rsid w:val="00A36157"/>
    <w:rsid w:val="00A367D9"/>
    <w:rsid w:val="00A368BC"/>
    <w:rsid w:val="00A3695B"/>
    <w:rsid w:val="00A37A12"/>
    <w:rsid w:val="00A37AE9"/>
    <w:rsid w:val="00A37CC9"/>
    <w:rsid w:val="00A37DEF"/>
    <w:rsid w:val="00A405C8"/>
    <w:rsid w:val="00A405F9"/>
    <w:rsid w:val="00A40D0C"/>
    <w:rsid w:val="00A41001"/>
    <w:rsid w:val="00A411DC"/>
    <w:rsid w:val="00A41702"/>
    <w:rsid w:val="00A41A49"/>
    <w:rsid w:val="00A41E85"/>
    <w:rsid w:val="00A420F5"/>
    <w:rsid w:val="00A42124"/>
    <w:rsid w:val="00A425B4"/>
    <w:rsid w:val="00A4300F"/>
    <w:rsid w:val="00A430CE"/>
    <w:rsid w:val="00A43A6C"/>
    <w:rsid w:val="00A440A1"/>
    <w:rsid w:val="00A4474B"/>
    <w:rsid w:val="00A45431"/>
    <w:rsid w:val="00A465BC"/>
    <w:rsid w:val="00A46776"/>
    <w:rsid w:val="00A46ED3"/>
    <w:rsid w:val="00A47484"/>
    <w:rsid w:val="00A476D1"/>
    <w:rsid w:val="00A476DA"/>
    <w:rsid w:val="00A47EAB"/>
    <w:rsid w:val="00A502F3"/>
    <w:rsid w:val="00A509A0"/>
    <w:rsid w:val="00A50FBA"/>
    <w:rsid w:val="00A51B88"/>
    <w:rsid w:val="00A51DBD"/>
    <w:rsid w:val="00A51EFB"/>
    <w:rsid w:val="00A5209F"/>
    <w:rsid w:val="00A52441"/>
    <w:rsid w:val="00A524DA"/>
    <w:rsid w:val="00A52678"/>
    <w:rsid w:val="00A52AA5"/>
    <w:rsid w:val="00A52D7E"/>
    <w:rsid w:val="00A53194"/>
    <w:rsid w:val="00A53426"/>
    <w:rsid w:val="00A53606"/>
    <w:rsid w:val="00A537B3"/>
    <w:rsid w:val="00A53D34"/>
    <w:rsid w:val="00A555BD"/>
    <w:rsid w:val="00A55758"/>
    <w:rsid w:val="00A55AD6"/>
    <w:rsid w:val="00A55C25"/>
    <w:rsid w:val="00A55E23"/>
    <w:rsid w:val="00A56299"/>
    <w:rsid w:val="00A562B7"/>
    <w:rsid w:val="00A56373"/>
    <w:rsid w:val="00A563E3"/>
    <w:rsid w:val="00A565A8"/>
    <w:rsid w:val="00A56885"/>
    <w:rsid w:val="00A56C21"/>
    <w:rsid w:val="00A57123"/>
    <w:rsid w:val="00A57146"/>
    <w:rsid w:val="00A57CB5"/>
    <w:rsid w:val="00A57D20"/>
    <w:rsid w:val="00A60403"/>
    <w:rsid w:val="00A607D9"/>
    <w:rsid w:val="00A60FC8"/>
    <w:rsid w:val="00A6148B"/>
    <w:rsid w:val="00A6153C"/>
    <w:rsid w:val="00A61CA9"/>
    <w:rsid w:val="00A61E0E"/>
    <w:rsid w:val="00A62131"/>
    <w:rsid w:val="00A6228D"/>
    <w:rsid w:val="00A62637"/>
    <w:rsid w:val="00A62A66"/>
    <w:rsid w:val="00A62E1B"/>
    <w:rsid w:val="00A63805"/>
    <w:rsid w:val="00A63F0F"/>
    <w:rsid w:val="00A6424B"/>
    <w:rsid w:val="00A64266"/>
    <w:rsid w:val="00A64B09"/>
    <w:rsid w:val="00A64B96"/>
    <w:rsid w:val="00A65042"/>
    <w:rsid w:val="00A654E3"/>
    <w:rsid w:val="00A659D0"/>
    <w:rsid w:val="00A6600D"/>
    <w:rsid w:val="00A6638C"/>
    <w:rsid w:val="00A667B3"/>
    <w:rsid w:val="00A668FC"/>
    <w:rsid w:val="00A66981"/>
    <w:rsid w:val="00A67016"/>
    <w:rsid w:val="00A67584"/>
    <w:rsid w:val="00A676A7"/>
    <w:rsid w:val="00A67849"/>
    <w:rsid w:val="00A678E2"/>
    <w:rsid w:val="00A6799D"/>
    <w:rsid w:val="00A67D9B"/>
    <w:rsid w:val="00A70040"/>
    <w:rsid w:val="00A709D8"/>
    <w:rsid w:val="00A712C3"/>
    <w:rsid w:val="00A716B4"/>
    <w:rsid w:val="00A71742"/>
    <w:rsid w:val="00A717FF"/>
    <w:rsid w:val="00A71A4C"/>
    <w:rsid w:val="00A71E32"/>
    <w:rsid w:val="00A72DF0"/>
    <w:rsid w:val="00A73276"/>
    <w:rsid w:val="00A73A80"/>
    <w:rsid w:val="00A73D50"/>
    <w:rsid w:val="00A74201"/>
    <w:rsid w:val="00A7428D"/>
    <w:rsid w:val="00A74490"/>
    <w:rsid w:val="00A75202"/>
    <w:rsid w:val="00A75228"/>
    <w:rsid w:val="00A75697"/>
    <w:rsid w:val="00A7576B"/>
    <w:rsid w:val="00A75C4F"/>
    <w:rsid w:val="00A75DE8"/>
    <w:rsid w:val="00A75E63"/>
    <w:rsid w:val="00A76246"/>
    <w:rsid w:val="00A76984"/>
    <w:rsid w:val="00A77197"/>
    <w:rsid w:val="00A77BB2"/>
    <w:rsid w:val="00A77C1E"/>
    <w:rsid w:val="00A77C58"/>
    <w:rsid w:val="00A77FA0"/>
    <w:rsid w:val="00A802C9"/>
    <w:rsid w:val="00A80595"/>
    <w:rsid w:val="00A809E7"/>
    <w:rsid w:val="00A80AD6"/>
    <w:rsid w:val="00A80FBB"/>
    <w:rsid w:val="00A819DC"/>
    <w:rsid w:val="00A81A94"/>
    <w:rsid w:val="00A826EB"/>
    <w:rsid w:val="00A827F8"/>
    <w:rsid w:val="00A8291C"/>
    <w:rsid w:val="00A83343"/>
    <w:rsid w:val="00A8382D"/>
    <w:rsid w:val="00A845D1"/>
    <w:rsid w:val="00A8487B"/>
    <w:rsid w:val="00A84AF0"/>
    <w:rsid w:val="00A84DB4"/>
    <w:rsid w:val="00A84E50"/>
    <w:rsid w:val="00A851C9"/>
    <w:rsid w:val="00A852CA"/>
    <w:rsid w:val="00A863A7"/>
    <w:rsid w:val="00A869E7"/>
    <w:rsid w:val="00A87287"/>
    <w:rsid w:val="00A8735C"/>
    <w:rsid w:val="00A8736D"/>
    <w:rsid w:val="00A87A21"/>
    <w:rsid w:val="00A87A32"/>
    <w:rsid w:val="00A87A42"/>
    <w:rsid w:val="00A87BF9"/>
    <w:rsid w:val="00A87C1E"/>
    <w:rsid w:val="00A905E4"/>
    <w:rsid w:val="00A90A43"/>
    <w:rsid w:val="00A90E81"/>
    <w:rsid w:val="00A910AA"/>
    <w:rsid w:val="00A91589"/>
    <w:rsid w:val="00A9159C"/>
    <w:rsid w:val="00A91657"/>
    <w:rsid w:val="00A9216A"/>
    <w:rsid w:val="00A925F5"/>
    <w:rsid w:val="00A92EA0"/>
    <w:rsid w:val="00A92F51"/>
    <w:rsid w:val="00A9328B"/>
    <w:rsid w:val="00A9346E"/>
    <w:rsid w:val="00A93676"/>
    <w:rsid w:val="00A93732"/>
    <w:rsid w:val="00A93AE0"/>
    <w:rsid w:val="00A9470C"/>
    <w:rsid w:val="00A9499C"/>
    <w:rsid w:val="00A94A2D"/>
    <w:rsid w:val="00A94D3F"/>
    <w:rsid w:val="00A952BD"/>
    <w:rsid w:val="00A95723"/>
    <w:rsid w:val="00A95957"/>
    <w:rsid w:val="00A95C0C"/>
    <w:rsid w:val="00A95C5C"/>
    <w:rsid w:val="00A95C95"/>
    <w:rsid w:val="00A95E00"/>
    <w:rsid w:val="00A96CF6"/>
    <w:rsid w:val="00A96D9F"/>
    <w:rsid w:val="00A970CF"/>
    <w:rsid w:val="00A9725A"/>
    <w:rsid w:val="00A9727A"/>
    <w:rsid w:val="00A975A2"/>
    <w:rsid w:val="00A97655"/>
    <w:rsid w:val="00A977EC"/>
    <w:rsid w:val="00A978B3"/>
    <w:rsid w:val="00A97EBD"/>
    <w:rsid w:val="00AA0094"/>
    <w:rsid w:val="00AA0A99"/>
    <w:rsid w:val="00AA0B0E"/>
    <w:rsid w:val="00AA12FA"/>
    <w:rsid w:val="00AA1494"/>
    <w:rsid w:val="00AA17A0"/>
    <w:rsid w:val="00AA1C22"/>
    <w:rsid w:val="00AA1C2F"/>
    <w:rsid w:val="00AA1E58"/>
    <w:rsid w:val="00AA2300"/>
    <w:rsid w:val="00AA2615"/>
    <w:rsid w:val="00AA310F"/>
    <w:rsid w:val="00AA3B78"/>
    <w:rsid w:val="00AA41E4"/>
    <w:rsid w:val="00AA4324"/>
    <w:rsid w:val="00AA43E7"/>
    <w:rsid w:val="00AA45A1"/>
    <w:rsid w:val="00AA4FCA"/>
    <w:rsid w:val="00AA58AC"/>
    <w:rsid w:val="00AA5D15"/>
    <w:rsid w:val="00AA6287"/>
    <w:rsid w:val="00AA6339"/>
    <w:rsid w:val="00AA6579"/>
    <w:rsid w:val="00AA6F0E"/>
    <w:rsid w:val="00AA727A"/>
    <w:rsid w:val="00AA7494"/>
    <w:rsid w:val="00AA750D"/>
    <w:rsid w:val="00AA7798"/>
    <w:rsid w:val="00AB07AF"/>
    <w:rsid w:val="00AB0CB2"/>
    <w:rsid w:val="00AB0DF9"/>
    <w:rsid w:val="00AB1004"/>
    <w:rsid w:val="00AB121E"/>
    <w:rsid w:val="00AB1230"/>
    <w:rsid w:val="00AB1902"/>
    <w:rsid w:val="00AB2757"/>
    <w:rsid w:val="00AB2B73"/>
    <w:rsid w:val="00AB2E61"/>
    <w:rsid w:val="00AB2ECF"/>
    <w:rsid w:val="00AB3135"/>
    <w:rsid w:val="00AB3478"/>
    <w:rsid w:val="00AB379C"/>
    <w:rsid w:val="00AB3E64"/>
    <w:rsid w:val="00AB3FC7"/>
    <w:rsid w:val="00AB4ED7"/>
    <w:rsid w:val="00AB52FA"/>
    <w:rsid w:val="00AB5583"/>
    <w:rsid w:val="00AB646E"/>
    <w:rsid w:val="00AB65C1"/>
    <w:rsid w:val="00AB67D7"/>
    <w:rsid w:val="00AB6942"/>
    <w:rsid w:val="00AB69AD"/>
    <w:rsid w:val="00AB6A78"/>
    <w:rsid w:val="00AB7000"/>
    <w:rsid w:val="00AB78D3"/>
    <w:rsid w:val="00AB7A3A"/>
    <w:rsid w:val="00AB7C81"/>
    <w:rsid w:val="00AB7CB2"/>
    <w:rsid w:val="00AC010A"/>
    <w:rsid w:val="00AC104B"/>
    <w:rsid w:val="00AC1547"/>
    <w:rsid w:val="00AC2789"/>
    <w:rsid w:val="00AC2828"/>
    <w:rsid w:val="00AC2C79"/>
    <w:rsid w:val="00AC32E7"/>
    <w:rsid w:val="00AC3390"/>
    <w:rsid w:val="00AC37FF"/>
    <w:rsid w:val="00AC3824"/>
    <w:rsid w:val="00AC3B27"/>
    <w:rsid w:val="00AC4369"/>
    <w:rsid w:val="00AC45AF"/>
    <w:rsid w:val="00AC4AEA"/>
    <w:rsid w:val="00AC4AEE"/>
    <w:rsid w:val="00AC5181"/>
    <w:rsid w:val="00AC5823"/>
    <w:rsid w:val="00AC5A06"/>
    <w:rsid w:val="00AC5AFF"/>
    <w:rsid w:val="00AC5DE7"/>
    <w:rsid w:val="00AC67BB"/>
    <w:rsid w:val="00AC6A55"/>
    <w:rsid w:val="00AC77ED"/>
    <w:rsid w:val="00AC7A08"/>
    <w:rsid w:val="00AC7D9F"/>
    <w:rsid w:val="00AC7E6C"/>
    <w:rsid w:val="00AD01A5"/>
    <w:rsid w:val="00AD032E"/>
    <w:rsid w:val="00AD03A8"/>
    <w:rsid w:val="00AD078B"/>
    <w:rsid w:val="00AD07EE"/>
    <w:rsid w:val="00AD0F4B"/>
    <w:rsid w:val="00AD1253"/>
    <w:rsid w:val="00AD12C6"/>
    <w:rsid w:val="00AD1425"/>
    <w:rsid w:val="00AD1A74"/>
    <w:rsid w:val="00AD1B78"/>
    <w:rsid w:val="00AD2559"/>
    <w:rsid w:val="00AD3FAB"/>
    <w:rsid w:val="00AD470A"/>
    <w:rsid w:val="00AD47F9"/>
    <w:rsid w:val="00AD4A43"/>
    <w:rsid w:val="00AD4C0A"/>
    <w:rsid w:val="00AD6508"/>
    <w:rsid w:val="00AD6ED9"/>
    <w:rsid w:val="00AD70B4"/>
    <w:rsid w:val="00AD796D"/>
    <w:rsid w:val="00AD7FAC"/>
    <w:rsid w:val="00AE0978"/>
    <w:rsid w:val="00AE10C8"/>
    <w:rsid w:val="00AE11DA"/>
    <w:rsid w:val="00AE1E14"/>
    <w:rsid w:val="00AE2164"/>
    <w:rsid w:val="00AE245B"/>
    <w:rsid w:val="00AE356B"/>
    <w:rsid w:val="00AE39A5"/>
    <w:rsid w:val="00AE39DB"/>
    <w:rsid w:val="00AE3C4E"/>
    <w:rsid w:val="00AE3DC2"/>
    <w:rsid w:val="00AE4BD2"/>
    <w:rsid w:val="00AE4E86"/>
    <w:rsid w:val="00AE4FDA"/>
    <w:rsid w:val="00AE54DF"/>
    <w:rsid w:val="00AE5BC5"/>
    <w:rsid w:val="00AE60F1"/>
    <w:rsid w:val="00AE6163"/>
    <w:rsid w:val="00AE6166"/>
    <w:rsid w:val="00AE68C4"/>
    <w:rsid w:val="00AE7335"/>
    <w:rsid w:val="00AE7C06"/>
    <w:rsid w:val="00AE7C63"/>
    <w:rsid w:val="00AF012E"/>
    <w:rsid w:val="00AF01C2"/>
    <w:rsid w:val="00AF0472"/>
    <w:rsid w:val="00AF06BC"/>
    <w:rsid w:val="00AF089A"/>
    <w:rsid w:val="00AF0AFE"/>
    <w:rsid w:val="00AF1FE5"/>
    <w:rsid w:val="00AF21F2"/>
    <w:rsid w:val="00AF2228"/>
    <w:rsid w:val="00AF23C7"/>
    <w:rsid w:val="00AF2550"/>
    <w:rsid w:val="00AF25F6"/>
    <w:rsid w:val="00AF27D3"/>
    <w:rsid w:val="00AF28BA"/>
    <w:rsid w:val="00AF2DC7"/>
    <w:rsid w:val="00AF3828"/>
    <w:rsid w:val="00AF3ABC"/>
    <w:rsid w:val="00AF3E1B"/>
    <w:rsid w:val="00AF4E9A"/>
    <w:rsid w:val="00AF4F8F"/>
    <w:rsid w:val="00AF5741"/>
    <w:rsid w:val="00AF5B8D"/>
    <w:rsid w:val="00AF5C13"/>
    <w:rsid w:val="00AF68C1"/>
    <w:rsid w:val="00AF7552"/>
    <w:rsid w:val="00AF76A4"/>
    <w:rsid w:val="00AF7B41"/>
    <w:rsid w:val="00AF7E0E"/>
    <w:rsid w:val="00B0039A"/>
    <w:rsid w:val="00B008B2"/>
    <w:rsid w:val="00B00BDD"/>
    <w:rsid w:val="00B00CD6"/>
    <w:rsid w:val="00B00D47"/>
    <w:rsid w:val="00B00E53"/>
    <w:rsid w:val="00B01693"/>
    <w:rsid w:val="00B01A19"/>
    <w:rsid w:val="00B01C5D"/>
    <w:rsid w:val="00B01F02"/>
    <w:rsid w:val="00B02064"/>
    <w:rsid w:val="00B024A5"/>
    <w:rsid w:val="00B02991"/>
    <w:rsid w:val="00B02BCF"/>
    <w:rsid w:val="00B02CCF"/>
    <w:rsid w:val="00B02EF6"/>
    <w:rsid w:val="00B03088"/>
    <w:rsid w:val="00B03679"/>
    <w:rsid w:val="00B042C1"/>
    <w:rsid w:val="00B046AB"/>
    <w:rsid w:val="00B046C0"/>
    <w:rsid w:val="00B0495D"/>
    <w:rsid w:val="00B04A1A"/>
    <w:rsid w:val="00B04C33"/>
    <w:rsid w:val="00B04E89"/>
    <w:rsid w:val="00B050A4"/>
    <w:rsid w:val="00B05481"/>
    <w:rsid w:val="00B056D1"/>
    <w:rsid w:val="00B05E8B"/>
    <w:rsid w:val="00B064C4"/>
    <w:rsid w:val="00B064F9"/>
    <w:rsid w:val="00B06880"/>
    <w:rsid w:val="00B06A12"/>
    <w:rsid w:val="00B070BB"/>
    <w:rsid w:val="00B07119"/>
    <w:rsid w:val="00B07297"/>
    <w:rsid w:val="00B0739B"/>
    <w:rsid w:val="00B07A22"/>
    <w:rsid w:val="00B07C54"/>
    <w:rsid w:val="00B07E9B"/>
    <w:rsid w:val="00B1055B"/>
    <w:rsid w:val="00B109AB"/>
    <w:rsid w:val="00B10A8E"/>
    <w:rsid w:val="00B10C99"/>
    <w:rsid w:val="00B10E3E"/>
    <w:rsid w:val="00B11432"/>
    <w:rsid w:val="00B116F7"/>
    <w:rsid w:val="00B11A37"/>
    <w:rsid w:val="00B11D5E"/>
    <w:rsid w:val="00B12A18"/>
    <w:rsid w:val="00B135EC"/>
    <w:rsid w:val="00B1363C"/>
    <w:rsid w:val="00B13903"/>
    <w:rsid w:val="00B13AA5"/>
    <w:rsid w:val="00B1407B"/>
    <w:rsid w:val="00B1464F"/>
    <w:rsid w:val="00B15A1F"/>
    <w:rsid w:val="00B15B89"/>
    <w:rsid w:val="00B15BC8"/>
    <w:rsid w:val="00B1631D"/>
    <w:rsid w:val="00B16762"/>
    <w:rsid w:val="00B16A55"/>
    <w:rsid w:val="00B17041"/>
    <w:rsid w:val="00B17884"/>
    <w:rsid w:val="00B17AE5"/>
    <w:rsid w:val="00B17B91"/>
    <w:rsid w:val="00B17D8E"/>
    <w:rsid w:val="00B17F61"/>
    <w:rsid w:val="00B216CB"/>
    <w:rsid w:val="00B2190A"/>
    <w:rsid w:val="00B21A42"/>
    <w:rsid w:val="00B21E05"/>
    <w:rsid w:val="00B21E75"/>
    <w:rsid w:val="00B2214B"/>
    <w:rsid w:val="00B2216A"/>
    <w:rsid w:val="00B22A06"/>
    <w:rsid w:val="00B230C5"/>
    <w:rsid w:val="00B2323B"/>
    <w:rsid w:val="00B233ED"/>
    <w:rsid w:val="00B23469"/>
    <w:rsid w:val="00B235C4"/>
    <w:rsid w:val="00B23655"/>
    <w:rsid w:val="00B2379F"/>
    <w:rsid w:val="00B239E5"/>
    <w:rsid w:val="00B23B14"/>
    <w:rsid w:val="00B23C69"/>
    <w:rsid w:val="00B23DDC"/>
    <w:rsid w:val="00B2413F"/>
    <w:rsid w:val="00B24566"/>
    <w:rsid w:val="00B24804"/>
    <w:rsid w:val="00B24E19"/>
    <w:rsid w:val="00B24E1F"/>
    <w:rsid w:val="00B26121"/>
    <w:rsid w:val="00B264F6"/>
    <w:rsid w:val="00B26AD4"/>
    <w:rsid w:val="00B26B0D"/>
    <w:rsid w:val="00B26B48"/>
    <w:rsid w:val="00B26E33"/>
    <w:rsid w:val="00B2700B"/>
    <w:rsid w:val="00B270F0"/>
    <w:rsid w:val="00B27136"/>
    <w:rsid w:val="00B276A8"/>
    <w:rsid w:val="00B27A53"/>
    <w:rsid w:val="00B27A7A"/>
    <w:rsid w:val="00B27AF3"/>
    <w:rsid w:val="00B27D81"/>
    <w:rsid w:val="00B3037C"/>
    <w:rsid w:val="00B305F5"/>
    <w:rsid w:val="00B30DA1"/>
    <w:rsid w:val="00B31312"/>
    <w:rsid w:val="00B31FBD"/>
    <w:rsid w:val="00B32177"/>
    <w:rsid w:val="00B32A6C"/>
    <w:rsid w:val="00B32B28"/>
    <w:rsid w:val="00B32B95"/>
    <w:rsid w:val="00B338A2"/>
    <w:rsid w:val="00B33F95"/>
    <w:rsid w:val="00B34371"/>
    <w:rsid w:val="00B346A0"/>
    <w:rsid w:val="00B34728"/>
    <w:rsid w:val="00B3497D"/>
    <w:rsid w:val="00B34C98"/>
    <w:rsid w:val="00B34D3B"/>
    <w:rsid w:val="00B34F39"/>
    <w:rsid w:val="00B35420"/>
    <w:rsid w:val="00B356E6"/>
    <w:rsid w:val="00B35B05"/>
    <w:rsid w:val="00B35CCD"/>
    <w:rsid w:val="00B360E4"/>
    <w:rsid w:val="00B362AB"/>
    <w:rsid w:val="00B3662E"/>
    <w:rsid w:val="00B3663D"/>
    <w:rsid w:val="00B37E34"/>
    <w:rsid w:val="00B40C89"/>
    <w:rsid w:val="00B411BE"/>
    <w:rsid w:val="00B4122A"/>
    <w:rsid w:val="00B41668"/>
    <w:rsid w:val="00B420AC"/>
    <w:rsid w:val="00B423C6"/>
    <w:rsid w:val="00B42483"/>
    <w:rsid w:val="00B42A97"/>
    <w:rsid w:val="00B42DB5"/>
    <w:rsid w:val="00B430ED"/>
    <w:rsid w:val="00B431BD"/>
    <w:rsid w:val="00B437C2"/>
    <w:rsid w:val="00B438FB"/>
    <w:rsid w:val="00B43ABF"/>
    <w:rsid w:val="00B43DED"/>
    <w:rsid w:val="00B43EEC"/>
    <w:rsid w:val="00B44546"/>
    <w:rsid w:val="00B447CA"/>
    <w:rsid w:val="00B44FF5"/>
    <w:rsid w:val="00B45068"/>
    <w:rsid w:val="00B457E1"/>
    <w:rsid w:val="00B45DDA"/>
    <w:rsid w:val="00B462FE"/>
    <w:rsid w:val="00B4678F"/>
    <w:rsid w:val="00B46E2D"/>
    <w:rsid w:val="00B474B6"/>
    <w:rsid w:val="00B47540"/>
    <w:rsid w:val="00B4758D"/>
    <w:rsid w:val="00B47A41"/>
    <w:rsid w:val="00B47BE7"/>
    <w:rsid w:val="00B47F23"/>
    <w:rsid w:val="00B5056B"/>
    <w:rsid w:val="00B50749"/>
    <w:rsid w:val="00B50862"/>
    <w:rsid w:val="00B50D68"/>
    <w:rsid w:val="00B511DE"/>
    <w:rsid w:val="00B513AF"/>
    <w:rsid w:val="00B514FF"/>
    <w:rsid w:val="00B51CAC"/>
    <w:rsid w:val="00B52310"/>
    <w:rsid w:val="00B52595"/>
    <w:rsid w:val="00B529EF"/>
    <w:rsid w:val="00B53977"/>
    <w:rsid w:val="00B53AC5"/>
    <w:rsid w:val="00B53D17"/>
    <w:rsid w:val="00B540AC"/>
    <w:rsid w:val="00B54341"/>
    <w:rsid w:val="00B5500D"/>
    <w:rsid w:val="00B550C2"/>
    <w:rsid w:val="00B551AF"/>
    <w:rsid w:val="00B55380"/>
    <w:rsid w:val="00B5547F"/>
    <w:rsid w:val="00B55752"/>
    <w:rsid w:val="00B55B8A"/>
    <w:rsid w:val="00B560F1"/>
    <w:rsid w:val="00B56411"/>
    <w:rsid w:val="00B56A2A"/>
    <w:rsid w:val="00B56A58"/>
    <w:rsid w:val="00B56F85"/>
    <w:rsid w:val="00B57494"/>
    <w:rsid w:val="00B578B8"/>
    <w:rsid w:val="00B578F2"/>
    <w:rsid w:val="00B57F51"/>
    <w:rsid w:val="00B60346"/>
    <w:rsid w:val="00B60D5F"/>
    <w:rsid w:val="00B60F88"/>
    <w:rsid w:val="00B60F9D"/>
    <w:rsid w:val="00B61143"/>
    <w:rsid w:val="00B612E4"/>
    <w:rsid w:val="00B61724"/>
    <w:rsid w:val="00B61765"/>
    <w:rsid w:val="00B61CFC"/>
    <w:rsid w:val="00B61EE2"/>
    <w:rsid w:val="00B61F6C"/>
    <w:rsid w:val="00B61F71"/>
    <w:rsid w:val="00B6238B"/>
    <w:rsid w:val="00B629E5"/>
    <w:rsid w:val="00B62ACF"/>
    <w:rsid w:val="00B62E0C"/>
    <w:rsid w:val="00B63518"/>
    <w:rsid w:val="00B6374D"/>
    <w:rsid w:val="00B64001"/>
    <w:rsid w:val="00B641D4"/>
    <w:rsid w:val="00B64348"/>
    <w:rsid w:val="00B643CD"/>
    <w:rsid w:val="00B651D8"/>
    <w:rsid w:val="00B6583A"/>
    <w:rsid w:val="00B65ADA"/>
    <w:rsid w:val="00B66689"/>
    <w:rsid w:val="00B6680C"/>
    <w:rsid w:val="00B66992"/>
    <w:rsid w:val="00B67C68"/>
    <w:rsid w:val="00B700E6"/>
    <w:rsid w:val="00B70426"/>
    <w:rsid w:val="00B718EE"/>
    <w:rsid w:val="00B72341"/>
    <w:rsid w:val="00B7240A"/>
    <w:rsid w:val="00B7285E"/>
    <w:rsid w:val="00B72FAD"/>
    <w:rsid w:val="00B73BFA"/>
    <w:rsid w:val="00B73E87"/>
    <w:rsid w:val="00B7495A"/>
    <w:rsid w:val="00B74E88"/>
    <w:rsid w:val="00B74FBD"/>
    <w:rsid w:val="00B7517C"/>
    <w:rsid w:val="00B7545F"/>
    <w:rsid w:val="00B75B56"/>
    <w:rsid w:val="00B75D61"/>
    <w:rsid w:val="00B76372"/>
    <w:rsid w:val="00B764E0"/>
    <w:rsid w:val="00B77178"/>
    <w:rsid w:val="00B77C41"/>
    <w:rsid w:val="00B77E05"/>
    <w:rsid w:val="00B80BC7"/>
    <w:rsid w:val="00B80CDE"/>
    <w:rsid w:val="00B817C5"/>
    <w:rsid w:val="00B818F8"/>
    <w:rsid w:val="00B81AAF"/>
    <w:rsid w:val="00B81C33"/>
    <w:rsid w:val="00B81F63"/>
    <w:rsid w:val="00B82549"/>
    <w:rsid w:val="00B826F8"/>
    <w:rsid w:val="00B82BE5"/>
    <w:rsid w:val="00B82CC3"/>
    <w:rsid w:val="00B82DB2"/>
    <w:rsid w:val="00B82F90"/>
    <w:rsid w:val="00B83AA6"/>
    <w:rsid w:val="00B83BE0"/>
    <w:rsid w:val="00B83C47"/>
    <w:rsid w:val="00B83DEA"/>
    <w:rsid w:val="00B841D4"/>
    <w:rsid w:val="00B84307"/>
    <w:rsid w:val="00B84852"/>
    <w:rsid w:val="00B84E6E"/>
    <w:rsid w:val="00B8562E"/>
    <w:rsid w:val="00B85960"/>
    <w:rsid w:val="00B85CD7"/>
    <w:rsid w:val="00B861D4"/>
    <w:rsid w:val="00B86612"/>
    <w:rsid w:val="00B86E02"/>
    <w:rsid w:val="00B87413"/>
    <w:rsid w:val="00B875E8"/>
    <w:rsid w:val="00B87DD6"/>
    <w:rsid w:val="00B87DF1"/>
    <w:rsid w:val="00B87FC4"/>
    <w:rsid w:val="00B9010D"/>
    <w:rsid w:val="00B90C11"/>
    <w:rsid w:val="00B90CA8"/>
    <w:rsid w:val="00B90D56"/>
    <w:rsid w:val="00B90FED"/>
    <w:rsid w:val="00B919C6"/>
    <w:rsid w:val="00B926B0"/>
    <w:rsid w:val="00B92D7A"/>
    <w:rsid w:val="00B92E33"/>
    <w:rsid w:val="00B92F52"/>
    <w:rsid w:val="00B92F7B"/>
    <w:rsid w:val="00B92F87"/>
    <w:rsid w:val="00B9321E"/>
    <w:rsid w:val="00B93BAA"/>
    <w:rsid w:val="00B93F59"/>
    <w:rsid w:val="00B94245"/>
    <w:rsid w:val="00B94307"/>
    <w:rsid w:val="00B94368"/>
    <w:rsid w:val="00B944AB"/>
    <w:rsid w:val="00B948BC"/>
    <w:rsid w:val="00B94AF5"/>
    <w:rsid w:val="00B94DAE"/>
    <w:rsid w:val="00B953EF"/>
    <w:rsid w:val="00B95412"/>
    <w:rsid w:val="00B95B3A"/>
    <w:rsid w:val="00B95CB0"/>
    <w:rsid w:val="00B96189"/>
    <w:rsid w:val="00B96446"/>
    <w:rsid w:val="00B96455"/>
    <w:rsid w:val="00B967CE"/>
    <w:rsid w:val="00B96D68"/>
    <w:rsid w:val="00B972A0"/>
    <w:rsid w:val="00B97451"/>
    <w:rsid w:val="00B9766E"/>
    <w:rsid w:val="00B97AC2"/>
    <w:rsid w:val="00BA042F"/>
    <w:rsid w:val="00BA0874"/>
    <w:rsid w:val="00BA0BE4"/>
    <w:rsid w:val="00BA1FEA"/>
    <w:rsid w:val="00BA22E4"/>
    <w:rsid w:val="00BA2325"/>
    <w:rsid w:val="00BA26BC"/>
    <w:rsid w:val="00BA2A17"/>
    <w:rsid w:val="00BA2A5B"/>
    <w:rsid w:val="00BA2B3F"/>
    <w:rsid w:val="00BA2BBB"/>
    <w:rsid w:val="00BA2CA7"/>
    <w:rsid w:val="00BA37C4"/>
    <w:rsid w:val="00BA444D"/>
    <w:rsid w:val="00BA4C85"/>
    <w:rsid w:val="00BA551D"/>
    <w:rsid w:val="00BA5BCE"/>
    <w:rsid w:val="00BA61B6"/>
    <w:rsid w:val="00BA6341"/>
    <w:rsid w:val="00BA64B2"/>
    <w:rsid w:val="00BA64E6"/>
    <w:rsid w:val="00BA6647"/>
    <w:rsid w:val="00BA6DDA"/>
    <w:rsid w:val="00BA7A32"/>
    <w:rsid w:val="00BA7E6D"/>
    <w:rsid w:val="00BA7F28"/>
    <w:rsid w:val="00BB0025"/>
    <w:rsid w:val="00BB01C7"/>
    <w:rsid w:val="00BB0237"/>
    <w:rsid w:val="00BB0261"/>
    <w:rsid w:val="00BB05D6"/>
    <w:rsid w:val="00BB0A74"/>
    <w:rsid w:val="00BB0AD7"/>
    <w:rsid w:val="00BB0C2E"/>
    <w:rsid w:val="00BB0D97"/>
    <w:rsid w:val="00BB16A9"/>
    <w:rsid w:val="00BB19F2"/>
    <w:rsid w:val="00BB2CF3"/>
    <w:rsid w:val="00BB2EA7"/>
    <w:rsid w:val="00BB33CC"/>
    <w:rsid w:val="00BB33D3"/>
    <w:rsid w:val="00BB3DA8"/>
    <w:rsid w:val="00BB41B6"/>
    <w:rsid w:val="00BB43C6"/>
    <w:rsid w:val="00BB475F"/>
    <w:rsid w:val="00BB49F2"/>
    <w:rsid w:val="00BB51E2"/>
    <w:rsid w:val="00BB520F"/>
    <w:rsid w:val="00BB596A"/>
    <w:rsid w:val="00BB5B9D"/>
    <w:rsid w:val="00BB5BC5"/>
    <w:rsid w:val="00BB5D9A"/>
    <w:rsid w:val="00BB63FC"/>
    <w:rsid w:val="00BB73DA"/>
    <w:rsid w:val="00BB7544"/>
    <w:rsid w:val="00BC01EE"/>
    <w:rsid w:val="00BC058B"/>
    <w:rsid w:val="00BC059E"/>
    <w:rsid w:val="00BC05A7"/>
    <w:rsid w:val="00BC081E"/>
    <w:rsid w:val="00BC14A3"/>
    <w:rsid w:val="00BC17F9"/>
    <w:rsid w:val="00BC1CF6"/>
    <w:rsid w:val="00BC210F"/>
    <w:rsid w:val="00BC24E3"/>
    <w:rsid w:val="00BC2829"/>
    <w:rsid w:val="00BC3572"/>
    <w:rsid w:val="00BC3783"/>
    <w:rsid w:val="00BC399A"/>
    <w:rsid w:val="00BC4BBD"/>
    <w:rsid w:val="00BC4C41"/>
    <w:rsid w:val="00BC4CEF"/>
    <w:rsid w:val="00BC4D59"/>
    <w:rsid w:val="00BC4E6C"/>
    <w:rsid w:val="00BC4EFB"/>
    <w:rsid w:val="00BC54CE"/>
    <w:rsid w:val="00BC57E6"/>
    <w:rsid w:val="00BC6135"/>
    <w:rsid w:val="00BC6171"/>
    <w:rsid w:val="00BC67E5"/>
    <w:rsid w:val="00BC6C92"/>
    <w:rsid w:val="00BC6F24"/>
    <w:rsid w:val="00BC7538"/>
    <w:rsid w:val="00BC7C22"/>
    <w:rsid w:val="00BC7FA2"/>
    <w:rsid w:val="00BC7FEF"/>
    <w:rsid w:val="00BD0550"/>
    <w:rsid w:val="00BD0C6D"/>
    <w:rsid w:val="00BD1367"/>
    <w:rsid w:val="00BD1384"/>
    <w:rsid w:val="00BD15FF"/>
    <w:rsid w:val="00BD1843"/>
    <w:rsid w:val="00BD1C61"/>
    <w:rsid w:val="00BD25D6"/>
    <w:rsid w:val="00BD2FE2"/>
    <w:rsid w:val="00BD36C3"/>
    <w:rsid w:val="00BD46B9"/>
    <w:rsid w:val="00BD46D8"/>
    <w:rsid w:val="00BD498D"/>
    <w:rsid w:val="00BD5426"/>
    <w:rsid w:val="00BD56D5"/>
    <w:rsid w:val="00BD5837"/>
    <w:rsid w:val="00BD5F03"/>
    <w:rsid w:val="00BD62FC"/>
    <w:rsid w:val="00BD63DF"/>
    <w:rsid w:val="00BD6BEA"/>
    <w:rsid w:val="00BD7427"/>
    <w:rsid w:val="00BD751C"/>
    <w:rsid w:val="00BD7B4E"/>
    <w:rsid w:val="00BD7D81"/>
    <w:rsid w:val="00BE021C"/>
    <w:rsid w:val="00BE02C4"/>
    <w:rsid w:val="00BE03E4"/>
    <w:rsid w:val="00BE04D6"/>
    <w:rsid w:val="00BE07D3"/>
    <w:rsid w:val="00BE086F"/>
    <w:rsid w:val="00BE0990"/>
    <w:rsid w:val="00BE0B89"/>
    <w:rsid w:val="00BE1349"/>
    <w:rsid w:val="00BE1B6A"/>
    <w:rsid w:val="00BE1BE6"/>
    <w:rsid w:val="00BE24BC"/>
    <w:rsid w:val="00BE255C"/>
    <w:rsid w:val="00BE26F3"/>
    <w:rsid w:val="00BE2A84"/>
    <w:rsid w:val="00BE3616"/>
    <w:rsid w:val="00BE36BB"/>
    <w:rsid w:val="00BE3953"/>
    <w:rsid w:val="00BE432A"/>
    <w:rsid w:val="00BE4910"/>
    <w:rsid w:val="00BE4E4C"/>
    <w:rsid w:val="00BE4ED6"/>
    <w:rsid w:val="00BE5C32"/>
    <w:rsid w:val="00BE5F11"/>
    <w:rsid w:val="00BE6207"/>
    <w:rsid w:val="00BE650E"/>
    <w:rsid w:val="00BE6C2E"/>
    <w:rsid w:val="00BE6CB7"/>
    <w:rsid w:val="00BE7013"/>
    <w:rsid w:val="00BF06C5"/>
    <w:rsid w:val="00BF088B"/>
    <w:rsid w:val="00BF0BC1"/>
    <w:rsid w:val="00BF0E27"/>
    <w:rsid w:val="00BF0FAE"/>
    <w:rsid w:val="00BF10AE"/>
    <w:rsid w:val="00BF154B"/>
    <w:rsid w:val="00BF1A02"/>
    <w:rsid w:val="00BF1A72"/>
    <w:rsid w:val="00BF206E"/>
    <w:rsid w:val="00BF2C81"/>
    <w:rsid w:val="00BF2F12"/>
    <w:rsid w:val="00BF33B1"/>
    <w:rsid w:val="00BF36F4"/>
    <w:rsid w:val="00BF39FF"/>
    <w:rsid w:val="00BF3AC9"/>
    <w:rsid w:val="00BF40D2"/>
    <w:rsid w:val="00BF42AC"/>
    <w:rsid w:val="00BF514D"/>
    <w:rsid w:val="00BF53CD"/>
    <w:rsid w:val="00BF54F9"/>
    <w:rsid w:val="00BF5D55"/>
    <w:rsid w:val="00BF634D"/>
    <w:rsid w:val="00BF66BC"/>
    <w:rsid w:val="00BF6C2C"/>
    <w:rsid w:val="00BF6C8E"/>
    <w:rsid w:val="00BF77A6"/>
    <w:rsid w:val="00C000B4"/>
    <w:rsid w:val="00C0056E"/>
    <w:rsid w:val="00C00C35"/>
    <w:rsid w:val="00C0119A"/>
    <w:rsid w:val="00C012BF"/>
    <w:rsid w:val="00C013AA"/>
    <w:rsid w:val="00C01DC4"/>
    <w:rsid w:val="00C02046"/>
    <w:rsid w:val="00C03A32"/>
    <w:rsid w:val="00C0409A"/>
    <w:rsid w:val="00C04ADD"/>
    <w:rsid w:val="00C05182"/>
    <w:rsid w:val="00C0528F"/>
    <w:rsid w:val="00C0533F"/>
    <w:rsid w:val="00C057FC"/>
    <w:rsid w:val="00C059E7"/>
    <w:rsid w:val="00C05D35"/>
    <w:rsid w:val="00C06745"/>
    <w:rsid w:val="00C06A06"/>
    <w:rsid w:val="00C06B66"/>
    <w:rsid w:val="00C06CDA"/>
    <w:rsid w:val="00C06D99"/>
    <w:rsid w:val="00C070C7"/>
    <w:rsid w:val="00C07310"/>
    <w:rsid w:val="00C074AB"/>
    <w:rsid w:val="00C07530"/>
    <w:rsid w:val="00C07FB2"/>
    <w:rsid w:val="00C10845"/>
    <w:rsid w:val="00C10BF8"/>
    <w:rsid w:val="00C11053"/>
    <w:rsid w:val="00C116FD"/>
    <w:rsid w:val="00C11A87"/>
    <w:rsid w:val="00C11E48"/>
    <w:rsid w:val="00C11F7D"/>
    <w:rsid w:val="00C12126"/>
    <w:rsid w:val="00C1219E"/>
    <w:rsid w:val="00C12366"/>
    <w:rsid w:val="00C124FA"/>
    <w:rsid w:val="00C12541"/>
    <w:rsid w:val="00C129EA"/>
    <w:rsid w:val="00C12DA0"/>
    <w:rsid w:val="00C13378"/>
    <w:rsid w:val="00C13A75"/>
    <w:rsid w:val="00C13D16"/>
    <w:rsid w:val="00C13E44"/>
    <w:rsid w:val="00C14474"/>
    <w:rsid w:val="00C14512"/>
    <w:rsid w:val="00C14A51"/>
    <w:rsid w:val="00C14C65"/>
    <w:rsid w:val="00C14D40"/>
    <w:rsid w:val="00C150D9"/>
    <w:rsid w:val="00C151D2"/>
    <w:rsid w:val="00C1593C"/>
    <w:rsid w:val="00C166F6"/>
    <w:rsid w:val="00C168DC"/>
    <w:rsid w:val="00C169ED"/>
    <w:rsid w:val="00C16BB9"/>
    <w:rsid w:val="00C16CF8"/>
    <w:rsid w:val="00C179BE"/>
    <w:rsid w:val="00C17ABB"/>
    <w:rsid w:val="00C17F11"/>
    <w:rsid w:val="00C20B12"/>
    <w:rsid w:val="00C20DCC"/>
    <w:rsid w:val="00C218A1"/>
    <w:rsid w:val="00C21ADD"/>
    <w:rsid w:val="00C22554"/>
    <w:rsid w:val="00C2266E"/>
    <w:rsid w:val="00C22700"/>
    <w:rsid w:val="00C22A92"/>
    <w:rsid w:val="00C22B8D"/>
    <w:rsid w:val="00C22C6D"/>
    <w:rsid w:val="00C22E56"/>
    <w:rsid w:val="00C231FD"/>
    <w:rsid w:val="00C2321C"/>
    <w:rsid w:val="00C2351A"/>
    <w:rsid w:val="00C23521"/>
    <w:rsid w:val="00C2382A"/>
    <w:rsid w:val="00C24474"/>
    <w:rsid w:val="00C24993"/>
    <w:rsid w:val="00C24BE0"/>
    <w:rsid w:val="00C24E47"/>
    <w:rsid w:val="00C24EC5"/>
    <w:rsid w:val="00C24F5B"/>
    <w:rsid w:val="00C25222"/>
    <w:rsid w:val="00C257E2"/>
    <w:rsid w:val="00C25815"/>
    <w:rsid w:val="00C26419"/>
    <w:rsid w:val="00C268CB"/>
    <w:rsid w:val="00C26E87"/>
    <w:rsid w:val="00C26EBA"/>
    <w:rsid w:val="00C2747A"/>
    <w:rsid w:val="00C27489"/>
    <w:rsid w:val="00C27978"/>
    <w:rsid w:val="00C306CB"/>
    <w:rsid w:val="00C30854"/>
    <w:rsid w:val="00C30AE5"/>
    <w:rsid w:val="00C30C3A"/>
    <w:rsid w:val="00C30DFC"/>
    <w:rsid w:val="00C3114E"/>
    <w:rsid w:val="00C31288"/>
    <w:rsid w:val="00C31CE0"/>
    <w:rsid w:val="00C324E1"/>
    <w:rsid w:val="00C329A9"/>
    <w:rsid w:val="00C33AEB"/>
    <w:rsid w:val="00C33B31"/>
    <w:rsid w:val="00C33C71"/>
    <w:rsid w:val="00C3477A"/>
    <w:rsid w:val="00C348EF"/>
    <w:rsid w:val="00C34C02"/>
    <w:rsid w:val="00C34DA3"/>
    <w:rsid w:val="00C34ECB"/>
    <w:rsid w:val="00C34F7E"/>
    <w:rsid w:val="00C353BF"/>
    <w:rsid w:val="00C354B2"/>
    <w:rsid w:val="00C35A86"/>
    <w:rsid w:val="00C35B67"/>
    <w:rsid w:val="00C35BE0"/>
    <w:rsid w:val="00C35C4E"/>
    <w:rsid w:val="00C35CAC"/>
    <w:rsid w:val="00C35EFA"/>
    <w:rsid w:val="00C374A7"/>
    <w:rsid w:val="00C37705"/>
    <w:rsid w:val="00C37B79"/>
    <w:rsid w:val="00C40440"/>
    <w:rsid w:val="00C408F3"/>
    <w:rsid w:val="00C40993"/>
    <w:rsid w:val="00C40F55"/>
    <w:rsid w:val="00C413D5"/>
    <w:rsid w:val="00C41A53"/>
    <w:rsid w:val="00C41F38"/>
    <w:rsid w:val="00C421BA"/>
    <w:rsid w:val="00C42204"/>
    <w:rsid w:val="00C42257"/>
    <w:rsid w:val="00C422EA"/>
    <w:rsid w:val="00C424C0"/>
    <w:rsid w:val="00C425B6"/>
    <w:rsid w:val="00C42756"/>
    <w:rsid w:val="00C42E5D"/>
    <w:rsid w:val="00C42ECB"/>
    <w:rsid w:val="00C42F94"/>
    <w:rsid w:val="00C42FAC"/>
    <w:rsid w:val="00C43180"/>
    <w:rsid w:val="00C432BD"/>
    <w:rsid w:val="00C43661"/>
    <w:rsid w:val="00C44119"/>
    <w:rsid w:val="00C44130"/>
    <w:rsid w:val="00C44296"/>
    <w:rsid w:val="00C45D1D"/>
    <w:rsid w:val="00C46100"/>
    <w:rsid w:val="00C4612E"/>
    <w:rsid w:val="00C46580"/>
    <w:rsid w:val="00C46914"/>
    <w:rsid w:val="00C46CF2"/>
    <w:rsid w:val="00C46E86"/>
    <w:rsid w:val="00C47B40"/>
    <w:rsid w:val="00C47E9D"/>
    <w:rsid w:val="00C50422"/>
    <w:rsid w:val="00C507B9"/>
    <w:rsid w:val="00C519E8"/>
    <w:rsid w:val="00C51E44"/>
    <w:rsid w:val="00C5264F"/>
    <w:rsid w:val="00C52AB8"/>
    <w:rsid w:val="00C52B3B"/>
    <w:rsid w:val="00C5305F"/>
    <w:rsid w:val="00C53151"/>
    <w:rsid w:val="00C532E2"/>
    <w:rsid w:val="00C53827"/>
    <w:rsid w:val="00C546F7"/>
    <w:rsid w:val="00C54D2D"/>
    <w:rsid w:val="00C550AA"/>
    <w:rsid w:val="00C5522C"/>
    <w:rsid w:val="00C55656"/>
    <w:rsid w:val="00C558EA"/>
    <w:rsid w:val="00C564AE"/>
    <w:rsid w:val="00C56C2D"/>
    <w:rsid w:val="00C56FB5"/>
    <w:rsid w:val="00C57714"/>
    <w:rsid w:val="00C600F2"/>
    <w:rsid w:val="00C60298"/>
    <w:rsid w:val="00C604A2"/>
    <w:rsid w:val="00C60735"/>
    <w:rsid w:val="00C6138C"/>
    <w:rsid w:val="00C61D3B"/>
    <w:rsid w:val="00C62627"/>
    <w:rsid w:val="00C6299A"/>
    <w:rsid w:val="00C629F8"/>
    <w:rsid w:val="00C62A3B"/>
    <w:rsid w:val="00C62A69"/>
    <w:rsid w:val="00C62CBD"/>
    <w:rsid w:val="00C62F17"/>
    <w:rsid w:val="00C635AF"/>
    <w:rsid w:val="00C63A5F"/>
    <w:rsid w:val="00C63CFA"/>
    <w:rsid w:val="00C63D7B"/>
    <w:rsid w:val="00C63FD9"/>
    <w:rsid w:val="00C640AE"/>
    <w:rsid w:val="00C640E2"/>
    <w:rsid w:val="00C647E2"/>
    <w:rsid w:val="00C647F1"/>
    <w:rsid w:val="00C64CFD"/>
    <w:rsid w:val="00C65036"/>
    <w:rsid w:val="00C65689"/>
    <w:rsid w:val="00C65793"/>
    <w:rsid w:val="00C65F4C"/>
    <w:rsid w:val="00C661FE"/>
    <w:rsid w:val="00C66412"/>
    <w:rsid w:val="00C6654C"/>
    <w:rsid w:val="00C666A4"/>
    <w:rsid w:val="00C66A34"/>
    <w:rsid w:val="00C66E0A"/>
    <w:rsid w:val="00C66E97"/>
    <w:rsid w:val="00C66EEB"/>
    <w:rsid w:val="00C66FC0"/>
    <w:rsid w:val="00C67209"/>
    <w:rsid w:val="00C672EB"/>
    <w:rsid w:val="00C6761E"/>
    <w:rsid w:val="00C677A1"/>
    <w:rsid w:val="00C6798B"/>
    <w:rsid w:val="00C7000E"/>
    <w:rsid w:val="00C70186"/>
    <w:rsid w:val="00C702ED"/>
    <w:rsid w:val="00C7043D"/>
    <w:rsid w:val="00C70636"/>
    <w:rsid w:val="00C70B26"/>
    <w:rsid w:val="00C70B39"/>
    <w:rsid w:val="00C70E8C"/>
    <w:rsid w:val="00C71267"/>
    <w:rsid w:val="00C71732"/>
    <w:rsid w:val="00C719C9"/>
    <w:rsid w:val="00C721C9"/>
    <w:rsid w:val="00C7220C"/>
    <w:rsid w:val="00C723F1"/>
    <w:rsid w:val="00C7242C"/>
    <w:rsid w:val="00C724F0"/>
    <w:rsid w:val="00C726F2"/>
    <w:rsid w:val="00C72791"/>
    <w:rsid w:val="00C7308F"/>
    <w:rsid w:val="00C730E7"/>
    <w:rsid w:val="00C73208"/>
    <w:rsid w:val="00C73425"/>
    <w:rsid w:val="00C7366D"/>
    <w:rsid w:val="00C73750"/>
    <w:rsid w:val="00C73DA5"/>
    <w:rsid w:val="00C74809"/>
    <w:rsid w:val="00C749B4"/>
    <w:rsid w:val="00C74D2D"/>
    <w:rsid w:val="00C74E13"/>
    <w:rsid w:val="00C74EEC"/>
    <w:rsid w:val="00C7512C"/>
    <w:rsid w:val="00C75CB2"/>
    <w:rsid w:val="00C75E88"/>
    <w:rsid w:val="00C75F1B"/>
    <w:rsid w:val="00C761FD"/>
    <w:rsid w:val="00C7693B"/>
    <w:rsid w:val="00C76C77"/>
    <w:rsid w:val="00C76C92"/>
    <w:rsid w:val="00C775F7"/>
    <w:rsid w:val="00C77771"/>
    <w:rsid w:val="00C779A9"/>
    <w:rsid w:val="00C77C20"/>
    <w:rsid w:val="00C8021C"/>
    <w:rsid w:val="00C8057C"/>
    <w:rsid w:val="00C8062B"/>
    <w:rsid w:val="00C80FC4"/>
    <w:rsid w:val="00C8119D"/>
    <w:rsid w:val="00C8120A"/>
    <w:rsid w:val="00C8122D"/>
    <w:rsid w:val="00C81580"/>
    <w:rsid w:val="00C81668"/>
    <w:rsid w:val="00C81A5C"/>
    <w:rsid w:val="00C81A70"/>
    <w:rsid w:val="00C81AC4"/>
    <w:rsid w:val="00C81B5E"/>
    <w:rsid w:val="00C8261B"/>
    <w:rsid w:val="00C8285D"/>
    <w:rsid w:val="00C82B90"/>
    <w:rsid w:val="00C834AF"/>
    <w:rsid w:val="00C83682"/>
    <w:rsid w:val="00C83A75"/>
    <w:rsid w:val="00C83FF5"/>
    <w:rsid w:val="00C8402E"/>
    <w:rsid w:val="00C84125"/>
    <w:rsid w:val="00C8419F"/>
    <w:rsid w:val="00C8440F"/>
    <w:rsid w:val="00C84E15"/>
    <w:rsid w:val="00C84E69"/>
    <w:rsid w:val="00C853C1"/>
    <w:rsid w:val="00C85592"/>
    <w:rsid w:val="00C85696"/>
    <w:rsid w:val="00C85C4B"/>
    <w:rsid w:val="00C86411"/>
    <w:rsid w:val="00C86538"/>
    <w:rsid w:val="00C86868"/>
    <w:rsid w:val="00C868D4"/>
    <w:rsid w:val="00C86FFE"/>
    <w:rsid w:val="00C872E2"/>
    <w:rsid w:val="00C873D4"/>
    <w:rsid w:val="00C87760"/>
    <w:rsid w:val="00C8795D"/>
    <w:rsid w:val="00C87AF3"/>
    <w:rsid w:val="00C87C1D"/>
    <w:rsid w:val="00C87D65"/>
    <w:rsid w:val="00C90888"/>
    <w:rsid w:val="00C9096F"/>
    <w:rsid w:val="00C90F34"/>
    <w:rsid w:val="00C91B8A"/>
    <w:rsid w:val="00C92034"/>
    <w:rsid w:val="00C926F9"/>
    <w:rsid w:val="00C9286A"/>
    <w:rsid w:val="00C92AFF"/>
    <w:rsid w:val="00C92CAB"/>
    <w:rsid w:val="00C9347B"/>
    <w:rsid w:val="00C934A4"/>
    <w:rsid w:val="00C93B65"/>
    <w:rsid w:val="00C94117"/>
    <w:rsid w:val="00C9437E"/>
    <w:rsid w:val="00C943DF"/>
    <w:rsid w:val="00C94627"/>
    <w:rsid w:val="00C9470F"/>
    <w:rsid w:val="00C94995"/>
    <w:rsid w:val="00C94C69"/>
    <w:rsid w:val="00C94FD8"/>
    <w:rsid w:val="00C952C1"/>
    <w:rsid w:val="00C95B40"/>
    <w:rsid w:val="00C95E36"/>
    <w:rsid w:val="00C95F96"/>
    <w:rsid w:val="00C960BE"/>
    <w:rsid w:val="00C9623D"/>
    <w:rsid w:val="00C96543"/>
    <w:rsid w:val="00C96C91"/>
    <w:rsid w:val="00C970E8"/>
    <w:rsid w:val="00C97116"/>
    <w:rsid w:val="00C97BD6"/>
    <w:rsid w:val="00CA04BD"/>
    <w:rsid w:val="00CA0843"/>
    <w:rsid w:val="00CA0DB6"/>
    <w:rsid w:val="00CA0DFD"/>
    <w:rsid w:val="00CA130C"/>
    <w:rsid w:val="00CA140D"/>
    <w:rsid w:val="00CA14BD"/>
    <w:rsid w:val="00CA188A"/>
    <w:rsid w:val="00CA1D9F"/>
    <w:rsid w:val="00CA1F5F"/>
    <w:rsid w:val="00CA25AF"/>
    <w:rsid w:val="00CA2C0D"/>
    <w:rsid w:val="00CA3072"/>
    <w:rsid w:val="00CA3735"/>
    <w:rsid w:val="00CA37C1"/>
    <w:rsid w:val="00CA38FE"/>
    <w:rsid w:val="00CA3BB8"/>
    <w:rsid w:val="00CA4194"/>
    <w:rsid w:val="00CA46C4"/>
    <w:rsid w:val="00CA4744"/>
    <w:rsid w:val="00CA48B3"/>
    <w:rsid w:val="00CA53AC"/>
    <w:rsid w:val="00CA55B2"/>
    <w:rsid w:val="00CA59FA"/>
    <w:rsid w:val="00CA5D10"/>
    <w:rsid w:val="00CA60DB"/>
    <w:rsid w:val="00CA615F"/>
    <w:rsid w:val="00CA62B0"/>
    <w:rsid w:val="00CA64AD"/>
    <w:rsid w:val="00CA6807"/>
    <w:rsid w:val="00CA68AC"/>
    <w:rsid w:val="00CA6E4E"/>
    <w:rsid w:val="00CA6EB5"/>
    <w:rsid w:val="00CA7333"/>
    <w:rsid w:val="00CA7563"/>
    <w:rsid w:val="00CA7CDB"/>
    <w:rsid w:val="00CB0AA1"/>
    <w:rsid w:val="00CB0C8B"/>
    <w:rsid w:val="00CB0E65"/>
    <w:rsid w:val="00CB1009"/>
    <w:rsid w:val="00CB105C"/>
    <w:rsid w:val="00CB1290"/>
    <w:rsid w:val="00CB176B"/>
    <w:rsid w:val="00CB17FD"/>
    <w:rsid w:val="00CB1C2A"/>
    <w:rsid w:val="00CB1D27"/>
    <w:rsid w:val="00CB2241"/>
    <w:rsid w:val="00CB2277"/>
    <w:rsid w:val="00CB2AE3"/>
    <w:rsid w:val="00CB2D3E"/>
    <w:rsid w:val="00CB3247"/>
    <w:rsid w:val="00CB32A3"/>
    <w:rsid w:val="00CB38B2"/>
    <w:rsid w:val="00CB3DED"/>
    <w:rsid w:val="00CB3F8E"/>
    <w:rsid w:val="00CB41F7"/>
    <w:rsid w:val="00CB5059"/>
    <w:rsid w:val="00CB50E1"/>
    <w:rsid w:val="00CB51FF"/>
    <w:rsid w:val="00CB5596"/>
    <w:rsid w:val="00CB58EC"/>
    <w:rsid w:val="00CB59E4"/>
    <w:rsid w:val="00CB5B5E"/>
    <w:rsid w:val="00CB5D6B"/>
    <w:rsid w:val="00CB5F35"/>
    <w:rsid w:val="00CB6518"/>
    <w:rsid w:val="00CB6A7D"/>
    <w:rsid w:val="00CB6AB5"/>
    <w:rsid w:val="00CB7245"/>
    <w:rsid w:val="00CB785F"/>
    <w:rsid w:val="00CB7933"/>
    <w:rsid w:val="00CB7B8A"/>
    <w:rsid w:val="00CC012E"/>
    <w:rsid w:val="00CC04E6"/>
    <w:rsid w:val="00CC055C"/>
    <w:rsid w:val="00CC0B01"/>
    <w:rsid w:val="00CC0C59"/>
    <w:rsid w:val="00CC0DC5"/>
    <w:rsid w:val="00CC0F0E"/>
    <w:rsid w:val="00CC1009"/>
    <w:rsid w:val="00CC131E"/>
    <w:rsid w:val="00CC1523"/>
    <w:rsid w:val="00CC16CC"/>
    <w:rsid w:val="00CC2068"/>
    <w:rsid w:val="00CC22D0"/>
    <w:rsid w:val="00CC2560"/>
    <w:rsid w:val="00CC2609"/>
    <w:rsid w:val="00CC36CA"/>
    <w:rsid w:val="00CC3B26"/>
    <w:rsid w:val="00CC3CE5"/>
    <w:rsid w:val="00CC3DD9"/>
    <w:rsid w:val="00CC4671"/>
    <w:rsid w:val="00CC4AB9"/>
    <w:rsid w:val="00CC4F1D"/>
    <w:rsid w:val="00CC550A"/>
    <w:rsid w:val="00CC58FA"/>
    <w:rsid w:val="00CC5B9B"/>
    <w:rsid w:val="00CC5BE8"/>
    <w:rsid w:val="00CC5C28"/>
    <w:rsid w:val="00CC6756"/>
    <w:rsid w:val="00CC6D33"/>
    <w:rsid w:val="00CC6DDA"/>
    <w:rsid w:val="00CC7453"/>
    <w:rsid w:val="00CC7B41"/>
    <w:rsid w:val="00CC7C9B"/>
    <w:rsid w:val="00CC7F18"/>
    <w:rsid w:val="00CC7F64"/>
    <w:rsid w:val="00CD0100"/>
    <w:rsid w:val="00CD01C3"/>
    <w:rsid w:val="00CD0251"/>
    <w:rsid w:val="00CD0904"/>
    <w:rsid w:val="00CD126E"/>
    <w:rsid w:val="00CD193C"/>
    <w:rsid w:val="00CD1FD5"/>
    <w:rsid w:val="00CD20D0"/>
    <w:rsid w:val="00CD28A2"/>
    <w:rsid w:val="00CD2D09"/>
    <w:rsid w:val="00CD3493"/>
    <w:rsid w:val="00CD3578"/>
    <w:rsid w:val="00CD3800"/>
    <w:rsid w:val="00CD38F8"/>
    <w:rsid w:val="00CD3CBB"/>
    <w:rsid w:val="00CD3E29"/>
    <w:rsid w:val="00CD3FD5"/>
    <w:rsid w:val="00CD4080"/>
    <w:rsid w:val="00CD45A3"/>
    <w:rsid w:val="00CD4647"/>
    <w:rsid w:val="00CD4863"/>
    <w:rsid w:val="00CD4909"/>
    <w:rsid w:val="00CD49FA"/>
    <w:rsid w:val="00CD4C4D"/>
    <w:rsid w:val="00CD51D2"/>
    <w:rsid w:val="00CD53EC"/>
    <w:rsid w:val="00CD54C7"/>
    <w:rsid w:val="00CD5C7A"/>
    <w:rsid w:val="00CD5FFC"/>
    <w:rsid w:val="00CD7684"/>
    <w:rsid w:val="00CD76A9"/>
    <w:rsid w:val="00CD7940"/>
    <w:rsid w:val="00CD7AD6"/>
    <w:rsid w:val="00CD7DED"/>
    <w:rsid w:val="00CE0032"/>
    <w:rsid w:val="00CE0445"/>
    <w:rsid w:val="00CE0ACC"/>
    <w:rsid w:val="00CE0BD3"/>
    <w:rsid w:val="00CE0D57"/>
    <w:rsid w:val="00CE1A07"/>
    <w:rsid w:val="00CE2083"/>
    <w:rsid w:val="00CE2EAA"/>
    <w:rsid w:val="00CE3084"/>
    <w:rsid w:val="00CE30F0"/>
    <w:rsid w:val="00CE3125"/>
    <w:rsid w:val="00CE321F"/>
    <w:rsid w:val="00CE328F"/>
    <w:rsid w:val="00CE32B6"/>
    <w:rsid w:val="00CE3329"/>
    <w:rsid w:val="00CE3711"/>
    <w:rsid w:val="00CE3A89"/>
    <w:rsid w:val="00CE3CCF"/>
    <w:rsid w:val="00CE4157"/>
    <w:rsid w:val="00CE41F3"/>
    <w:rsid w:val="00CE43AE"/>
    <w:rsid w:val="00CE4AF5"/>
    <w:rsid w:val="00CE4E3D"/>
    <w:rsid w:val="00CE530F"/>
    <w:rsid w:val="00CE5496"/>
    <w:rsid w:val="00CE5877"/>
    <w:rsid w:val="00CE6B7A"/>
    <w:rsid w:val="00CE6ECF"/>
    <w:rsid w:val="00CE7CE7"/>
    <w:rsid w:val="00CF00F8"/>
    <w:rsid w:val="00CF03FF"/>
    <w:rsid w:val="00CF07A7"/>
    <w:rsid w:val="00CF08A8"/>
    <w:rsid w:val="00CF0A97"/>
    <w:rsid w:val="00CF0B6A"/>
    <w:rsid w:val="00CF1CE2"/>
    <w:rsid w:val="00CF1E4D"/>
    <w:rsid w:val="00CF1EE3"/>
    <w:rsid w:val="00CF1F13"/>
    <w:rsid w:val="00CF22E2"/>
    <w:rsid w:val="00CF2B80"/>
    <w:rsid w:val="00CF2D3D"/>
    <w:rsid w:val="00CF2D8D"/>
    <w:rsid w:val="00CF31A8"/>
    <w:rsid w:val="00CF3437"/>
    <w:rsid w:val="00CF35FA"/>
    <w:rsid w:val="00CF37B5"/>
    <w:rsid w:val="00CF4813"/>
    <w:rsid w:val="00CF5116"/>
    <w:rsid w:val="00CF51D2"/>
    <w:rsid w:val="00CF55D0"/>
    <w:rsid w:val="00CF55D8"/>
    <w:rsid w:val="00CF5CED"/>
    <w:rsid w:val="00CF640E"/>
    <w:rsid w:val="00CF69C0"/>
    <w:rsid w:val="00CF6B31"/>
    <w:rsid w:val="00CF6B6A"/>
    <w:rsid w:val="00CF6BB1"/>
    <w:rsid w:val="00CF6F61"/>
    <w:rsid w:val="00CF70A6"/>
    <w:rsid w:val="00CF7218"/>
    <w:rsid w:val="00CF7667"/>
    <w:rsid w:val="00CF7714"/>
    <w:rsid w:val="00CF7848"/>
    <w:rsid w:val="00CF7D75"/>
    <w:rsid w:val="00D002A8"/>
    <w:rsid w:val="00D00383"/>
    <w:rsid w:val="00D005A2"/>
    <w:rsid w:val="00D0078E"/>
    <w:rsid w:val="00D007EF"/>
    <w:rsid w:val="00D00880"/>
    <w:rsid w:val="00D010C7"/>
    <w:rsid w:val="00D01859"/>
    <w:rsid w:val="00D02393"/>
    <w:rsid w:val="00D028AF"/>
    <w:rsid w:val="00D03278"/>
    <w:rsid w:val="00D03974"/>
    <w:rsid w:val="00D03978"/>
    <w:rsid w:val="00D044A7"/>
    <w:rsid w:val="00D05338"/>
    <w:rsid w:val="00D053B6"/>
    <w:rsid w:val="00D05948"/>
    <w:rsid w:val="00D05D2C"/>
    <w:rsid w:val="00D05E4D"/>
    <w:rsid w:val="00D0654B"/>
    <w:rsid w:val="00D06620"/>
    <w:rsid w:val="00D06B2A"/>
    <w:rsid w:val="00D10278"/>
    <w:rsid w:val="00D10392"/>
    <w:rsid w:val="00D107C7"/>
    <w:rsid w:val="00D108FF"/>
    <w:rsid w:val="00D10AF4"/>
    <w:rsid w:val="00D10BE6"/>
    <w:rsid w:val="00D11141"/>
    <w:rsid w:val="00D112EF"/>
    <w:rsid w:val="00D117F2"/>
    <w:rsid w:val="00D11EAB"/>
    <w:rsid w:val="00D12521"/>
    <w:rsid w:val="00D129C5"/>
    <w:rsid w:val="00D12F32"/>
    <w:rsid w:val="00D13C86"/>
    <w:rsid w:val="00D13CEC"/>
    <w:rsid w:val="00D13E0A"/>
    <w:rsid w:val="00D1403F"/>
    <w:rsid w:val="00D1407C"/>
    <w:rsid w:val="00D15517"/>
    <w:rsid w:val="00D15A51"/>
    <w:rsid w:val="00D16205"/>
    <w:rsid w:val="00D169E9"/>
    <w:rsid w:val="00D16A8E"/>
    <w:rsid w:val="00D174E5"/>
    <w:rsid w:val="00D17BE0"/>
    <w:rsid w:val="00D17C9B"/>
    <w:rsid w:val="00D17D48"/>
    <w:rsid w:val="00D20C48"/>
    <w:rsid w:val="00D21214"/>
    <w:rsid w:val="00D21850"/>
    <w:rsid w:val="00D21A50"/>
    <w:rsid w:val="00D2221C"/>
    <w:rsid w:val="00D22825"/>
    <w:rsid w:val="00D230D9"/>
    <w:rsid w:val="00D231EB"/>
    <w:rsid w:val="00D23E98"/>
    <w:rsid w:val="00D24B1E"/>
    <w:rsid w:val="00D24E1D"/>
    <w:rsid w:val="00D2516B"/>
    <w:rsid w:val="00D25B7A"/>
    <w:rsid w:val="00D26202"/>
    <w:rsid w:val="00D263D3"/>
    <w:rsid w:val="00D26A26"/>
    <w:rsid w:val="00D26B23"/>
    <w:rsid w:val="00D26CA7"/>
    <w:rsid w:val="00D26CE0"/>
    <w:rsid w:val="00D26CFB"/>
    <w:rsid w:val="00D26E69"/>
    <w:rsid w:val="00D27839"/>
    <w:rsid w:val="00D278A4"/>
    <w:rsid w:val="00D27D79"/>
    <w:rsid w:val="00D3072C"/>
    <w:rsid w:val="00D30FC6"/>
    <w:rsid w:val="00D31456"/>
    <w:rsid w:val="00D3148F"/>
    <w:rsid w:val="00D33563"/>
    <w:rsid w:val="00D33D6D"/>
    <w:rsid w:val="00D33E83"/>
    <w:rsid w:val="00D342A2"/>
    <w:rsid w:val="00D3463C"/>
    <w:rsid w:val="00D34715"/>
    <w:rsid w:val="00D347B1"/>
    <w:rsid w:val="00D348E7"/>
    <w:rsid w:val="00D34941"/>
    <w:rsid w:val="00D34CD8"/>
    <w:rsid w:val="00D34D48"/>
    <w:rsid w:val="00D356AB"/>
    <w:rsid w:val="00D3577C"/>
    <w:rsid w:val="00D35AD6"/>
    <w:rsid w:val="00D360ED"/>
    <w:rsid w:val="00D36764"/>
    <w:rsid w:val="00D36F53"/>
    <w:rsid w:val="00D37741"/>
    <w:rsid w:val="00D37765"/>
    <w:rsid w:val="00D37CB9"/>
    <w:rsid w:val="00D37D9C"/>
    <w:rsid w:val="00D4036A"/>
    <w:rsid w:val="00D4112B"/>
    <w:rsid w:val="00D414CD"/>
    <w:rsid w:val="00D41ACC"/>
    <w:rsid w:val="00D42D77"/>
    <w:rsid w:val="00D43578"/>
    <w:rsid w:val="00D437D6"/>
    <w:rsid w:val="00D4421C"/>
    <w:rsid w:val="00D443F6"/>
    <w:rsid w:val="00D448B7"/>
    <w:rsid w:val="00D44ED1"/>
    <w:rsid w:val="00D450F4"/>
    <w:rsid w:val="00D46602"/>
    <w:rsid w:val="00D46E89"/>
    <w:rsid w:val="00D472D7"/>
    <w:rsid w:val="00D4765A"/>
    <w:rsid w:val="00D47BC3"/>
    <w:rsid w:val="00D50073"/>
    <w:rsid w:val="00D500FB"/>
    <w:rsid w:val="00D5011E"/>
    <w:rsid w:val="00D504ED"/>
    <w:rsid w:val="00D5098B"/>
    <w:rsid w:val="00D50B3F"/>
    <w:rsid w:val="00D51538"/>
    <w:rsid w:val="00D519F6"/>
    <w:rsid w:val="00D51EA0"/>
    <w:rsid w:val="00D51EF2"/>
    <w:rsid w:val="00D525F2"/>
    <w:rsid w:val="00D53090"/>
    <w:rsid w:val="00D539A9"/>
    <w:rsid w:val="00D53C19"/>
    <w:rsid w:val="00D53F0E"/>
    <w:rsid w:val="00D54470"/>
    <w:rsid w:val="00D545BA"/>
    <w:rsid w:val="00D547E2"/>
    <w:rsid w:val="00D54ADD"/>
    <w:rsid w:val="00D54CC1"/>
    <w:rsid w:val="00D5517F"/>
    <w:rsid w:val="00D55675"/>
    <w:rsid w:val="00D557CC"/>
    <w:rsid w:val="00D55DA2"/>
    <w:rsid w:val="00D560F4"/>
    <w:rsid w:val="00D57BB4"/>
    <w:rsid w:val="00D57C72"/>
    <w:rsid w:val="00D60267"/>
    <w:rsid w:val="00D60522"/>
    <w:rsid w:val="00D605BC"/>
    <w:rsid w:val="00D60676"/>
    <w:rsid w:val="00D607D2"/>
    <w:rsid w:val="00D609E5"/>
    <w:rsid w:val="00D60CFE"/>
    <w:rsid w:val="00D60EC3"/>
    <w:rsid w:val="00D6127C"/>
    <w:rsid w:val="00D613FA"/>
    <w:rsid w:val="00D618DB"/>
    <w:rsid w:val="00D619D5"/>
    <w:rsid w:val="00D61F0B"/>
    <w:rsid w:val="00D62330"/>
    <w:rsid w:val="00D624C0"/>
    <w:rsid w:val="00D62837"/>
    <w:rsid w:val="00D628A1"/>
    <w:rsid w:val="00D63045"/>
    <w:rsid w:val="00D63314"/>
    <w:rsid w:val="00D636D1"/>
    <w:rsid w:val="00D646C6"/>
    <w:rsid w:val="00D64754"/>
    <w:rsid w:val="00D64ABB"/>
    <w:rsid w:val="00D64B4F"/>
    <w:rsid w:val="00D64CC5"/>
    <w:rsid w:val="00D6540B"/>
    <w:rsid w:val="00D65DE4"/>
    <w:rsid w:val="00D661C8"/>
    <w:rsid w:val="00D66BD5"/>
    <w:rsid w:val="00D67603"/>
    <w:rsid w:val="00D67C6A"/>
    <w:rsid w:val="00D67CCF"/>
    <w:rsid w:val="00D67F60"/>
    <w:rsid w:val="00D70362"/>
    <w:rsid w:val="00D7047C"/>
    <w:rsid w:val="00D706DC"/>
    <w:rsid w:val="00D70E30"/>
    <w:rsid w:val="00D7109A"/>
    <w:rsid w:val="00D719E2"/>
    <w:rsid w:val="00D72025"/>
    <w:rsid w:val="00D723BD"/>
    <w:rsid w:val="00D72558"/>
    <w:rsid w:val="00D74A8A"/>
    <w:rsid w:val="00D74AEC"/>
    <w:rsid w:val="00D74CFD"/>
    <w:rsid w:val="00D74DDD"/>
    <w:rsid w:val="00D752EF"/>
    <w:rsid w:val="00D75601"/>
    <w:rsid w:val="00D7581A"/>
    <w:rsid w:val="00D76276"/>
    <w:rsid w:val="00D762EB"/>
    <w:rsid w:val="00D76361"/>
    <w:rsid w:val="00D765AC"/>
    <w:rsid w:val="00D76D79"/>
    <w:rsid w:val="00D76DD5"/>
    <w:rsid w:val="00D76F7C"/>
    <w:rsid w:val="00D770EF"/>
    <w:rsid w:val="00D770F0"/>
    <w:rsid w:val="00D77164"/>
    <w:rsid w:val="00D77281"/>
    <w:rsid w:val="00D7747C"/>
    <w:rsid w:val="00D77881"/>
    <w:rsid w:val="00D779B3"/>
    <w:rsid w:val="00D77ED4"/>
    <w:rsid w:val="00D80133"/>
    <w:rsid w:val="00D80320"/>
    <w:rsid w:val="00D805D9"/>
    <w:rsid w:val="00D81018"/>
    <w:rsid w:val="00D8159B"/>
    <w:rsid w:val="00D81C8A"/>
    <w:rsid w:val="00D81CF2"/>
    <w:rsid w:val="00D81D29"/>
    <w:rsid w:val="00D81F72"/>
    <w:rsid w:val="00D82524"/>
    <w:rsid w:val="00D82626"/>
    <w:rsid w:val="00D83146"/>
    <w:rsid w:val="00D8342B"/>
    <w:rsid w:val="00D83776"/>
    <w:rsid w:val="00D83A5E"/>
    <w:rsid w:val="00D8433F"/>
    <w:rsid w:val="00D84A71"/>
    <w:rsid w:val="00D84E04"/>
    <w:rsid w:val="00D84E74"/>
    <w:rsid w:val="00D85488"/>
    <w:rsid w:val="00D85756"/>
    <w:rsid w:val="00D85888"/>
    <w:rsid w:val="00D85E6B"/>
    <w:rsid w:val="00D87E74"/>
    <w:rsid w:val="00D87FF8"/>
    <w:rsid w:val="00D9001D"/>
    <w:rsid w:val="00D90301"/>
    <w:rsid w:val="00D90957"/>
    <w:rsid w:val="00D90A44"/>
    <w:rsid w:val="00D90A6F"/>
    <w:rsid w:val="00D90CB2"/>
    <w:rsid w:val="00D916EB"/>
    <w:rsid w:val="00D91D58"/>
    <w:rsid w:val="00D922B4"/>
    <w:rsid w:val="00D9253B"/>
    <w:rsid w:val="00D9300E"/>
    <w:rsid w:val="00D9330A"/>
    <w:rsid w:val="00D9377C"/>
    <w:rsid w:val="00D937A6"/>
    <w:rsid w:val="00D93F34"/>
    <w:rsid w:val="00D93FDF"/>
    <w:rsid w:val="00D94217"/>
    <w:rsid w:val="00D942B3"/>
    <w:rsid w:val="00D94ACA"/>
    <w:rsid w:val="00D9505D"/>
    <w:rsid w:val="00D95175"/>
    <w:rsid w:val="00D95741"/>
    <w:rsid w:val="00D9588A"/>
    <w:rsid w:val="00D959CA"/>
    <w:rsid w:val="00D95D41"/>
    <w:rsid w:val="00D95F4E"/>
    <w:rsid w:val="00D95F68"/>
    <w:rsid w:val="00D95F83"/>
    <w:rsid w:val="00D9600C"/>
    <w:rsid w:val="00D96206"/>
    <w:rsid w:val="00D968B2"/>
    <w:rsid w:val="00D96DBD"/>
    <w:rsid w:val="00D9734A"/>
    <w:rsid w:val="00D974A3"/>
    <w:rsid w:val="00D9754B"/>
    <w:rsid w:val="00D97A92"/>
    <w:rsid w:val="00D97AFD"/>
    <w:rsid w:val="00D97E88"/>
    <w:rsid w:val="00DA00F8"/>
    <w:rsid w:val="00DA0137"/>
    <w:rsid w:val="00DA02A5"/>
    <w:rsid w:val="00DA04A5"/>
    <w:rsid w:val="00DA083B"/>
    <w:rsid w:val="00DA0C06"/>
    <w:rsid w:val="00DA1CE0"/>
    <w:rsid w:val="00DA2A56"/>
    <w:rsid w:val="00DA2AB5"/>
    <w:rsid w:val="00DA2F6E"/>
    <w:rsid w:val="00DA32C4"/>
    <w:rsid w:val="00DA3309"/>
    <w:rsid w:val="00DA34C3"/>
    <w:rsid w:val="00DA34E4"/>
    <w:rsid w:val="00DA3668"/>
    <w:rsid w:val="00DA43C6"/>
    <w:rsid w:val="00DA4AAC"/>
    <w:rsid w:val="00DA53DC"/>
    <w:rsid w:val="00DA589B"/>
    <w:rsid w:val="00DA5ADD"/>
    <w:rsid w:val="00DA5FB7"/>
    <w:rsid w:val="00DA5FF6"/>
    <w:rsid w:val="00DA62D8"/>
    <w:rsid w:val="00DA63A9"/>
    <w:rsid w:val="00DA6679"/>
    <w:rsid w:val="00DA683A"/>
    <w:rsid w:val="00DA6C4C"/>
    <w:rsid w:val="00DA76E1"/>
    <w:rsid w:val="00DA78ED"/>
    <w:rsid w:val="00DA7A77"/>
    <w:rsid w:val="00DA7BA2"/>
    <w:rsid w:val="00DB0588"/>
    <w:rsid w:val="00DB0F0A"/>
    <w:rsid w:val="00DB1BF3"/>
    <w:rsid w:val="00DB1DFB"/>
    <w:rsid w:val="00DB1DFF"/>
    <w:rsid w:val="00DB2BA3"/>
    <w:rsid w:val="00DB2CD3"/>
    <w:rsid w:val="00DB2DBC"/>
    <w:rsid w:val="00DB2ECD"/>
    <w:rsid w:val="00DB2EEF"/>
    <w:rsid w:val="00DB363C"/>
    <w:rsid w:val="00DB3705"/>
    <w:rsid w:val="00DB3E14"/>
    <w:rsid w:val="00DB40AC"/>
    <w:rsid w:val="00DB448C"/>
    <w:rsid w:val="00DB4583"/>
    <w:rsid w:val="00DB49BF"/>
    <w:rsid w:val="00DB4EC3"/>
    <w:rsid w:val="00DB50A9"/>
    <w:rsid w:val="00DB52F3"/>
    <w:rsid w:val="00DB533D"/>
    <w:rsid w:val="00DB57A2"/>
    <w:rsid w:val="00DB5FF1"/>
    <w:rsid w:val="00DB603B"/>
    <w:rsid w:val="00DB60A1"/>
    <w:rsid w:val="00DB656E"/>
    <w:rsid w:val="00DB68F1"/>
    <w:rsid w:val="00DB6F7E"/>
    <w:rsid w:val="00DB7386"/>
    <w:rsid w:val="00DB74FB"/>
    <w:rsid w:val="00DB764F"/>
    <w:rsid w:val="00DB7D01"/>
    <w:rsid w:val="00DC1114"/>
    <w:rsid w:val="00DC1233"/>
    <w:rsid w:val="00DC143F"/>
    <w:rsid w:val="00DC1848"/>
    <w:rsid w:val="00DC2507"/>
    <w:rsid w:val="00DC2567"/>
    <w:rsid w:val="00DC26E0"/>
    <w:rsid w:val="00DC3351"/>
    <w:rsid w:val="00DC3494"/>
    <w:rsid w:val="00DC3FF5"/>
    <w:rsid w:val="00DC4C2C"/>
    <w:rsid w:val="00DC4F7C"/>
    <w:rsid w:val="00DC4FF4"/>
    <w:rsid w:val="00DC5245"/>
    <w:rsid w:val="00DC564D"/>
    <w:rsid w:val="00DC5682"/>
    <w:rsid w:val="00DC5E1D"/>
    <w:rsid w:val="00DC6320"/>
    <w:rsid w:val="00DC65B6"/>
    <w:rsid w:val="00DC673E"/>
    <w:rsid w:val="00DC6CA1"/>
    <w:rsid w:val="00DC6D86"/>
    <w:rsid w:val="00DC6F16"/>
    <w:rsid w:val="00DC7254"/>
    <w:rsid w:val="00DC7814"/>
    <w:rsid w:val="00DC7927"/>
    <w:rsid w:val="00DC7B54"/>
    <w:rsid w:val="00DC7C44"/>
    <w:rsid w:val="00DD0352"/>
    <w:rsid w:val="00DD0404"/>
    <w:rsid w:val="00DD04A5"/>
    <w:rsid w:val="00DD1212"/>
    <w:rsid w:val="00DD1493"/>
    <w:rsid w:val="00DD153B"/>
    <w:rsid w:val="00DD16F8"/>
    <w:rsid w:val="00DD1C5E"/>
    <w:rsid w:val="00DD1E23"/>
    <w:rsid w:val="00DD1F7D"/>
    <w:rsid w:val="00DD2EB1"/>
    <w:rsid w:val="00DD3693"/>
    <w:rsid w:val="00DD36A3"/>
    <w:rsid w:val="00DD3B5A"/>
    <w:rsid w:val="00DD3B92"/>
    <w:rsid w:val="00DD3F4A"/>
    <w:rsid w:val="00DD440D"/>
    <w:rsid w:val="00DD44DF"/>
    <w:rsid w:val="00DD4855"/>
    <w:rsid w:val="00DD4976"/>
    <w:rsid w:val="00DD4A18"/>
    <w:rsid w:val="00DD4B83"/>
    <w:rsid w:val="00DD4D19"/>
    <w:rsid w:val="00DD5757"/>
    <w:rsid w:val="00DD5AF8"/>
    <w:rsid w:val="00DD5F87"/>
    <w:rsid w:val="00DD6C6E"/>
    <w:rsid w:val="00DD6CE4"/>
    <w:rsid w:val="00DD790C"/>
    <w:rsid w:val="00DD7A52"/>
    <w:rsid w:val="00DE0204"/>
    <w:rsid w:val="00DE02FE"/>
    <w:rsid w:val="00DE07DF"/>
    <w:rsid w:val="00DE0B53"/>
    <w:rsid w:val="00DE16BB"/>
    <w:rsid w:val="00DE22A3"/>
    <w:rsid w:val="00DE28F2"/>
    <w:rsid w:val="00DE2F13"/>
    <w:rsid w:val="00DE373D"/>
    <w:rsid w:val="00DE3D95"/>
    <w:rsid w:val="00DE46C2"/>
    <w:rsid w:val="00DE49CE"/>
    <w:rsid w:val="00DE55F0"/>
    <w:rsid w:val="00DE578F"/>
    <w:rsid w:val="00DE6099"/>
    <w:rsid w:val="00DE65B2"/>
    <w:rsid w:val="00DE681F"/>
    <w:rsid w:val="00DE6825"/>
    <w:rsid w:val="00DE693F"/>
    <w:rsid w:val="00DE7E7E"/>
    <w:rsid w:val="00DF0534"/>
    <w:rsid w:val="00DF0AEC"/>
    <w:rsid w:val="00DF0CDE"/>
    <w:rsid w:val="00DF111D"/>
    <w:rsid w:val="00DF143B"/>
    <w:rsid w:val="00DF15E2"/>
    <w:rsid w:val="00DF1663"/>
    <w:rsid w:val="00DF186D"/>
    <w:rsid w:val="00DF1A91"/>
    <w:rsid w:val="00DF23E4"/>
    <w:rsid w:val="00DF258C"/>
    <w:rsid w:val="00DF287E"/>
    <w:rsid w:val="00DF30B5"/>
    <w:rsid w:val="00DF4435"/>
    <w:rsid w:val="00DF44DB"/>
    <w:rsid w:val="00DF47E5"/>
    <w:rsid w:val="00DF4B05"/>
    <w:rsid w:val="00DF4BE0"/>
    <w:rsid w:val="00DF4FE8"/>
    <w:rsid w:val="00DF56A1"/>
    <w:rsid w:val="00DF573A"/>
    <w:rsid w:val="00DF5F72"/>
    <w:rsid w:val="00DF61DB"/>
    <w:rsid w:val="00DF62F0"/>
    <w:rsid w:val="00DF6554"/>
    <w:rsid w:val="00DF6DA7"/>
    <w:rsid w:val="00DF72EE"/>
    <w:rsid w:val="00DF739B"/>
    <w:rsid w:val="00DF764A"/>
    <w:rsid w:val="00DF79DC"/>
    <w:rsid w:val="00DF7BE9"/>
    <w:rsid w:val="00E00140"/>
    <w:rsid w:val="00E009BB"/>
    <w:rsid w:val="00E00A8E"/>
    <w:rsid w:val="00E00C0E"/>
    <w:rsid w:val="00E00C26"/>
    <w:rsid w:val="00E00C55"/>
    <w:rsid w:val="00E00E09"/>
    <w:rsid w:val="00E01019"/>
    <w:rsid w:val="00E018A1"/>
    <w:rsid w:val="00E01954"/>
    <w:rsid w:val="00E0265A"/>
    <w:rsid w:val="00E027B9"/>
    <w:rsid w:val="00E03595"/>
    <w:rsid w:val="00E03F5E"/>
    <w:rsid w:val="00E043A4"/>
    <w:rsid w:val="00E04581"/>
    <w:rsid w:val="00E04C88"/>
    <w:rsid w:val="00E04ED7"/>
    <w:rsid w:val="00E0514C"/>
    <w:rsid w:val="00E05358"/>
    <w:rsid w:val="00E05898"/>
    <w:rsid w:val="00E05D63"/>
    <w:rsid w:val="00E05DB3"/>
    <w:rsid w:val="00E05EFA"/>
    <w:rsid w:val="00E06243"/>
    <w:rsid w:val="00E0694E"/>
    <w:rsid w:val="00E07307"/>
    <w:rsid w:val="00E0733E"/>
    <w:rsid w:val="00E07524"/>
    <w:rsid w:val="00E076CB"/>
    <w:rsid w:val="00E07B27"/>
    <w:rsid w:val="00E07CAF"/>
    <w:rsid w:val="00E104FE"/>
    <w:rsid w:val="00E10628"/>
    <w:rsid w:val="00E11222"/>
    <w:rsid w:val="00E11327"/>
    <w:rsid w:val="00E113F6"/>
    <w:rsid w:val="00E11A21"/>
    <w:rsid w:val="00E11F7B"/>
    <w:rsid w:val="00E1255F"/>
    <w:rsid w:val="00E12C0D"/>
    <w:rsid w:val="00E12C8D"/>
    <w:rsid w:val="00E13520"/>
    <w:rsid w:val="00E135FE"/>
    <w:rsid w:val="00E1390D"/>
    <w:rsid w:val="00E13DA9"/>
    <w:rsid w:val="00E13E1C"/>
    <w:rsid w:val="00E145D5"/>
    <w:rsid w:val="00E14BEB"/>
    <w:rsid w:val="00E14D77"/>
    <w:rsid w:val="00E153D1"/>
    <w:rsid w:val="00E15408"/>
    <w:rsid w:val="00E1552B"/>
    <w:rsid w:val="00E15951"/>
    <w:rsid w:val="00E165DC"/>
    <w:rsid w:val="00E1660D"/>
    <w:rsid w:val="00E1713A"/>
    <w:rsid w:val="00E17729"/>
    <w:rsid w:val="00E17B2F"/>
    <w:rsid w:val="00E17BB3"/>
    <w:rsid w:val="00E17BC0"/>
    <w:rsid w:val="00E2029E"/>
    <w:rsid w:val="00E203B9"/>
    <w:rsid w:val="00E21011"/>
    <w:rsid w:val="00E2158D"/>
    <w:rsid w:val="00E2185F"/>
    <w:rsid w:val="00E220DA"/>
    <w:rsid w:val="00E221EE"/>
    <w:rsid w:val="00E22487"/>
    <w:rsid w:val="00E224A6"/>
    <w:rsid w:val="00E226C6"/>
    <w:rsid w:val="00E228F9"/>
    <w:rsid w:val="00E22AFC"/>
    <w:rsid w:val="00E2310A"/>
    <w:rsid w:val="00E23297"/>
    <w:rsid w:val="00E233DB"/>
    <w:rsid w:val="00E23DD2"/>
    <w:rsid w:val="00E23F40"/>
    <w:rsid w:val="00E24595"/>
    <w:rsid w:val="00E24B9C"/>
    <w:rsid w:val="00E24EBE"/>
    <w:rsid w:val="00E255A2"/>
    <w:rsid w:val="00E2572E"/>
    <w:rsid w:val="00E25AF2"/>
    <w:rsid w:val="00E262CC"/>
    <w:rsid w:val="00E26813"/>
    <w:rsid w:val="00E269DE"/>
    <w:rsid w:val="00E2772D"/>
    <w:rsid w:val="00E279FE"/>
    <w:rsid w:val="00E27B45"/>
    <w:rsid w:val="00E27E2C"/>
    <w:rsid w:val="00E27EB1"/>
    <w:rsid w:val="00E3000F"/>
    <w:rsid w:val="00E3041E"/>
    <w:rsid w:val="00E3043B"/>
    <w:rsid w:val="00E307F5"/>
    <w:rsid w:val="00E30DF3"/>
    <w:rsid w:val="00E30F19"/>
    <w:rsid w:val="00E3109A"/>
    <w:rsid w:val="00E31417"/>
    <w:rsid w:val="00E3147A"/>
    <w:rsid w:val="00E3195C"/>
    <w:rsid w:val="00E319D2"/>
    <w:rsid w:val="00E31C19"/>
    <w:rsid w:val="00E32D3B"/>
    <w:rsid w:val="00E33012"/>
    <w:rsid w:val="00E331EC"/>
    <w:rsid w:val="00E33CDC"/>
    <w:rsid w:val="00E33D65"/>
    <w:rsid w:val="00E33F2A"/>
    <w:rsid w:val="00E34324"/>
    <w:rsid w:val="00E34DB4"/>
    <w:rsid w:val="00E35260"/>
    <w:rsid w:val="00E365E9"/>
    <w:rsid w:val="00E371B8"/>
    <w:rsid w:val="00E37283"/>
    <w:rsid w:val="00E377B5"/>
    <w:rsid w:val="00E40311"/>
    <w:rsid w:val="00E4051D"/>
    <w:rsid w:val="00E40521"/>
    <w:rsid w:val="00E4054E"/>
    <w:rsid w:val="00E4063E"/>
    <w:rsid w:val="00E40739"/>
    <w:rsid w:val="00E407F2"/>
    <w:rsid w:val="00E40925"/>
    <w:rsid w:val="00E413F6"/>
    <w:rsid w:val="00E41426"/>
    <w:rsid w:val="00E41F3B"/>
    <w:rsid w:val="00E41FEA"/>
    <w:rsid w:val="00E42375"/>
    <w:rsid w:val="00E42765"/>
    <w:rsid w:val="00E429C0"/>
    <w:rsid w:val="00E42A85"/>
    <w:rsid w:val="00E42C41"/>
    <w:rsid w:val="00E42EE6"/>
    <w:rsid w:val="00E438D2"/>
    <w:rsid w:val="00E43B0B"/>
    <w:rsid w:val="00E43B5A"/>
    <w:rsid w:val="00E445E6"/>
    <w:rsid w:val="00E44D48"/>
    <w:rsid w:val="00E45049"/>
    <w:rsid w:val="00E46090"/>
    <w:rsid w:val="00E466AC"/>
    <w:rsid w:val="00E46C92"/>
    <w:rsid w:val="00E46DD9"/>
    <w:rsid w:val="00E46FAF"/>
    <w:rsid w:val="00E47A82"/>
    <w:rsid w:val="00E47D2B"/>
    <w:rsid w:val="00E47EF4"/>
    <w:rsid w:val="00E50333"/>
    <w:rsid w:val="00E50611"/>
    <w:rsid w:val="00E50DE4"/>
    <w:rsid w:val="00E51746"/>
    <w:rsid w:val="00E51D1B"/>
    <w:rsid w:val="00E51E49"/>
    <w:rsid w:val="00E528D9"/>
    <w:rsid w:val="00E52979"/>
    <w:rsid w:val="00E53360"/>
    <w:rsid w:val="00E53639"/>
    <w:rsid w:val="00E53995"/>
    <w:rsid w:val="00E546D5"/>
    <w:rsid w:val="00E553B2"/>
    <w:rsid w:val="00E555FD"/>
    <w:rsid w:val="00E55FCB"/>
    <w:rsid w:val="00E565A3"/>
    <w:rsid w:val="00E56C3F"/>
    <w:rsid w:val="00E5702D"/>
    <w:rsid w:val="00E5748C"/>
    <w:rsid w:val="00E57F6A"/>
    <w:rsid w:val="00E60857"/>
    <w:rsid w:val="00E60898"/>
    <w:rsid w:val="00E60CE8"/>
    <w:rsid w:val="00E60F2A"/>
    <w:rsid w:val="00E61139"/>
    <w:rsid w:val="00E61167"/>
    <w:rsid w:val="00E6159D"/>
    <w:rsid w:val="00E615F8"/>
    <w:rsid w:val="00E61B5E"/>
    <w:rsid w:val="00E61D29"/>
    <w:rsid w:val="00E62697"/>
    <w:rsid w:val="00E6285B"/>
    <w:rsid w:val="00E6287D"/>
    <w:rsid w:val="00E62A93"/>
    <w:rsid w:val="00E62B77"/>
    <w:rsid w:val="00E633D8"/>
    <w:rsid w:val="00E63429"/>
    <w:rsid w:val="00E639E5"/>
    <w:rsid w:val="00E63A42"/>
    <w:rsid w:val="00E63B01"/>
    <w:rsid w:val="00E64075"/>
    <w:rsid w:val="00E646C5"/>
    <w:rsid w:val="00E6494E"/>
    <w:rsid w:val="00E64A86"/>
    <w:rsid w:val="00E64F97"/>
    <w:rsid w:val="00E6507B"/>
    <w:rsid w:val="00E657B3"/>
    <w:rsid w:val="00E65841"/>
    <w:rsid w:val="00E65A69"/>
    <w:rsid w:val="00E66035"/>
    <w:rsid w:val="00E664DE"/>
    <w:rsid w:val="00E668EE"/>
    <w:rsid w:val="00E66E98"/>
    <w:rsid w:val="00E67391"/>
    <w:rsid w:val="00E67503"/>
    <w:rsid w:val="00E6779E"/>
    <w:rsid w:val="00E67DDC"/>
    <w:rsid w:val="00E67FC7"/>
    <w:rsid w:val="00E70000"/>
    <w:rsid w:val="00E70D5A"/>
    <w:rsid w:val="00E70EC1"/>
    <w:rsid w:val="00E71106"/>
    <w:rsid w:val="00E7114A"/>
    <w:rsid w:val="00E715DF"/>
    <w:rsid w:val="00E71D37"/>
    <w:rsid w:val="00E71D4D"/>
    <w:rsid w:val="00E72163"/>
    <w:rsid w:val="00E72380"/>
    <w:rsid w:val="00E72E9E"/>
    <w:rsid w:val="00E72FCB"/>
    <w:rsid w:val="00E72FF6"/>
    <w:rsid w:val="00E73B00"/>
    <w:rsid w:val="00E73C2E"/>
    <w:rsid w:val="00E74763"/>
    <w:rsid w:val="00E74DE8"/>
    <w:rsid w:val="00E74F49"/>
    <w:rsid w:val="00E75006"/>
    <w:rsid w:val="00E75072"/>
    <w:rsid w:val="00E76AD9"/>
    <w:rsid w:val="00E77319"/>
    <w:rsid w:val="00E77414"/>
    <w:rsid w:val="00E77556"/>
    <w:rsid w:val="00E80772"/>
    <w:rsid w:val="00E808FA"/>
    <w:rsid w:val="00E81013"/>
    <w:rsid w:val="00E81354"/>
    <w:rsid w:val="00E8156C"/>
    <w:rsid w:val="00E8173D"/>
    <w:rsid w:val="00E82085"/>
    <w:rsid w:val="00E820FC"/>
    <w:rsid w:val="00E823BB"/>
    <w:rsid w:val="00E8269E"/>
    <w:rsid w:val="00E82F0E"/>
    <w:rsid w:val="00E82F47"/>
    <w:rsid w:val="00E8392E"/>
    <w:rsid w:val="00E83AAC"/>
    <w:rsid w:val="00E842F2"/>
    <w:rsid w:val="00E846FC"/>
    <w:rsid w:val="00E8494D"/>
    <w:rsid w:val="00E84A42"/>
    <w:rsid w:val="00E84FE2"/>
    <w:rsid w:val="00E85034"/>
    <w:rsid w:val="00E85326"/>
    <w:rsid w:val="00E8626E"/>
    <w:rsid w:val="00E86730"/>
    <w:rsid w:val="00E867C2"/>
    <w:rsid w:val="00E8698F"/>
    <w:rsid w:val="00E869A0"/>
    <w:rsid w:val="00E86FA2"/>
    <w:rsid w:val="00E87050"/>
    <w:rsid w:val="00E876FA"/>
    <w:rsid w:val="00E87AE3"/>
    <w:rsid w:val="00E87FD7"/>
    <w:rsid w:val="00E90178"/>
    <w:rsid w:val="00E902F2"/>
    <w:rsid w:val="00E905AF"/>
    <w:rsid w:val="00E909AB"/>
    <w:rsid w:val="00E90D39"/>
    <w:rsid w:val="00E90ED7"/>
    <w:rsid w:val="00E91078"/>
    <w:rsid w:val="00E9117F"/>
    <w:rsid w:val="00E91973"/>
    <w:rsid w:val="00E91999"/>
    <w:rsid w:val="00E919FE"/>
    <w:rsid w:val="00E91CCE"/>
    <w:rsid w:val="00E91CD0"/>
    <w:rsid w:val="00E91D11"/>
    <w:rsid w:val="00E91DD5"/>
    <w:rsid w:val="00E91F1F"/>
    <w:rsid w:val="00E91FD1"/>
    <w:rsid w:val="00E923A3"/>
    <w:rsid w:val="00E9272E"/>
    <w:rsid w:val="00E927E6"/>
    <w:rsid w:val="00E927F1"/>
    <w:rsid w:val="00E92E32"/>
    <w:rsid w:val="00E93958"/>
    <w:rsid w:val="00E939D8"/>
    <w:rsid w:val="00E94445"/>
    <w:rsid w:val="00E94450"/>
    <w:rsid w:val="00E94522"/>
    <w:rsid w:val="00E9488A"/>
    <w:rsid w:val="00E950DB"/>
    <w:rsid w:val="00E953B7"/>
    <w:rsid w:val="00E957F1"/>
    <w:rsid w:val="00E95DB3"/>
    <w:rsid w:val="00E96093"/>
    <w:rsid w:val="00E96569"/>
    <w:rsid w:val="00E9675E"/>
    <w:rsid w:val="00E96951"/>
    <w:rsid w:val="00E97163"/>
    <w:rsid w:val="00E974AB"/>
    <w:rsid w:val="00E97504"/>
    <w:rsid w:val="00E9794A"/>
    <w:rsid w:val="00E97F91"/>
    <w:rsid w:val="00EA019B"/>
    <w:rsid w:val="00EA053A"/>
    <w:rsid w:val="00EA0930"/>
    <w:rsid w:val="00EA12DA"/>
    <w:rsid w:val="00EA12DF"/>
    <w:rsid w:val="00EA1563"/>
    <w:rsid w:val="00EA224E"/>
    <w:rsid w:val="00EA247B"/>
    <w:rsid w:val="00EA267D"/>
    <w:rsid w:val="00EA307C"/>
    <w:rsid w:val="00EA322B"/>
    <w:rsid w:val="00EA36D1"/>
    <w:rsid w:val="00EA3868"/>
    <w:rsid w:val="00EA3CD7"/>
    <w:rsid w:val="00EA4141"/>
    <w:rsid w:val="00EA4479"/>
    <w:rsid w:val="00EA4BDD"/>
    <w:rsid w:val="00EA5A3E"/>
    <w:rsid w:val="00EA5BE6"/>
    <w:rsid w:val="00EA627F"/>
    <w:rsid w:val="00EA6D2B"/>
    <w:rsid w:val="00EB0479"/>
    <w:rsid w:val="00EB08AB"/>
    <w:rsid w:val="00EB09AB"/>
    <w:rsid w:val="00EB09DE"/>
    <w:rsid w:val="00EB0E44"/>
    <w:rsid w:val="00EB165F"/>
    <w:rsid w:val="00EB1CBA"/>
    <w:rsid w:val="00EB1DDF"/>
    <w:rsid w:val="00EB1F33"/>
    <w:rsid w:val="00EB225F"/>
    <w:rsid w:val="00EB22D2"/>
    <w:rsid w:val="00EB27F2"/>
    <w:rsid w:val="00EB2B7F"/>
    <w:rsid w:val="00EB2E3A"/>
    <w:rsid w:val="00EB2F72"/>
    <w:rsid w:val="00EB3237"/>
    <w:rsid w:val="00EB3332"/>
    <w:rsid w:val="00EB3433"/>
    <w:rsid w:val="00EB363F"/>
    <w:rsid w:val="00EB3766"/>
    <w:rsid w:val="00EB3ACD"/>
    <w:rsid w:val="00EB3C02"/>
    <w:rsid w:val="00EB421C"/>
    <w:rsid w:val="00EB47B5"/>
    <w:rsid w:val="00EB4BDD"/>
    <w:rsid w:val="00EB4D4B"/>
    <w:rsid w:val="00EB4E6D"/>
    <w:rsid w:val="00EB4FAC"/>
    <w:rsid w:val="00EB5554"/>
    <w:rsid w:val="00EB5E67"/>
    <w:rsid w:val="00EB669E"/>
    <w:rsid w:val="00EB66E7"/>
    <w:rsid w:val="00EB6E70"/>
    <w:rsid w:val="00EB7407"/>
    <w:rsid w:val="00EB793A"/>
    <w:rsid w:val="00EB7CF7"/>
    <w:rsid w:val="00EC02C4"/>
    <w:rsid w:val="00EC0C33"/>
    <w:rsid w:val="00EC1498"/>
    <w:rsid w:val="00EC1CA6"/>
    <w:rsid w:val="00EC1CAA"/>
    <w:rsid w:val="00EC1F7A"/>
    <w:rsid w:val="00EC208F"/>
    <w:rsid w:val="00EC2205"/>
    <w:rsid w:val="00EC2369"/>
    <w:rsid w:val="00EC2905"/>
    <w:rsid w:val="00EC2A46"/>
    <w:rsid w:val="00EC2CFB"/>
    <w:rsid w:val="00EC2F8A"/>
    <w:rsid w:val="00EC3393"/>
    <w:rsid w:val="00EC403A"/>
    <w:rsid w:val="00EC412D"/>
    <w:rsid w:val="00EC41F1"/>
    <w:rsid w:val="00EC434D"/>
    <w:rsid w:val="00EC4C26"/>
    <w:rsid w:val="00EC4F86"/>
    <w:rsid w:val="00EC53FF"/>
    <w:rsid w:val="00EC5528"/>
    <w:rsid w:val="00EC5AC0"/>
    <w:rsid w:val="00EC61B6"/>
    <w:rsid w:val="00EC6211"/>
    <w:rsid w:val="00EC6344"/>
    <w:rsid w:val="00EC6422"/>
    <w:rsid w:val="00EC6874"/>
    <w:rsid w:val="00EC7997"/>
    <w:rsid w:val="00EC7D14"/>
    <w:rsid w:val="00EC7D9C"/>
    <w:rsid w:val="00EC7F9B"/>
    <w:rsid w:val="00EC7FE9"/>
    <w:rsid w:val="00ED09D2"/>
    <w:rsid w:val="00ED0EC9"/>
    <w:rsid w:val="00ED10C0"/>
    <w:rsid w:val="00ED129D"/>
    <w:rsid w:val="00ED15B2"/>
    <w:rsid w:val="00ED15BE"/>
    <w:rsid w:val="00ED1C9E"/>
    <w:rsid w:val="00ED1D9D"/>
    <w:rsid w:val="00ED2103"/>
    <w:rsid w:val="00ED2642"/>
    <w:rsid w:val="00ED26CF"/>
    <w:rsid w:val="00ED27FC"/>
    <w:rsid w:val="00ED28B3"/>
    <w:rsid w:val="00ED29C8"/>
    <w:rsid w:val="00ED2BBB"/>
    <w:rsid w:val="00ED3094"/>
    <w:rsid w:val="00ED367A"/>
    <w:rsid w:val="00ED3969"/>
    <w:rsid w:val="00ED41B7"/>
    <w:rsid w:val="00ED43A5"/>
    <w:rsid w:val="00ED43E2"/>
    <w:rsid w:val="00ED4E84"/>
    <w:rsid w:val="00ED4FA4"/>
    <w:rsid w:val="00ED5300"/>
    <w:rsid w:val="00ED5898"/>
    <w:rsid w:val="00ED5B3A"/>
    <w:rsid w:val="00ED5BF3"/>
    <w:rsid w:val="00ED5E20"/>
    <w:rsid w:val="00ED66B2"/>
    <w:rsid w:val="00ED6880"/>
    <w:rsid w:val="00ED6A8E"/>
    <w:rsid w:val="00ED6CB1"/>
    <w:rsid w:val="00ED6E59"/>
    <w:rsid w:val="00ED7722"/>
    <w:rsid w:val="00ED7CF7"/>
    <w:rsid w:val="00ED7D9F"/>
    <w:rsid w:val="00ED7E81"/>
    <w:rsid w:val="00EE025D"/>
    <w:rsid w:val="00EE02AD"/>
    <w:rsid w:val="00EE0335"/>
    <w:rsid w:val="00EE03B0"/>
    <w:rsid w:val="00EE0640"/>
    <w:rsid w:val="00EE0D62"/>
    <w:rsid w:val="00EE102C"/>
    <w:rsid w:val="00EE1217"/>
    <w:rsid w:val="00EE15B1"/>
    <w:rsid w:val="00EE1C78"/>
    <w:rsid w:val="00EE2606"/>
    <w:rsid w:val="00EE283C"/>
    <w:rsid w:val="00EE2E45"/>
    <w:rsid w:val="00EE34DD"/>
    <w:rsid w:val="00EE35F8"/>
    <w:rsid w:val="00EE3B05"/>
    <w:rsid w:val="00EE4567"/>
    <w:rsid w:val="00EE4695"/>
    <w:rsid w:val="00EE46C1"/>
    <w:rsid w:val="00EE4759"/>
    <w:rsid w:val="00EE497B"/>
    <w:rsid w:val="00EE4B2D"/>
    <w:rsid w:val="00EE4C63"/>
    <w:rsid w:val="00EE549A"/>
    <w:rsid w:val="00EE579E"/>
    <w:rsid w:val="00EE5F00"/>
    <w:rsid w:val="00EE5F7E"/>
    <w:rsid w:val="00EE60A2"/>
    <w:rsid w:val="00EE6570"/>
    <w:rsid w:val="00EE66AC"/>
    <w:rsid w:val="00EE6AD0"/>
    <w:rsid w:val="00EE6D7B"/>
    <w:rsid w:val="00EE6F9D"/>
    <w:rsid w:val="00EE715C"/>
    <w:rsid w:val="00EF0084"/>
    <w:rsid w:val="00EF0A76"/>
    <w:rsid w:val="00EF0FDE"/>
    <w:rsid w:val="00EF1A13"/>
    <w:rsid w:val="00EF1AD5"/>
    <w:rsid w:val="00EF205B"/>
    <w:rsid w:val="00EF25E8"/>
    <w:rsid w:val="00EF2B43"/>
    <w:rsid w:val="00EF472C"/>
    <w:rsid w:val="00EF5023"/>
    <w:rsid w:val="00EF5A59"/>
    <w:rsid w:val="00EF5B9E"/>
    <w:rsid w:val="00EF5D5A"/>
    <w:rsid w:val="00EF6866"/>
    <w:rsid w:val="00EF68A5"/>
    <w:rsid w:val="00EF6C8E"/>
    <w:rsid w:val="00EF7084"/>
    <w:rsid w:val="00EF7311"/>
    <w:rsid w:val="00EF7D54"/>
    <w:rsid w:val="00EF7FEC"/>
    <w:rsid w:val="00F00342"/>
    <w:rsid w:val="00F00D64"/>
    <w:rsid w:val="00F00E4F"/>
    <w:rsid w:val="00F01002"/>
    <w:rsid w:val="00F014E4"/>
    <w:rsid w:val="00F0191C"/>
    <w:rsid w:val="00F019F4"/>
    <w:rsid w:val="00F021D0"/>
    <w:rsid w:val="00F022FD"/>
    <w:rsid w:val="00F02371"/>
    <w:rsid w:val="00F02872"/>
    <w:rsid w:val="00F034A0"/>
    <w:rsid w:val="00F03561"/>
    <w:rsid w:val="00F03CA9"/>
    <w:rsid w:val="00F055CA"/>
    <w:rsid w:val="00F0579F"/>
    <w:rsid w:val="00F06270"/>
    <w:rsid w:val="00F068D7"/>
    <w:rsid w:val="00F06A03"/>
    <w:rsid w:val="00F074E1"/>
    <w:rsid w:val="00F07508"/>
    <w:rsid w:val="00F07CBB"/>
    <w:rsid w:val="00F07DBA"/>
    <w:rsid w:val="00F07FB4"/>
    <w:rsid w:val="00F101EA"/>
    <w:rsid w:val="00F1025E"/>
    <w:rsid w:val="00F1096A"/>
    <w:rsid w:val="00F10E18"/>
    <w:rsid w:val="00F111CA"/>
    <w:rsid w:val="00F11569"/>
    <w:rsid w:val="00F116AB"/>
    <w:rsid w:val="00F12367"/>
    <w:rsid w:val="00F12A62"/>
    <w:rsid w:val="00F132CF"/>
    <w:rsid w:val="00F132F5"/>
    <w:rsid w:val="00F136BA"/>
    <w:rsid w:val="00F13CF1"/>
    <w:rsid w:val="00F13F4F"/>
    <w:rsid w:val="00F14900"/>
    <w:rsid w:val="00F14912"/>
    <w:rsid w:val="00F14A0A"/>
    <w:rsid w:val="00F14CF3"/>
    <w:rsid w:val="00F14D8F"/>
    <w:rsid w:val="00F151ED"/>
    <w:rsid w:val="00F15798"/>
    <w:rsid w:val="00F157C7"/>
    <w:rsid w:val="00F1595E"/>
    <w:rsid w:val="00F15B00"/>
    <w:rsid w:val="00F15E14"/>
    <w:rsid w:val="00F1613A"/>
    <w:rsid w:val="00F1649A"/>
    <w:rsid w:val="00F16630"/>
    <w:rsid w:val="00F16B8B"/>
    <w:rsid w:val="00F16BE6"/>
    <w:rsid w:val="00F16CEE"/>
    <w:rsid w:val="00F17944"/>
    <w:rsid w:val="00F1794A"/>
    <w:rsid w:val="00F17BF7"/>
    <w:rsid w:val="00F17FAD"/>
    <w:rsid w:val="00F20223"/>
    <w:rsid w:val="00F20CA3"/>
    <w:rsid w:val="00F20EC0"/>
    <w:rsid w:val="00F21731"/>
    <w:rsid w:val="00F229E1"/>
    <w:rsid w:val="00F23559"/>
    <w:rsid w:val="00F238AE"/>
    <w:rsid w:val="00F249AB"/>
    <w:rsid w:val="00F24D0F"/>
    <w:rsid w:val="00F2584B"/>
    <w:rsid w:val="00F25E1F"/>
    <w:rsid w:val="00F26339"/>
    <w:rsid w:val="00F26F8E"/>
    <w:rsid w:val="00F270C3"/>
    <w:rsid w:val="00F270C4"/>
    <w:rsid w:val="00F278B0"/>
    <w:rsid w:val="00F27BC0"/>
    <w:rsid w:val="00F300DB"/>
    <w:rsid w:val="00F30A8C"/>
    <w:rsid w:val="00F30A8E"/>
    <w:rsid w:val="00F30ACD"/>
    <w:rsid w:val="00F30C54"/>
    <w:rsid w:val="00F31013"/>
    <w:rsid w:val="00F3122F"/>
    <w:rsid w:val="00F318E2"/>
    <w:rsid w:val="00F31D0D"/>
    <w:rsid w:val="00F32AD9"/>
    <w:rsid w:val="00F33622"/>
    <w:rsid w:val="00F33693"/>
    <w:rsid w:val="00F33777"/>
    <w:rsid w:val="00F33DCB"/>
    <w:rsid w:val="00F33E56"/>
    <w:rsid w:val="00F342FD"/>
    <w:rsid w:val="00F3435A"/>
    <w:rsid w:val="00F34360"/>
    <w:rsid w:val="00F3452C"/>
    <w:rsid w:val="00F34867"/>
    <w:rsid w:val="00F348CC"/>
    <w:rsid w:val="00F34C94"/>
    <w:rsid w:val="00F35B4D"/>
    <w:rsid w:val="00F35DC1"/>
    <w:rsid w:val="00F35F07"/>
    <w:rsid w:val="00F36464"/>
    <w:rsid w:val="00F364B7"/>
    <w:rsid w:val="00F36EB7"/>
    <w:rsid w:val="00F370EC"/>
    <w:rsid w:val="00F37132"/>
    <w:rsid w:val="00F3719B"/>
    <w:rsid w:val="00F371EA"/>
    <w:rsid w:val="00F371F3"/>
    <w:rsid w:val="00F377DA"/>
    <w:rsid w:val="00F37967"/>
    <w:rsid w:val="00F37D51"/>
    <w:rsid w:val="00F402F2"/>
    <w:rsid w:val="00F4055D"/>
    <w:rsid w:val="00F4058F"/>
    <w:rsid w:val="00F40DBE"/>
    <w:rsid w:val="00F41507"/>
    <w:rsid w:val="00F418F7"/>
    <w:rsid w:val="00F41A6C"/>
    <w:rsid w:val="00F42006"/>
    <w:rsid w:val="00F4226A"/>
    <w:rsid w:val="00F42420"/>
    <w:rsid w:val="00F42616"/>
    <w:rsid w:val="00F4284D"/>
    <w:rsid w:val="00F430F8"/>
    <w:rsid w:val="00F43923"/>
    <w:rsid w:val="00F4437E"/>
    <w:rsid w:val="00F44952"/>
    <w:rsid w:val="00F44A2E"/>
    <w:rsid w:val="00F44C75"/>
    <w:rsid w:val="00F451F8"/>
    <w:rsid w:val="00F454BB"/>
    <w:rsid w:val="00F456A6"/>
    <w:rsid w:val="00F45B08"/>
    <w:rsid w:val="00F45BAC"/>
    <w:rsid w:val="00F4651B"/>
    <w:rsid w:val="00F46733"/>
    <w:rsid w:val="00F46E6F"/>
    <w:rsid w:val="00F46F8F"/>
    <w:rsid w:val="00F47092"/>
    <w:rsid w:val="00F476EF"/>
    <w:rsid w:val="00F47802"/>
    <w:rsid w:val="00F478D7"/>
    <w:rsid w:val="00F47B83"/>
    <w:rsid w:val="00F50792"/>
    <w:rsid w:val="00F50B79"/>
    <w:rsid w:val="00F50C48"/>
    <w:rsid w:val="00F5135D"/>
    <w:rsid w:val="00F5140F"/>
    <w:rsid w:val="00F51550"/>
    <w:rsid w:val="00F515C0"/>
    <w:rsid w:val="00F51C07"/>
    <w:rsid w:val="00F5208D"/>
    <w:rsid w:val="00F52264"/>
    <w:rsid w:val="00F523CA"/>
    <w:rsid w:val="00F52429"/>
    <w:rsid w:val="00F52549"/>
    <w:rsid w:val="00F52995"/>
    <w:rsid w:val="00F529B3"/>
    <w:rsid w:val="00F529FE"/>
    <w:rsid w:val="00F52AC5"/>
    <w:rsid w:val="00F52B44"/>
    <w:rsid w:val="00F52BE0"/>
    <w:rsid w:val="00F52D89"/>
    <w:rsid w:val="00F53004"/>
    <w:rsid w:val="00F530A4"/>
    <w:rsid w:val="00F5339D"/>
    <w:rsid w:val="00F53410"/>
    <w:rsid w:val="00F53770"/>
    <w:rsid w:val="00F53952"/>
    <w:rsid w:val="00F53B24"/>
    <w:rsid w:val="00F53BE4"/>
    <w:rsid w:val="00F54003"/>
    <w:rsid w:val="00F54548"/>
    <w:rsid w:val="00F54628"/>
    <w:rsid w:val="00F554CF"/>
    <w:rsid w:val="00F55622"/>
    <w:rsid w:val="00F560B0"/>
    <w:rsid w:val="00F56960"/>
    <w:rsid w:val="00F56C26"/>
    <w:rsid w:val="00F56E91"/>
    <w:rsid w:val="00F575F1"/>
    <w:rsid w:val="00F576DE"/>
    <w:rsid w:val="00F57C4A"/>
    <w:rsid w:val="00F57D1E"/>
    <w:rsid w:val="00F60246"/>
    <w:rsid w:val="00F60552"/>
    <w:rsid w:val="00F605CB"/>
    <w:rsid w:val="00F606C5"/>
    <w:rsid w:val="00F61151"/>
    <w:rsid w:val="00F61569"/>
    <w:rsid w:val="00F61646"/>
    <w:rsid w:val="00F61831"/>
    <w:rsid w:val="00F61B37"/>
    <w:rsid w:val="00F61C1C"/>
    <w:rsid w:val="00F61D9D"/>
    <w:rsid w:val="00F61F4A"/>
    <w:rsid w:val="00F6275D"/>
    <w:rsid w:val="00F62A97"/>
    <w:rsid w:val="00F62DFA"/>
    <w:rsid w:val="00F63582"/>
    <w:rsid w:val="00F639E8"/>
    <w:rsid w:val="00F64179"/>
    <w:rsid w:val="00F64212"/>
    <w:rsid w:val="00F644D7"/>
    <w:rsid w:val="00F645AE"/>
    <w:rsid w:val="00F6557E"/>
    <w:rsid w:val="00F656BC"/>
    <w:rsid w:val="00F65D06"/>
    <w:rsid w:val="00F66405"/>
    <w:rsid w:val="00F6651F"/>
    <w:rsid w:val="00F6656C"/>
    <w:rsid w:val="00F6673F"/>
    <w:rsid w:val="00F66E4D"/>
    <w:rsid w:val="00F679F5"/>
    <w:rsid w:val="00F67C20"/>
    <w:rsid w:val="00F70039"/>
    <w:rsid w:val="00F71CF5"/>
    <w:rsid w:val="00F72071"/>
    <w:rsid w:val="00F7211A"/>
    <w:rsid w:val="00F721ED"/>
    <w:rsid w:val="00F7278E"/>
    <w:rsid w:val="00F7290F"/>
    <w:rsid w:val="00F73ADE"/>
    <w:rsid w:val="00F73BE8"/>
    <w:rsid w:val="00F74244"/>
    <w:rsid w:val="00F74667"/>
    <w:rsid w:val="00F747D2"/>
    <w:rsid w:val="00F74932"/>
    <w:rsid w:val="00F74DFD"/>
    <w:rsid w:val="00F74FFA"/>
    <w:rsid w:val="00F752E7"/>
    <w:rsid w:val="00F752F7"/>
    <w:rsid w:val="00F75338"/>
    <w:rsid w:val="00F769EA"/>
    <w:rsid w:val="00F76BEF"/>
    <w:rsid w:val="00F770EB"/>
    <w:rsid w:val="00F77175"/>
    <w:rsid w:val="00F77A54"/>
    <w:rsid w:val="00F80139"/>
    <w:rsid w:val="00F80C86"/>
    <w:rsid w:val="00F80F02"/>
    <w:rsid w:val="00F81318"/>
    <w:rsid w:val="00F819F1"/>
    <w:rsid w:val="00F81C01"/>
    <w:rsid w:val="00F81D4F"/>
    <w:rsid w:val="00F8208B"/>
    <w:rsid w:val="00F8226A"/>
    <w:rsid w:val="00F82342"/>
    <w:rsid w:val="00F8240F"/>
    <w:rsid w:val="00F82865"/>
    <w:rsid w:val="00F82B80"/>
    <w:rsid w:val="00F82F26"/>
    <w:rsid w:val="00F82FDD"/>
    <w:rsid w:val="00F83291"/>
    <w:rsid w:val="00F836FA"/>
    <w:rsid w:val="00F839B6"/>
    <w:rsid w:val="00F84738"/>
    <w:rsid w:val="00F84883"/>
    <w:rsid w:val="00F85547"/>
    <w:rsid w:val="00F85AC9"/>
    <w:rsid w:val="00F85AD8"/>
    <w:rsid w:val="00F85BF1"/>
    <w:rsid w:val="00F85C57"/>
    <w:rsid w:val="00F85F29"/>
    <w:rsid w:val="00F85F4D"/>
    <w:rsid w:val="00F861F6"/>
    <w:rsid w:val="00F862CA"/>
    <w:rsid w:val="00F86897"/>
    <w:rsid w:val="00F869CB"/>
    <w:rsid w:val="00F86A51"/>
    <w:rsid w:val="00F86A6B"/>
    <w:rsid w:val="00F86F38"/>
    <w:rsid w:val="00F870B6"/>
    <w:rsid w:val="00F8738B"/>
    <w:rsid w:val="00F873B1"/>
    <w:rsid w:val="00F877F8"/>
    <w:rsid w:val="00F90212"/>
    <w:rsid w:val="00F904D4"/>
    <w:rsid w:val="00F90718"/>
    <w:rsid w:val="00F908A5"/>
    <w:rsid w:val="00F90C7E"/>
    <w:rsid w:val="00F90C8C"/>
    <w:rsid w:val="00F90D83"/>
    <w:rsid w:val="00F90EE5"/>
    <w:rsid w:val="00F91648"/>
    <w:rsid w:val="00F916AD"/>
    <w:rsid w:val="00F91C5D"/>
    <w:rsid w:val="00F91E0E"/>
    <w:rsid w:val="00F91EDF"/>
    <w:rsid w:val="00F920A3"/>
    <w:rsid w:val="00F9233A"/>
    <w:rsid w:val="00F9248F"/>
    <w:rsid w:val="00F92AD0"/>
    <w:rsid w:val="00F92F99"/>
    <w:rsid w:val="00F93258"/>
    <w:rsid w:val="00F9326A"/>
    <w:rsid w:val="00F93426"/>
    <w:rsid w:val="00F93742"/>
    <w:rsid w:val="00F941A2"/>
    <w:rsid w:val="00F947A4"/>
    <w:rsid w:val="00F94AC1"/>
    <w:rsid w:val="00F94DB2"/>
    <w:rsid w:val="00F94F98"/>
    <w:rsid w:val="00F952C0"/>
    <w:rsid w:val="00F95397"/>
    <w:rsid w:val="00F954D0"/>
    <w:rsid w:val="00F9561F"/>
    <w:rsid w:val="00F9628F"/>
    <w:rsid w:val="00F97274"/>
    <w:rsid w:val="00F9754A"/>
    <w:rsid w:val="00F97A0E"/>
    <w:rsid w:val="00FA0336"/>
    <w:rsid w:val="00FA0BD3"/>
    <w:rsid w:val="00FA0C17"/>
    <w:rsid w:val="00FA10A1"/>
    <w:rsid w:val="00FA1606"/>
    <w:rsid w:val="00FA17DC"/>
    <w:rsid w:val="00FA18C9"/>
    <w:rsid w:val="00FA1D49"/>
    <w:rsid w:val="00FA26C6"/>
    <w:rsid w:val="00FA2AF4"/>
    <w:rsid w:val="00FA337A"/>
    <w:rsid w:val="00FA3975"/>
    <w:rsid w:val="00FA3A03"/>
    <w:rsid w:val="00FA40BD"/>
    <w:rsid w:val="00FA4214"/>
    <w:rsid w:val="00FA4959"/>
    <w:rsid w:val="00FA4ADD"/>
    <w:rsid w:val="00FA4B59"/>
    <w:rsid w:val="00FA4C12"/>
    <w:rsid w:val="00FA5000"/>
    <w:rsid w:val="00FA5725"/>
    <w:rsid w:val="00FA689F"/>
    <w:rsid w:val="00FA6EB0"/>
    <w:rsid w:val="00FA7022"/>
    <w:rsid w:val="00FA715B"/>
    <w:rsid w:val="00FA739A"/>
    <w:rsid w:val="00FA7522"/>
    <w:rsid w:val="00FA78F9"/>
    <w:rsid w:val="00FA79E2"/>
    <w:rsid w:val="00FA7ED3"/>
    <w:rsid w:val="00FB03DC"/>
    <w:rsid w:val="00FB04F8"/>
    <w:rsid w:val="00FB052E"/>
    <w:rsid w:val="00FB0670"/>
    <w:rsid w:val="00FB08D5"/>
    <w:rsid w:val="00FB09C0"/>
    <w:rsid w:val="00FB0C1C"/>
    <w:rsid w:val="00FB0F3D"/>
    <w:rsid w:val="00FB180D"/>
    <w:rsid w:val="00FB1879"/>
    <w:rsid w:val="00FB1E6B"/>
    <w:rsid w:val="00FB213D"/>
    <w:rsid w:val="00FB2431"/>
    <w:rsid w:val="00FB2A34"/>
    <w:rsid w:val="00FB2B2A"/>
    <w:rsid w:val="00FB3301"/>
    <w:rsid w:val="00FB38C1"/>
    <w:rsid w:val="00FB39CC"/>
    <w:rsid w:val="00FB44F6"/>
    <w:rsid w:val="00FB4D60"/>
    <w:rsid w:val="00FB54A7"/>
    <w:rsid w:val="00FB5527"/>
    <w:rsid w:val="00FB5A3F"/>
    <w:rsid w:val="00FB5B63"/>
    <w:rsid w:val="00FB5B8D"/>
    <w:rsid w:val="00FB5EBF"/>
    <w:rsid w:val="00FB5F50"/>
    <w:rsid w:val="00FB629A"/>
    <w:rsid w:val="00FB629F"/>
    <w:rsid w:val="00FB62E0"/>
    <w:rsid w:val="00FB67CF"/>
    <w:rsid w:val="00FB6875"/>
    <w:rsid w:val="00FB6DA4"/>
    <w:rsid w:val="00FB7131"/>
    <w:rsid w:val="00FB7241"/>
    <w:rsid w:val="00FB7317"/>
    <w:rsid w:val="00FB7609"/>
    <w:rsid w:val="00FB7635"/>
    <w:rsid w:val="00FB7AE2"/>
    <w:rsid w:val="00FB7CEA"/>
    <w:rsid w:val="00FC0098"/>
    <w:rsid w:val="00FC026B"/>
    <w:rsid w:val="00FC087A"/>
    <w:rsid w:val="00FC092E"/>
    <w:rsid w:val="00FC10AF"/>
    <w:rsid w:val="00FC170E"/>
    <w:rsid w:val="00FC20CD"/>
    <w:rsid w:val="00FC2152"/>
    <w:rsid w:val="00FC3476"/>
    <w:rsid w:val="00FC3498"/>
    <w:rsid w:val="00FC3515"/>
    <w:rsid w:val="00FC39AB"/>
    <w:rsid w:val="00FC42C6"/>
    <w:rsid w:val="00FC4BD0"/>
    <w:rsid w:val="00FC4FA2"/>
    <w:rsid w:val="00FC5349"/>
    <w:rsid w:val="00FC540E"/>
    <w:rsid w:val="00FC5A60"/>
    <w:rsid w:val="00FC629E"/>
    <w:rsid w:val="00FC645F"/>
    <w:rsid w:val="00FC67BC"/>
    <w:rsid w:val="00FC6BC6"/>
    <w:rsid w:val="00FC710C"/>
    <w:rsid w:val="00FC79BD"/>
    <w:rsid w:val="00FC7CC9"/>
    <w:rsid w:val="00FC7DB1"/>
    <w:rsid w:val="00FC7EA4"/>
    <w:rsid w:val="00FD0E2C"/>
    <w:rsid w:val="00FD0F2A"/>
    <w:rsid w:val="00FD1238"/>
    <w:rsid w:val="00FD13AA"/>
    <w:rsid w:val="00FD15CB"/>
    <w:rsid w:val="00FD194A"/>
    <w:rsid w:val="00FD1BA2"/>
    <w:rsid w:val="00FD1C54"/>
    <w:rsid w:val="00FD1CBF"/>
    <w:rsid w:val="00FD1E7E"/>
    <w:rsid w:val="00FD2448"/>
    <w:rsid w:val="00FD2E63"/>
    <w:rsid w:val="00FD33CC"/>
    <w:rsid w:val="00FD3569"/>
    <w:rsid w:val="00FD49F2"/>
    <w:rsid w:val="00FD56DB"/>
    <w:rsid w:val="00FD5C38"/>
    <w:rsid w:val="00FD64D4"/>
    <w:rsid w:val="00FD67A7"/>
    <w:rsid w:val="00FD6EF6"/>
    <w:rsid w:val="00FD7200"/>
    <w:rsid w:val="00FD7261"/>
    <w:rsid w:val="00FD745C"/>
    <w:rsid w:val="00FD7E08"/>
    <w:rsid w:val="00FE04D9"/>
    <w:rsid w:val="00FE0579"/>
    <w:rsid w:val="00FE1136"/>
    <w:rsid w:val="00FE17D9"/>
    <w:rsid w:val="00FE2755"/>
    <w:rsid w:val="00FE27E4"/>
    <w:rsid w:val="00FE2C1C"/>
    <w:rsid w:val="00FE2FFB"/>
    <w:rsid w:val="00FE314A"/>
    <w:rsid w:val="00FE3180"/>
    <w:rsid w:val="00FE35A2"/>
    <w:rsid w:val="00FE3A35"/>
    <w:rsid w:val="00FE3A78"/>
    <w:rsid w:val="00FE45C2"/>
    <w:rsid w:val="00FE4A89"/>
    <w:rsid w:val="00FE5217"/>
    <w:rsid w:val="00FE5A38"/>
    <w:rsid w:val="00FE5C7A"/>
    <w:rsid w:val="00FE5D91"/>
    <w:rsid w:val="00FE65B7"/>
    <w:rsid w:val="00FE660D"/>
    <w:rsid w:val="00FE6778"/>
    <w:rsid w:val="00FE6ABB"/>
    <w:rsid w:val="00FE6CF8"/>
    <w:rsid w:val="00FE719E"/>
    <w:rsid w:val="00FE72CD"/>
    <w:rsid w:val="00FE7554"/>
    <w:rsid w:val="00FE7884"/>
    <w:rsid w:val="00FE7ED9"/>
    <w:rsid w:val="00FF01DD"/>
    <w:rsid w:val="00FF0726"/>
    <w:rsid w:val="00FF085A"/>
    <w:rsid w:val="00FF08F0"/>
    <w:rsid w:val="00FF094D"/>
    <w:rsid w:val="00FF0BE8"/>
    <w:rsid w:val="00FF0D0A"/>
    <w:rsid w:val="00FF1FDD"/>
    <w:rsid w:val="00FF22E1"/>
    <w:rsid w:val="00FF2443"/>
    <w:rsid w:val="00FF2936"/>
    <w:rsid w:val="00FF31EE"/>
    <w:rsid w:val="00FF3487"/>
    <w:rsid w:val="00FF361B"/>
    <w:rsid w:val="00FF3AE7"/>
    <w:rsid w:val="00FF3EA5"/>
    <w:rsid w:val="00FF4178"/>
    <w:rsid w:val="00FF439B"/>
    <w:rsid w:val="00FF43A7"/>
    <w:rsid w:val="00FF47EA"/>
    <w:rsid w:val="00FF4C26"/>
    <w:rsid w:val="00FF4E9A"/>
    <w:rsid w:val="00FF5071"/>
    <w:rsid w:val="00FF5621"/>
    <w:rsid w:val="00FF5726"/>
    <w:rsid w:val="00FF5A87"/>
    <w:rsid w:val="00FF5C61"/>
    <w:rsid w:val="00FF5D5B"/>
    <w:rsid w:val="00FF5F0F"/>
    <w:rsid w:val="00FF5FA2"/>
    <w:rsid w:val="00FF6E6B"/>
    <w:rsid w:val="00FF6F14"/>
    <w:rsid w:val="00FF752C"/>
    <w:rsid w:val="00FF75AF"/>
    <w:rsid w:val="00FF77FC"/>
    <w:rsid w:val="00FF7C42"/>
    <w:rsid w:val="00FF7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31587BE8"/>
  <w15:chartTrackingRefBased/>
  <w15:docId w15:val="{5B068F57-0BD2-4A85-91CC-1ABB47B8F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4A2E"/>
    <w:pPr>
      <w:spacing w:after="80" w:line="240" w:lineRule="auto"/>
    </w:pPr>
  </w:style>
  <w:style w:type="paragraph" w:styleId="Heading1">
    <w:name w:val="heading 1"/>
    <w:basedOn w:val="Normal"/>
    <w:next w:val="Normal"/>
    <w:link w:val="Heading1Char"/>
    <w:uiPriority w:val="1"/>
    <w:qFormat/>
    <w:rsid w:val="00766E54"/>
    <w:pPr>
      <w:keepNext/>
      <w:keepLines/>
      <w:spacing w:before="32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766E5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1"/>
    <w:unhideWhenUsed/>
    <w:qFormat/>
    <w:rsid w:val="00766E5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6E5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6E5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6E5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6E5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6E5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6E5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vertext">
    <w:name w:val="cover text"/>
    <w:basedOn w:val="Normal"/>
    <w:rsid w:val="00E153D1"/>
    <w:pPr>
      <w:spacing w:before="120" w:after="12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1"/>
    <w:rsid w:val="00766E54"/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1"/>
    <w:rsid w:val="00766E54"/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766E54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6E54"/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6E54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6E54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6E5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6E54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6E54"/>
    <w:rPr>
      <w:rFonts w:asciiTheme="majorHAnsi" w:eastAsiaTheme="majorEastAsia" w:hAnsiTheme="majorHAnsi" w:cstheme="majorBidi"/>
      <w:color w:val="385623" w:themeColor="accent6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66E54"/>
    <w:rPr>
      <w:b/>
      <w:bCs/>
      <w:smallCaps/>
      <w:color w:val="5B9BD5" w:themeColor="accent1"/>
      <w:spacing w:val="6"/>
    </w:rPr>
  </w:style>
  <w:style w:type="paragraph" w:styleId="Title">
    <w:name w:val="Title"/>
    <w:basedOn w:val="Normal"/>
    <w:next w:val="Normal"/>
    <w:link w:val="TitleChar"/>
    <w:uiPriority w:val="1"/>
    <w:qFormat/>
    <w:rsid w:val="00766E54"/>
    <w:pPr>
      <w:spacing w:after="0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"/>
    <w:rsid w:val="00766E54"/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6E54"/>
    <w:pPr>
      <w:numPr>
        <w:ilvl w:val="1"/>
      </w:numPr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766E54"/>
    <w:rPr>
      <w:rFonts w:asciiTheme="majorHAnsi" w:eastAsiaTheme="majorEastAsia" w:hAnsiTheme="majorHAnsi" w:cstheme="majorBidi"/>
    </w:rPr>
  </w:style>
  <w:style w:type="character" w:styleId="Strong">
    <w:name w:val="Strong"/>
    <w:basedOn w:val="DefaultParagraphFont"/>
    <w:uiPriority w:val="22"/>
    <w:qFormat/>
    <w:rsid w:val="00766E54"/>
    <w:rPr>
      <w:b/>
      <w:bCs/>
    </w:rPr>
  </w:style>
  <w:style w:type="character" w:styleId="Emphasis">
    <w:name w:val="Emphasis"/>
    <w:basedOn w:val="DefaultParagraphFont"/>
    <w:uiPriority w:val="20"/>
    <w:qFormat/>
    <w:rsid w:val="00766E54"/>
    <w:rPr>
      <w:i/>
      <w:iCs/>
    </w:rPr>
  </w:style>
  <w:style w:type="paragraph" w:styleId="NoSpacing">
    <w:name w:val="No Spacing"/>
    <w:uiPriority w:val="1"/>
    <w:qFormat/>
    <w:rsid w:val="00766E54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66E54"/>
    <w:pPr>
      <w:spacing w:before="120"/>
      <w:ind w:left="720" w:right="720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766E54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6E54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6E54"/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766E54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766E54"/>
    <w:rPr>
      <w:b w:val="0"/>
      <w:bCs w:val="0"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766E54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766E54"/>
    <w:rPr>
      <w:b/>
      <w:bCs/>
      <w:smallCaps/>
      <w:color w:val="5B9BD5" w:themeColor="accent1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766E54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66E54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766E5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66E54"/>
  </w:style>
  <w:style w:type="paragraph" w:styleId="Footer">
    <w:name w:val="footer"/>
    <w:basedOn w:val="Normal"/>
    <w:link w:val="FooterChar"/>
    <w:uiPriority w:val="99"/>
    <w:unhideWhenUsed/>
    <w:rsid w:val="00766E5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66E54"/>
  </w:style>
  <w:style w:type="paragraph" w:styleId="BalloonText">
    <w:name w:val="Balloon Text"/>
    <w:basedOn w:val="Normal"/>
    <w:link w:val="BalloonTextChar"/>
    <w:uiPriority w:val="99"/>
    <w:semiHidden/>
    <w:unhideWhenUsed/>
    <w:rsid w:val="00844FC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FC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C0D55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5A72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A30D08"/>
    <w:pPr>
      <w:ind w:left="720"/>
      <w:contextualSpacing/>
    </w:pPr>
    <w:rPr>
      <w:rFonts w:eastAsiaTheme="minorHAnsi"/>
    </w:rPr>
  </w:style>
  <w:style w:type="paragraph" w:customStyle="1" w:styleId="T2">
    <w:name w:val="T2"/>
    <w:basedOn w:val="Normal"/>
    <w:rsid w:val="005731EF"/>
    <w:pPr>
      <w:spacing w:after="240"/>
      <w:ind w:left="720" w:right="720"/>
      <w:jc w:val="center"/>
    </w:pPr>
    <w:rPr>
      <w:rFonts w:ascii="Times New Roman" w:eastAsia="Malgun Gothic" w:hAnsi="Times New Roman" w:cs="Times New Roman"/>
      <w:b/>
      <w:sz w:val="28"/>
      <w:szCs w:val="20"/>
      <w:lang w:val="en-GB"/>
    </w:rPr>
  </w:style>
  <w:style w:type="character" w:styleId="PlaceholderText">
    <w:name w:val="Placeholder Text"/>
    <w:basedOn w:val="DefaultParagraphFont"/>
    <w:uiPriority w:val="99"/>
    <w:semiHidden/>
    <w:rsid w:val="00C74E13"/>
    <w:rPr>
      <w:color w:val="808080"/>
    </w:rPr>
  </w:style>
  <w:style w:type="paragraph" w:customStyle="1" w:styleId="SP12241851">
    <w:name w:val="SP.12.241851"/>
    <w:basedOn w:val="Normal"/>
    <w:next w:val="Normal"/>
    <w:uiPriority w:val="99"/>
    <w:rsid w:val="00080AED"/>
    <w:pPr>
      <w:autoSpaceDE w:val="0"/>
      <w:autoSpaceDN w:val="0"/>
      <w:adjustRightInd w:val="0"/>
      <w:spacing w:after="0"/>
    </w:pPr>
    <w:rPr>
      <w:rFonts w:ascii="Times New Roman" w:hAnsi="Times New Roman" w:cs="Times New Roman"/>
      <w:sz w:val="24"/>
      <w:szCs w:val="24"/>
    </w:rPr>
  </w:style>
  <w:style w:type="paragraph" w:customStyle="1" w:styleId="SP12241893">
    <w:name w:val="SP.12.241893"/>
    <w:basedOn w:val="Normal"/>
    <w:next w:val="Normal"/>
    <w:uiPriority w:val="99"/>
    <w:rsid w:val="00080AED"/>
    <w:pPr>
      <w:autoSpaceDE w:val="0"/>
      <w:autoSpaceDN w:val="0"/>
      <w:adjustRightInd w:val="0"/>
      <w:spacing w:after="0"/>
    </w:pPr>
    <w:rPr>
      <w:rFonts w:ascii="Times New Roman" w:hAnsi="Times New Roman" w:cs="Times New Roman"/>
      <w:sz w:val="24"/>
      <w:szCs w:val="24"/>
    </w:rPr>
  </w:style>
  <w:style w:type="paragraph" w:customStyle="1" w:styleId="SP12241871">
    <w:name w:val="SP.12.241871"/>
    <w:basedOn w:val="Normal"/>
    <w:next w:val="Normal"/>
    <w:uiPriority w:val="99"/>
    <w:rsid w:val="00080AED"/>
    <w:pPr>
      <w:autoSpaceDE w:val="0"/>
      <w:autoSpaceDN w:val="0"/>
      <w:adjustRightInd w:val="0"/>
      <w:spacing w:after="0"/>
    </w:pPr>
    <w:rPr>
      <w:rFonts w:ascii="Times New Roman" w:hAnsi="Times New Roman" w:cs="Times New Roman"/>
      <w:sz w:val="24"/>
      <w:szCs w:val="24"/>
    </w:rPr>
  </w:style>
  <w:style w:type="character" w:customStyle="1" w:styleId="SC12204806">
    <w:name w:val="SC.12.204806"/>
    <w:uiPriority w:val="99"/>
    <w:rsid w:val="00080AED"/>
    <w:rPr>
      <w:color w:val="000000"/>
      <w:sz w:val="20"/>
      <w:szCs w:val="20"/>
    </w:rPr>
  </w:style>
  <w:style w:type="character" w:customStyle="1" w:styleId="SC12204891">
    <w:name w:val="SC.12.204891"/>
    <w:uiPriority w:val="99"/>
    <w:rsid w:val="00080AED"/>
    <w:rPr>
      <w:color w:val="000000"/>
      <w:sz w:val="16"/>
      <w:szCs w:val="16"/>
    </w:rPr>
  </w:style>
  <w:style w:type="paragraph" w:customStyle="1" w:styleId="Bulleted">
    <w:name w:val="Bulleted"/>
    <w:rsid w:val="00F9326A"/>
    <w:pPr>
      <w:tabs>
        <w:tab w:val="left" w:pos="360"/>
      </w:tabs>
      <w:autoSpaceDE w:val="0"/>
      <w:autoSpaceDN w:val="0"/>
      <w:adjustRightInd w:val="0"/>
      <w:spacing w:after="0" w:line="280" w:lineRule="atLeast"/>
      <w:ind w:left="360" w:hanging="360"/>
    </w:pPr>
    <w:rPr>
      <w:rFonts w:ascii="Times New Roman" w:hAnsi="Times New Roman" w:cs="Times New Roman"/>
      <w:color w:val="000000"/>
      <w:w w:val="0"/>
      <w:sz w:val="24"/>
      <w:szCs w:val="24"/>
    </w:rPr>
  </w:style>
  <w:style w:type="paragraph" w:customStyle="1" w:styleId="L2">
    <w:name w:val="L2"/>
    <w:aliases w:val="NumberedList"/>
    <w:uiPriority w:val="99"/>
    <w:rsid w:val="00F9326A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1">
    <w:name w:val="L11"/>
    <w:aliases w:val="NumberedList1"/>
    <w:next w:val="L2"/>
    <w:uiPriority w:val="99"/>
    <w:rsid w:val="00F9326A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quation">
    <w:name w:val="Equation"/>
    <w:uiPriority w:val="99"/>
    <w:rsid w:val="002D2D3C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5">
    <w:name w:val="H5"/>
    <w:aliases w:val="1.1.1.1.11"/>
    <w:next w:val="T"/>
    <w:uiPriority w:val="99"/>
    <w:rsid w:val="002D2D3C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T">
    <w:name w:val="T"/>
    <w:aliases w:val="Text"/>
    <w:uiPriority w:val="99"/>
    <w:rsid w:val="002D2D3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AI">
    <w:name w:val="AI"/>
    <w:aliases w:val="Annex"/>
    <w:next w:val="I"/>
    <w:uiPriority w:val="99"/>
    <w:rsid w:val="00530936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T">
    <w:name w:val="AT"/>
    <w:aliases w:val="AnnexTitle"/>
    <w:next w:val="T"/>
    <w:uiPriority w:val="99"/>
    <w:rsid w:val="00530936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Body">
    <w:name w:val="Body"/>
    <w:uiPriority w:val="99"/>
    <w:rsid w:val="00530936"/>
    <w:pPr>
      <w:widowControl w:val="0"/>
      <w:autoSpaceDE w:val="0"/>
      <w:autoSpaceDN w:val="0"/>
      <w:adjustRightInd w:val="0"/>
      <w:spacing w:before="480" w:after="0" w:line="240" w:lineRule="atLeast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CellHeading">
    <w:name w:val="CellHeading"/>
    <w:uiPriority w:val="99"/>
    <w:rsid w:val="00530936"/>
    <w:pPr>
      <w:widowControl w:val="0"/>
      <w:suppressAutoHyphens/>
      <w:autoSpaceDE w:val="0"/>
      <w:autoSpaceDN w:val="0"/>
      <w:adjustRightInd w:val="0"/>
      <w:spacing w:after="0" w:line="200" w:lineRule="atLeast"/>
      <w:jc w:val="center"/>
    </w:pPr>
    <w:rPr>
      <w:rFonts w:ascii="Times New Roman" w:hAnsi="Times New Roman" w:cs="Times New Roman"/>
      <w:b/>
      <w:bCs/>
      <w:color w:val="000000"/>
      <w:w w:val="0"/>
      <w:sz w:val="18"/>
      <w:szCs w:val="18"/>
    </w:rPr>
  </w:style>
  <w:style w:type="paragraph" w:customStyle="1" w:styleId="I">
    <w:name w:val="I"/>
    <w:aliases w:val="Informative"/>
    <w:next w:val="AT"/>
    <w:uiPriority w:val="99"/>
    <w:rsid w:val="00530936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TableTitle">
    <w:name w:val="TableTitle"/>
    <w:next w:val="Normal"/>
    <w:uiPriority w:val="99"/>
    <w:rsid w:val="00530936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character" w:customStyle="1" w:styleId="Superscript">
    <w:name w:val="Superscript"/>
    <w:uiPriority w:val="99"/>
    <w:rsid w:val="00530936"/>
    <w:rPr>
      <w:vertAlign w:val="superscript"/>
    </w:rPr>
  </w:style>
  <w:style w:type="paragraph" w:customStyle="1" w:styleId="EditorNote">
    <w:name w:val="Editor_Note"/>
    <w:uiPriority w:val="99"/>
    <w:rsid w:val="001069D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b/>
      <w:bCs/>
      <w:i/>
      <w:iCs/>
      <w:color w:val="FF0000"/>
      <w:w w:val="0"/>
      <w:sz w:val="20"/>
      <w:szCs w:val="20"/>
    </w:rPr>
  </w:style>
  <w:style w:type="paragraph" w:customStyle="1" w:styleId="CellBody">
    <w:name w:val="CellBody"/>
    <w:uiPriority w:val="99"/>
    <w:rsid w:val="001069DA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DL">
    <w:name w:val="DL"/>
    <w:aliases w:val="DashedList3"/>
    <w:uiPriority w:val="99"/>
    <w:rsid w:val="00760DD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rsid w:val="00760DD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Revision">
    <w:name w:val="Revision"/>
    <w:hidden/>
    <w:uiPriority w:val="99"/>
    <w:semiHidden/>
    <w:rsid w:val="0068562C"/>
    <w:pPr>
      <w:spacing w:after="0" w:line="240" w:lineRule="auto"/>
    </w:pPr>
  </w:style>
  <w:style w:type="paragraph" w:customStyle="1" w:styleId="D">
    <w:name w:val="D"/>
    <w:aliases w:val="DashedList"/>
    <w:uiPriority w:val="99"/>
    <w:rsid w:val="004D101E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L2">
    <w:name w:val="DL2"/>
    <w:aliases w:val="DashedList1"/>
    <w:uiPriority w:val="99"/>
    <w:rsid w:val="004D101E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ind w:left="920" w:hanging="28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FigTitle">
    <w:name w:val="FigTitle"/>
    <w:uiPriority w:val="99"/>
    <w:rsid w:val="004D101E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iguretext">
    <w:name w:val="figure text"/>
    <w:uiPriority w:val="99"/>
    <w:rsid w:val="004D101E"/>
    <w:pPr>
      <w:widowControl w:val="0"/>
      <w:suppressAutoHyphens/>
      <w:autoSpaceDE w:val="0"/>
      <w:autoSpaceDN w:val="0"/>
      <w:adjustRightInd w:val="0"/>
      <w:spacing w:after="0" w:line="160" w:lineRule="atLeast"/>
      <w:jc w:val="center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Note">
    <w:name w:val="Note"/>
    <w:uiPriority w:val="99"/>
    <w:rsid w:val="004D101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778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778D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778D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78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78DD"/>
    <w:rPr>
      <w:b/>
      <w:bCs/>
      <w:sz w:val="20"/>
      <w:szCs w:val="20"/>
    </w:rPr>
  </w:style>
  <w:style w:type="paragraph" w:customStyle="1" w:styleId="xl81">
    <w:name w:val="xl81"/>
    <w:basedOn w:val="Normal"/>
    <w:rsid w:val="00D65DE4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B050"/>
      <w:sz w:val="24"/>
      <w:szCs w:val="24"/>
      <w:lang w:eastAsia="zh-CN"/>
    </w:rPr>
  </w:style>
  <w:style w:type="paragraph" w:customStyle="1" w:styleId="TableText">
    <w:name w:val="TableText"/>
    <w:uiPriority w:val="99"/>
    <w:rsid w:val="00D77881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table" w:styleId="GridTable5Dark-Accent1">
    <w:name w:val="Grid Table 5 Dark Accent 1"/>
    <w:basedOn w:val="TableNormal"/>
    <w:uiPriority w:val="50"/>
    <w:rsid w:val="0080338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character" w:customStyle="1" w:styleId="fontstyle01">
    <w:name w:val="fontstyle01"/>
    <w:basedOn w:val="DefaultParagraphFont"/>
    <w:rsid w:val="00467B53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Prim2">
    <w:name w:val="Prim2"/>
    <w:aliases w:val="PrimTag"/>
    <w:rsid w:val="008C27F7"/>
    <w:pPr>
      <w:autoSpaceDE w:val="0"/>
      <w:autoSpaceDN w:val="0"/>
      <w:adjustRightInd w:val="0"/>
      <w:spacing w:after="0" w:line="240" w:lineRule="atLeast"/>
      <w:ind w:left="3280"/>
      <w:jc w:val="both"/>
    </w:pPr>
    <w:rPr>
      <w:rFonts w:ascii="Times New Roman" w:hAnsi="Times New Roman" w:cs="Times New Roman"/>
      <w:color w:val="000000"/>
      <w:w w:val="0"/>
      <w:sz w:val="20"/>
      <w:szCs w:val="20"/>
      <w:lang w:eastAsia="zh-CN"/>
    </w:rPr>
  </w:style>
  <w:style w:type="character" w:customStyle="1" w:styleId="fontstyle21">
    <w:name w:val="fontstyle21"/>
    <w:basedOn w:val="DefaultParagraphFont"/>
    <w:rsid w:val="008E5F82"/>
    <w:rPr>
      <w:rFonts w:ascii="TimesNewRomanPSMT" w:hAnsi="TimesNewRomanPSMT" w:hint="default"/>
      <w:b w:val="0"/>
      <w:bCs w:val="0"/>
      <w:i w:val="0"/>
      <w:iCs w:val="0"/>
      <w:color w:val="000000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8F363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odyText">
    <w:name w:val="Body Text"/>
    <w:basedOn w:val="Normal"/>
    <w:link w:val="BodyTextChar"/>
    <w:uiPriority w:val="1"/>
    <w:qFormat/>
    <w:rsid w:val="009254FE"/>
    <w:pPr>
      <w:widowControl w:val="0"/>
      <w:autoSpaceDE w:val="0"/>
      <w:autoSpaceDN w:val="0"/>
      <w:adjustRightInd w:val="0"/>
      <w:spacing w:after="0"/>
    </w:pPr>
    <w:rPr>
      <w:rFonts w:ascii="Times New Roman" w:hAnsi="Times New Roman" w:cs="Times New Roman"/>
      <w:sz w:val="20"/>
      <w:szCs w:val="20"/>
      <w:lang w:eastAsia="zh-CN"/>
    </w:rPr>
  </w:style>
  <w:style w:type="character" w:customStyle="1" w:styleId="BodyTextChar">
    <w:name w:val="Body Text Char"/>
    <w:basedOn w:val="DefaultParagraphFont"/>
    <w:link w:val="BodyText"/>
    <w:uiPriority w:val="1"/>
    <w:rsid w:val="009254FE"/>
    <w:rPr>
      <w:rFonts w:ascii="Times New Roman" w:hAnsi="Times New Roman" w:cs="Times New Roman"/>
      <w:sz w:val="20"/>
      <w:szCs w:val="20"/>
      <w:lang w:eastAsia="zh-CN"/>
    </w:rPr>
  </w:style>
  <w:style w:type="paragraph" w:customStyle="1" w:styleId="TableParagraph">
    <w:name w:val="Table Paragraph"/>
    <w:basedOn w:val="Normal"/>
    <w:uiPriority w:val="1"/>
    <w:qFormat/>
    <w:rsid w:val="009254FE"/>
    <w:pPr>
      <w:widowControl w:val="0"/>
      <w:autoSpaceDE w:val="0"/>
      <w:autoSpaceDN w:val="0"/>
      <w:adjustRightInd w:val="0"/>
      <w:spacing w:after="0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T1">
    <w:name w:val="T1"/>
    <w:basedOn w:val="Normal"/>
    <w:rsid w:val="00B57F51"/>
    <w:pPr>
      <w:spacing w:after="0"/>
      <w:jc w:val="center"/>
    </w:pPr>
    <w:rPr>
      <w:rFonts w:ascii="Times New Roman" w:eastAsia="MS Mincho" w:hAnsi="Times New Roman" w:cs="Times New Roman"/>
      <w:b/>
      <w:sz w:val="28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E73C2E"/>
    <w:rPr>
      <w:color w:val="605E5C"/>
      <w:shd w:val="clear" w:color="auto" w:fill="E1DFDD"/>
    </w:rPr>
  </w:style>
  <w:style w:type="numbering" w:customStyle="1" w:styleId="NoList1">
    <w:name w:val="No List1"/>
    <w:next w:val="NoList"/>
    <w:uiPriority w:val="99"/>
    <w:semiHidden/>
    <w:unhideWhenUsed/>
    <w:rsid w:val="00B74E88"/>
  </w:style>
  <w:style w:type="paragraph" w:customStyle="1" w:styleId="IEEEStdsTableData-Left">
    <w:name w:val="IEEEStds Table Data - Left"/>
    <w:basedOn w:val="Normal"/>
    <w:uiPriority w:val="99"/>
    <w:rsid w:val="00B96189"/>
    <w:pPr>
      <w:keepNext/>
      <w:keepLines/>
      <w:spacing w:after="0"/>
    </w:pPr>
    <w:rPr>
      <w:rFonts w:ascii="Times New Roman" w:eastAsia="MS Mincho" w:hAnsi="Times New Roman" w:cs="Times New Roman"/>
      <w:sz w:val="18"/>
      <w:szCs w:val="20"/>
      <w:lang w:eastAsia="ja-JP"/>
    </w:rPr>
  </w:style>
  <w:style w:type="paragraph" w:customStyle="1" w:styleId="IEEEStdsRegularTableCaption">
    <w:name w:val="IEEEStds Regular Table Caption"/>
    <w:basedOn w:val="Normal"/>
    <w:next w:val="Normal"/>
    <w:rsid w:val="007768AF"/>
    <w:pPr>
      <w:keepNext/>
      <w:keepLines/>
      <w:numPr>
        <w:numId w:val="29"/>
      </w:numPr>
      <w:tabs>
        <w:tab w:val="left" w:pos="360"/>
        <w:tab w:val="left" w:pos="432"/>
        <w:tab w:val="left" w:pos="504"/>
      </w:tabs>
      <w:suppressAutoHyphens/>
      <w:spacing w:before="120" w:after="120"/>
      <w:jc w:val="center"/>
    </w:pPr>
    <w:rPr>
      <w:rFonts w:ascii="Arial" w:eastAsia="MS Mincho" w:hAnsi="Arial" w:cs="Times New Roman"/>
      <w:b/>
      <w:sz w:val="20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5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06049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4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641696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1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2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60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1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458326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2629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11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nathan.segev@intel.com" TargetMode="External"/><Relationship Id="rId13" Type="http://schemas.openxmlformats.org/officeDocument/2006/relationships/image" Target="media/image1.png"/><Relationship Id="rId18" Type="http://schemas.openxmlformats.org/officeDocument/2006/relationships/image" Target="media/image4.emf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s://mentor.ieee.org/802.11/dcn/25/11-25-1474-03-000m-ftm-support-in-sta-to-sta-operation.docx" TargetMode="External"/><Relationship Id="rId17" Type="http://schemas.openxmlformats.org/officeDocument/2006/relationships/package" Target="embeddings/Microsoft_Visio_Drawing1.vsdx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image" Target="media/image3.emf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hristian.berger@nxp.com" TargetMode="Externa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package" Target="embeddings/Microsoft_Visio_Drawing.vsdx"/><Relationship Id="rId23" Type="http://schemas.openxmlformats.org/officeDocument/2006/relationships/footer" Target="footer2.xml"/><Relationship Id="rId28" Type="http://schemas.openxmlformats.org/officeDocument/2006/relationships/theme" Target="theme/theme1.xml"/><Relationship Id="rId10" Type="http://schemas.openxmlformats.org/officeDocument/2006/relationships/hyperlink" Target="mailto:alirezar@qti.qualcomm.com" TargetMode="External"/><Relationship Id="rId19" Type="http://schemas.openxmlformats.org/officeDocument/2006/relationships/package" Target="embeddings/Microsoft_Visio_Drawing2.vsdx"/><Relationship Id="rId4" Type="http://schemas.openxmlformats.org/officeDocument/2006/relationships/settings" Target="settings.xml"/><Relationship Id="rId9" Type="http://schemas.openxmlformats.org/officeDocument/2006/relationships/hyperlink" Target="mailto:roywant@google.com" TargetMode="External"/><Relationship Id="rId14" Type="http://schemas.openxmlformats.org/officeDocument/2006/relationships/image" Target="media/image2.emf"/><Relationship Id="rId22" Type="http://schemas.openxmlformats.org/officeDocument/2006/relationships/footer" Target="footer1.xml"/><Relationship Id="rId27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20_1755r11</b:Tag>
    <b:SourceType>JournalArticle</b:SourceType>
    <b:Guid>{FFAC5EEC-CDB4-4E16-969E-2ED970BE02E3}</b:Guid>
    <b:Author>
      <b:Author>
        <b:Corporate>TGbe</b:Corporate>
      </b:Author>
    </b:Author>
    <b:Title>Compendium of motions related to the contents of the TGbe specification framework document</b:Title>
    <b:JournalName>20/1755r11</b:JournalName>
    <b:Year>November 2020</b:Year>
    <b:RefOrder>3</b:RefOrder>
  </b:Source>
  <b:Source>
    <b:Tag>20_1331r0</b:Tag>
    <b:SourceType>JournalArticle</b:SourceType>
    <b:Guid>{D388116A-46F5-4FD4-93CB-70C2BB4B939A}</b:Guid>
    <b:Author>
      <b:Author>
        <b:Corporate>Rui Cao (NXP)</b:Corporate>
      </b:Author>
    </b:Author>
    <b:Title>EHT pre-FEC padding and packet extension</b:Title>
    <b:JournalName>20/1331r0</b:JournalName>
    <b:Year>September 2020</b:Year>
    <b:RefOrder>142</b:RefOrder>
  </b:Source>
  <b:Source>
    <b:Tag>20_1656r0</b:Tag>
    <b:SourceType>JournalArticle</b:SourceType>
    <b:Guid>{BE9A98E3-019A-4F07-A1D5-44B0B50E4E88}</b:Guid>
    <b:Author>
      <b:Author>
        <b:Corporate>Bin Tian (Qualcomm)</b:Corporate>
      </b:Author>
    </b:Author>
    <b:Title>TBDs of 11be PHY capabilities</b:Title>
    <b:JournalName>20/1656r0</b:JournalName>
    <b:Year>October 2020</b:Year>
    <b:RefOrder>44</b:RefOrder>
  </b:Source>
</b:Sources>
</file>

<file path=customXml/itemProps1.xml><?xml version="1.0" encoding="utf-8"?>
<ds:datastoreItem xmlns:ds="http://schemas.openxmlformats.org/officeDocument/2006/customXml" ds:itemID="{CDF7DA74-2FE7-48DD-B88B-DD114D78EA4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6c98d88-e344-4ed4-8496-4ed7712e255d}" enabled="0" method="" siteId="{46c98d88-e344-4ed4-8496-4ed7712e255d}" removed="1"/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1416</Words>
  <Characters>8076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Max Channel Switch Time Harmonization</vt:lpstr>
    </vt:vector>
  </TitlesOfParts>
  <Company>Cisco Systems</Company>
  <LinksUpToDate>false</LinksUpToDate>
  <CharactersWithSpaces>9474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Max Channel Switch Time Harmonization</dc:title>
  <dc:subject/>
  <dc:creator>Segev, Jonathan</dc:creator>
  <cp:keywords>25/0269</cp:keywords>
  <dc:description/>
  <cp:lastModifiedBy>Segev, Jonathan</cp:lastModifiedBy>
  <cp:revision>13</cp:revision>
  <dcterms:created xsi:type="dcterms:W3CDTF">2025-10-08T19:21:00Z</dcterms:created>
  <dcterms:modified xsi:type="dcterms:W3CDTF">2025-10-10T16:51:00Z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69b4b510,30a7e187,4a7c740f</vt:lpwstr>
  </property>
  <property fmtid="{D5CDD505-2E9C-101B-9397-08002B2CF9AE}" pid="3" name="ClassificationContentMarkingFooterFontProps">
    <vt:lpwstr>#000000,1,Calibri</vt:lpwstr>
  </property>
  <property fmtid="{D5CDD505-2E9C-101B-9397-08002B2CF9AE}" pid="4" name="ClassificationContentMarkingFooterText">
    <vt:lpwstr>-</vt:lpwstr>
  </property>
  <property fmtid="{D5CDD505-2E9C-101B-9397-08002B2CF9AE}" pid="5" name="MSIP_Label_a189e4fd-a2fa-47bf-9b21-17f706ee2968_Enabled">
    <vt:lpwstr>true</vt:lpwstr>
  </property>
  <property fmtid="{D5CDD505-2E9C-101B-9397-08002B2CF9AE}" pid="6" name="MSIP_Label_a189e4fd-a2fa-47bf-9b21-17f706ee2968_SetDate">
    <vt:lpwstr>2024-11-12T01:41:14Z</vt:lpwstr>
  </property>
  <property fmtid="{D5CDD505-2E9C-101B-9397-08002B2CF9AE}" pid="7" name="MSIP_Label_a189e4fd-a2fa-47bf-9b21-17f706ee2968_Method">
    <vt:lpwstr>Privileged</vt:lpwstr>
  </property>
  <property fmtid="{D5CDD505-2E9C-101B-9397-08002B2CF9AE}" pid="8" name="MSIP_Label_a189e4fd-a2fa-47bf-9b21-17f706ee2968_Name">
    <vt:lpwstr>Cisco Public Label</vt:lpwstr>
  </property>
  <property fmtid="{D5CDD505-2E9C-101B-9397-08002B2CF9AE}" pid="9" name="MSIP_Label_a189e4fd-a2fa-47bf-9b21-17f706ee2968_SiteId">
    <vt:lpwstr>5ae1af62-9505-4097-a69a-c1553ef7840e</vt:lpwstr>
  </property>
  <property fmtid="{D5CDD505-2E9C-101B-9397-08002B2CF9AE}" pid="10" name="MSIP_Label_a189e4fd-a2fa-47bf-9b21-17f706ee2968_ActionId">
    <vt:lpwstr>8cca3f07-7f87-4c2c-9f6c-133941403491</vt:lpwstr>
  </property>
  <property fmtid="{D5CDD505-2E9C-101B-9397-08002B2CF9AE}" pid="11" name="MSIP_Label_a189e4fd-a2fa-47bf-9b21-17f706ee2968_ContentBits">
    <vt:lpwstr>2</vt:lpwstr>
  </property>
</Properties>
</file>