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5476AC8A"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518061D" w:rsidR="005731EF" w:rsidRPr="008C1F13" w:rsidRDefault="0000124F"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Transmit Power Element for FTM procedure</w:t>
            </w:r>
          </w:p>
        </w:tc>
      </w:tr>
      <w:tr w:rsidR="005731EF" w:rsidRPr="005731EF" w14:paraId="4D0531B6" w14:textId="77777777" w:rsidTr="00FB5A3F">
        <w:trPr>
          <w:trHeight w:val="359"/>
          <w:jc w:val="center"/>
        </w:trPr>
        <w:tc>
          <w:tcPr>
            <w:tcW w:w="9576" w:type="dxa"/>
            <w:gridSpan w:val="5"/>
            <w:vAlign w:val="center"/>
          </w:tcPr>
          <w:p w14:paraId="6F9BF4A4" w14:textId="56C3D28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523341">
              <w:rPr>
                <w:rFonts w:asciiTheme="minorHAnsi" w:hAnsiTheme="minorHAnsi" w:cstheme="minorHAnsi"/>
                <w:b w:val="0"/>
                <w:sz w:val="22"/>
                <w:szCs w:val="22"/>
                <w:lang w:eastAsia="ko-KR"/>
              </w:rPr>
              <w:t>9-</w:t>
            </w:r>
            <w:r w:rsidR="007775AC">
              <w:rPr>
                <w:rFonts w:asciiTheme="minorHAnsi" w:hAnsiTheme="minorHAnsi" w:cstheme="minorHAnsi"/>
                <w:b w:val="0"/>
                <w:sz w:val="22"/>
                <w:szCs w:val="22"/>
                <w:lang w:eastAsia="ko-KR"/>
              </w:rPr>
              <w:t>03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7937717" w:rsidR="008A2E30" w:rsidRPr="006618FB" w:rsidRDefault="0000124F"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Jonathan Segev</w:t>
            </w:r>
          </w:p>
        </w:tc>
        <w:tc>
          <w:tcPr>
            <w:tcW w:w="1890" w:type="dxa"/>
            <w:vAlign w:val="center"/>
          </w:tcPr>
          <w:p w14:paraId="1546101D" w14:textId="7E05526C" w:rsidR="008A2E30" w:rsidRDefault="0000124F"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 corporation</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326381FB" w:rsidR="008A2E30" w:rsidRPr="00EC5528" w:rsidRDefault="000B5CE2" w:rsidP="008A2E30">
            <w:pPr>
              <w:pStyle w:val="T2"/>
              <w:spacing w:after="0"/>
              <w:ind w:left="0" w:right="0"/>
              <w:jc w:val="left"/>
              <w:rPr>
                <w:rFonts w:asciiTheme="minorHAnsi" w:hAnsiTheme="minorHAnsi" w:cstheme="minorHAnsi"/>
                <w:b w:val="0"/>
                <w:bCs/>
                <w:sz w:val="22"/>
                <w:szCs w:val="22"/>
                <w:lang w:eastAsia="ko-KR"/>
              </w:rPr>
            </w:pPr>
            <w:hyperlink r:id="rId8" w:history="1">
              <w:r w:rsidRPr="00E11B0B">
                <w:rPr>
                  <w:rStyle w:val="Hyperlink"/>
                  <w:rFonts w:asciiTheme="minorHAnsi" w:hAnsiTheme="minorHAnsi" w:cstheme="minorHAnsi"/>
                  <w:b w:val="0"/>
                  <w:bCs/>
                  <w:noProof/>
                  <w:sz w:val="22"/>
                  <w:szCs w:val="22"/>
                  <w:lang w:val="en-US" w:eastAsia="zh-CN"/>
                </w:rPr>
                <w:t>Jonathan.segev@intel.com</w:t>
              </w:r>
            </w:hyperlink>
            <w:r>
              <w:rPr>
                <w:rFonts w:asciiTheme="minorHAnsi" w:hAnsiTheme="minorHAnsi" w:cstheme="minorHAnsi"/>
                <w:b w:val="0"/>
                <w:bCs/>
                <w:noProof/>
                <w:sz w:val="22"/>
                <w:szCs w:val="22"/>
                <w:lang w:val="en-US" w:eastAsia="zh-CN"/>
              </w:rPr>
              <w:t xml:space="preserve"> </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3F325C00" w:rsidR="001146DD" w:rsidRDefault="00332F99" w:rsidP="001146DD">
      <w:pPr>
        <w:spacing w:after="0"/>
        <w:rPr>
          <w:rFonts w:cstheme="minorHAnsi"/>
          <w:sz w:val="24"/>
        </w:rPr>
      </w:pPr>
      <w:r>
        <w:rPr>
          <w:rFonts w:cstheme="minorHAnsi"/>
          <w:sz w:val="24"/>
        </w:rPr>
        <w:t xml:space="preserve">Close to completion of IEEE </w:t>
      </w:r>
      <w:r w:rsidR="0000124F">
        <w:rPr>
          <w:rFonts w:cstheme="minorHAnsi"/>
          <w:sz w:val="24"/>
        </w:rPr>
        <w:t>802.11bk lacking Transmit Power Envelope</w:t>
      </w:r>
      <w:r>
        <w:rPr>
          <w:rFonts w:cstheme="minorHAnsi"/>
          <w:sz w:val="24"/>
        </w:rPr>
        <w:t xml:space="preserve"> behavior was identified, </w:t>
      </w:r>
      <w:r w:rsidR="00D028AF">
        <w:rPr>
          <w:rFonts w:cstheme="minorHAnsi"/>
          <w:sz w:val="24"/>
        </w:rPr>
        <w:t xml:space="preserve">and some </w:t>
      </w:r>
      <w:r w:rsidR="008D33A8">
        <w:rPr>
          <w:rFonts w:cstheme="minorHAnsi"/>
          <w:sz w:val="24"/>
        </w:rPr>
        <w:t>modifications</w:t>
      </w:r>
      <w:r w:rsidR="00D028AF">
        <w:rPr>
          <w:rFonts w:cstheme="minorHAnsi"/>
          <w:sz w:val="24"/>
        </w:rPr>
        <w:t xml:space="preserve"> </w:t>
      </w:r>
      <w:r w:rsidR="0000124F">
        <w:rPr>
          <w:rFonts w:cstheme="minorHAnsi"/>
          <w:sz w:val="24"/>
        </w:rPr>
        <w:t>were made to allow an RSTA to transmit TPE, however in some usage models the ISTA is the channel anchor</w:t>
      </w:r>
      <w:r w:rsidR="000F476F">
        <w:rPr>
          <w:rFonts w:cstheme="minorHAnsi"/>
          <w:sz w:val="24"/>
        </w:rPr>
        <w:t>.</w:t>
      </w:r>
      <w:r w:rsidR="0000124F">
        <w:rPr>
          <w:rFonts w:cstheme="minorHAnsi"/>
          <w:sz w:val="24"/>
        </w:rPr>
        <w:t xml:space="preserve"> This submission closes this gap</w:t>
      </w:r>
      <w:r w:rsidR="00D028AF">
        <w:rPr>
          <w:rFonts w:cstheme="minorHAnsi"/>
          <w:sz w:val="24"/>
        </w:rPr>
        <w:t xml:space="preserve"> as well as enable </w:t>
      </w:r>
      <w:r w:rsidR="0033037A">
        <w:rPr>
          <w:rFonts w:cstheme="minorHAnsi"/>
          <w:sz w:val="24"/>
        </w:rPr>
        <w:t>the RSTA and ISTA agreement on availability windows in NTB measurement exchange</w:t>
      </w:r>
      <w:r w:rsidR="001364A3">
        <w:rPr>
          <w:rFonts w:cstheme="minorHAnsi"/>
          <w:sz w:val="24"/>
        </w:rPr>
        <w:t xml:space="preserve"> where the RSTA is a non-AP STA.</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34B39D6F" w:rsidR="0030180B" w:rsidRDefault="00083AF7" w:rsidP="006C63A6">
      <w:pPr>
        <w:pStyle w:val="ListParagraph"/>
        <w:numPr>
          <w:ilvl w:val="0"/>
          <w:numId w:val="1"/>
        </w:numPr>
        <w:spacing w:after="0"/>
        <w:rPr>
          <w:rFonts w:cstheme="minorHAnsi"/>
          <w:sz w:val="24"/>
        </w:rPr>
      </w:pPr>
      <w:r>
        <w:rPr>
          <w:rFonts w:cstheme="minorHAnsi"/>
          <w:sz w:val="24"/>
        </w:rPr>
        <w:t>Rev 0</w:t>
      </w:r>
      <w:r w:rsidR="009F2E97">
        <w:rPr>
          <w:rFonts w:cstheme="minorHAnsi"/>
          <w:sz w:val="24"/>
        </w:rPr>
        <w:t>0 -</w:t>
      </w:r>
      <w:r>
        <w:rPr>
          <w:rFonts w:cstheme="minorHAnsi"/>
          <w:sz w:val="24"/>
        </w:rPr>
        <w:t xml:space="preserve"> Initial version of the document.</w:t>
      </w:r>
    </w:p>
    <w:p w14:paraId="6A2E7C62" w14:textId="0EC23CEA" w:rsidR="00D94217" w:rsidRDefault="009F2E97" w:rsidP="006C63A6">
      <w:pPr>
        <w:pStyle w:val="ListParagraph"/>
        <w:numPr>
          <w:ilvl w:val="0"/>
          <w:numId w:val="1"/>
        </w:numPr>
        <w:spacing w:after="0"/>
        <w:rPr>
          <w:rFonts w:cstheme="minorHAnsi"/>
          <w:sz w:val="24"/>
        </w:rPr>
      </w:pPr>
      <w:r>
        <w:rPr>
          <w:rFonts w:cstheme="minorHAnsi"/>
          <w:sz w:val="24"/>
        </w:rPr>
        <w:t xml:space="preserve">Rev 10 - </w:t>
      </w:r>
      <w:r w:rsidR="00D94217">
        <w:rPr>
          <w:rFonts w:cstheme="minorHAnsi"/>
          <w:sz w:val="24"/>
        </w:rPr>
        <w:t>Incorporating feedback</w:t>
      </w:r>
      <w:r>
        <w:rPr>
          <w:rFonts w:cstheme="minorHAnsi"/>
          <w:sz w:val="24"/>
        </w:rPr>
        <w:t>.</w:t>
      </w:r>
    </w:p>
    <w:p w14:paraId="717CEC52" w14:textId="77777777" w:rsidR="009F2E97" w:rsidRDefault="009F2E97" w:rsidP="006C63A6">
      <w:pPr>
        <w:pStyle w:val="ListParagraph"/>
        <w:numPr>
          <w:ilvl w:val="0"/>
          <w:numId w:val="1"/>
        </w:numPr>
        <w:spacing w:after="0"/>
        <w:rPr>
          <w:rFonts w:cstheme="minorHAnsi"/>
          <w:sz w:val="24"/>
        </w:rPr>
      </w:pPr>
    </w:p>
    <w:p w14:paraId="4C22D79D" w14:textId="76916B32" w:rsidR="007A1B0A" w:rsidRDefault="007A1B0A" w:rsidP="0000124F">
      <w:pPr>
        <w:pStyle w:val="ListParagraph"/>
        <w:spacing w:after="0"/>
        <w:rPr>
          <w:rFonts w:cstheme="minorHAnsi"/>
          <w:sz w:val="24"/>
        </w:rPr>
      </w:pPr>
      <w:r>
        <w:rPr>
          <w:rFonts w:cstheme="minorHAnsi"/>
          <w:sz w:val="24"/>
        </w:rPr>
        <w:t xml:space="preserve"> </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3C10AFA5" w14:textId="77777777" w:rsidR="00B61F6C" w:rsidRDefault="00F07CBB" w:rsidP="00F908A5">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w:t>
      </w:r>
    </w:p>
    <w:p w14:paraId="62DF0205" w14:textId="205D72FA" w:rsidR="00B61F6C" w:rsidRDefault="00F07CBB" w:rsidP="00B61F6C">
      <w:pPr>
        <w:pStyle w:val="T"/>
        <w:spacing w:before="0" w:line="240" w:lineRule="auto"/>
        <w:rPr>
          <w:b/>
          <w:i/>
          <w:iCs/>
          <w:highlight w:val="yellow"/>
        </w:rPr>
      </w:pPr>
      <w:r>
        <w:rPr>
          <w:b/>
          <w:i/>
          <w:iCs/>
          <w:highlight w:val="yellow"/>
        </w:rPr>
        <w:t xml:space="preserve">Please note Baseline </w:t>
      </w:r>
      <w:r w:rsidR="00D76DD5">
        <w:rPr>
          <w:b/>
          <w:i/>
          <w:iCs/>
          <w:highlight w:val="yellow"/>
        </w:rPr>
        <w:t xml:space="preserve">are based on REVmf D1.0 and </w:t>
      </w:r>
      <w:r w:rsidR="0000124F">
        <w:rPr>
          <w:b/>
          <w:i/>
          <w:iCs/>
          <w:highlight w:val="yellow"/>
        </w:rPr>
        <w:t>802.11-2025</w:t>
      </w:r>
      <w:r w:rsidR="00B61F6C">
        <w:rPr>
          <w:b/>
          <w:i/>
          <w:iCs/>
          <w:highlight w:val="yellow"/>
        </w:rPr>
        <w:t>.</w:t>
      </w:r>
    </w:p>
    <w:p w14:paraId="60B47023" w14:textId="49DA4FCE" w:rsidR="004D411A" w:rsidRPr="00F908A5" w:rsidRDefault="0067328A" w:rsidP="00B61F6C">
      <w:pPr>
        <w:pStyle w:val="T"/>
        <w:spacing w:before="0" w:line="240" w:lineRule="auto"/>
        <w:rPr>
          <w:b/>
          <w:i/>
          <w:iCs/>
        </w:rPr>
      </w:pPr>
      <w:r>
        <w:rPr>
          <w:b/>
          <w:i/>
          <w:iCs/>
          <w:highlight w:val="yellow"/>
        </w:rPr>
        <w:t xml:space="preserve">Edits are expressed via </w:t>
      </w:r>
      <w:r w:rsidR="00E70EC1">
        <w:rPr>
          <w:b/>
          <w:i/>
          <w:iCs/>
          <w:highlight w:val="yellow"/>
        </w:rPr>
        <w:t>Word track changes</w:t>
      </w:r>
      <w:r w:rsidR="00B61F6C">
        <w:rPr>
          <w:b/>
          <w:i/>
          <w:iCs/>
          <w:highlight w:val="yellow"/>
        </w:rPr>
        <w:t>.</w:t>
      </w:r>
      <w:r w:rsidR="00F07CBB">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08B6FA5" w:rsidR="0052197D" w:rsidRPr="0052197D" w:rsidRDefault="00A905E4"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Pr>
          <w:b/>
          <w:i/>
          <w:iCs/>
        </w:rPr>
        <w:lastRenderedPageBreak/>
        <w:t>CIDs</w:t>
      </w:r>
    </w:p>
    <w:tbl>
      <w:tblPr>
        <w:tblStyle w:val="TableGrid"/>
        <w:tblW w:w="0" w:type="auto"/>
        <w:tblLook w:val="04A0" w:firstRow="1" w:lastRow="0" w:firstColumn="1" w:lastColumn="0" w:noHBand="0" w:noVBand="1"/>
      </w:tblPr>
      <w:tblGrid>
        <w:gridCol w:w="661"/>
        <w:gridCol w:w="663"/>
        <w:gridCol w:w="1219"/>
        <w:gridCol w:w="4195"/>
        <w:gridCol w:w="3892"/>
      </w:tblGrid>
      <w:tr w:rsidR="007339FF" w14:paraId="515C94DF" w14:textId="77777777" w:rsidTr="007339FF">
        <w:tc>
          <w:tcPr>
            <w:tcW w:w="664" w:type="dxa"/>
          </w:tcPr>
          <w:p w14:paraId="2627383C" w14:textId="7C7321E5" w:rsidR="007339FF" w:rsidRPr="00F85547" w:rsidRDefault="007339FF" w:rsidP="001B1842">
            <w:pPr>
              <w:rPr>
                <w:b/>
                <w:bCs/>
              </w:rPr>
            </w:pPr>
            <w:r w:rsidRPr="00F85547">
              <w:rPr>
                <w:b/>
                <w:bCs/>
              </w:rPr>
              <w:t>CID</w:t>
            </w:r>
          </w:p>
        </w:tc>
        <w:tc>
          <w:tcPr>
            <w:tcW w:w="501" w:type="dxa"/>
          </w:tcPr>
          <w:p w14:paraId="49A52140" w14:textId="67E850CA" w:rsidR="007339FF" w:rsidRPr="00F85547" w:rsidRDefault="007339FF" w:rsidP="001B1842">
            <w:pPr>
              <w:rPr>
                <w:b/>
                <w:bCs/>
              </w:rPr>
            </w:pPr>
            <w:r w:rsidRPr="00F85547">
              <w:rPr>
                <w:b/>
                <w:bCs/>
              </w:rPr>
              <w:t>P.L</w:t>
            </w:r>
          </w:p>
        </w:tc>
        <w:tc>
          <w:tcPr>
            <w:tcW w:w="1219" w:type="dxa"/>
          </w:tcPr>
          <w:p w14:paraId="5EF96AB7" w14:textId="5670464C" w:rsidR="007339FF" w:rsidRPr="00F85547" w:rsidRDefault="007339FF" w:rsidP="001B1842">
            <w:pPr>
              <w:rPr>
                <w:b/>
                <w:bCs/>
              </w:rPr>
            </w:pPr>
            <w:r w:rsidRPr="00F85547">
              <w:rPr>
                <w:b/>
                <w:bCs/>
              </w:rPr>
              <w:t>Clause</w:t>
            </w:r>
          </w:p>
        </w:tc>
        <w:tc>
          <w:tcPr>
            <w:tcW w:w="4271" w:type="dxa"/>
          </w:tcPr>
          <w:p w14:paraId="217FDFD9" w14:textId="2C45C78C" w:rsidR="007339FF" w:rsidRPr="00F85547" w:rsidRDefault="007339FF" w:rsidP="001B1842">
            <w:pPr>
              <w:rPr>
                <w:b/>
                <w:bCs/>
              </w:rPr>
            </w:pPr>
            <w:r w:rsidRPr="00F85547">
              <w:rPr>
                <w:b/>
                <w:bCs/>
              </w:rPr>
              <w:t>Comment</w:t>
            </w:r>
          </w:p>
        </w:tc>
        <w:tc>
          <w:tcPr>
            <w:tcW w:w="3960" w:type="dxa"/>
          </w:tcPr>
          <w:p w14:paraId="41BB5ADA" w14:textId="0C051BF5" w:rsidR="007339FF" w:rsidRPr="00F85547" w:rsidRDefault="007339FF" w:rsidP="001B1842">
            <w:pPr>
              <w:rPr>
                <w:b/>
                <w:bCs/>
              </w:rPr>
            </w:pPr>
            <w:r w:rsidRPr="00F85547">
              <w:rPr>
                <w:b/>
                <w:bCs/>
              </w:rPr>
              <w:t>Proposed Change</w:t>
            </w:r>
          </w:p>
        </w:tc>
      </w:tr>
      <w:tr w:rsidR="007339FF" w14:paraId="0C29C69B" w14:textId="77777777" w:rsidTr="007339FF">
        <w:tc>
          <w:tcPr>
            <w:tcW w:w="664" w:type="dxa"/>
          </w:tcPr>
          <w:p w14:paraId="67C80181" w14:textId="18377A25" w:rsidR="007339FF" w:rsidRDefault="00FA6EB0" w:rsidP="00897193">
            <w:r>
              <w:t>6</w:t>
            </w:r>
          </w:p>
        </w:tc>
        <w:tc>
          <w:tcPr>
            <w:tcW w:w="501" w:type="dxa"/>
          </w:tcPr>
          <w:p w14:paraId="7EEEB18A" w14:textId="61B5C7C3" w:rsidR="007339FF" w:rsidRDefault="00E56C3F" w:rsidP="00897193">
            <w:r>
              <w:t>1421</w:t>
            </w:r>
          </w:p>
        </w:tc>
        <w:tc>
          <w:tcPr>
            <w:tcW w:w="1219" w:type="dxa"/>
          </w:tcPr>
          <w:p w14:paraId="261DE8C1" w14:textId="49839D74" w:rsidR="007339FF" w:rsidRDefault="007339FF" w:rsidP="00897193">
            <w:r>
              <w:t>9.4.2.160</w:t>
            </w:r>
          </w:p>
        </w:tc>
        <w:tc>
          <w:tcPr>
            <w:tcW w:w="4271" w:type="dxa"/>
          </w:tcPr>
          <w:p w14:paraId="6477040F" w14:textId="5AE8E605" w:rsidR="007339FF" w:rsidRDefault="007339FF" w:rsidP="00897193">
            <w:r w:rsidRPr="00CA1F5F">
              <w:t>The ranging mechanism using TPE does not support cases where the channel anchor is the ISTA</w:t>
            </w:r>
            <w:r>
              <w:t>.</w:t>
            </w:r>
          </w:p>
        </w:tc>
        <w:tc>
          <w:tcPr>
            <w:tcW w:w="3960" w:type="dxa"/>
          </w:tcPr>
          <w:p w14:paraId="44E3AC62" w14:textId="36746879" w:rsidR="007339FF" w:rsidRDefault="007339FF" w:rsidP="00CA38FE">
            <w:r w:rsidRPr="00CA38FE">
              <w:t>Enable FTM Request frames and I2R LMR frames to carry the Transmit Power Envelope element.</w:t>
            </w:r>
          </w:p>
        </w:tc>
      </w:tr>
      <w:tr w:rsidR="007339FF" w14:paraId="5880B38A" w14:textId="77777777" w:rsidTr="007339FF">
        <w:tc>
          <w:tcPr>
            <w:tcW w:w="664" w:type="dxa"/>
          </w:tcPr>
          <w:p w14:paraId="29E4DC5C" w14:textId="030AD410" w:rsidR="007339FF" w:rsidRDefault="00C22554" w:rsidP="00897193">
            <w:r>
              <w:t>40</w:t>
            </w:r>
          </w:p>
        </w:tc>
        <w:tc>
          <w:tcPr>
            <w:tcW w:w="501" w:type="dxa"/>
          </w:tcPr>
          <w:p w14:paraId="4BE68645" w14:textId="344A4913" w:rsidR="007339FF" w:rsidRDefault="00E56C3F" w:rsidP="00897193">
            <w:r>
              <w:t>2984</w:t>
            </w:r>
          </w:p>
        </w:tc>
        <w:tc>
          <w:tcPr>
            <w:tcW w:w="1219" w:type="dxa"/>
          </w:tcPr>
          <w:p w14:paraId="65B9F588" w14:textId="237C5C6A" w:rsidR="007339FF" w:rsidRDefault="007339FF" w:rsidP="00555D6B">
            <w:r w:rsidRPr="00555D6B">
              <w:t>11.21.6.4.4</w:t>
            </w:r>
          </w:p>
        </w:tc>
        <w:tc>
          <w:tcPr>
            <w:tcW w:w="4271" w:type="dxa"/>
          </w:tcPr>
          <w:p w14:paraId="2A0D54E6" w14:textId="50D1B9DA" w:rsidR="007339FF" w:rsidRPr="00CA1F5F" w:rsidRDefault="007339FF" w:rsidP="00484F64">
            <w:r>
              <w:t>In FTM NTB operation, the RSTA is required to be available at all times on channel for an incoming Ranging NDPA. This is a very hard to meet requirement which doesnt exists in all other FTM modes (EDCA, TB).</w:t>
            </w:r>
          </w:p>
        </w:tc>
        <w:tc>
          <w:tcPr>
            <w:tcW w:w="3960" w:type="dxa"/>
          </w:tcPr>
          <w:p w14:paraId="37DB6B2A" w14:textId="77777777" w:rsidR="007339FF" w:rsidRDefault="007339FF" w:rsidP="00484F64">
            <w:pPr>
              <w:spacing w:after="0"/>
              <w:rPr>
                <w:rFonts w:ascii="Verdana" w:hAnsi="Verdana"/>
                <w:color w:val="000000"/>
                <w:sz w:val="16"/>
                <w:szCs w:val="16"/>
              </w:rPr>
            </w:pPr>
            <w:r>
              <w:rPr>
                <w:rFonts w:ascii="Verdana" w:hAnsi="Verdana"/>
                <w:color w:val="000000"/>
                <w:sz w:val="16"/>
                <w:szCs w:val="16"/>
              </w:rPr>
              <w:br/>
              <w:t>Enable a similar mechanism to that of TB operation that uses "TWT" like</w:t>
            </w:r>
            <w:r>
              <w:rPr>
                <w:rFonts w:ascii="Verdana" w:hAnsi="Verdana"/>
                <w:color w:val="000000"/>
                <w:sz w:val="16"/>
                <w:szCs w:val="16"/>
              </w:rPr>
              <w:br/>
              <w:t>availability windowing for measurement exchange.</w:t>
            </w:r>
          </w:p>
          <w:p w14:paraId="5C7EC402" w14:textId="77777777" w:rsidR="007339FF" w:rsidRPr="00CA38FE" w:rsidRDefault="007339FF" w:rsidP="00CA38FE"/>
        </w:tc>
      </w:tr>
    </w:tbl>
    <w:p w14:paraId="75425925" w14:textId="77777777" w:rsidR="00911DEA" w:rsidRDefault="00911DEA" w:rsidP="00897193"/>
    <w:p w14:paraId="4A37A074" w14:textId="77777777" w:rsidR="007B0FC4" w:rsidRDefault="007B0FC4" w:rsidP="00897193"/>
    <w:p w14:paraId="297A3552" w14:textId="77777777" w:rsidR="007B0FC4" w:rsidRDefault="007B0FC4" w:rsidP="00897193"/>
    <w:tbl>
      <w:tblPr>
        <w:tblStyle w:val="TableGrid"/>
        <w:tblW w:w="0" w:type="auto"/>
        <w:tblLook w:val="04A0" w:firstRow="1" w:lastRow="0" w:firstColumn="1" w:lastColumn="0" w:noHBand="0" w:noVBand="1"/>
      </w:tblPr>
      <w:tblGrid>
        <w:gridCol w:w="10630"/>
      </w:tblGrid>
      <w:tr w:rsidR="00C46914" w14:paraId="2C94BA30" w14:textId="77777777" w:rsidTr="009A7C2B">
        <w:tc>
          <w:tcPr>
            <w:tcW w:w="10630" w:type="dxa"/>
          </w:tcPr>
          <w:p w14:paraId="51746370" w14:textId="2DB7262B" w:rsidR="00355DD9" w:rsidRPr="00722A2C" w:rsidRDefault="00355DD9" w:rsidP="00240859">
            <w:pPr>
              <w:rPr>
                <w:b/>
                <w:bCs/>
                <w:rtl/>
                <w:lang w:bidi="he-IL"/>
              </w:rPr>
            </w:pPr>
            <w:r w:rsidRPr="00722A2C">
              <w:rPr>
                <w:b/>
                <w:bCs/>
              </w:rPr>
              <w:t xml:space="preserve">REVmf editor, make changes identified below to </w:t>
            </w:r>
            <w:r w:rsidR="00F021D0" w:rsidRPr="00722A2C">
              <w:rPr>
                <w:b/>
                <w:bCs/>
              </w:rPr>
              <w:t>REVmf P802.11</w:t>
            </w:r>
            <w:r w:rsidR="005C09C8">
              <w:rPr>
                <w:b/>
                <w:bCs/>
              </w:rPr>
              <w:t xml:space="preserve"> D1.0 as shown below:</w:t>
            </w:r>
          </w:p>
          <w:p w14:paraId="734C2F82" w14:textId="77777777" w:rsidR="00722A2C" w:rsidRDefault="00722A2C" w:rsidP="00240859">
            <w:pPr>
              <w:rPr>
                <w:ins w:id="0" w:author="Segev, Jonathan" w:date="2025-06-18T14:30:00Z" w16du:dateUtc="2025-06-18T21:30:00Z"/>
              </w:rPr>
            </w:pPr>
          </w:p>
          <w:p w14:paraId="02AFB61D" w14:textId="62D3D2D5" w:rsidR="00355DD9" w:rsidRDefault="00355DD9" w:rsidP="00240859">
            <w:r w:rsidRPr="00355DD9">
              <w:t>9.6.7.49 Location Measurement Report (LMR) frame format</w:t>
            </w:r>
          </w:p>
          <w:p w14:paraId="3B8FB94D" w14:textId="65546EFB" w:rsidR="00240859" w:rsidRDefault="00B12A18" w:rsidP="00240859">
            <w:r>
              <w:t>In IEEE 802.11-2024 p.1708</w:t>
            </w:r>
            <w:r w:rsidR="00400E27">
              <w:t xml:space="preserve">, </w:t>
            </w:r>
            <w:r w:rsidR="004007B2">
              <w:t xml:space="preserve">REVmf editor </w:t>
            </w:r>
            <w:r w:rsidR="00FA18C9">
              <w:t>change figure 9-12</w:t>
            </w:r>
            <w:r w:rsidR="009226A0">
              <w:t>38</w:t>
            </w:r>
            <w:r w:rsidR="00FA18C9">
              <w:t xml:space="preserve"> TOA Error field format as shown below:</w:t>
            </w:r>
            <w:r w:rsidR="004007B2">
              <w:t xml:space="preserve"> </w:t>
            </w:r>
          </w:p>
          <w:p w14:paraId="372853F0" w14:textId="5A97A927" w:rsidR="00B96189" w:rsidRDefault="00B96189" w:rsidP="00240859"/>
          <w:tbl>
            <w:tblPr>
              <w:tblW w:w="0" w:type="auto"/>
              <w:jc w:val="center"/>
              <w:tblLayout w:type="fixed"/>
              <w:tblLook w:val="04A0" w:firstRow="1" w:lastRow="0" w:firstColumn="1" w:lastColumn="0" w:noHBand="0" w:noVBand="1"/>
            </w:tblPr>
            <w:tblGrid>
              <w:gridCol w:w="638"/>
              <w:gridCol w:w="1584"/>
              <w:gridCol w:w="1152"/>
              <w:gridCol w:w="1152"/>
              <w:gridCol w:w="1296"/>
            </w:tblGrid>
            <w:tr w:rsidR="00B96189" w:rsidRPr="008F4B07" w14:paraId="238200F0" w14:textId="77777777" w:rsidTr="00254229">
              <w:trPr>
                <w:trHeight w:val="288"/>
                <w:jc w:val="center"/>
              </w:trPr>
              <w:tc>
                <w:tcPr>
                  <w:tcW w:w="638" w:type="dxa"/>
                  <w:tcBorders>
                    <w:top w:val="nil"/>
                    <w:left w:val="nil"/>
                    <w:bottom w:val="nil"/>
                  </w:tcBorders>
                  <w:noWrap/>
                </w:tcPr>
                <w:p w14:paraId="2128E7C5" w14:textId="77777777" w:rsidR="00B96189" w:rsidRPr="008F4B07" w:rsidRDefault="00B96189" w:rsidP="00B96189">
                  <w:pPr>
                    <w:pStyle w:val="IEEEStdsTableData-Left"/>
                  </w:pPr>
                </w:p>
              </w:tc>
              <w:tc>
                <w:tcPr>
                  <w:tcW w:w="1584" w:type="dxa"/>
                  <w:tcBorders>
                    <w:left w:val="nil"/>
                    <w:bottom w:val="single" w:sz="8" w:space="0" w:color="000000"/>
                  </w:tcBorders>
                  <w:vAlign w:val="bottom"/>
                </w:tcPr>
                <w:p w14:paraId="39503247" w14:textId="77777777" w:rsidR="00B96189" w:rsidRPr="008F4B07" w:rsidRDefault="00B96189" w:rsidP="00B96189">
                  <w:pPr>
                    <w:pStyle w:val="IEEEStdsTableData-Left"/>
                    <w:jc w:val="center"/>
                  </w:pPr>
                  <w:r w:rsidRPr="008F4B07">
                    <w:t>B0               B4</w:t>
                  </w:r>
                </w:p>
              </w:tc>
              <w:tc>
                <w:tcPr>
                  <w:tcW w:w="1152" w:type="dxa"/>
                  <w:tcBorders>
                    <w:left w:val="nil"/>
                    <w:bottom w:val="single" w:sz="8" w:space="0" w:color="000000"/>
                    <w:right w:val="nil"/>
                  </w:tcBorders>
                </w:tcPr>
                <w:p w14:paraId="54A5B318" w14:textId="481D47F7" w:rsidR="00B96189" w:rsidRPr="008F4B07" w:rsidRDefault="007C325A" w:rsidP="00B96189">
                  <w:pPr>
                    <w:pStyle w:val="IEEEStdsTableData-Left"/>
                    <w:spacing w:before="120"/>
                    <w:jc w:val="center"/>
                  </w:pPr>
                  <w:ins w:id="1" w:author="Segev, Jonathan" w:date="2025-06-18T14:29:00Z" w16du:dateUtc="2025-06-18T21:29:00Z">
                    <w:r>
                      <w:t>B5</w:t>
                    </w:r>
                  </w:ins>
                </w:p>
              </w:tc>
              <w:tc>
                <w:tcPr>
                  <w:tcW w:w="1152" w:type="dxa"/>
                  <w:tcBorders>
                    <w:left w:val="nil"/>
                    <w:bottom w:val="single" w:sz="8" w:space="0" w:color="000000"/>
                  </w:tcBorders>
                  <w:vAlign w:val="bottom"/>
                </w:tcPr>
                <w:p w14:paraId="73D48FBC" w14:textId="3B64EEB9" w:rsidR="00B96189" w:rsidRPr="008F4B07" w:rsidRDefault="003D49C3" w:rsidP="00B96189">
                  <w:pPr>
                    <w:pStyle w:val="IEEEStdsTableData-Left"/>
                    <w:jc w:val="center"/>
                  </w:pPr>
                  <w:del w:id="2" w:author="Segev, Jonathan" w:date="2025-06-18T14:29:00Z" w16du:dateUtc="2025-06-18T21:29:00Z">
                    <w:r w:rsidDel="007C325A">
                      <w:delText xml:space="preserve">B5  </w:delText>
                    </w:r>
                  </w:del>
                  <w:r>
                    <w:t xml:space="preserve">     </w:t>
                  </w:r>
                  <w:r w:rsidR="00B96189" w:rsidRPr="008F4B07">
                    <w:t>B6</w:t>
                  </w:r>
                </w:p>
              </w:tc>
              <w:tc>
                <w:tcPr>
                  <w:tcW w:w="1296" w:type="dxa"/>
                  <w:tcBorders>
                    <w:left w:val="nil"/>
                    <w:bottom w:val="single" w:sz="8" w:space="0" w:color="000000"/>
                  </w:tcBorders>
                  <w:vAlign w:val="bottom"/>
                </w:tcPr>
                <w:p w14:paraId="3C9B0E57" w14:textId="77777777" w:rsidR="00B96189" w:rsidRPr="008F4B07" w:rsidRDefault="00B96189" w:rsidP="00B96189">
                  <w:pPr>
                    <w:pStyle w:val="IEEEStdsTableData-Left"/>
                    <w:jc w:val="center"/>
                  </w:pPr>
                  <w:r w:rsidRPr="008F4B07">
                    <w:t>B7</w:t>
                  </w:r>
                </w:p>
              </w:tc>
            </w:tr>
            <w:tr w:rsidR="00B96189" w:rsidRPr="008F4B07" w14:paraId="428613D3" w14:textId="77777777" w:rsidTr="00254229">
              <w:trPr>
                <w:trHeight w:val="765"/>
                <w:jc w:val="center"/>
              </w:trPr>
              <w:tc>
                <w:tcPr>
                  <w:tcW w:w="638" w:type="dxa"/>
                  <w:tcBorders>
                    <w:top w:val="nil"/>
                    <w:left w:val="nil"/>
                    <w:bottom w:val="nil"/>
                    <w:right w:val="single" w:sz="8" w:space="0" w:color="000000"/>
                  </w:tcBorders>
                  <w:noWrap/>
                  <w:hideMark/>
                </w:tcPr>
                <w:p w14:paraId="4D6ACF27" w14:textId="77777777" w:rsidR="00B96189" w:rsidRPr="008F4B07" w:rsidRDefault="00B96189" w:rsidP="00B96189">
                  <w:pPr>
                    <w:pStyle w:val="IEEEStdsTableData-Left"/>
                  </w:pPr>
                </w:p>
              </w:tc>
              <w:tc>
                <w:tcPr>
                  <w:tcW w:w="1584" w:type="dxa"/>
                  <w:tcBorders>
                    <w:top w:val="single" w:sz="8" w:space="0" w:color="000000"/>
                    <w:left w:val="single" w:sz="8" w:space="0" w:color="000000"/>
                    <w:bottom w:val="single" w:sz="8" w:space="0" w:color="000000"/>
                    <w:right w:val="single" w:sz="8" w:space="0" w:color="000000"/>
                  </w:tcBorders>
                  <w:vAlign w:val="center"/>
                  <w:hideMark/>
                </w:tcPr>
                <w:p w14:paraId="1599EE73" w14:textId="77777777" w:rsidR="00B96189" w:rsidRPr="008F4B07" w:rsidRDefault="00B96189" w:rsidP="00B96189">
                  <w:pPr>
                    <w:pStyle w:val="IEEEStdsTableData-Left"/>
                    <w:jc w:val="center"/>
                  </w:pPr>
                  <w:r w:rsidRPr="008F4B07">
                    <w:t>Max T</w:t>
                  </w:r>
                  <w:r>
                    <w:t>O</w:t>
                  </w:r>
                  <w:r w:rsidRPr="008F4B07">
                    <w:t>D Error Exponent</w:t>
                  </w:r>
                </w:p>
              </w:tc>
              <w:tc>
                <w:tcPr>
                  <w:tcW w:w="1152" w:type="dxa"/>
                  <w:tcBorders>
                    <w:top w:val="single" w:sz="8" w:space="0" w:color="000000"/>
                    <w:left w:val="single" w:sz="8" w:space="0" w:color="000000"/>
                    <w:bottom w:val="single" w:sz="8" w:space="0" w:color="000000"/>
                    <w:right w:val="single" w:sz="8" w:space="0" w:color="000000"/>
                  </w:tcBorders>
                </w:tcPr>
                <w:p w14:paraId="4D5D7F1A" w14:textId="3B181DC4" w:rsidR="00B96189" w:rsidRPr="008F4B07" w:rsidRDefault="00722A2C" w:rsidP="00B96189">
                  <w:pPr>
                    <w:pStyle w:val="IEEEStdsTableData-Left"/>
                    <w:spacing w:before="240"/>
                    <w:jc w:val="center"/>
                  </w:pPr>
                  <w:ins w:id="3" w:author="Segev, Jonathan" w:date="2025-06-18T14:30:00Z" w16du:dateUtc="2025-06-18T21:30:00Z">
                    <w:r>
                      <w:t>NNW</w:t>
                    </w:r>
                  </w:ins>
                </w:p>
              </w:tc>
              <w:tc>
                <w:tcPr>
                  <w:tcW w:w="1152" w:type="dxa"/>
                  <w:tcBorders>
                    <w:top w:val="single" w:sz="8" w:space="0" w:color="000000"/>
                    <w:left w:val="single" w:sz="8" w:space="0" w:color="000000"/>
                    <w:bottom w:val="single" w:sz="8" w:space="0" w:color="000000"/>
                    <w:right w:val="single" w:sz="8" w:space="0" w:color="000000"/>
                  </w:tcBorders>
                  <w:vAlign w:val="center"/>
                  <w:hideMark/>
                </w:tcPr>
                <w:p w14:paraId="16E1F3AC" w14:textId="77777777" w:rsidR="00B96189" w:rsidRPr="008F4B07" w:rsidRDefault="00B96189" w:rsidP="00B96189">
                  <w:pPr>
                    <w:pStyle w:val="IEEEStdsTableData-Left"/>
                    <w:jc w:val="center"/>
                  </w:pPr>
                  <w:r w:rsidRPr="008F4B07">
                    <w:t>Reserved</w:t>
                  </w:r>
                </w:p>
              </w:tc>
              <w:tc>
                <w:tcPr>
                  <w:tcW w:w="1296" w:type="dxa"/>
                  <w:tcBorders>
                    <w:top w:val="single" w:sz="8" w:space="0" w:color="000000"/>
                    <w:left w:val="single" w:sz="8" w:space="0" w:color="000000"/>
                    <w:bottom w:val="single" w:sz="8" w:space="0" w:color="000000"/>
                    <w:right w:val="single" w:sz="8" w:space="0" w:color="000000"/>
                  </w:tcBorders>
                  <w:vAlign w:val="center"/>
                  <w:hideMark/>
                </w:tcPr>
                <w:p w14:paraId="754DBE2F" w14:textId="77777777" w:rsidR="00B96189" w:rsidRPr="008F4B07" w:rsidRDefault="00B96189" w:rsidP="00B96189">
                  <w:pPr>
                    <w:pStyle w:val="IEEEStdsTableData-Left"/>
                    <w:jc w:val="center"/>
                  </w:pPr>
                  <w:r w:rsidRPr="008F4B07">
                    <w:t>T</w:t>
                  </w:r>
                  <w:r>
                    <w:t>O</w:t>
                  </w:r>
                  <w:r w:rsidRPr="008F4B07">
                    <w:t>D not continuous</w:t>
                  </w:r>
                </w:p>
              </w:tc>
            </w:tr>
            <w:tr w:rsidR="00B96189" w:rsidRPr="008F4B07" w14:paraId="36459A3B" w14:textId="77777777" w:rsidTr="00254229">
              <w:trPr>
                <w:trHeight w:val="300"/>
                <w:jc w:val="center"/>
              </w:trPr>
              <w:tc>
                <w:tcPr>
                  <w:tcW w:w="638" w:type="dxa"/>
                  <w:tcBorders>
                    <w:top w:val="nil"/>
                    <w:left w:val="nil"/>
                    <w:bottom w:val="nil"/>
                    <w:right w:val="nil"/>
                  </w:tcBorders>
                  <w:noWrap/>
                  <w:hideMark/>
                </w:tcPr>
                <w:p w14:paraId="2CB35E25" w14:textId="77777777" w:rsidR="00B96189" w:rsidRPr="008F4B07" w:rsidRDefault="00B96189" w:rsidP="00B96189">
                  <w:pPr>
                    <w:pStyle w:val="IEEEStdsTableData-Left"/>
                  </w:pPr>
                  <w:r>
                    <w:t>B</w:t>
                  </w:r>
                  <w:r w:rsidRPr="008F4B07">
                    <w:t>its:</w:t>
                  </w:r>
                </w:p>
              </w:tc>
              <w:tc>
                <w:tcPr>
                  <w:tcW w:w="1584" w:type="dxa"/>
                  <w:tcBorders>
                    <w:top w:val="single" w:sz="8" w:space="0" w:color="000000"/>
                    <w:left w:val="nil"/>
                    <w:bottom w:val="nil"/>
                    <w:right w:val="nil"/>
                  </w:tcBorders>
                  <w:noWrap/>
                  <w:hideMark/>
                </w:tcPr>
                <w:p w14:paraId="782F78C5" w14:textId="77777777" w:rsidR="00B96189" w:rsidRPr="008F4B07" w:rsidRDefault="00B96189" w:rsidP="00B96189">
                  <w:pPr>
                    <w:pStyle w:val="IEEEStdsTableData-Left"/>
                    <w:jc w:val="center"/>
                  </w:pPr>
                  <w:r w:rsidRPr="008F4B07">
                    <w:t>5</w:t>
                  </w:r>
                </w:p>
              </w:tc>
              <w:tc>
                <w:tcPr>
                  <w:tcW w:w="1152" w:type="dxa"/>
                  <w:tcBorders>
                    <w:top w:val="single" w:sz="8" w:space="0" w:color="000000"/>
                    <w:left w:val="nil"/>
                    <w:bottom w:val="nil"/>
                    <w:right w:val="nil"/>
                  </w:tcBorders>
                </w:tcPr>
                <w:p w14:paraId="50391AC5" w14:textId="69AC0A6B" w:rsidR="00B96189" w:rsidRPr="008F4B07" w:rsidRDefault="00722A2C" w:rsidP="00B96189">
                  <w:pPr>
                    <w:pStyle w:val="IEEEStdsTableData-Left"/>
                    <w:jc w:val="center"/>
                  </w:pPr>
                  <w:ins w:id="4" w:author="Segev, Jonathan" w:date="2025-06-18T14:30:00Z" w16du:dateUtc="2025-06-18T21:30:00Z">
                    <w:r>
                      <w:t>1</w:t>
                    </w:r>
                  </w:ins>
                </w:p>
              </w:tc>
              <w:tc>
                <w:tcPr>
                  <w:tcW w:w="1152" w:type="dxa"/>
                  <w:tcBorders>
                    <w:top w:val="single" w:sz="8" w:space="0" w:color="000000"/>
                    <w:left w:val="nil"/>
                    <w:bottom w:val="nil"/>
                    <w:right w:val="nil"/>
                  </w:tcBorders>
                  <w:noWrap/>
                  <w:hideMark/>
                </w:tcPr>
                <w:p w14:paraId="39C4E57D" w14:textId="728F9EA0" w:rsidR="00B96189" w:rsidRPr="008F4B07" w:rsidRDefault="00CA7563" w:rsidP="00B96189">
                  <w:pPr>
                    <w:pStyle w:val="IEEEStdsTableData-Left"/>
                    <w:jc w:val="center"/>
                  </w:pPr>
                  <w:ins w:id="5" w:author="Segev, Jonathan" w:date="2025-06-18T14:30:00Z" w16du:dateUtc="2025-06-18T21:30:00Z">
                    <w:r>
                      <w:t>1</w:t>
                    </w:r>
                  </w:ins>
                  <w:del w:id="6" w:author="Segev, Jonathan" w:date="2025-06-18T14:30:00Z" w16du:dateUtc="2025-06-18T21:30:00Z">
                    <w:r w:rsidDel="00CA7563">
                      <w:delText>2</w:delText>
                    </w:r>
                  </w:del>
                </w:p>
              </w:tc>
              <w:tc>
                <w:tcPr>
                  <w:tcW w:w="1296" w:type="dxa"/>
                  <w:tcBorders>
                    <w:top w:val="single" w:sz="8" w:space="0" w:color="000000"/>
                    <w:left w:val="nil"/>
                    <w:bottom w:val="nil"/>
                    <w:right w:val="nil"/>
                  </w:tcBorders>
                  <w:noWrap/>
                  <w:hideMark/>
                </w:tcPr>
                <w:p w14:paraId="51A4B1CB" w14:textId="77777777" w:rsidR="00B96189" w:rsidRPr="008F4B07" w:rsidRDefault="00B96189" w:rsidP="00B96189">
                  <w:pPr>
                    <w:pStyle w:val="IEEEStdsTableData-Left"/>
                    <w:jc w:val="center"/>
                  </w:pPr>
                  <w:r w:rsidRPr="008F4B07">
                    <w:t>1</w:t>
                  </w:r>
                </w:p>
              </w:tc>
            </w:tr>
          </w:tbl>
          <w:p w14:paraId="7F78948C" w14:textId="41FD32BF" w:rsidR="00E104FE" w:rsidRPr="00400E27" w:rsidRDefault="00021A42" w:rsidP="00021A42">
            <w:pPr>
              <w:jc w:val="center"/>
              <w:rPr>
                <w:b/>
                <w:bCs/>
              </w:rPr>
            </w:pPr>
            <w:r w:rsidRPr="00400E27">
              <w:rPr>
                <w:b/>
                <w:bCs/>
              </w:rPr>
              <w:t>Figure 9-1223 – TOA Error field format</w:t>
            </w:r>
          </w:p>
          <w:p w14:paraId="2A9AD875" w14:textId="77777777" w:rsidR="007E1EC7" w:rsidRPr="007E1EC7" w:rsidRDefault="007E1EC7" w:rsidP="007E1EC7">
            <w:r w:rsidRPr="007E1EC7">
              <w:t>The maximum errors in the TOD and TOA values are represented using the function defined in Equation (9-</w:t>
            </w:r>
          </w:p>
          <w:p w14:paraId="116EDD30" w14:textId="3E320F40" w:rsidR="007E1EC7" w:rsidRDefault="007E1EC7" w:rsidP="007E1EC7">
            <w:r w:rsidRPr="007E1EC7">
              <w:t>15).</w:t>
            </w:r>
          </w:p>
          <w:p w14:paraId="56EFF8B0" w14:textId="217FCFEF" w:rsidR="00E07524" w:rsidRDefault="004E47CE" w:rsidP="007E1EC7">
            <w:r w:rsidRPr="003562CF">
              <w:rPr>
                <w:noProof/>
              </w:rPr>
              <w:drawing>
                <wp:anchor distT="0" distB="0" distL="114300" distR="114300" simplePos="0" relativeHeight="251658240" behindDoc="0" locked="0" layoutInCell="1" allowOverlap="1" wp14:anchorId="22A596C2" wp14:editId="34F702F8">
                  <wp:simplePos x="0" y="0"/>
                  <wp:positionH relativeFrom="column">
                    <wp:posOffset>335441</wp:posOffset>
                  </wp:positionH>
                  <wp:positionV relativeFrom="paragraph">
                    <wp:posOffset>105410</wp:posOffset>
                  </wp:positionV>
                  <wp:extent cx="1889760" cy="837565"/>
                  <wp:effectExtent l="0" t="0" r="0" b="635"/>
                  <wp:wrapSquare wrapText="bothSides"/>
                  <wp:docPr id="1090399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99162" name=""/>
                          <pic:cNvPicPr/>
                        </pic:nvPicPr>
                        <pic:blipFill>
                          <a:blip r:embed="rId9">
                            <a:extLst>
                              <a:ext uri="{28A0092B-C50C-407E-A947-70E740481C1C}">
                                <a14:useLocalDpi xmlns:a14="http://schemas.microsoft.com/office/drawing/2010/main" val="0"/>
                              </a:ext>
                            </a:extLst>
                          </a:blip>
                          <a:stretch>
                            <a:fillRect/>
                          </a:stretch>
                        </pic:blipFill>
                        <pic:spPr>
                          <a:xfrm>
                            <a:off x="0" y="0"/>
                            <a:ext cx="1889760" cy="837565"/>
                          </a:xfrm>
                          <a:prstGeom prst="rect">
                            <a:avLst/>
                          </a:prstGeom>
                        </pic:spPr>
                      </pic:pic>
                    </a:graphicData>
                  </a:graphic>
                  <wp14:sizeRelH relativeFrom="page">
                    <wp14:pctWidth>0</wp14:pctWidth>
                  </wp14:sizeRelH>
                  <wp14:sizeRelV relativeFrom="page">
                    <wp14:pctHeight>0</wp14:pctHeight>
                  </wp14:sizeRelV>
                </wp:anchor>
              </w:drawing>
            </w:r>
          </w:p>
          <w:p w14:paraId="404526C0" w14:textId="66616E4F" w:rsidR="00E07524" w:rsidRDefault="00E07524" w:rsidP="007E1EC7"/>
          <w:p w14:paraId="6528381A" w14:textId="0A19BA85" w:rsidR="007E1EC7" w:rsidRPr="007E1EC7" w:rsidRDefault="007E1EC7" w:rsidP="00E07524">
            <w:pPr>
              <w:jc w:val="right"/>
            </w:pPr>
            <w:r w:rsidRPr="007E1EC7">
              <w:t>(9-15)</w:t>
            </w:r>
          </w:p>
          <w:p w14:paraId="5F3FB389" w14:textId="77777777" w:rsidR="00E07524" w:rsidRDefault="00E07524" w:rsidP="007E1EC7"/>
          <w:p w14:paraId="49E302AD" w14:textId="77777777" w:rsidR="00E07524" w:rsidRDefault="00E07524" w:rsidP="007E1EC7"/>
          <w:p w14:paraId="52FD2A17" w14:textId="29D77652" w:rsidR="007E1EC7" w:rsidRPr="007E1EC7" w:rsidRDefault="007E1EC7" w:rsidP="007E1EC7">
            <w:r w:rsidRPr="007E1EC7">
              <w:t>where</w:t>
            </w:r>
          </w:p>
          <w:p w14:paraId="55449CBB" w14:textId="77777777" w:rsidR="007E1EC7" w:rsidRPr="007E1EC7" w:rsidRDefault="007E1EC7" w:rsidP="00E07524">
            <w:pPr>
              <w:ind w:left="512" w:hanging="242"/>
            </w:pPr>
            <w:r w:rsidRPr="007E1EC7">
              <w:rPr>
                <w:i/>
                <w:iCs/>
              </w:rPr>
              <w:t xml:space="preserve">F </w:t>
            </w:r>
            <w:r w:rsidRPr="007E1EC7">
              <w:t>is the Max Error Exponent</w:t>
            </w:r>
          </w:p>
          <w:p w14:paraId="443D8CBF" w14:textId="77777777" w:rsidR="007E1EC7" w:rsidRPr="007E1EC7" w:rsidRDefault="007E1EC7" w:rsidP="00E07524">
            <w:pPr>
              <w:ind w:left="512" w:hanging="242"/>
            </w:pPr>
            <w:r w:rsidRPr="007E1EC7">
              <w:rPr>
                <w:i/>
                <w:iCs/>
              </w:rPr>
              <w:t xml:space="preserve">Emax </w:t>
            </w:r>
            <w:r w:rsidRPr="007E1EC7">
              <w:t>is the maximum TOD or TOA error, respectively, in units of picoseconds</w:t>
            </w:r>
          </w:p>
          <w:p w14:paraId="1515D1D7" w14:textId="77777777" w:rsidR="00E07524" w:rsidRDefault="00E07524" w:rsidP="007E1EC7"/>
          <w:p w14:paraId="084D5AED" w14:textId="134D3C7A" w:rsidR="007E1EC7" w:rsidRPr="007E1EC7" w:rsidRDefault="007E1EC7" w:rsidP="007E1EC7">
            <w:r w:rsidRPr="007E1EC7">
              <w:t>The Max TOD Error Exponent subfield contains an upper bound for the error exponent in the value</w:t>
            </w:r>
          </w:p>
          <w:p w14:paraId="1AA5D9EA" w14:textId="77777777" w:rsidR="007E1EC7" w:rsidRPr="007E1EC7" w:rsidRDefault="007E1EC7" w:rsidP="007E1EC7">
            <w:r w:rsidRPr="007E1EC7">
              <w:t>specified in the TOD field.</w:t>
            </w:r>
          </w:p>
          <w:p w14:paraId="467873A7" w14:textId="77777777" w:rsidR="001F0942" w:rsidRDefault="001F0942" w:rsidP="007E1EC7"/>
          <w:p w14:paraId="67A5B91A" w14:textId="6BB2D3E9" w:rsidR="007E1EC7" w:rsidRPr="007E1EC7" w:rsidRDefault="007E1EC7" w:rsidP="007E1EC7">
            <w:r w:rsidRPr="007E1EC7">
              <w:t>The TOD Not Continuous subfield indicates that the TOD value is with respect to a different underlying</w:t>
            </w:r>
          </w:p>
          <w:p w14:paraId="5BBB0524" w14:textId="77777777" w:rsidR="007E1EC7" w:rsidRPr="007E1EC7" w:rsidRDefault="007E1EC7" w:rsidP="007E1EC7">
            <w:r w:rsidRPr="007E1EC7">
              <w:lastRenderedPageBreak/>
              <w:t>time base than the last transmitted TOD value. It is set to 1 when a discontinuity is present. Otherwise, it is</w:t>
            </w:r>
          </w:p>
          <w:p w14:paraId="2F72EBDD" w14:textId="30C12918" w:rsidR="00B96189" w:rsidRDefault="007E1EC7" w:rsidP="007E1EC7">
            <w:r w:rsidRPr="007E1EC7">
              <w:t>set to 0.</w:t>
            </w:r>
          </w:p>
          <w:p w14:paraId="3CE7AC4B" w14:textId="560721F3" w:rsidR="003A7992" w:rsidRDefault="003A7992" w:rsidP="003A7992">
            <w:pPr>
              <w:rPr>
                <w:ins w:id="7" w:author="Segev, Jonathan" w:date="2025-06-18T15:45:00Z" w16du:dateUtc="2025-06-18T22:45:00Z"/>
              </w:rPr>
            </w:pPr>
            <w:ins w:id="8" w:author="Segev, Jonathan" w:date="2025-06-18T15:45:00Z" w16du:dateUtc="2025-06-18T22:45:00Z">
              <w:r>
                <w:t xml:space="preserve">The NNW field </w:t>
              </w:r>
            </w:ins>
            <w:ins w:id="9" w:author="Segev, Jonathan" w:date="2025-09-15T12:16:00Z" w16du:dateUtc="2025-09-15T22:16:00Z">
              <w:r w:rsidR="008E21D8">
                <w:t>is used when the RSTA and ISTA are non-AP STAs</w:t>
              </w:r>
              <w:r w:rsidR="00C87D65">
                <w:t xml:space="preserve">, and set to 0 </w:t>
              </w:r>
            </w:ins>
            <w:ins w:id="10" w:author="Segev, Jonathan" w:date="2025-09-15T12:17:00Z" w16du:dateUtc="2025-09-15T22:17:00Z">
              <w:r w:rsidR="00C87D65">
                <w:t>for other cases</w:t>
              </w:r>
            </w:ins>
            <w:ins w:id="11" w:author="Segev, Jonathan" w:date="2025-09-15T12:16:00Z" w16du:dateUtc="2025-09-15T22:16:00Z">
              <w:r w:rsidR="008E21D8">
                <w:t xml:space="preserve">. It </w:t>
              </w:r>
            </w:ins>
            <w:ins w:id="12" w:author="Segev, Jonathan" w:date="2025-06-18T15:45:00Z" w16du:dateUtc="2025-06-18T22:45:00Z">
              <w:r>
                <w:t xml:space="preserve">is set to 0 to indicate the next availability window </w:t>
              </w:r>
            </w:ins>
            <w:ins w:id="13" w:author="Segev, Jonathan" w:date="2025-09-15T11:57:00Z" w16du:dateUtc="2025-09-15T21:57:00Z">
              <w:r w:rsidR="004B0E9A">
                <w:t xml:space="preserve">(AW) </w:t>
              </w:r>
            </w:ins>
            <w:ins w:id="14" w:author="Segev, Jonathan" w:date="2025-06-18T15:45:00Z" w16du:dateUtc="2025-06-18T22:45:00Z">
              <w:r>
                <w:t>is a range measurement window where both ISTA and RSTA are available to the duration of the currently negotiated AW.</w:t>
              </w:r>
            </w:ins>
          </w:p>
          <w:p w14:paraId="0A396B6C" w14:textId="3BEE4247" w:rsidR="00B96189" w:rsidRDefault="003A7992" w:rsidP="003A7992">
            <w:pPr>
              <w:rPr>
                <w:ins w:id="15" w:author="Segev, Jonathan" w:date="2025-06-18T15:44:00Z" w16du:dateUtc="2025-06-18T22:44:00Z"/>
              </w:rPr>
            </w:pPr>
            <w:ins w:id="16" w:author="Segev, Jonathan" w:date="2025-06-18T15:45:00Z" w16du:dateUtc="2025-06-18T22:45:00Z">
              <w:r>
                <w:t xml:space="preserve">The NNW field is set to 1 to indicate the ISTA and RSTA shall be available at the start of next availability window to complete FTM session </w:t>
              </w:r>
            </w:ins>
            <w:ins w:id="17" w:author="Segev, Jonathan" w:date="2025-09-12T13:27:00Z" w16du:dateUtc="2025-09-12T20:27:00Z">
              <w:r w:rsidR="00D117F2">
                <w:t>modification</w:t>
              </w:r>
            </w:ins>
            <w:ins w:id="18" w:author="Segev, Jonathan" w:date="2025-06-18T15:45:00Z" w16du:dateUtc="2025-06-18T22:45:00Z">
              <w:r>
                <w:t xml:space="preserve"> and execution of a single measurement.</w:t>
              </w:r>
            </w:ins>
          </w:p>
          <w:p w14:paraId="7D040DF6" w14:textId="77777777" w:rsidR="00377723" w:rsidRPr="00A014E0" w:rsidRDefault="005A6D80" w:rsidP="005A6D80">
            <w:r w:rsidRPr="00A014E0">
              <w:t>11.21.6.4.4 Non-TB ranging measurement exchange</w:t>
            </w:r>
          </w:p>
          <w:p w14:paraId="1EC2D75E" w14:textId="77777777" w:rsidR="005C09C8" w:rsidRDefault="005C09C8" w:rsidP="005A6D80">
            <w:pPr>
              <w:rPr>
                <w:b/>
                <w:bCs/>
              </w:rPr>
            </w:pPr>
          </w:p>
          <w:p w14:paraId="6656DC03" w14:textId="43362146" w:rsidR="00EC0C33" w:rsidRPr="009A0E5E" w:rsidRDefault="00EC0C33" w:rsidP="005A6D80">
            <w:pPr>
              <w:rPr>
                <w:b/>
                <w:bCs/>
              </w:rPr>
            </w:pPr>
            <w:r w:rsidRPr="009A0E5E">
              <w:rPr>
                <w:b/>
                <w:bCs/>
              </w:rPr>
              <w:t xml:space="preserve">REVmf editor, insert a new </w:t>
            </w:r>
            <w:r w:rsidR="000F6AD8" w:rsidRPr="009A0E5E">
              <w:rPr>
                <w:b/>
                <w:bCs/>
              </w:rPr>
              <w:t xml:space="preserve">clause </w:t>
            </w:r>
            <w:r w:rsidR="00BD63DF">
              <w:rPr>
                <w:b/>
                <w:bCs/>
              </w:rPr>
              <w:t xml:space="preserve">to REVmf D1.0 </w:t>
            </w:r>
            <w:r w:rsidR="000F6AD8" w:rsidRPr="009A0E5E">
              <w:rPr>
                <w:b/>
                <w:bCs/>
              </w:rPr>
              <w:t>at the end 11.21.6.4.4</w:t>
            </w:r>
            <w:r w:rsidR="005C09C8">
              <w:rPr>
                <w:b/>
                <w:bCs/>
              </w:rPr>
              <w:t xml:space="preserve"> </w:t>
            </w:r>
            <w:r w:rsidR="00BD63DF">
              <w:rPr>
                <w:b/>
                <w:bCs/>
              </w:rPr>
              <w:t>as shown below:</w:t>
            </w:r>
          </w:p>
          <w:p w14:paraId="3F713561" w14:textId="61509E71" w:rsidR="009A0E5E" w:rsidRDefault="009A0E5E" w:rsidP="009A0E5E">
            <w:pPr>
              <w:rPr>
                <w:ins w:id="19" w:author="Segev, Jonathan" w:date="2025-06-30T11:53:00Z" w16du:dateUtc="2025-06-30T18:53:00Z"/>
              </w:rPr>
            </w:pPr>
            <w:ins w:id="20" w:author="Segev, Jonathan" w:date="2025-06-30T11:53:00Z" w16du:dateUtc="2025-06-30T18:53:00Z">
              <w:r w:rsidRPr="00A014E0">
                <w:t>11.21.6.4.4</w:t>
              </w:r>
              <w:r>
                <w:t>.4 Operation with non</w:t>
              </w:r>
            </w:ins>
            <w:ins w:id="21" w:author="Segev, Jonathan" w:date="2025-09-12T13:29:00Z" w16du:dateUtc="2025-09-12T20:29:00Z">
              <w:r w:rsidR="00AE6163">
                <w:t>-</w:t>
              </w:r>
            </w:ins>
            <w:ins w:id="22" w:author="Segev, Jonathan" w:date="2025-06-30T11:53:00Z" w16du:dateUtc="2025-06-30T18:53:00Z">
              <w:r>
                <w:t>AP RSTA</w:t>
              </w:r>
            </w:ins>
          </w:p>
          <w:p w14:paraId="7519A9C5" w14:textId="6028E8AD" w:rsidR="009A0E5E" w:rsidDel="004608D6" w:rsidRDefault="009A0E5E" w:rsidP="004608D6">
            <w:pPr>
              <w:rPr>
                <w:del w:id="23" w:author="Segev, Jonathan" w:date="2025-07-03T10:15:00Z" w16du:dateUtc="2025-07-03T17:15:00Z"/>
              </w:rPr>
            </w:pPr>
            <w:ins w:id="24" w:author="Segev, Jonathan" w:date="2025-06-30T11:53:00Z" w16du:dateUtc="2025-06-30T18:53:00Z">
              <w:r>
                <w:t>When an FTM session is negotiated between two non-AP STAs, the ISTA and RSTA may negotiat</w:t>
              </w:r>
            </w:ins>
            <w:ins w:id="25" w:author="Segev, Jonathan" w:date="2025-09-15T11:58:00Z" w16du:dateUtc="2025-09-15T21:58:00Z">
              <w:r w:rsidR="00213E86">
                <w:t>e</w:t>
              </w:r>
            </w:ins>
            <w:ins w:id="26" w:author="Segev, Jonathan" w:date="2025-06-30T11:53:00Z" w16du:dateUtc="2025-06-30T18:53:00Z">
              <w:r>
                <w:t xml:space="preserve"> for </w:t>
              </w:r>
            </w:ins>
            <w:ins w:id="27" w:author="Segev, Jonathan" w:date="2025-09-15T11:58:00Z" w16du:dateUtc="2025-09-15T21:58:00Z">
              <w:r w:rsidR="0079681E">
                <w:t xml:space="preserve">mutual </w:t>
              </w:r>
            </w:ins>
            <w:ins w:id="28" w:author="Segev, Jonathan" w:date="2025-06-30T11:53:00Z" w16du:dateUtc="2025-06-30T18:53:00Z">
              <w:r>
                <w:t xml:space="preserve">availability </w:t>
              </w:r>
            </w:ins>
            <w:ins w:id="29" w:author="Segev, Jonathan" w:date="2025-09-15T11:59:00Z" w16du:dateUtc="2025-09-15T21:59:00Z">
              <w:r w:rsidR="005F7E9B">
                <w:t>of the medium</w:t>
              </w:r>
            </w:ins>
            <w:ins w:id="30" w:author="Segev, Jonathan" w:date="2025-06-30T11:53:00Z" w16du:dateUtc="2025-06-30T18:53:00Z">
              <w:r>
                <w:t>. The ISTA and RSTA negotiat</w:t>
              </w:r>
            </w:ins>
            <w:ins w:id="31" w:author="Segev, Jonathan" w:date="2025-09-15T11:59:00Z" w16du:dateUtc="2025-09-15T21:59:00Z">
              <w:r w:rsidR="00320F35">
                <w:t>ion includes</w:t>
              </w:r>
            </w:ins>
            <w:ins w:id="32" w:author="Segev, Jonathan" w:date="2025-06-30T11:53:00Z" w16du:dateUtc="2025-06-30T18:53:00Z">
              <w:r>
                <w:t xml:space="preserve"> three parameters</w:t>
              </w:r>
            </w:ins>
            <w:ins w:id="33" w:author="Segev, Jonathan" w:date="2025-09-15T11:59:00Z" w16du:dateUtc="2025-09-15T21:59:00Z">
              <w:r w:rsidR="00BB63FC">
                <w:t>;</w:t>
              </w:r>
            </w:ins>
            <w:ins w:id="34" w:author="Segev, Jonathan" w:date="2025-06-30T11:53:00Z" w16du:dateUtc="2025-06-30T18:53:00Z">
              <w:r>
                <w:t xml:space="preserve"> Nominal Time, Meas Per AW and AW Duration.  </w:t>
              </w:r>
            </w:ins>
          </w:p>
          <w:p w14:paraId="6E822F5A" w14:textId="15892191" w:rsidR="00467FA6" w:rsidRDefault="00467FA6" w:rsidP="004608D6">
            <w:pPr>
              <w:rPr>
                <w:ins w:id="35" w:author="Segev, Jonathan" w:date="2025-06-30T11:53:00Z" w16du:dateUtc="2025-06-30T18:53:00Z"/>
              </w:rPr>
            </w:pPr>
            <w:ins w:id="36" w:author="Segev, Jonathan" w:date="2025-07-03T10:13:00Z" w16du:dateUtc="2025-07-03T17:13:00Z">
              <w:r>
                <w:t xml:space="preserve">The negotiation and frame format for </w:t>
              </w:r>
              <w:r w:rsidR="0086054D">
                <w:t>signaling between n</w:t>
              </w:r>
            </w:ins>
            <w:ins w:id="37" w:author="Segev, Jonathan" w:date="2025-07-03T10:14:00Z" w16du:dateUtc="2025-07-03T17:14:00Z">
              <w:r w:rsidR="0086054D">
                <w:t>on-AP STAs of</w:t>
              </w:r>
              <w:r w:rsidR="00A23627">
                <w:t xml:space="preserve"> the </w:t>
              </w:r>
            </w:ins>
            <w:ins w:id="38" w:author="Segev, Jonathan" w:date="2025-09-12T13:38:00Z" w16du:dateUtc="2025-09-12T20:38:00Z">
              <w:r w:rsidR="00D97E88">
                <w:t>N</w:t>
              </w:r>
            </w:ins>
            <w:ins w:id="39" w:author="Segev, Jonathan" w:date="2025-07-03T10:14:00Z" w16du:dateUtc="2025-07-03T17:14:00Z">
              <w:r w:rsidR="00A23627">
                <w:t>ominal</w:t>
              </w:r>
            </w:ins>
            <w:ins w:id="40" w:author="Segev, Jonathan" w:date="2025-07-08T14:54:00Z" w16du:dateUtc="2025-07-08T21:54:00Z">
              <w:r w:rsidR="00D64ABB">
                <w:t xml:space="preserve"> </w:t>
              </w:r>
            </w:ins>
            <w:ins w:id="41" w:author="Segev, Jonathan" w:date="2025-09-12T13:38:00Z" w16du:dateUtc="2025-09-12T20:38:00Z">
              <w:r w:rsidR="00D97E88">
                <w:t>T</w:t>
              </w:r>
            </w:ins>
            <w:ins w:id="42" w:author="Segev, Jonathan" w:date="2025-07-08T14:54:00Z" w16du:dateUtc="2025-07-08T21:54:00Z">
              <w:r w:rsidR="00D64ABB">
                <w:t>ime</w:t>
              </w:r>
            </w:ins>
            <w:ins w:id="43" w:author="Segev, Jonathan" w:date="2025-07-03T10:14:00Z" w16du:dateUtc="2025-07-03T17:14:00Z">
              <w:r w:rsidR="00A23627">
                <w:t xml:space="preserve">, Meas Per AW and AW </w:t>
              </w:r>
            </w:ins>
            <w:ins w:id="44" w:author="Segev, Jonathan" w:date="2025-09-12T13:38:00Z" w16du:dateUtc="2025-09-12T20:38:00Z">
              <w:r w:rsidR="00D97E88">
                <w:t>D</w:t>
              </w:r>
            </w:ins>
            <w:ins w:id="45" w:author="Segev, Jonathan" w:date="2025-07-03T10:14:00Z" w16du:dateUtc="2025-07-03T17:14:00Z">
              <w:r w:rsidR="00A23627">
                <w:t xml:space="preserve">uration parameters are outside the scope of this standard and may </w:t>
              </w:r>
              <w:r w:rsidR="006301C1">
                <w:t xml:space="preserve">use vendor specific </w:t>
              </w:r>
            </w:ins>
            <w:ins w:id="46" w:author="Segev, Jonathan" w:date="2025-07-03T10:15:00Z" w16du:dateUtc="2025-07-03T17:15:00Z">
              <w:r w:rsidR="006301C1">
                <w:t xml:space="preserve">elements. </w:t>
              </w:r>
            </w:ins>
          </w:p>
          <w:p w14:paraId="7492DB1B" w14:textId="4F3A13DC" w:rsidR="009A0E5E" w:rsidRDefault="009A0E5E" w:rsidP="009A0E5E">
            <w:pPr>
              <w:rPr>
                <w:ins w:id="47" w:author="Segev, Jonathan" w:date="2025-06-30T11:53:00Z" w16du:dateUtc="2025-06-30T18:53:00Z"/>
              </w:rPr>
            </w:pPr>
            <w:ins w:id="48" w:author="Segev, Jonathan" w:date="2025-06-30T11:53:00Z" w16du:dateUtc="2025-06-30T18:53:00Z">
              <w:r>
                <w:t>A</w:t>
              </w:r>
            </w:ins>
            <w:ins w:id="49" w:author="Segev, Jonathan" w:date="2025-09-12T13:39:00Z" w16du:dateUtc="2025-09-12T20:39:00Z">
              <w:r w:rsidR="00FD56DB">
                <w:t xml:space="preserve">vailability windows </w:t>
              </w:r>
            </w:ins>
            <w:ins w:id="50" w:author="Segev, Jonathan" w:date="2025-06-30T11:53:00Z" w16du:dateUtc="2025-06-30T18:53:00Z">
              <w:r>
                <w:t xml:space="preserve">are defined by Nominal Time and AW Duration that coordinate the start time and duration of the </w:t>
              </w:r>
            </w:ins>
            <w:ins w:id="51" w:author="Segev, Jonathan" w:date="2025-09-12T13:40:00Z" w16du:dateUtc="2025-09-12T20:40:00Z">
              <w:r w:rsidR="00DF0AEC">
                <w:t>availability window</w:t>
              </w:r>
            </w:ins>
            <w:ins w:id="52" w:author="Segev, Jonathan" w:date="2025-09-12T14:02:00Z" w16du:dateUtc="2025-09-12T21:02:00Z">
              <w:r w:rsidR="00EA224E">
                <w:t>s</w:t>
              </w:r>
            </w:ins>
            <w:ins w:id="53" w:author="Segev, Jonathan" w:date="2025-06-30T11:53:00Z" w16du:dateUtc="2025-06-30T18:53:00Z">
              <w:r>
                <w:t xml:space="preserve">. Meas Per AW is the negotiated number of </w:t>
              </w:r>
            </w:ins>
            <w:ins w:id="54" w:author="Segev, Jonathan" w:date="2025-09-12T14:02:00Z" w16du:dateUtc="2025-09-12T21:02:00Z">
              <w:r w:rsidR="00E220DA">
                <w:t xml:space="preserve">successful </w:t>
              </w:r>
            </w:ins>
            <w:ins w:id="55" w:author="Segev, Jonathan" w:date="2025-06-30T11:53:00Z" w16du:dateUtc="2025-06-30T18:53:00Z">
              <w:r>
                <w:t>measurements attempts per AW.</w:t>
              </w:r>
            </w:ins>
          </w:p>
          <w:p w14:paraId="40EC946B" w14:textId="3EE37076" w:rsidR="009A0E5E" w:rsidRDefault="009A0E5E" w:rsidP="0045788C">
            <w:pPr>
              <w:rPr>
                <w:ins w:id="56" w:author="Segev, Jonathan" w:date="2025-09-12T14:06:00Z" w16du:dateUtc="2025-09-12T21:06:00Z"/>
                <w:strike/>
              </w:rPr>
            </w:pPr>
            <w:ins w:id="57" w:author="Segev, Jonathan" w:date="2025-06-30T11:53:00Z" w16du:dateUtc="2025-06-30T18:53:00Z">
              <w:r>
                <w:t xml:space="preserve">During </w:t>
              </w:r>
            </w:ins>
            <w:ins w:id="58" w:author="Segev, Jonathan" w:date="2025-09-12T13:40:00Z" w16du:dateUtc="2025-09-12T20:40:00Z">
              <w:r w:rsidR="00063FDC">
                <w:t>availability windows</w:t>
              </w:r>
            </w:ins>
            <w:ins w:id="59" w:author="Segev, Jonathan" w:date="2025-06-30T11:53:00Z" w16du:dateUtc="2025-06-30T18:53:00Z">
              <w:r>
                <w:t xml:space="preserve"> the ISTA and RSTA devices shall be available to exchange N successful FTM measurements instances where N equal</w:t>
              </w:r>
            </w:ins>
            <w:ins w:id="60" w:author="Segev, Jonathan" w:date="2025-07-03T10:16:00Z" w16du:dateUtc="2025-07-03T17:16:00Z">
              <w:r w:rsidR="0008789B">
                <w:t>s</w:t>
              </w:r>
            </w:ins>
            <w:ins w:id="61" w:author="Segev, Jonathan" w:date="2025-06-30T11:53:00Z" w16du:dateUtc="2025-06-30T18:53:00Z">
              <w:r>
                <w:t xml:space="preserve"> the negotiated </w:t>
              </w:r>
              <w:r w:rsidRPr="000030F4">
                <w:t>Meas Per AW</w:t>
              </w:r>
              <w:r>
                <w:t xml:space="preserve">. </w:t>
              </w:r>
            </w:ins>
          </w:p>
          <w:p w14:paraId="699685A2" w14:textId="4EB0EB67" w:rsidR="00540091" w:rsidRPr="00540091" w:rsidRDefault="00540091" w:rsidP="009A0E5E">
            <w:pPr>
              <w:rPr>
                <w:ins w:id="62" w:author="Segev, Jonathan" w:date="2025-09-12T14:05:00Z" w16du:dateUtc="2025-09-12T21:05:00Z"/>
              </w:rPr>
            </w:pPr>
            <w:ins w:id="63" w:author="Segev, Jonathan" w:date="2025-09-12T14:06:00Z" w16du:dateUtc="2025-09-12T21:06:00Z">
              <w:r>
                <w:t xml:space="preserve">Once </w:t>
              </w:r>
            </w:ins>
            <w:ins w:id="64" w:author="Segev, Jonathan" w:date="2025-09-12T14:07:00Z" w16du:dateUtc="2025-09-12T21:07:00Z">
              <w:r w:rsidR="00EE6D7B">
                <w:t xml:space="preserve">FTM negotiation is </w:t>
              </w:r>
              <w:r w:rsidR="00AA17A0">
                <w:t xml:space="preserve">complete, the non-AP STA shall continue channel presence till completion of the </w:t>
              </w:r>
            </w:ins>
            <w:ins w:id="65" w:author="Segev, Jonathan" w:date="2025-09-15T12:00:00Z" w16du:dateUtc="2025-09-15T22:00:00Z">
              <w:r w:rsidR="00B11432">
                <w:t xml:space="preserve">first </w:t>
              </w:r>
            </w:ins>
            <w:ins w:id="66" w:author="Segev, Jonathan" w:date="2025-09-12T14:07:00Z" w16du:dateUtc="2025-09-12T21:07:00Z">
              <w:r w:rsidR="00AA17A0">
                <w:t xml:space="preserve"> </w:t>
              </w:r>
            </w:ins>
            <w:ins w:id="67" w:author="Segev, Jonathan" w:date="2025-09-12T14:08:00Z" w16du:dateUtc="2025-09-12T21:08:00Z">
              <w:r w:rsidR="00CB58EC">
                <w:t xml:space="preserve">successful measurement instance, which sets the beginning of the </w:t>
              </w:r>
            </w:ins>
            <w:ins w:id="68" w:author="Segev, Jonathan" w:date="2025-09-15T12:00:00Z" w16du:dateUtc="2025-09-15T22:00:00Z">
              <w:r w:rsidR="00B11432">
                <w:t>first</w:t>
              </w:r>
            </w:ins>
            <w:ins w:id="69" w:author="Segev, Jonathan" w:date="2025-09-12T14:08:00Z" w16du:dateUtc="2025-09-12T21:08:00Z">
              <w:r w:rsidR="00CB58EC">
                <w:t xml:space="preserve"> </w:t>
              </w:r>
            </w:ins>
            <w:ins w:id="70" w:author="Segev, Jonathan" w:date="2025-09-15T12:01:00Z" w16du:dateUtc="2025-09-15T22:01:00Z">
              <w:r w:rsidR="003C7301">
                <w:t>AW</w:t>
              </w:r>
            </w:ins>
            <w:ins w:id="71" w:author="Segev, Jonathan" w:date="2025-09-12T14:08:00Z" w16du:dateUtc="2025-09-12T21:08:00Z">
              <w:r w:rsidR="00CB58EC">
                <w:t xml:space="preserve">, and nominal time after, the scheduling of the </w:t>
              </w:r>
            </w:ins>
            <w:ins w:id="72" w:author="Segev, Jonathan" w:date="2025-09-15T12:00:00Z" w16du:dateUtc="2025-09-15T22:00:00Z">
              <w:r w:rsidR="00B11432">
                <w:t xml:space="preserve">second </w:t>
              </w:r>
            </w:ins>
            <w:ins w:id="73" w:author="Segev, Jonathan" w:date="2025-09-15T12:01:00Z" w16du:dateUtc="2025-09-15T22:01:00Z">
              <w:r w:rsidR="003C7301">
                <w:t>AW</w:t>
              </w:r>
            </w:ins>
            <w:ins w:id="74" w:author="Segev, Jonathan" w:date="2025-09-12T14:08:00Z" w16du:dateUtc="2025-09-12T21:08:00Z">
              <w:r w:rsidR="00CB58EC">
                <w:t xml:space="preserve">. </w:t>
              </w:r>
            </w:ins>
            <w:ins w:id="75" w:author="Segev, Jonathan" w:date="2025-09-12T14:09:00Z" w16du:dateUtc="2025-09-12T21:09:00Z">
              <w:r w:rsidR="00CB58EC">
                <w:t>The STAs will perform M</w:t>
              </w:r>
            </w:ins>
            <w:ins w:id="76" w:author="Segev, Jonathan" w:date="2025-09-12T14:24:00Z" w16du:dateUtc="2025-09-12T21:24:00Z">
              <w:r w:rsidR="00892C0A">
                <w:t>e</w:t>
              </w:r>
            </w:ins>
            <w:ins w:id="77" w:author="Segev, Jonathan" w:date="2025-09-12T14:09:00Z" w16du:dateUtc="2025-09-12T21:09:00Z">
              <w:r w:rsidR="00CB58EC">
                <w:t xml:space="preserve">as Per AW </w:t>
              </w:r>
            </w:ins>
            <w:ins w:id="78" w:author="Segev, Jonathan" w:date="2025-09-12T14:24:00Z" w16du:dateUtc="2025-09-12T21:24:00Z">
              <w:r w:rsidR="00705F4C">
                <w:t xml:space="preserve">successful </w:t>
              </w:r>
            </w:ins>
            <w:ins w:id="79" w:author="Segev, Jonathan" w:date="2025-09-12T14:09:00Z" w16du:dateUtc="2025-09-12T21:09:00Z">
              <w:r w:rsidR="00CB58EC">
                <w:t xml:space="preserve">measurement inclusive of the </w:t>
              </w:r>
            </w:ins>
            <w:ins w:id="80" w:author="Segev, Jonathan" w:date="2025-09-15T12:01:00Z" w16du:dateUtc="2025-09-15T22:01:00Z">
              <w:r w:rsidR="004F6828">
                <w:t>first</w:t>
              </w:r>
            </w:ins>
            <w:ins w:id="81" w:author="Segev, Jonathan" w:date="2025-09-12T14:09:00Z" w16du:dateUtc="2025-09-12T21:09:00Z">
              <w:r w:rsidR="00CB58EC">
                <w:t xml:space="preserve"> successful measurement during this </w:t>
              </w:r>
            </w:ins>
            <w:ins w:id="82" w:author="Segev, Jonathan" w:date="2025-09-15T12:01:00Z" w16du:dateUtc="2025-09-15T22:01:00Z">
              <w:r w:rsidR="004F6828">
                <w:t>first</w:t>
              </w:r>
            </w:ins>
            <w:ins w:id="83" w:author="Segev, Jonathan" w:date="2025-09-12T14:09:00Z" w16du:dateUtc="2025-09-12T21:09:00Z">
              <w:r w:rsidR="00CB58EC">
                <w:t xml:space="preserve"> </w:t>
              </w:r>
            </w:ins>
            <w:ins w:id="84" w:author="Segev, Jonathan" w:date="2025-09-15T12:01:00Z" w16du:dateUtc="2025-09-15T22:01:00Z">
              <w:r w:rsidR="007425F6">
                <w:t>AW</w:t>
              </w:r>
            </w:ins>
            <w:ins w:id="85" w:author="Segev, Jonathan" w:date="2025-09-12T14:10:00Z" w16du:dateUtc="2025-09-12T21:10:00Z">
              <w:r w:rsidR="0045788C">
                <w:t xml:space="preserve"> (see figure </w:t>
              </w:r>
              <w:r w:rsidR="004535AE">
                <w:t xml:space="preserve">11-XYZ0 First </w:t>
              </w:r>
            </w:ins>
            <w:ins w:id="86" w:author="Segev, Jonathan" w:date="2025-09-12T14:11:00Z" w16du:dateUtc="2025-09-12T21:11:00Z">
              <w:r w:rsidR="00C7043D">
                <w:t xml:space="preserve">Availability Window In Non-AP STAs FTM </w:t>
              </w:r>
            </w:ins>
            <w:ins w:id="87" w:author="Segev, Jonathan" w:date="2025-09-12T14:12:00Z" w16du:dateUtc="2025-09-12T21:12:00Z">
              <w:r w:rsidR="00C7043D">
                <w:t>E</w:t>
              </w:r>
            </w:ins>
            <w:ins w:id="88" w:author="Segev, Jonathan" w:date="2025-09-12T14:11:00Z" w16du:dateUtc="2025-09-12T21:11:00Z">
              <w:r w:rsidR="00C7043D">
                <w:t xml:space="preserve">xchange). </w:t>
              </w:r>
            </w:ins>
          </w:p>
          <w:p w14:paraId="2D6285FE" w14:textId="7A269A22" w:rsidR="00C47E9D" w:rsidRPr="00205090" w:rsidDel="0045788C" w:rsidRDefault="00C47E9D" w:rsidP="009A0E5E">
            <w:pPr>
              <w:rPr>
                <w:del w:id="89" w:author="Segev, Jonathan" w:date="2025-09-12T14:10:00Z" w16du:dateUtc="2025-09-12T21:10:00Z"/>
                <w:strike/>
              </w:rPr>
            </w:pPr>
          </w:p>
          <w:p w14:paraId="7DA54736" w14:textId="43FDDF11" w:rsidR="003009FB" w:rsidRPr="003009FB" w:rsidRDefault="003009FB" w:rsidP="003009FB">
            <w:pPr>
              <w:rPr>
                <w:ins w:id="90" w:author="Segev, Jonathan" w:date="2025-07-08T14:34:00Z"/>
              </w:rPr>
            </w:pPr>
            <w:del w:id="91" w:author="Segev, Jonathan" w:date="2025-07-17T15:32:00Z" w16du:dateUtc="2025-07-17T22:32:00Z">
              <w:r w:rsidRPr="003009FB" w:rsidDel="001F437F">
                <w:fldChar w:fldCharType="begin"/>
              </w:r>
              <w:r w:rsidRPr="003009FB" w:rsidDel="001F437F">
                <w:fldChar w:fldCharType="separate"/>
              </w:r>
              <w:r w:rsidRPr="003009FB" w:rsidDel="001F437F">
                <w:fldChar w:fldCharType="end"/>
              </w:r>
            </w:del>
            <w:ins w:id="92" w:author="Segev, Jonathan" w:date="2025-07-17T15:32:00Z" w16du:dateUtc="2025-07-17T22:32:00Z">
              <w:r w:rsidR="00A62E1B">
                <w:object w:dxaOrig="13440" w:dyaOrig="2836" w14:anchorId="2A4F6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6pt;height:114pt" o:ole="">
                    <v:imagedata r:id="rId10" o:title=""/>
                  </v:shape>
                  <o:OLEObject Type="Embed" ProgID="Visio.Drawing.15" ShapeID="_x0000_i1025" DrawAspect="Content" ObjectID="_1819443875" r:id="rId11"/>
                </w:object>
              </w:r>
            </w:ins>
          </w:p>
          <w:p w14:paraId="2D53C9A6" w14:textId="75575B2B" w:rsidR="003009FB" w:rsidRDefault="00191848" w:rsidP="00191848">
            <w:pPr>
              <w:jc w:val="center"/>
              <w:rPr>
                <w:ins w:id="93" w:author="Segev, Jonathan" w:date="2025-06-30T11:53:00Z" w16du:dateUtc="2025-06-30T18:53:00Z"/>
                <w:rtl/>
                <w:lang w:bidi="he-IL"/>
              </w:rPr>
            </w:pPr>
            <w:ins w:id="94" w:author="Segev, Jonathan" w:date="2025-07-08T14:37:00Z" w16du:dateUtc="2025-07-08T21:37:00Z">
              <w:r w:rsidRPr="00191848">
                <w:t xml:space="preserve">Figure 11 </w:t>
              </w:r>
              <w:r>
                <w:t>–</w:t>
              </w:r>
              <w:r w:rsidRPr="00191848">
                <w:t xml:space="preserve"> </w:t>
              </w:r>
              <w:r>
                <w:t xml:space="preserve">XYZ0 </w:t>
              </w:r>
            </w:ins>
            <w:ins w:id="95" w:author="Segev, Jonathan" w:date="2025-09-12T14:11:00Z" w16du:dateUtc="2025-09-12T21:11:00Z">
              <w:r w:rsidR="00C7043D">
                <w:t>First Availability Window In Non-AP STAs FTM Exchange</w:t>
              </w:r>
            </w:ins>
          </w:p>
          <w:p w14:paraId="48A538A0" w14:textId="77777777" w:rsidR="00191848" w:rsidRDefault="00191848" w:rsidP="009A0E5E">
            <w:pPr>
              <w:rPr>
                <w:ins w:id="96" w:author="Segev, Jonathan" w:date="2025-07-08T14:37:00Z" w16du:dateUtc="2025-07-08T21:37:00Z"/>
              </w:rPr>
            </w:pPr>
          </w:p>
          <w:p w14:paraId="4F069F37" w14:textId="2F384150" w:rsidR="009A0E5E" w:rsidRDefault="009A0E5E" w:rsidP="009A0E5E">
            <w:pPr>
              <w:rPr>
                <w:ins w:id="97" w:author="Segev, Jonathan" w:date="2025-07-08T14:39:00Z" w16du:dateUtc="2025-07-08T21:39:00Z"/>
              </w:rPr>
            </w:pPr>
            <w:ins w:id="98" w:author="Segev, Jonathan" w:date="2025-06-30T11:53:00Z" w16du:dateUtc="2025-06-30T18:53:00Z">
              <w:r>
                <w:t xml:space="preserve">Figure 11-XYZ1 shows </w:t>
              </w:r>
            </w:ins>
            <w:ins w:id="99" w:author="Segev, Jonathan" w:date="2025-07-08T14:38:00Z" w16du:dateUtc="2025-07-08T21:38:00Z">
              <w:r w:rsidR="005B39D5">
                <w:t xml:space="preserve">three </w:t>
              </w:r>
            </w:ins>
            <w:ins w:id="100" w:author="Segev, Jonathan" w:date="2025-06-30T11:53:00Z" w16du:dateUtc="2025-06-30T18:53:00Z">
              <w:r>
                <w:t xml:space="preserve">consecutive </w:t>
              </w:r>
            </w:ins>
            <w:ins w:id="101" w:author="Segev, Jonathan" w:date="2025-07-08T14:38:00Z" w16du:dateUtc="2025-07-08T21:38:00Z">
              <w:r w:rsidR="005B39D5">
                <w:t xml:space="preserve">AW </w:t>
              </w:r>
            </w:ins>
            <w:ins w:id="102" w:author="Segev, Jonathan" w:date="2025-06-30T11:53:00Z" w16du:dateUtc="2025-06-30T18:53:00Z">
              <w:r>
                <w:t xml:space="preserve">instances </w:t>
              </w:r>
            </w:ins>
            <w:ins w:id="103" w:author="Segev, Jonathan" w:date="2025-07-08T14:38:00Z" w16du:dateUtc="2025-07-08T21:38:00Z">
              <w:r w:rsidR="005B39D5">
                <w:t xml:space="preserve">(i.e. </w:t>
              </w:r>
            </w:ins>
            <w:ins w:id="104" w:author="Segev, Jonathan" w:date="2025-06-30T11:53:00Z" w16du:dateUtc="2025-06-30T18:53:00Z">
              <w:r>
                <w:t>AWs</w:t>
              </w:r>
            </w:ins>
            <w:ins w:id="105" w:author="Segev, Jonathan" w:date="2025-07-08T14:38:00Z" w16du:dateUtc="2025-07-08T21:38:00Z">
              <w:r w:rsidR="008911DE">
                <w:t>(</w:t>
              </w:r>
            </w:ins>
            <w:ins w:id="106" w:author="Segev, Jonathan" w:date="2025-06-30T11:53:00Z" w16du:dateUtc="2025-06-30T18:53:00Z">
              <w:r>
                <w:t>n</w:t>
              </w:r>
            </w:ins>
            <w:ins w:id="107" w:author="Segev, Jonathan" w:date="2025-07-08T14:38:00Z" w16du:dateUtc="2025-07-08T21:38:00Z">
              <w:r w:rsidR="008911DE">
                <w:t>)</w:t>
              </w:r>
            </w:ins>
            <w:ins w:id="108" w:author="Segev, Jonathan" w:date="2025-06-30T11:53:00Z" w16du:dateUtc="2025-06-30T18:53:00Z">
              <w:r>
                <w:t xml:space="preserve">, </w:t>
              </w:r>
            </w:ins>
            <w:ins w:id="109" w:author="Segev, Jonathan" w:date="2025-07-08T14:38:00Z" w16du:dateUtc="2025-07-08T21:38:00Z">
              <w:r w:rsidR="008911DE">
                <w:t>AW(</w:t>
              </w:r>
            </w:ins>
            <w:ins w:id="110" w:author="Segev, Jonathan" w:date="2025-06-30T11:53:00Z" w16du:dateUtc="2025-06-30T18:53:00Z">
              <w:r>
                <w:t>n+1</w:t>
              </w:r>
            </w:ins>
            <w:ins w:id="111" w:author="Segev, Jonathan" w:date="2025-07-08T14:38:00Z" w16du:dateUtc="2025-07-08T21:38:00Z">
              <w:r w:rsidR="008911DE">
                <w:t>)</w:t>
              </w:r>
            </w:ins>
            <w:ins w:id="112" w:author="Segev, Jonathan" w:date="2025-06-30T11:53:00Z" w16du:dateUtc="2025-06-30T18:53:00Z">
              <w:r>
                <w:t xml:space="preserve"> and </w:t>
              </w:r>
            </w:ins>
            <w:ins w:id="113" w:author="Segev, Jonathan" w:date="2025-07-08T14:38:00Z" w16du:dateUtc="2025-07-08T21:38:00Z">
              <w:r w:rsidR="008911DE">
                <w:t>AW(</w:t>
              </w:r>
            </w:ins>
            <w:ins w:id="114" w:author="Segev, Jonathan" w:date="2025-06-30T11:53:00Z" w16du:dateUtc="2025-06-30T18:53:00Z">
              <w:r>
                <w:t>n+2</w:t>
              </w:r>
            </w:ins>
            <w:ins w:id="115" w:author="Segev, Jonathan" w:date="2025-07-08T14:38:00Z" w16du:dateUtc="2025-07-08T21:38:00Z">
              <w:r w:rsidR="008911DE">
                <w:t>)</w:t>
              </w:r>
              <w:r w:rsidR="005B39D5">
                <w:t>)</w:t>
              </w:r>
            </w:ins>
            <w:ins w:id="116" w:author="Segev, Jonathan" w:date="2025-06-30T11:53:00Z" w16du:dateUtc="2025-06-30T18:53:00Z">
              <w:r>
                <w:t>. AW</w:t>
              </w:r>
            </w:ins>
            <w:ins w:id="117" w:author="Segev, Jonathan" w:date="2025-07-08T14:38:00Z" w16du:dateUtc="2025-07-08T21:38:00Z">
              <w:r w:rsidR="008911DE">
                <w:t>(</w:t>
              </w:r>
            </w:ins>
            <w:ins w:id="118" w:author="Segev, Jonathan" w:date="2025-06-30T11:53:00Z" w16du:dateUtc="2025-06-30T18:53:00Z">
              <w:r>
                <w:t>n+1</w:t>
              </w:r>
            </w:ins>
            <w:ins w:id="119" w:author="Segev, Jonathan" w:date="2025-07-08T14:38:00Z" w16du:dateUtc="2025-07-08T21:38:00Z">
              <w:r w:rsidR="008911DE">
                <w:t>)</w:t>
              </w:r>
            </w:ins>
            <w:ins w:id="120" w:author="Segev, Jonathan" w:date="2025-06-30T11:53:00Z" w16du:dateUtc="2025-06-30T18:53:00Z">
              <w:r>
                <w:t xml:space="preserve"> shows </w:t>
              </w:r>
            </w:ins>
            <w:ins w:id="121" w:author="Segev, Jonathan" w:date="2025-07-08T15:24:00Z" w16du:dateUtc="2025-07-08T22:24:00Z">
              <w:r w:rsidR="008F10A2">
                <w:t>two</w:t>
              </w:r>
            </w:ins>
            <w:ins w:id="122" w:author="Segev, Jonathan" w:date="2025-06-30T11:53:00Z" w16du:dateUtc="2025-06-30T18:53:00Z">
              <w:r>
                <w:t xml:space="preserve"> successful measurement </w:t>
              </w:r>
            </w:ins>
            <w:ins w:id="123" w:author="Segev, Jonathan" w:date="2025-07-03T10:15:00Z" w16du:dateUtc="2025-07-03T17:15:00Z">
              <w:r w:rsidR="0008789B">
                <w:t>instances</w:t>
              </w:r>
            </w:ins>
            <w:ins w:id="124" w:author="Segev, Jonathan" w:date="2025-06-30T11:53:00Z" w16du:dateUtc="2025-06-30T18:53:00Z">
              <w:r>
                <w:t xml:space="preserve">. The start time of </w:t>
              </w:r>
            </w:ins>
            <w:ins w:id="125" w:author="Segev, Jonathan" w:date="2025-07-08T14:39:00Z" w16du:dateUtc="2025-07-08T21:39:00Z">
              <w:r w:rsidR="00380AF4">
                <w:t>AW(</w:t>
              </w:r>
            </w:ins>
            <w:ins w:id="126" w:author="Segev, Jonathan" w:date="2025-06-30T11:53:00Z" w16du:dateUtc="2025-06-30T18:53:00Z">
              <w:r>
                <w:t>n+2</w:t>
              </w:r>
            </w:ins>
            <w:ins w:id="127" w:author="Segev, Jonathan" w:date="2025-07-08T14:39:00Z" w16du:dateUtc="2025-07-08T21:39:00Z">
              <w:r w:rsidR="00380AF4">
                <w:t xml:space="preserve">) </w:t>
              </w:r>
            </w:ins>
            <w:ins w:id="128" w:author="Segev, Jonathan" w:date="2025-06-30T11:53:00Z" w16du:dateUtc="2025-06-30T18:53:00Z">
              <w:r>
                <w:t>is Nominal Time from 1</w:t>
              </w:r>
              <w:r w:rsidRPr="00300DF7">
                <w:rPr>
                  <w:vertAlign w:val="superscript"/>
                </w:rPr>
                <w:t>st</w:t>
              </w:r>
              <w:r>
                <w:t xml:space="preserve"> successful measurement of AW(n) which happened to occur in the middle of AW(n+1). Within each AW one or more non-TB measurement sequences occur. </w:t>
              </w:r>
            </w:ins>
          </w:p>
          <w:p w14:paraId="6A335117" w14:textId="77777777" w:rsidR="00380AF4" w:rsidRDefault="00380AF4" w:rsidP="009A0E5E">
            <w:pPr>
              <w:rPr>
                <w:ins w:id="129" w:author="Segev, Jonathan" w:date="2025-06-30T11:53:00Z" w16du:dateUtc="2025-06-30T18:53:00Z"/>
              </w:rPr>
            </w:pPr>
          </w:p>
          <w:p w14:paraId="4C16F2B9" w14:textId="77777777" w:rsidR="009A0E5E" w:rsidRDefault="009A0E5E" w:rsidP="009A0E5E">
            <w:pPr>
              <w:rPr>
                <w:ins w:id="130" w:author="Segev, Jonathan" w:date="2025-06-30T11:53:00Z" w16du:dateUtc="2025-06-30T18:53:00Z"/>
              </w:rPr>
            </w:pPr>
            <w:ins w:id="131" w:author="Segev, Jonathan" w:date="2025-06-30T11:53:00Z" w16du:dateUtc="2025-06-30T18:53:00Z">
              <w:r>
                <w:object w:dxaOrig="11595" w:dyaOrig="2040" w14:anchorId="6F80E8D5">
                  <v:shape id="_x0000_i1026" type="#_x0000_t75" style="width:539.75pt;height:94.55pt" o:ole="">
                    <v:imagedata r:id="rId12" o:title=""/>
                  </v:shape>
                  <o:OLEObject Type="Embed" ProgID="Visio.Drawing.15" ShapeID="_x0000_i1026" DrawAspect="Content" ObjectID="_1819443876" r:id="rId13"/>
                </w:object>
              </w:r>
            </w:ins>
          </w:p>
          <w:p w14:paraId="276A72B5" w14:textId="77777777" w:rsidR="009A0E5E" w:rsidRDefault="009A0E5E" w:rsidP="009A0E5E">
            <w:pPr>
              <w:rPr>
                <w:ins w:id="132" w:author="Segev, Jonathan" w:date="2025-06-30T11:53:00Z" w16du:dateUtc="2025-06-30T18:53:00Z"/>
              </w:rPr>
            </w:pPr>
          </w:p>
          <w:p w14:paraId="39BF58E1" w14:textId="77777777" w:rsidR="009A0E5E" w:rsidRDefault="009A0E5E" w:rsidP="009A0E5E">
            <w:pPr>
              <w:jc w:val="center"/>
              <w:rPr>
                <w:ins w:id="133" w:author="Segev, Jonathan" w:date="2025-06-30T11:53:00Z" w16du:dateUtc="2025-06-30T18:53:00Z"/>
              </w:rPr>
            </w:pPr>
            <w:ins w:id="134" w:author="Segev, Jonathan" w:date="2025-06-30T11:53:00Z" w16du:dateUtc="2025-06-30T18:53:00Z">
              <w:r>
                <w:t xml:space="preserve">Figure 11-XYZ1 </w:t>
              </w:r>
              <w:r w:rsidRPr="00F56C26">
                <w:t>Example of FTM measurement instances executed in steady state Availability Windows</w:t>
              </w:r>
            </w:ins>
          </w:p>
          <w:p w14:paraId="7CC18261" w14:textId="7808C56D" w:rsidR="009A0E5E" w:rsidRDefault="009A0E5E" w:rsidP="00CA140D">
            <w:pPr>
              <w:rPr>
                <w:ins w:id="135" w:author="Segev, Jonathan" w:date="2025-06-30T11:53:00Z" w16du:dateUtc="2025-06-30T18:53:00Z"/>
              </w:rPr>
            </w:pPr>
            <w:ins w:id="136" w:author="Segev, Jonathan" w:date="2025-06-30T11:53:00Z" w16du:dateUtc="2025-06-30T18:53:00Z">
              <w:r>
                <w:t xml:space="preserve">During AWs the ISTA and RSTA devices shall be available to exchange </w:t>
              </w:r>
            </w:ins>
            <w:ins w:id="137" w:author="Segev, Jonathan" w:date="2025-07-08T14:40:00Z" w16du:dateUtc="2025-07-08T21:40:00Z">
              <w:r w:rsidR="00380AF4">
                <w:t>M</w:t>
              </w:r>
            </w:ins>
            <w:ins w:id="138" w:author="Segev, Jonathan" w:date="2025-06-30T11:53:00Z" w16du:dateUtc="2025-06-30T18:53:00Z">
              <w:r>
                <w:t xml:space="preserve"> successful FTM measurements instances</w:t>
              </w:r>
            </w:ins>
            <w:ins w:id="139" w:author="Segev, Jonathan" w:date="2025-07-08T14:41:00Z" w16du:dateUtc="2025-07-08T21:41:00Z">
              <w:r w:rsidR="00492483">
                <w:t xml:space="preserve">, </w:t>
              </w:r>
            </w:ins>
            <w:ins w:id="140" w:author="Segev, Jonathan" w:date="2025-06-30T11:53:00Z" w16du:dateUtc="2025-06-30T18:53:00Z">
              <w:r>
                <w:t xml:space="preserve">where </w:t>
              </w:r>
            </w:ins>
            <w:ins w:id="141" w:author="Segev, Jonathan" w:date="2025-07-08T14:40:00Z" w16du:dateUtc="2025-07-08T21:40:00Z">
              <w:r w:rsidR="00380AF4">
                <w:t>M</w:t>
              </w:r>
            </w:ins>
            <w:ins w:id="142" w:author="Segev, Jonathan" w:date="2025-06-30T11:53:00Z" w16du:dateUtc="2025-06-30T18:53:00Z">
              <w:r>
                <w:t xml:space="preserve"> equal</w:t>
              </w:r>
            </w:ins>
            <w:ins w:id="143" w:author="Segev, Jonathan" w:date="2025-07-03T10:16:00Z" w16du:dateUtc="2025-07-03T17:16:00Z">
              <w:r w:rsidR="0008789B">
                <w:t>s</w:t>
              </w:r>
            </w:ins>
            <w:ins w:id="144" w:author="Segev, Jonathan" w:date="2025-06-30T11:53:00Z" w16du:dateUtc="2025-06-30T18:53:00Z">
              <w:r>
                <w:t xml:space="preserve"> the negotiated Meas Per AW. </w:t>
              </w:r>
            </w:ins>
          </w:p>
          <w:p w14:paraId="4FEC65D0" w14:textId="10C2AA67" w:rsidR="0065371A" w:rsidRDefault="00545A3D" w:rsidP="00577726">
            <w:ins w:id="145" w:author="Segev, Jonathan" w:date="2025-09-12T14:27:00Z" w16du:dateUtc="2025-09-12T21:27:00Z">
              <w:r>
                <w:t xml:space="preserve">Each </w:t>
              </w:r>
            </w:ins>
            <w:ins w:id="146" w:author="Segev, Jonathan" w:date="2025-09-15T12:02:00Z" w16du:dateUtc="2025-09-15T22:02:00Z">
              <w:r w:rsidR="002F6B3D">
                <w:t>AW</w:t>
              </w:r>
            </w:ins>
            <w:ins w:id="147" w:author="Segev, Jonathan" w:date="2025-09-12T14:27:00Z" w16du:dateUtc="2025-09-12T21:27:00Z">
              <w:r>
                <w:t xml:space="preserve"> starts with the </w:t>
              </w:r>
              <w:r w:rsidR="00577726">
                <w:t xml:space="preserve">first successful measurement of the </w:t>
              </w:r>
            </w:ins>
            <w:ins w:id="148" w:author="Segev, Jonathan" w:date="2025-09-12T14:28:00Z" w16du:dateUtc="2025-09-12T21:28:00Z">
              <w:r w:rsidR="00577726">
                <w:t xml:space="preserve">associated </w:t>
              </w:r>
            </w:ins>
            <w:ins w:id="149" w:author="Segev, Jonathan" w:date="2025-09-15T12:02:00Z" w16du:dateUtc="2025-09-15T22:02:00Z">
              <w:r w:rsidR="002F6B3D">
                <w:t>AW</w:t>
              </w:r>
            </w:ins>
            <w:ins w:id="150" w:author="Segev, Jonathan" w:date="2025-09-12T14:28:00Z" w16du:dateUtc="2025-09-12T21:28:00Z">
              <w:r w:rsidR="00577726">
                <w:t xml:space="preserve"> and end</w:t>
              </w:r>
            </w:ins>
            <w:ins w:id="151" w:author="Segev, Jonathan" w:date="2025-09-15T12:03:00Z" w16du:dateUtc="2025-09-15T22:03:00Z">
              <w:r w:rsidR="00FF43A7">
                <w:t>s</w:t>
              </w:r>
            </w:ins>
            <w:ins w:id="152" w:author="Segev, Jonathan" w:date="2025-09-12T14:28:00Z" w16du:dateUtc="2025-09-12T21:28:00Z">
              <w:r w:rsidR="00577726">
                <w:t xml:space="preserve"> AW Duration later. </w:t>
              </w:r>
            </w:ins>
          </w:p>
          <w:p w14:paraId="0C1F6C91" w14:textId="66F95445" w:rsidR="00577726" w:rsidRDefault="00577726" w:rsidP="00577726"/>
        </w:tc>
      </w:tr>
      <w:tr w:rsidR="00067307" w14:paraId="4FD83F2D" w14:textId="77777777" w:rsidTr="009A7C2B">
        <w:tc>
          <w:tcPr>
            <w:tcW w:w="10630" w:type="dxa"/>
          </w:tcPr>
          <w:p w14:paraId="369405D6" w14:textId="77777777" w:rsidR="009A5574" w:rsidRPr="009A0E5E" w:rsidRDefault="009A5574" w:rsidP="009A5574">
            <w:pPr>
              <w:rPr>
                <w:b/>
                <w:bCs/>
              </w:rPr>
            </w:pPr>
            <w:r w:rsidRPr="009A0E5E">
              <w:rPr>
                <w:b/>
                <w:bCs/>
              </w:rPr>
              <w:lastRenderedPageBreak/>
              <w:t xml:space="preserve">REVmf editor, insert a new clause </w:t>
            </w:r>
            <w:r>
              <w:rPr>
                <w:b/>
                <w:bCs/>
              </w:rPr>
              <w:t xml:space="preserve">to REVmf D1.0 </w:t>
            </w:r>
            <w:r w:rsidRPr="009A0E5E">
              <w:rPr>
                <w:b/>
                <w:bCs/>
              </w:rPr>
              <w:t>at the end 11.21.6.4.4</w:t>
            </w:r>
            <w:r>
              <w:rPr>
                <w:b/>
                <w:bCs/>
              </w:rPr>
              <w:t xml:space="preserve"> as shown below:</w:t>
            </w:r>
          </w:p>
          <w:p w14:paraId="31E6D671" w14:textId="792C229B" w:rsidR="001E0539" w:rsidRDefault="001E0539" w:rsidP="001E0539">
            <w:pPr>
              <w:rPr>
                <w:ins w:id="153" w:author="Segev, Jonathan" w:date="2025-06-30T11:52:00Z" w16du:dateUtc="2025-06-30T18:52:00Z"/>
              </w:rPr>
            </w:pPr>
            <w:ins w:id="154" w:author="Segev, Jonathan" w:date="2025-06-30T11:52:00Z" w16du:dateUtc="2025-06-30T18:52:00Z">
              <w:r>
                <w:t xml:space="preserve">11.21.6.5.2 </w:t>
              </w:r>
            </w:ins>
            <w:ins w:id="155" w:author="Segev, Jonathan" w:date="2025-07-07T11:36:00Z" w16du:dateUtc="2025-07-07T18:36:00Z">
              <w:r w:rsidR="000A6551">
                <w:t xml:space="preserve">Non-TB Ranging </w:t>
              </w:r>
            </w:ins>
            <w:ins w:id="156" w:author="Segev, Jonathan" w:date="2025-06-30T11:52:00Z" w16du:dateUtc="2025-06-30T18:52:00Z">
              <w:r>
                <w:t xml:space="preserve">Parameter modification with non-AP RSTA </w:t>
              </w:r>
            </w:ins>
          </w:p>
          <w:p w14:paraId="7FBD7308" w14:textId="70AB3E3A" w:rsidR="001E0539" w:rsidRDefault="001E0539" w:rsidP="001E0539">
            <w:pPr>
              <w:rPr>
                <w:ins w:id="157" w:author="Segev, Jonathan" w:date="2025-06-30T11:52:00Z" w16du:dateUtc="2025-06-30T18:52:00Z"/>
              </w:rPr>
            </w:pPr>
            <w:ins w:id="158" w:author="Segev, Jonathan" w:date="2025-06-30T11:52:00Z" w16du:dateUtc="2025-06-30T18:52:00Z">
              <w:r w:rsidRPr="003504B9">
                <w:rPr>
                  <w:lang w:bidi="he-IL"/>
                </w:rPr>
                <w:t xml:space="preserve">When an FTM session is negotiated between two non-AP STAs, the ISTA and RSTA may </w:t>
              </w:r>
              <w:r>
                <w:rPr>
                  <w:lang w:bidi="he-IL"/>
                </w:rPr>
                <w:t xml:space="preserve">modify the schedule during which measurement frames may be exchanged </w:t>
              </w:r>
              <w:r>
                <w:t>to adapt the range refresh rate to the upper layer’s time specific requirements</w:t>
              </w:r>
            </w:ins>
            <w:ins w:id="159" w:author="Segev, Jonathan" w:date="2025-07-08T15:27:00Z" w16du:dateUtc="2025-07-08T22:27:00Z">
              <w:r w:rsidR="002A1265">
                <w:t xml:space="preserve">. </w:t>
              </w:r>
            </w:ins>
            <w:ins w:id="160" w:author="Segev, Jonathan" w:date="2025-07-08T15:28:00Z" w16du:dateUtc="2025-07-08T22:28:00Z">
              <w:r w:rsidR="000C142E">
                <w:t xml:space="preserve">Both </w:t>
              </w:r>
            </w:ins>
            <w:ins w:id="161" w:author="Segev, Jonathan" w:date="2025-06-30T11:52:00Z" w16du:dateUtc="2025-06-30T18:52:00Z">
              <w:r>
                <w:t xml:space="preserve">ISTA and RSTA may initiate changes to the FTM session including the AWs using FTM </w:t>
              </w:r>
            </w:ins>
            <w:ins w:id="162" w:author="Segev, Jonathan" w:date="2025-07-03T10:24:00Z" w16du:dateUtc="2025-07-03T17:24:00Z">
              <w:r w:rsidR="001546BD">
                <w:t>parameter modification</w:t>
              </w:r>
            </w:ins>
            <w:ins w:id="163" w:author="Segev, Jonathan" w:date="2025-06-30T11:52:00Z" w16du:dateUtc="2025-06-30T18:52:00Z">
              <w:r>
                <w:t xml:space="preserve">. An ISTA and/or RSTA may trigger FTM </w:t>
              </w:r>
            </w:ins>
            <w:ins w:id="164" w:author="Segev, Jonathan" w:date="2025-07-03T10:23:00Z" w16du:dateUtc="2025-07-03T17:23:00Z">
              <w:r w:rsidR="00846176">
                <w:t xml:space="preserve">parameter modification </w:t>
              </w:r>
            </w:ins>
            <w:ins w:id="165" w:author="Segev, Jonathan" w:date="2025-06-30T11:52:00Z" w16du:dateUtc="2025-06-30T18:52:00Z">
              <w:r>
                <w:t xml:space="preserve">by setting the NNW field in their respective LMR’s TOD Error field to True on all measurement instances during a specific AW. </w:t>
              </w:r>
              <w:r w:rsidRPr="0065371A">
                <w:t>If no successful measurements occur during instance n of the AW, then AW n+1 shall refer to the start of the AW n scheduling.</w:t>
              </w:r>
              <w:r>
                <w:t xml:space="preserve">  </w:t>
              </w:r>
            </w:ins>
          </w:p>
          <w:p w14:paraId="116AAADE" w14:textId="38358BAA" w:rsidR="009A5465" w:rsidRDefault="001E0539" w:rsidP="00647089">
            <w:pPr>
              <w:spacing w:before="240"/>
              <w:rPr>
                <w:ins w:id="166" w:author="Segev, Jonathan" w:date="2025-07-17T15:30:00Z" w16du:dateUtc="2025-07-17T22:30:00Z"/>
              </w:rPr>
            </w:pPr>
            <w:ins w:id="167" w:author="Segev, Jonathan" w:date="2025-06-30T11:52:00Z" w16du:dateUtc="2025-06-30T18:52:00Z">
              <w:r w:rsidRPr="005A25F3">
                <w:rPr>
                  <w:lang w:bidi="he-IL"/>
                </w:rPr>
                <w:t>Upon successful measurement instance with</w:t>
              </w:r>
            </w:ins>
            <w:ins w:id="168" w:author="Segev, Jonathan" w:date="2025-09-15T12:03:00Z" w16du:dateUtc="2025-09-15T22:03:00Z">
              <w:r w:rsidR="006444AB">
                <w:rPr>
                  <w:lang w:bidi="he-IL"/>
                </w:rPr>
                <w:t xml:space="preserve"> the</w:t>
              </w:r>
            </w:ins>
            <w:ins w:id="169" w:author="Segev, Jonathan" w:date="2025-06-30T11:52:00Z" w16du:dateUtc="2025-06-30T18:52:00Z">
              <w:r w:rsidRPr="005A25F3">
                <w:rPr>
                  <w:lang w:bidi="he-IL"/>
                </w:rPr>
                <w:t xml:space="preserve"> NNW field set to True</w:t>
              </w:r>
            </w:ins>
            <w:ins w:id="170" w:author="Segev, Jonathan" w:date="2025-07-17T15:28:00Z" w16du:dateUtc="2025-07-17T22:28:00Z">
              <w:r w:rsidR="000B0563">
                <w:t>(refer to AW(n) in figure below),</w:t>
              </w:r>
            </w:ins>
            <w:ins w:id="171" w:author="Segev, Jonathan" w:date="2025-06-30T11:52:00Z" w16du:dateUtc="2025-06-30T18:52:00Z">
              <w:r w:rsidRPr="005A25F3">
                <w:rPr>
                  <w:lang w:bidi="he-IL"/>
                </w:rPr>
                <w:t xml:space="preserve"> the STAs shall continuously be available on channel starting </w:t>
              </w:r>
            </w:ins>
            <w:ins w:id="172" w:author="Segev, Jonathan" w:date="2025-07-17T15:29:00Z" w16du:dateUtc="2025-07-17T22:29:00Z">
              <w:r w:rsidR="00AB07AF">
                <w:t xml:space="preserve">nominal time away </w:t>
              </w:r>
            </w:ins>
            <w:ins w:id="173" w:author="Segev, Jonathan" w:date="2025-06-30T11:52:00Z" w16du:dateUtc="2025-06-30T18:52:00Z">
              <w:r w:rsidRPr="005A25F3">
                <w:rPr>
                  <w:lang w:bidi="he-IL"/>
                </w:rPr>
                <w:t xml:space="preserve">from </w:t>
              </w:r>
            </w:ins>
            <w:ins w:id="174" w:author="Segev, Jonathan" w:date="2025-07-17T15:29:00Z" w16du:dateUtc="2025-07-17T22:29:00Z">
              <w:r w:rsidR="00E80772">
                <w:t xml:space="preserve">this </w:t>
              </w:r>
            </w:ins>
            <w:ins w:id="175" w:author="Segev, Jonathan" w:date="2025-09-15T12:04:00Z" w16du:dateUtc="2025-09-15T22:04:00Z">
              <w:r w:rsidR="007462D4">
                <w:t>first</w:t>
              </w:r>
            </w:ins>
            <w:ins w:id="176" w:author="Segev, Jonathan" w:date="2025-07-17T15:29:00Z" w16du:dateUtc="2025-07-17T22:29:00Z">
              <w:r w:rsidR="00E80772">
                <w:t xml:space="preserve"> successful measurement</w:t>
              </w:r>
            </w:ins>
            <w:ins w:id="177" w:author="Segev, Jonathan" w:date="2025-06-30T11:52:00Z" w16du:dateUtc="2025-06-30T18:52:00Z">
              <w:r w:rsidRPr="005A25F3">
                <w:rPr>
                  <w:lang w:bidi="he-IL"/>
                </w:rPr>
                <w:t xml:space="preserve">. The ISTA and RSTA shall </w:t>
              </w:r>
            </w:ins>
            <w:ins w:id="178" w:author="Segev, Jonathan" w:date="2025-07-17T15:29:00Z" w16du:dateUtc="2025-07-17T22:29:00Z">
              <w:r w:rsidR="00E80772">
                <w:rPr>
                  <w:lang w:bidi="he-IL"/>
                </w:rPr>
                <w:t xml:space="preserve">then </w:t>
              </w:r>
            </w:ins>
            <w:ins w:id="179" w:author="Segev, Jonathan" w:date="2025-06-30T11:52:00Z" w16du:dateUtc="2025-06-30T18:52:00Z">
              <w:r w:rsidRPr="005A25F3">
                <w:rPr>
                  <w:lang w:bidi="he-IL"/>
                </w:rPr>
                <w:t xml:space="preserve">execute FTM session negotiation as defined in 11.21.6.5 FTM parameter modification. </w:t>
              </w:r>
            </w:ins>
            <w:ins w:id="180" w:author="Segev, Jonathan" w:date="2025-07-17T15:30:00Z" w16du:dateUtc="2025-07-17T22:30:00Z">
              <w:r w:rsidR="008204E4">
                <w:t xml:space="preserve">The ISTA and RSTA will continue channel presence </w:t>
              </w:r>
            </w:ins>
            <w:ins w:id="181" w:author="Segev, Jonathan" w:date="2025-09-15T12:03:00Z" w16du:dateUtc="2025-09-15T22:03:00Z">
              <w:r w:rsidR="004E6155">
                <w:t>un</w:t>
              </w:r>
            </w:ins>
            <w:ins w:id="182" w:author="Segev, Jonathan" w:date="2025-07-17T15:30:00Z" w16du:dateUtc="2025-07-17T22:30:00Z">
              <w:r w:rsidR="008204E4">
                <w:t xml:space="preserve">till completion of </w:t>
              </w:r>
            </w:ins>
            <w:ins w:id="183" w:author="Segev, Jonathan" w:date="2025-09-15T12:04:00Z" w16du:dateUtc="2025-09-15T22:04:00Z">
              <w:r w:rsidR="00F229E1">
                <w:t xml:space="preserve">the </w:t>
              </w:r>
            </w:ins>
            <w:ins w:id="184" w:author="Segev, Jonathan" w:date="2025-07-17T15:30:00Z" w16du:dateUtc="2025-07-17T22:30:00Z">
              <w:r w:rsidR="008204E4">
                <w:t xml:space="preserve">FTM negotiation and completion of the </w:t>
              </w:r>
            </w:ins>
            <w:ins w:id="185" w:author="Segev, Jonathan" w:date="2025-09-15T12:04:00Z" w16du:dateUtc="2025-09-15T22:04:00Z">
              <w:r w:rsidR="004E6155">
                <w:t>first</w:t>
              </w:r>
            </w:ins>
            <w:ins w:id="186" w:author="Segev, Jonathan" w:date="2025-07-17T15:30:00Z" w16du:dateUtc="2025-07-17T22:30:00Z">
              <w:r w:rsidR="008204E4">
                <w:t xml:space="preserve"> successful measurement instance, which sets the beginning of the </w:t>
              </w:r>
            </w:ins>
            <w:ins w:id="187" w:author="Segev, Jonathan" w:date="2025-09-12T15:13:00Z" w16du:dateUtc="2025-09-12T22:13:00Z">
              <w:r w:rsidR="00DB0588">
                <w:t xml:space="preserve">first availability window </w:t>
              </w:r>
            </w:ins>
            <w:ins w:id="188" w:author="Segev, Jonathan" w:date="2025-07-17T15:30:00Z" w16du:dateUtc="2025-07-17T22:30:00Z">
              <w:r w:rsidR="008204E4">
                <w:t xml:space="preserve">in the modified session, and nominal time after, the scheduling </w:t>
              </w:r>
            </w:ins>
            <w:ins w:id="189" w:author="Segev, Jonathan" w:date="2025-09-12T15:13:00Z" w16du:dateUtc="2025-09-12T22:13:00Z">
              <w:r w:rsidR="00DB0588">
                <w:t>second availability window</w:t>
              </w:r>
            </w:ins>
            <w:ins w:id="190" w:author="Segev, Jonathan" w:date="2025-07-17T15:30:00Z" w16du:dateUtc="2025-07-17T22:30:00Z">
              <w:r w:rsidR="008204E4">
                <w:t xml:space="preserve"> in the modified session. The STAs will perform </w:t>
              </w:r>
              <w:r w:rsidR="008204E4" w:rsidRPr="00D0185F">
                <w:t>Meas Per AW</w:t>
              </w:r>
              <w:r w:rsidR="008204E4">
                <w:t xml:space="preserve"> measurements inclusive of the </w:t>
              </w:r>
            </w:ins>
            <w:ins w:id="191" w:author="Segev, Jonathan" w:date="2025-09-12T15:13:00Z" w16du:dateUtc="2025-09-12T22:13:00Z">
              <w:r w:rsidR="00DB0588">
                <w:t xml:space="preserve">first </w:t>
              </w:r>
            </w:ins>
            <w:ins w:id="192" w:author="Segev, Jonathan" w:date="2025-07-17T15:30:00Z" w16du:dateUtc="2025-07-17T22:30:00Z">
              <w:r w:rsidR="008204E4">
                <w:t xml:space="preserve">successful measurement during this </w:t>
              </w:r>
            </w:ins>
            <w:ins w:id="193" w:author="Segev, Jonathan" w:date="2025-09-15T12:04:00Z" w16du:dateUtc="2025-09-15T22:04:00Z">
              <w:r w:rsidR="004E6155">
                <w:t xml:space="preserve">first </w:t>
              </w:r>
            </w:ins>
            <w:ins w:id="194" w:author="Segev, Jonathan" w:date="2025-07-17T15:30:00Z" w16du:dateUtc="2025-07-17T22:30:00Z">
              <w:r w:rsidR="008204E4">
                <w:t xml:space="preserve">modified </w:t>
              </w:r>
            </w:ins>
            <w:ins w:id="195" w:author="Segev, Jonathan" w:date="2025-09-15T12:05:00Z" w16du:dateUtc="2025-09-15T22:05:00Z">
              <w:r w:rsidR="00D618DB">
                <w:t>AW</w:t>
              </w:r>
            </w:ins>
            <w:ins w:id="196" w:author="Segev, Jonathan" w:date="2025-07-17T15:30:00Z" w16du:dateUtc="2025-07-17T22:30:00Z">
              <w:r w:rsidR="008204E4">
                <w:t>.</w:t>
              </w:r>
            </w:ins>
          </w:p>
          <w:p w14:paraId="5CF0A242" w14:textId="77777777" w:rsidR="008204E4" w:rsidRDefault="008204E4" w:rsidP="00647089">
            <w:pPr>
              <w:spacing w:before="240"/>
              <w:rPr>
                <w:lang w:bidi="he-IL"/>
              </w:rPr>
            </w:pPr>
          </w:p>
          <w:p w14:paraId="5A32D831" w14:textId="4C3DA725" w:rsidR="001E0539" w:rsidRDefault="005B2A5F" w:rsidP="001E0539">
            <w:pPr>
              <w:rPr>
                <w:ins w:id="197" w:author="Segev, Jonathan" w:date="2025-06-30T11:52:00Z" w16du:dateUtc="2025-06-30T18:52:00Z"/>
                <w:rtl/>
                <w:lang w:bidi="he-IL"/>
              </w:rPr>
            </w:pPr>
            <w:del w:id="198" w:author="Segev, Jonathan" w:date="2025-07-17T15:30:00Z" w16du:dateUtc="2025-07-17T22:30:00Z">
              <w:r w:rsidDel="008204E4">
                <w:fldChar w:fldCharType="begin"/>
              </w:r>
              <w:r w:rsidDel="008204E4">
                <w:fldChar w:fldCharType="separate"/>
              </w:r>
              <w:r w:rsidDel="008204E4">
                <w:fldChar w:fldCharType="end"/>
              </w:r>
            </w:del>
            <w:ins w:id="199" w:author="Segev, Jonathan" w:date="2025-07-17T15:30:00Z" w16du:dateUtc="2025-07-17T22:30:00Z">
              <w:r w:rsidR="0014304B">
                <w:object w:dxaOrig="13246" w:dyaOrig="2565" w14:anchorId="56E93907">
                  <v:shape id="_x0000_i1027" type="#_x0000_t75" style="width:539.75pt;height:104.65pt" o:ole="">
                    <v:imagedata r:id="rId14" o:title=""/>
                  </v:shape>
                  <o:OLEObject Type="Embed" ProgID="Visio.Drawing.15" ShapeID="_x0000_i1027" DrawAspect="Content" ObjectID="_1819443877" r:id="rId15"/>
                </w:object>
              </w:r>
            </w:ins>
          </w:p>
          <w:p w14:paraId="6B9CA3F1" w14:textId="70AA18D2" w:rsidR="001E0539" w:rsidRDefault="001E0539" w:rsidP="001E0539">
            <w:pPr>
              <w:jc w:val="center"/>
              <w:rPr>
                <w:ins w:id="200" w:author="Segev, Jonathan" w:date="2025-06-30T11:52:00Z" w16du:dateUtc="2025-06-30T18:52:00Z"/>
              </w:rPr>
            </w:pPr>
            <w:ins w:id="201" w:author="Segev, Jonathan" w:date="2025-06-30T11:52:00Z" w16du:dateUtc="2025-06-30T18:52:00Z">
              <w:r>
                <w:t xml:space="preserve">Figure 11-XYZ2 Example of Timing of Availability Window </w:t>
              </w:r>
            </w:ins>
            <w:ins w:id="202" w:author="Segev, Jonathan" w:date="2025-09-12T13:27:00Z" w16du:dateUtc="2025-09-12T20:27:00Z">
              <w:r w:rsidR="00A827F8">
                <w:t>Modification</w:t>
              </w:r>
            </w:ins>
          </w:p>
          <w:p w14:paraId="734A5413" w14:textId="181E30D8" w:rsidR="001E0539" w:rsidRDefault="001E0539" w:rsidP="00EE715C">
            <w:pPr>
              <w:rPr>
                <w:ins w:id="203" w:author="Segev, Jonathan" w:date="2025-07-08T17:51:00Z" w16du:dateUtc="2025-07-09T00:51:00Z"/>
              </w:rPr>
            </w:pPr>
            <w:ins w:id="204" w:author="Segev, Jonathan" w:date="2025-06-30T11:52:00Z" w16du:dateUtc="2025-06-30T18:52:00Z">
              <w:r w:rsidRPr="008C42FB">
                <w:t>Figure 1</w:t>
              </w:r>
              <w:r>
                <w:t>1-XYZ2</w:t>
              </w:r>
              <w:r w:rsidRPr="008C42FB">
                <w:t xml:space="preserve"> shows an example of an FTM </w:t>
              </w:r>
            </w:ins>
            <w:ins w:id="205" w:author="Segev, Jonathan" w:date="2025-09-12T15:15:00Z" w16du:dateUtc="2025-09-12T22:15:00Z">
              <w:r w:rsidR="000678B5">
                <w:t xml:space="preserve">session </w:t>
              </w:r>
            </w:ins>
            <w:ins w:id="206" w:author="Segev, Jonathan" w:date="2025-06-30T11:52:00Z" w16du:dateUtc="2025-06-30T18:52:00Z">
              <w:r w:rsidRPr="008C42FB">
                <w:t xml:space="preserve">where the R2I LMR and/or I2R LMR in </w:t>
              </w:r>
            </w:ins>
            <w:ins w:id="207" w:author="Segev, Jonathan" w:date="2025-09-12T15:15:00Z" w16du:dateUtc="2025-09-12T22:15:00Z">
              <w:r w:rsidR="00796CDE">
                <w:t xml:space="preserve">the Nth availability window </w:t>
              </w:r>
              <w:r w:rsidR="000F2C0C">
                <w:t xml:space="preserve">the </w:t>
              </w:r>
            </w:ins>
            <w:ins w:id="208" w:author="Segev, Jonathan" w:date="2025-06-30T11:52:00Z" w16du:dateUtc="2025-06-30T18:52:00Z">
              <w:r w:rsidRPr="008C42FB">
                <w:t>NNW field was set to True</w:t>
              </w:r>
            </w:ins>
            <w:ins w:id="209" w:author="Segev, Jonathan" w:date="2025-07-08T17:51:00Z" w16du:dateUtc="2025-07-09T00:51:00Z">
              <w:r w:rsidR="00EE715C">
                <w:t xml:space="preserve">. </w:t>
              </w:r>
            </w:ins>
          </w:p>
          <w:p w14:paraId="763AFBBC" w14:textId="07C32F38" w:rsidR="00C94995" w:rsidRDefault="00C94995" w:rsidP="002700DE"/>
        </w:tc>
      </w:tr>
      <w:tr w:rsidR="00643C01" w14:paraId="4EB9C1A2" w14:textId="77777777" w:rsidTr="009A7C2B">
        <w:tc>
          <w:tcPr>
            <w:tcW w:w="10630" w:type="dxa"/>
          </w:tcPr>
          <w:p w14:paraId="6946A015" w14:textId="5F78CFBA" w:rsidR="001F278C" w:rsidRPr="0032083F" w:rsidRDefault="001F278C" w:rsidP="0032083F">
            <w:pPr>
              <w:rPr>
                <w:b/>
                <w:bCs/>
              </w:rPr>
            </w:pPr>
            <w:r w:rsidRPr="005929A8">
              <w:rPr>
                <w:b/>
                <w:bCs/>
              </w:rPr>
              <w:lastRenderedPageBreak/>
              <w:t xml:space="preserve">REVmf editor, </w:t>
            </w:r>
            <w:r w:rsidR="003957A5">
              <w:rPr>
                <w:b/>
                <w:bCs/>
              </w:rPr>
              <w:t xml:space="preserve">insert a new subclause </w:t>
            </w:r>
            <w:r w:rsidRPr="005929A8">
              <w:rPr>
                <w:b/>
                <w:bCs/>
              </w:rPr>
              <w:t>11.21.6.</w:t>
            </w:r>
            <w:r>
              <w:rPr>
                <w:b/>
                <w:bCs/>
              </w:rPr>
              <w:t>3.</w:t>
            </w:r>
            <w:r w:rsidR="000F6BF6">
              <w:rPr>
                <w:b/>
                <w:bCs/>
              </w:rPr>
              <w:t>4</w:t>
            </w:r>
            <w:r>
              <w:rPr>
                <w:b/>
                <w:bCs/>
              </w:rPr>
              <w:t xml:space="preserve"> </w:t>
            </w:r>
            <w:r w:rsidR="000F6BF6">
              <w:rPr>
                <w:b/>
                <w:bCs/>
              </w:rPr>
              <w:t xml:space="preserve">between the existing 11.21.6.3.3 and 11.21.6.3.4 </w:t>
            </w:r>
            <w:r w:rsidRPr="005929A8">
              <w:rPr>
                <w:b/>
                <w:bCs/>
              </w:rPr>
              <w:t xml:space="preserve">as </w:t>
            </w:r>
            <w:r>
              <w:rPr>
                <w:b/>
                <w:bCs/>
              </w:rPr>
              <w:t>shown below</w:t>
            </w:r>
            <w:r w:rsidR="00065802">
              <w:rPr>
                <w:b/>
                <w:bCs/>
              </w:rPr>
              <w:t xml:space="preserve"> and make the following changes to 11.21.6.3.3:</w:t>
            </w:r>
          </w:p>
          <w:p w14:paraId="78A17854" w14:textId="48AFBFB7" w:rsidR="002F5F9A" w:rsidRPr="002F5F9A" w:rsidRDefault="002F5F9A" w:rsidP="002F5F9A">
            <w:r w:rsidRPr="002F5F9A">
              <w:t xml:space="preserve">An unassociated ISTA that is capable of receiving a Transmit Power Envelope element as part of its FTM procedure shall set its TPE Update Capable subfield in the IFTMR frame to 1. An RSTA that is capable of </w:t>
            </w:r>
            <w:del w:id="210" w:author="Segev, Jonathan" w:date="2025-06-30T15:12:00Z" w16du:dateUtc="2025-06-30T22:12:00Z">
              <w:r w:rsidRPr="002F5F9A" w:rsidDel="00ED6A8E">
                <w:delText>transmiting</w:delText>
              </w:r>
            </w:del>
            <w:ins w:id="211" w:author="Segev, Jonathan" w:date="2025-06-30T15:12:00Z" w16du:dateUtc="2025-06-30T22:12:00Z">
              <w:r w:rsidR="00ED6A8E" w:rsidRPr="002F5F9A">
                <w:t>transmitting</w:t>
              </w:r>
            </w:ins>
            <w:r w:rsidRPr="002F5F9A">
              <w:t xml:space="preserve"> a Transmit Power Envelope element as part of the FTM procedure shall respond with an IFTM frame with the TPE Update Capable field set to 1, if the IFTMR frame included a TPE Update Capable subfield set to 1. </w:t>
            </w:r>
          </w:p>
          <w:p w14:paraId="65923323" w14:textId="76A732B0" w:rsidR="002F5F9A" w:rsidRPr="002F5F9A" w:rsidRDefault="002F5F9A" w:rsidP="002F5F9A">
            <w:r w:rsidRPr="002F5F9A">
              <w:t xml:space="preserve">An associated ISTA shall set the TPE Update Capable subfield to 0. </w:t>
            </w:r>
          </w:p>
          <w:p w14:paraId="32317689" w14:textId="2753E2B4" w:rsidR="002F5F9A" w:rsidRDefault="002F5F9A" w:rsidP="002F5F9A">
            <w:pPr>
              <w:rPr>
                <w:ins w:id="212" w:author="Segev, Jonathan" w:date="2025-06-30T14:52:00Z" w16du:dateUtc="2025-06-30T21:52:00Z"/>
              </w:rPr>
            </w:pPr>
            <w:r w:rsidRPr="002F5F9A">
              <w:t xml:space="preserve">An RSTA that set the TPE Update Capable subfield to 1, shall include at least one Transmit Power Envelope element in the IFTM frame, and all LMR frames of the FTM session. When one or more Transmit Power Envelope element </w:t>
            </w:r>
            <w:del w:id="213" w:author="Segev, Jonathan" w:date="2025-06-30T15:42:00Z" w16du:dateUtc="2025-06-30T22:42:00Z">
              <w:r w:rsidRPr="002F5F9A" w:rsidDel="00413E1A">
                <w:delText xml:space="preserve">are </w:delText>
              </w:r>
            </w:del>
            <w:ins w:id="214" w:author="Segev, Jonathan" w:date="2025-06-30T15:42:00Z" w16du:dateUtc="2025-06-30T22:42:00Z">
              <w:r w:rsidR="00413E1A">
                <w:t>is</w:t>
              </w:r>
              <w:r w:rsidR="00413E1A" w:rsidRPr="002F5F9A">
                <w:t xml:space="preserve"> </w:t>
              </w:r>
            </w:ins>
            <w:r w:rsidRPr="002F5F9A">
              <w:t>included in the IFTM or LMR frames, the Transmit Power Envelope elements shall be the same as the ones carried in the Beacon and other management frames transmitted by the RSTA.</w:t>
            </w:r>
          </w:p>
          <w:p w14:paraId="0232D1A6" w14:textId="01C85AA1" w:rsidR="0007288C" w:rsidRPr="005929A8" w:rsidRDefault="00A07987" w:rsidP="0007288C">
            <w:pPr>
              <w:rPr>
                <w:b/>
                <w:bCs/>
              </w:rPr>
            </w:pPr>
            <w:r w:rsidRPr="005929A8">
              <w:rPr>
                <w:b/>
                <w:bCs/>
              </w:rPr>
              <w:t xml:space="preserve">REVmf editor, </w:t>
            </w:r>
            <w:r>
              <w:rPr>
                <w:b/>
                <w:bCs/>
              </w:rPr>
              <w:t xml:space="preserve">insert a new </w:t>
            </w:r>
            <w:r w:rsidRPr="005929A8">
              <w:rPr>
                <w:b/>
                <w:bCs/>
              </w:rPr>
              <w:t>clause 11.21.6.</w:t>
            </w:r>
            <w:r>
              <w:rPr>
                <w:b/>
                <w:bCs/>
              </w:rPr>
              <w:t>3.</w:t>
            </w:r>
            <w:r w:rsidR="0007288C">
              <w:rPr>
                <w:b/>
                <w:bCs/>
              </w:rPr>
              <w:t xml:space="preserve">4 between the existing </w:t>
            </w:r>
            <w:r w:rsidR="0007288C" w:rsidRPr="005929A8">
              <w:rPr>
                <w:b/>
                <w:bCs/>
              </w:rPr>
              <w:t>11.21.6.</w:t>
            </w:r>
            <w:r w:rsidR="0007288C">
              <w:rPr>
                <w:b/>
                <w:bCs/>
              </w:rPr>
              <w:t xml:space="preserve">3.3 </w:t>
            </w:r>
            <w:r w:rsidR="00D231EB" w:rsidRPr="005929A8">
              <w:rPr>
                <w:b/>
                <w:bCs/>
              </w:rPr>
              <w:t>11.21.6.</w:t>
            </w:r>
            <w:r w:rsidR="00D231EB">
              <w:rPr>
                <w:b/>
                <w:bCs/>
              </w:rPr>
              <w:t xml:space="preserve">3.4 </w:t>
            </w:r>
            <w:r w:rsidR="0007288C" w:rsidRPr="005929A8">
              <w:rPr>
                <w:b/>
                <w:bCs/>
              </w:rPr>
              <w:t xml:space="preserve">as </w:t>
            </w:r>
            <w:r w:rsidR="0007288C">
              <w:rPr>
                <w:b/>
                <w:bCs/>
              </w:rPr>
              <w:t>shown below</w:t>
            </w:r>
            <w:r w:rsidR="0007288C" w:rsidRPr="005929A8">
              <w:rPr>
                <w:b/>
                <w:bCs/>
              </w:rPr>
              <w:t>:</w:t>
            </w:r>
          </w:p>
          <w:p w14:paraId="02FF763F" w14:textId="59C3B565" w:rsidR="00B00CD6" w:rsidRDefault="00A07987" w:rsidP="00B00CD6">
            <w:pPr>
              <w:rPr>
                <w:ins w:id="215" w:author="Segev, Jonathan" w:date="2025-06-30T11:52:00Z" w16du:dateUtc="2025-06-30T18:52:00Z"/>
              </w:rPr>
            </w:pPr>
            <w:ins w:id="216" w:author="Segev, Jonathan" w:date="2025-06-30T15:21:00Z" w16du:dateUtc="2025-06-30T22:21:00Z">
              <w:r>
                <w:rPr>
                  <w:lang w:bidi="he-IL"/>
                </w:rPr>
                <w:t>11.21.6.3.</w:t>
              </w:r>
            </w:ins>
            <w:ins w:id="217" w:author="Segev, Jonathan" w:date="2025-07-08T14:01:00Z" w16du:dateUtc="2025-07-08T21:01:00Z">
              <w:r w:rsidR="001E4278">
                <w:rPr>
                  <w:lang w:bidi="he-IL"/>
                </w:rPr>
                <w:t>4</w:t>
              </w:r>
            </w:ins>
            <w:r w:rsidR="00D231EB">
              <w:rPr>
                <w:lang w:bidi="he-IL"/>
              </w:rPr>
              <w:t xml:space="preserve"> </w:t>
            </w:r>
            <w:ins w:id="218" w:author="Segev, Jonathan" w:date="2025-07-08T14:03:00Z" w16du:dateUtc="2025-07-08T21:03:00Z">
              <w:r w:rsidR="008B2D95">
                <w:rPr>
                  <w:lang w:bidi="he-IL"/>
                </w:rPr>
                <w:t xml:space="preserve">Non-TB Ranging </w:t>
              </w:r>
            </w:ins>
            <w:ins w:id="219" w:author="Segev, Jonathan" w:date="2025-06-30T15:29:00Z" w16du:dateUtc="2025-06-30T22:29:00Z">
              <w:r w:rsidR="00F47B83">
                <w:rPr>
                  <w:lang w:bidi="he-IL"/>
                </w:rPr>
                <w:t xml:space="preserve">Negotiation </w:t>
              </w:r>
              <w:r w:rsidR="00F47B83">
                <w:t>with non-AP RSTA</w:t>
              </w:r>
            </w:ins>
          </w:p>
          <w:p w14:paraId="23B7B92A" w14:textId="22AD73FB" w:rsidR="00FA40BD" w:rsidRPr="002F5F9A" w:rsidRDefault="00413E1A" w:rsidP="00FA40BD">
            <w:pPr>
              <w:rPr>
                <w:ins w:id="220" w:author="Segev, Jonathan" w:date="2025-06-30T15:45:00Z" w16du:dateUtc="2025-06-30T22:45:00Z"/>
              </w:rPr>
            </w:pPr>
            <w:ins w:id="221" w:author="Segev, Jonathan" w:date="2025-06-30T15:42:00Z" w16du:dateUtc="2025-06-30T22:42:00Z">
              <w:r>
                <w:t xml:space="preserve">An </w:t>
              </w:r>
            </w:ins>
            <w:ins w:id="222" w:author="Segev, Jonathan" w:date="2025-06-30T15:43:00Z" w16du:dateUtc="2025-06-30T22:43:00Z">
              <w:r w:rsidR="003E6683">
                <w:t xml:space="preserve">unassociated ISTA that is capable of transmitting a Transmit Power Envelope element </w:t>
              </w:r>
              <w:r w:rsidR="002E09F1">
                <w:t xml:space="preserve">as part of </w:t>
              </w:r>
            </w:ins>
            <w:ins w:id="223" w:author="Segev, Jonathan" w:date="2025-07-18T15:14:00Z" w16du:dateUtc="2025-07-18T22:14:00Z">
              <w:r w:rsidR="00B919C6">
                <w:t>an</w:t>
              </w:r>
            </w:ins>
            <w:ins w:id="224" w:author="Segev, Jonathan" w:date="2025-06-30T15:43:00Z" w16du:dateUtc="2025-06-30T22:43:00Z">
              <w:r w:rsidR="002E09F1">
                <w:t xml:space="preserve"> FTM </w:t>
              </w:r>
            </w:ins>
            <w:ins w:id="225" w:author="Segev, Jonathan" w:date="2025-07-07T11:31:00Z" w16du:dateUtc="2025-07-07T18:31:00Z">
              <w:r w:rsidR="00986F4B">
                <w:t>procedure</w:t>
              </w:r>
            </w:ins>
            <w:ins w:id="226" w:author="Segev, Jonathan" w:date="2025-06-30T15:43:00Z" w16du:dateUtc="2025-06-30T22:43:00Z">
              <w:r w:rsidR="002E09F1">
                <w:t>, shal</w:t>
              </w:r>
            </w:ins>
            <w:ins w:id="227" w:author="Segev, Jonathan" w:date="2025-06-30T15:44:00Z" w16du:dateUtc="2025-06-30T22:44:00Z">
              <w:r w:rsidR="002E09F1">
                <w:t xml:space="preserve">l set its TPE Update capable subfield in the IFTMR </w:t>
              </w:r>
              <w:r w:rsidR="00337954">
                <w:t xml:space="preserve">to 1. </w:t>
              </w:r>
            </w:ins>
            <w:ins w:id="228" w:author="Segev, Jonathan" w:date="2025-07-18T14:31:00Z" w16du:dateUtc="2025-07-18T21:31:00Z">
              <w:r w:rsidR="00092AEE">
                <w:t>If the TPE Update Capable subfield in</w:t>
              </w:r>
            </w:ins>
            <w:ins w:id="229" w:author="Segev, Jonathan" w:date="2025-07-18T14:32:00Z" w16du:dateUtc="2025-07-18T21:32:00Z">
              <w:r w:rsidR="00092AEE">
                <w:t xml:space="preserve"> the</w:t>
              </w:r>
            </w:ins>
            <w:ins w:id="230" w:author="Segev, Jonathan" w:date="2025-07-18T14:31:00Z" w16du:dateUtc="2025-07-18T21:31:00Z">
              <w:r w:rsidR="00092AEE">
                <w:t xml:space="preserve"> IFTMR is set to 1 and the RSTA is capable of receiving a Transmit Power Envelope element as part of the FTM procedure, it shall respond with an IFTM frame with the TPE Update Capable field set to </w:t>
              </w:r>
            </w:ins>
            <w:ins w:id="231" w:author="Segev, Jonathan" w:date="2025-07-18T14:32:00Z" w16du:dateUtc="2025-07-18T21:32:00Z">
              <w:r w:rsidR="009A7C2B">
                <w:t>1</w:t>
              </w:r>
            </w:ins>
            <w:ins w:id="232" w:author="Segev, Jonathan" w:date="2025-07-18T14:33:00Z" w16du:dateUtc="2025-07-18T21:33:00Z">
              <w:r w:rsidR="009A7C2B">
                <w:t xml:space="preserve"> and set to 0 oth</w:t>
              </w:r>
              <w:r w:rsidR="00000231">
                <w:t>e</w:t>
              </w:r>
              <w:r w:rsidR="009A7C2B">
                <w:t>rwise.</w:t>
              </w:r>
            </w:ins>
          </w:p>
          <w:p w14:paraId="27FD9B04" w14:textId="77777777" w:rsidR="00466F2F" w:rsidRPr="002F5F9A" w:rsidRDefault="00466F2F" w:rsidP="00466F2F">
            <w:pPr>
              <w:rPr>
                <w:ins w:id="233" w:author="Segev, Jonathan" w:date="2025-06-30T15:48:00Z" w16du:dateUtc="2025-06-30T22:48:00Z"/>
              </w:rPr>
            </w:pPr>
            <w:ins w:id="234" w:author="Segev, Jonathan" w:date="2025-06-30T15:48:00Z" w16du:dateUtc="2025-06-30T22:48:00Z">
              <w:r w:rsidRPr="002F5F9A">
                <w:t xml:space="preserve">An associated ISTA shall set the TPE Update Capable subfield to 0. </w:t>
              </w:r>
            </w:ins>
          </w:p>
          <w:p w14:paraId="78292E0C" w14:textId="77777777" w:rsidR="00882C86" w:rsidRDefault="00882C86" w:rsidP="00882C86">
            <w:pPr>
              <w:tabs>
                <w:tab w:val="left" w:pos="360"/>
              </w:tabs>
              <w:rPr>
                <w:ins w:id="235" w:author="Segev, Jonathan" w:date="2025-07-18T14:28:00Z" w16du:dateUtc="2025-07-18T21:28:00Z"/>
              </w:rPr>
            </w:pPr>
            <w:ins w:id="236" w:author="Segev, Jonathan" w:date="2025-07-18T14:28:00Z" w16du:dateUtc="2025-07-18T21:28:00Z">
              <w:r>
                <w:t>An ISTA that received an IFTM with TPE Update Capable subfield set to 1 shall include at least one Transmit Power Envelope element in the IFTMR frame.</w:t>
              </w:r>
            </w:ins>
          </w:p>
          <w:p w14:paraId="1552B383" w14:textId="6413FBA0" w:rsidR="000E2CB0" w:rsidRDefault="00B66992" w:rsidP="00436A83">
            <w:pPr>
              <w:rPr>
                <w:ins w:id="237" w:author="Segev, Jonathan" w:date="2025-06-30T15:51:00Z" w16du:dateUtc="2025-06-30T22:51:00Z"/>
              </w:rPr>
            </w:pPr>
            <w:ins w:id="238" w:author="Segev, Jonathan" w:date="2025-06-30T15:48:00Z" w16du:dateUtc="2025-06-30T22:48:00Z">
              <w:r>
                <w:t xml:space="preserve">An ISTA that received an IFTM </w:t>
              </w:r>
              <w:r w:rsidR="00480612">
                <w:t xml:space="preserve">frame </w:t>
              </w:r>
            </w:ins>
            <w:ins w:id="239" w:author="Segev, Jonathan" w:date="2025-06-30T15:49:00Z" w16du:dateUtc="2025-06-30T22:49:00Z">
              <w:r w:rsidR="00480612">
                <w:t xml:space="preserve">with a </w:t>
              </w:r>
              <w:r w:rsidR="00480612" w:rsidRPr="002F5F9A">
                <w:t xml:space="preserve">TPE Update Capable subfield to 1, shall include at least one Transmit Power Envelope element in </w:t>
              </w:r>
            </w:ins>
            <w:ins w:id="240" w:author="Segev, Jonathan" w:date="2025-07-18T14:24:00Z" w16du:dateUtc="2025-07-18T21:24:00Z">
              <w:r w:rsidR="000B37D9">
                <w:t>each</w:t>
              </w:r>
            </w:ins>
            <w:ins w:id="241" w:author="Segev, Jonathan" w:date="2025-06-30T15:49:00Z" w16du:dateUtc="2025-06-30T22:49:00Z">
              <w:r w:rsidR="00480612" w:rsidRPr="002F5F9A">
                <w:t xml:space="preserve"> </w:t>
              </w:r>
            </w:ins>
            <w:ins w:id="242" w:author="Segev, Jonathan" w:date="2025-07-18T14:24:00Z" w16du:dateUtc="2025-07-18T21:24:00Z">
              <w:r w:rsidR="000B37D9">
                <w:t xml:space="preserve">I2R </w:t>
              </w:r>
            </w:ins>
            <w:ins w:id="243" w:author="Segev, Jonathan" w:date="2025-06-30T15:49:00Z" w16du:dateUtc="2025-06-30T22:49:00Z">
              <w:r w:rsidR="00480612" w:rsidRPr="002F5F9A">
                <w:t>LMR frame.</w:t>
              </w:r>
            </w:ins>
            <w:r w:rsidR="000E2CB0">
              <w:t xml:space="preserve"> </w:t>
            </w:r>
          </w:p>
          <w:p w14:paraId="2A2070AB" w14:textId="5087AC95" w:rsidR="00466F2F" w:rsidRDefault="000E2CB0" w:rsidP="00436A83">
            <w:ins w:id="244" w:author="Segev, Jonathan" w:date="2025-06-30T15:51:00Z" w16du:dateUtc="2025-06-30T22:51:00Z">
              <w:r w:rsidRPr="002F5F9A">
                <w:t xml:space="preserve">When one or more Transmit Power Envelope element </w:t>
              </w:r>
            </w:ins>
            <w:ins w:id="245" w:author="Segev, Jonathan" w:date="2025-07-18T14:25:00Z" w16du:dateUtc="2025-07-18T21:25:00Z">
              <w:r w:rsidR="00403C5F" w:rsidRPr="002F5F9A">
                <w:t>is</w:t>
              </w:r>
            </w:ins>
            <w:ins w:id="246" w:author="Segev, Jonathan" w:date="2025-06-30T15:51:00Z" w16du:dateUtc="2025-06-30T22:51:00Z">
              <w:r w:rsidRPr="002F5F9A">
                <w:t xml:space="preserve"> included in the IFTM</w:t>
              </w:r>
            </w:ins>
            <w:ins w:id="247" w:author="Segev, Jonathan" w:date="2025-07-18T14:25:00Z" w16du:dateUtc="2025-07-18T21:25:00Z">
              <w:r w:rsidR="007037A3">
                <w:t>R</w:t>
              </w:r>
            </w:ins>
            <w:ins w:id="248" w:author="Segev, Jonathan" w:date="2025-06-30T15:51:00Z" w16du:dateUtc="2025-06-30T22:51:00Z">
              <w:r w:rsidRPr="002F5F9A">
                <w:t xml:space="preserve"> or </w:t>
              </w:r>
            </w:ins>
            <w:ins w:id="249" w:author="Segev, Jonathan" w:date="2025-07-18T14:25:00Z" w16du:dateUtc="2025-07-18T21:25:00Z">
              <w:r w:rsidR="007037A3">
                <w:t xml:space="preserve">I2R </w:t>
              </w:r>
            </w:ins>
            <w:ins w:id="250" w:author="Segev, Jonathan" w:date="2025-06-30T15:51:00Z" w16du:dateUtc="2025-06-30T22:51:00Z">
              <w:r w:rsidRPr="002F5F9A">
                <w:t xml:space="preserve">LMR frames, the Transmit Power Envelope elements shall be the same as the ones carried in the Beacon and other management frames transmitted by the </w:t>
              </w:r>
            </w:ins>
            <w:ins w:id="251" w:author="Segev, Jonathan" w:date="2025-07-18T14:26:00Z" w16du:dateUtc="2025-07-18T21:26:00Z">
              <w:r w:rsidR="00C42ECB">
                <w:t>ISTA</w:t>
              </w:r>
            </w:ins>
            <w:ins w:id="252" w:author="Segev, Jonathan" w:date="2025-06-30T15:51:00Z" w16du:dateUtc="2025-06-30T22:51:00Z">
              <w:r w:rsidRPr="002F5F9A">
                <w:t>.</w:t>
              </w:r>
            </w:ins>
          </w:p>
          <w:p w14:paraId="1BC5D523" w14:textId="36A683EA" w:rsidR="00B00CD6" w:rsidRDefault="00B00CD6" w:rsidP="00436A83">
            <w:pPr>
              <w:rPr>
                <w:ins w:id="253" w:author="Segev, Jonathan" w:date="2025-06-30T15:24:00Z" w16du:dateUtc="2025-06-30T22:24:00Z"/>
              </w:rPr>
            </w:pPr>
          </w:p>
          <w:p w14:paraId="63444FE4" w14:textId="1D67F8A0" w:rsidR="002246D0" w:rsidRPr="00067307" w:rsidRDefault="002246D0" w:rsidP="002F5F9A">
            <w:pPr>
              <w:rPr>
                <w:lang w:bidi="he-IL"/>
              </w:rPr>
            </w:pPr>
          </w:p>
        </w:tc>
      </w:tr>
    </w:tbl>
    <w:p w14:paraId="4C4EB49B" w14:textId="77777777" w:rsidR="00C46914" w:rsidRDefault="00C46914" w:rsidP="00897193">
      <w:pPr>
        <w:rPr>
          <w:rtl/>
          <w:lang w:bidi="he-IL"/>
        </w:rPr>
      </w:pPr>
    </w:p>
    <w:sectPr w:rsidR="00C46914" w:rsidSect="00E74DE8">
      <w:headerReference w:type="default" r:id="rId16"/>
      <w:footerReference w:type="even" r:id="rId17"/>
      <w:footerReference w:type="default" r:id="rId18"/>
      <w:footerReference w:type="first" r:id="rId1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E732" w14:textId="77777777" w:rsidR="007B38EE" w:rsidRDefault="007B38EE" w:rsidP="00766E54">
      <w:pPr>
        <w:spacing w:after="0"/>
      </w:pPr>
      <w:r>
        <w:separator/>
      </w:r>
    </w:p>
  </w:endnote>
  <w:endnote w:type="continuationSeparator" w:id="0">
    <w:p w14:paraId="42B330FA" w14:textId="77777777" w:rsidR="007B38EE" w:rsidRDefault="007B38EE" w:rsidP="00766E54">
      <w:pPr>
        <w:spacing w:after="0"/>
      </w:pPr>
      <w:r>
        <w:continuationSeparator/>
      </w:r>
    </w:p>
  </w:endnote>
  <w:endnote w:type="continuationNotice" w:id="1">
    <w:p w14:paraId="6B209F93" w14:textId="77777777" w:rsidR="007B38EE" w:rsidRDefault="007B3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1D9CA3D3" w14:textId="669D5B2A" w:rsidR="000C290E" w:rsidRDefault="002F28E1" w:rsidP="009707C3">
    <w:pPr>
      <w:pStyle w:val="Footer"/>
      <w:pBdr>
        <w:top w:val="single" w:sz="8" w:space="1" w:color="auto"/>
      </w:pBd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707C3">
      <w:rPr>
        <w:noProof/>
        <w:sz w:val="24"/>
      </w:rPr>
      <w:t xml:space="preserve">      </w:t>
    </w:r>
    <w:r w:rsidR="00BE36BB">
      <w:rPr>
        <w:noProof/>
        <w:sz w:val="24"/>
      </w:rPr>
      <w:t>Jonathan Segev, Intel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983F" w14:textId="77777777" w:rsidR="007B38EE" w:rsidRDefault="007B38EE" w:rsidP="00766E54">
      <w:pPr>
        <w:spacing w:after="0"/>
      </w:pPr>
      <w:r>
        <w:separator/>
      </w:r>
    </w:p>
  </w:footnote>
  <w:footnote w:type="continuationSeparator" w:id="0">
    <w:p w14:paraId="2AC17944" w14:textId="77777777" w:rsidR="007B38EE" w:rsidRDefault="007B38EE" w:rsidP="00766E54">
      <w:pPr>
        <w:spacing w:after="0"/>
      </w:pPr>
      <w:r>
        <w:continuationSeparator/>
      </w:r>
    </w:p>
  </w:footnote>
  <w:footnote w:type="continuationNotice" w:id="1">
    <w:p w14:paraId="0D8CA56C" w14:textId="77777777" w:rsidR="007B38EE" w:rsidRDefault="007B3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7587C4E1" w:rsidR="007D6180" w:rsidRPr="00B21A42" w:rsidRDefault="007775AC" w:rsidP="00B21A42">
    <w:pPr>
      <w:pStyle w:val="Header"/>
      <w:pBdr>
        <w:bottom w:val="single" w:sz="8" w:space="1" w:color="auto"/>
      </w:pBdr>
      <w:tabs>
        <w:tab w:val="clear" w:pos="4680"/>
        <w:tab w:val="center" w:pos="8280"/>
      </w:tabs>
      <w:rPr>
        <w:sz w:val="28"/>
      </w:rPr>
    </w:pPr>
    <w:r>
      <w:rPr>
        <w:sz w:val="28"/>
      </w:rPr>
      <w:t>Sep.</w:t>
    </w:r>
    <w:r w:rsidR="004A75E0">
      <w:rPr>
        <w:sz w:val="28"/>
      </w:rPr>
      <w:t xml:space="preserve"> </w:t>
    </w:r>
    <w:r w:rsidR="00B61143">
      <w:rPr>
        <w:sz w:val="28"/>
      </w:rPr>
      <w:t>2025</w:t>
    </w:r>
    <w:r w:rsidR="002F28E1">
      <w:rPr>
        <w:sz w:val="28"/>
      </w:rPr>
      <w:tab/>
      <w:t>IEEE P802.11-</w:t>
    </w:r>
    <w:r w:rsidR="008552E1">
      <w:rPr>
        <w:sz w:val="28"/>
      </w:rPr>
      <w:t>25/</w:t>
    </w:r>
    <w:r>
      <w:rPr>
        <w:sz w:val="28"/>
      </w:rPr>
      <w:t>1474</w:t>
    </w:r>
    <w:r w:rsidR="00E957F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6B3F5E"/>
    <w:multiLevelType w:val="hybridMultilevel"/>
    <w:tmpl w:val="308E3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9"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7"/>
  </w:num>
  <w:num w:numId="15" w16cid:durableId="1382287547">
    <w:abstractNumId w:val="12"/>
  </w:num>
  <w:num w:numId="16" w16cid:durableId="1304197542">
    <w:abstractNumId w:val="20"/>
  </w:num>
  <w:num w:numId="17" w16cid:durableId="1933854608">
    <w:abstractNumId w:val="5"/>
  </w:num>
  <w:num w:numId="18" w16cid:durableId="1006712424">
    <w:abstractNumId w:val="24"/>
  </w:num>
  <w:num w:numId="19" w16cid:durableId="254704002">
    <w:abstractNumId w:val="6"/>
  </w:num>
  <w:num w:numId="20" w16cid:durableId="200461">
    <w:abstractNumId w:val="18"/>
  </w:num>
  <w:num w:numId="21" w16cid:durableId="168182368">
    <w:abstractNumId w:val="19"/>
  </w:num>
  <w:num w:numId="22" w16cid:durableId="1331442579">
    <w:abstractNumId w:val="25"/>
  </w:num>
  <w:num w:numId="23" w16cid:durableId="988022153">
    <w:abstractNumId w:val="4"/>
  </w:num>
  <w:num w:numId="24" w16cid:durableId="317802931">
    <w:abstractNumId w:val="26"/>
  </w:num>
  <w:num w:numId="25" w16cid:durableId="2075001639">
    <w:abstractNumId w:val="15"/>
  </w:num>
  <w:num w:numId="26" w16cid:durableId="286013597">
    <w:abstractNumId w:val="13"/>
  </w:num>
  <w:num w:numId="27" w16cid:durableId="642126352">
    <w:abstractNumId w:val="7"/>
  </w:num>
  <w:num w:numId="28" w16cid:durableId="1583174274">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231"/>
    <w:rsid w:val="000010A0"/>
    <w:rsid w:val="0000124F"/>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AD6"/>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49F"/>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A42"/>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0EA8"/>
    <w:rsid w:val="00031008"/>
    <w:rsid w:val="00031085"/>
    <w:rsid w:val="000310FC"/>
    <w:rsid w:val="000315F4"/>
    <w:rsid w:val="00031977"/>
    <w:rsid w:val="000327E4"/>
    <w:rsid w:val="00032C60"/>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3A1"/>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3FDC"/>
    <w:rsid w:val="00064111"/>
    <w:rsid w:val="0006468D"/>
    <w:rsid w:val="000649CE"/>
    <w:rsid w:val="00064AB7"/>
    <w:rsid w:val="00065009"/>
    <w:rsid w:val="00065122"/>
    <w:rsid w:val="000656A8"/>
    <w:rsid w:val="00065802"/>
    <w:rsid w:val="00065872"/>
    <w:rsid w:val="0006631D"/>
    <w:rsid w:val="00066717"/>
    <w:rsid w:val="00066BD0"/>
    <w:rsid w:val="00067009"/>
    <w:rsid w:val="00067307"/>
    <w:rsid w:val="000675DF"/>
    <w:rsid w:val="0006764A"/>
    <w:rsid w:val="000677C4"/>
    <w:rsid w:val="000677D5"/>
    <w:rsid w:val="000678B5"/>
    <w:rsid w:val="00067B7B"/>
    <w:rsid w:val="000700C6"/>
    <w:rsid w:val="000710B6"/>
    <w:rsid w:val="000714A4"/>
    <w:rsid w:val="00071587"/>
    <w:rsid w:val="000718B8"/>
    <w:rsid w:val="00071D56"/>
    <w:rsid w:val="00071F3A"/>
    <w:rsid w:val="00071FC6"/>
    <w:rsid w:val="0007223F"/>
    <w:rsid w:val="00072398"/>
    <w:rsid w:val="0007288C"/>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876"/>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89B"/>
    <w:rsid w:val="000879E4"/>
    <w:rsid w:val="0009047E"/>
    <w:rsid w:val="00090B76"/>
    <w:rsid w:val="00090F08"/>
    <w:rsid w:val="00091532"/>
    <w:rsid w:val="0009291B"/>
    <w:rsid w:val="00092AEE"/>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51"/>
    <w:rsid w:val="000A657F"/>
    <w:rsid w:val="000A6595"/>
    <w:rsid w:val="000A6A32"/>
    <w:rsid w:val="000A6DD8"/>
    <w:rsid w:val="000A6FC4"/>
    <w:rsid w:val="000A707C"/>
    <w:rsid w:val="000A73B4"/>
    <w:rsid w:val="000A7661"/>
    <w:rsid w:val="000A7833"/>
    <w:rsid w:val="000A79B5"/>
    <w:rsid w:val="000A7B13"/>
    <w:rsid w:val="000B006F"/>
    <w:rsid w:val="000B0563"/>
    <w:rsid w:val="000B070A"/>
    <w:rsid w:val="000B2019"/>
    <w:rsid w:val="000B2710"/>
    <w:rsid w:val="000B283A"/>
    <w:rsid w:val="000B2F7D"/>
    <w:rsid w:val="000B35C9"/>
    <w:rsid w:val="000B37D9"/>
    <w:rsid w:val="000B44C7"/>
    <w:rsid w:val="000B4EDD"/>
    <w:rsid w:val="000B5065"/>
    <w:rsid w:val="000B561C"/>
    <w:rsid w:val="000B58C4"/>
    <w:rsid w:val="000B58C5"/>
    <w:rsid w:val="000B5ABA"/>
    <w:rsid w:val="000B5CE2"/>
    <w:rsid w:val="000B6B6C"/>
    <w:rsid w:val="000B703C"/>
    <w:rsid w:val="000B7418"/>
    <w:rsid w:val="000B78DC"/>
    <w:rsid w:val="000B7EA1"/>
    <w:rsid w:val="000B7FA1"/>
    <w:rsid w:val="000C03CC"/>
    <w:rsid w:val="000C05E8"/>
    <w:rsid w:val="000C0918"/>
    <w:rsid w:val="000C0C00"/>
    <w:rsid w:val="000C0CF7"/>
    <w:rsid w:val="000C13D8"/>
    <w:rsid w:val="000C142E"/>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6D94"/>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8D"/>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2CB0"/>
    <w:rsid w:val="000E3963"/>
    <w:rsid w:val="000E3AEF"/>
    <w:rsid w:val="000E3B39"/>
    <w:rsid w:val="000E3C83"/>
    <w:rsid w:val="000E4177"/>
    <w:rsid w:val="000E41B9"/>
    <w:rsid w:val="000E4BF3"/>
    <w:rsid w:val="000E4EFF"/>
    <w:rsid w:val="000E5067"/>
    <w:rsid w:val="000E5BED"/>
    <w:rsid w:val="000E5EF5"/>
    <w:rsid w:val="000E62CB"/>
    <w:rsid w:val="000E6553"/>
    <w:rsid w:val="000E6613"/>
    <w:rsid w:val="000E667B"/>
    <w:rsid w:val="000E6F43"/>
    <w:rsid w:val="000E7648"/>
    <w:rsid w:val="000E76E3"/>
    <w:rsid w:val="000E77EF"/>
    <w:rsid w:val="000E78F3"/>
    <w:rsid w:val="000F0055"/>
    <w:rsid w:val="000F0BEC"/>
    <w:rsid w:val="000F0CFD"/>
    <w:rsid w:val="000F1987"/>
    <w:rsid w:val="000F1C50"/>
    <w:rsid w:val="000F1C57"/>
    <w:rsid w:val="000F1D88"/>
    <w:rsid w:val="000F1F4C"/>
    <w:rsid w:val="000F2136"/>
    <w:rsid w:val="000F223A"/>
    <w:rsid w:val="000F280E"/>
    <w:rsid w:val="000F2C0C"/>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AD8"/>
    <w:rsid w:val="000F6BF6"/>
    <w:rsid w:val="000F6C43"/>
    <w:rsid w:val="000F6F1D"/>
    <w:rsid w:val="000F7636"/>
    <w:rsid w:val="000F796C"/>
    <w:rsid w:val="000F7D30"/>
    <w:rsid w:val="000F7E8A"/>
    <w:rsid w:val="00100199"/>
    <w:rsid w:val="00100B26"/>
    <w:rsid w:val="00100D37"/>
    <w:rsid w:val="00100DBF"/>
    <w:rsid w:val="00100ED4"/>
    <w:rsid w:val="00101356"/>
    <w:rsid w:val="0010160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582"/>
    <w:rsid w:val="001056D1"/>
    <w:rsid w:val="00105A43"/>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31B"/>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9FC"/>
    <w:rsid w:val="00135D6F"/>
    <w:rsid w:val="00136060"/>
    <w:rsid w:val="001364A3"/>
    <w:rsid w:val="00136665"/>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04B"/>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0F2E"/>
    <w:rsid w:val="00151BD9"/>
    <w:rsid w:val="00151BFE"/>
    <w:rsid w:val="00151FC2"/>
    <w:rsid w:val="0015228D"/>
    <w:rsid w:val="00152341"/>
    <w:rsid w:val="00152798"/>
    <w:rsid w:val="00152880"/>
    <w:rsid w:val="00152C00"/>
    <w:rsid w:val="0015325B"/>
    <w:rsid w:val="00153513"/>
    <w:rsid w:val="00153731"/>
    <w:rsid w:val="0015400A"/>
    <w:rsid w:val="00154155"/>
    <w:rsid w:val="0015438C"/>
    <w:rsid w:val="001546BD"/>
    <w:rsid w:val="001548B0"/>
    <w:rsid w:val="00155063"/>
    <w:rsid w:val="00155C23"/>
    <w:rsid w:val="00156F44"/>
    <w:rsid w:val="0015729D"/>
    <w:rsid w:val="0015777E"/>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5A6"/>
    <w:rsid w:val="001727D0"/>
    <w:rsid w:val="00172928"/>
    <w:rsid w:val="00172EBB"/>
    <w:rsid w:val="001730B8"/>
    <w:rsid w:val="001732D4"/>
    <w:rsid w:val="001733B3"/>
    <w:rsid w:val="00173D11"/>
    <w:rsid w:val="00173D4A"/>
    <w:rsid w:val="00173E34"/>
    <w:rsid w:val="00173F4E"/>
    <w:rsid w:val="00174134"/>
    <w:rsid w:val="0017465B"/>
    <w:rsid w:val="001746D4"/>
    <w:rsid w:val="00176225"/>
    <w:rsid w:val="00176421"/>
    <w:rsid w:val="00176489"/>
    <w:rsid w:val="001767DB"/>
    <w:rsid w:val="0018014A"/>
    <w:rsid w:val="00180A54"/>
    <w:rsid w:val="00180B59"/>
    <w:rsid w:val="00180BA1"/>
    <w:rsid w:val="00180BC4"/>
    <w:rsid w:val="001815B0"/>
    <w:rsid w:val="00181782"/>
    <w:rsid w:val="00181CC8"/>
    <w:rsid w:val="00182250"/>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14C"/>
    <w:rsid w:val="001873B1"/>
    <w:rsid w:val="0018788E"/>
    <w:rsid w:val="00187AED"/>
    <w:rsid w:val="00187D64"/>
    <w:rsid w:val="00187FF1"/>
    <w:rsid w:val="0019032D"/>
    <w:rsid w:val="00190C86"/>
    <w:rsid w:val="00190CCF"/>
    <w:rsid w:val="00190DDB"/>
    <w:rsid w:val="00190E17"/>
    <w:rsid w:val="00191075"/>
    <w:rsid w:val="001916E1"/>
    <w:rsid w:val="00191848"/>
    <w:rsid w:val="00191F0D"/>
    <w:rsid w:val="00192397"/>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42"/>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4E33"/>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3FA7"/>
    <w:rsid w:val="001D4A17"/>
    <w:rsid w:val="001D4B03"/>
    <w:rsid w:val="001D5588"/>
    <w:rsid w:val="001D5CB3"/>
    <w:rsid w:val="001D6104"/>
    <w:rsid w:val="001D6194"/>
    <w:rsid w:val="001D6319"/>
    <w:rsid w:val="001D6FA5"/>
    <w:rsid w:val="001D7224"/>
    <w:rsid w:val="001D724D"/>
    <w:rsid w:val="001D74DB"/>
    <w:rsid w:val="001D78E9"/>
    <w:rsid w:val="001D7916"/>
    <w:rsid w:val="001E0539"/>
    <w:rsid w:val="001E10A1"/>
    <w:rsid w:val="001E10C9"/>
    <w:rsid w:val="001E149A"/>
    <w:rsid w:val="001E16E5"/>
    <w:rsid w:val="001E1E5F"/>
    <w:rsid w:val="001E27C9"/>
    <w:rsid w:val="001E2BF2"/>
    <w:rsid w:val="001E2F72"/>
    <w:rsid w:val="001E3257"/>
    <w:rsid w:val="001E39E8"/>
    <w:rsid w:val="001E3AC3"/>
    <w:rsid w:val="001E3B28"/>
    <w:rsid w:val="001E3D77"/>
    <w:rsid w:val="001E427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942"/>
    <w:rsid w:val="001F0ED8"/>
    <w:rsid w:val="001F1E43"/>
    <w:rsid w:val="001F2069"/>
    <w:rsid w:val="001F2169"/>
    <w:rsid w:val="001F2448"/>
    <w:rsid w:val="001F25AD"/>
    <w:rsid w:val="001F278C"/>
    <w:rsid w:val="001F2C35"/>
    <w:rsid w:val="001F2F1B"/>
    <w:rsid w:val="001F2FB8"/>
    <w:rsid w:val="001F3EA3"/>
    <w:rsid w:val="001F4113"/>
    <w:rsid w:val="001F437F"/>
    <w:rsid w:val="001F4F89"/>
    <w:rsid w:val="001F58B9"/>
    <w:rsid w:val="001F5CD1"/>
    <w:rsid w:val="001F5EB7"/>
    <w:rsid w:val="001F720E"/>
    <w:rsid w:val="001F72BA"/>
    <w:rsid w:val="001F72C2"/>
    <w:rsid w:val="001F780C"/>
    <w:rsid w:val="001F7851"/>
    <w:rsid w:val="001F7DA6"/>
    <w:rsid w:val="002004CB"/>
    <w:rsid w:val="00200C52"/>
    <w:rsid w:val="002011F4"/>
    <w:rsid w:val="0020130D"/>
    <w:rsid w:val="00201329"/>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4C72"/>
    <w:rsid w:val="00205090"/>
    <w:rsid w:val="0020557F"/>
    <w:rsid w:val="002058A8"/>
    <w:rsid w:val="0020593F"/>
    <w:rsid w:val="00205FA2"/>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3E86"/>
    <w:rsid w:val="00214969"/>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1EC"/>
    <w:rsid w:val="00224689"/>
    <w:rsid w:val="002246D0"/>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0D6"/>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32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0FA8"/>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4E00"/>
    <w:rsid w:val="00265240"/>
    <w:rsid w:val="002652A6"/>
    <w:rsid w:val="0026593A"/>
    <w:rsid w:val="002659ED"/>
    <w:rsid w:val="0026633E"/>
    <w:rsid w:val="00266AD3"/>
    <w:rsid w:val="002670C0"/>
    <w:rsid w:val="002671A4"/>
    <w:rsid w:val="00267A90"/>
    <w:rsid w:val="00267B19"/>
    <w:rsid w:val="00267B8A"/>
    <w:rsid w:val="00267C70"/>
    <w:rsid w:val="00267CE9"/>
    <w:rsid w:val="00267EDB"/>
    <w:rsid w:val="00270066"/>
    <w:rsid w:val="002700DE"/>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CDC"/>
    <w:rsid w:val="00296F69"/>
    <w:rsid w:val="002971EB"/>
    <w:rsid w:val="002972D3"/>
    <w:rsid w:val="00297885"/>
    <w:rsid w:val="002978A7"/>
    <w:rsid w:val="002A0379"/>
    <w:rsid w:val="002A0AD5"/>
    <w:rsid w:val="002A126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D7C54"/>
    <w:rsid w:val="002E035A"/>
    <w:rsid w:val="002E04C2"/>
    <w:rsid w:val="002E04C7"/>
    <w:rsid w:val="002E04F0"/>
    <w:rsid w:val="002E09F1"/>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AF7"/>
    <w:rsid w:val="002E5C1A"/>
    <w:rsid w:val="002E606F"/>
    <w:rsid w:val="002E635F"/>
    <w:rsid w:val="002E65F7"/>
    <w:rsid w:val="002E6CD6"/>
    <w:rsid w:val="002E7295"/>
    <w:rsid w:val="002F01AD"/>
    <w:rsid w:val="002F0403"/>
    <w:rsid w:val="002F0B12"/>
    <w:rsid w:val="002F10B2"/>
    <w:rsid w:val="002F114F"/>
    <w:rsid w:val="002F12A8"/>
    <w:rsid w:val="002F1382"/>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4E14"/>
    <w:rsid w:val="002F543B"/>
    <w:rsid w:val="002F5912"/>
    <w:rsid w:val="002F5E6B"/>
    <w:rsid w:val="002F5F9A"/>
    <w:rsid w:val="002F67ED"/>
    <w:rsid w:val="002F6A1B"/>
    <w:rsid w:val="002F6B3D"/>
    <w:rsid w:val="002F6BED"/>
    <w:rsid w:val="002F6E35"/>
    <w:rsid w:val="002F7133"/>
    <w:rsid w:val="002F7142"/>
    <w:rsid w:val="002F7523"/>
    <w:rsid w:val="002F791F"/>
    <w:rsid w:val="002F7975"/>
    <w:rsid w:val="00300262"/>
    <w:rsid w:val="003009FB"/>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4DD"/>
    <w:rsid w:val="0031061F"/>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83F"/>
    <w:rsid w:val="003209FC"/>
    <w:rsid w:val="00320E17"/>
    <w:rsid w:val="00320F35"/>
    <w:rsid w:val="00320FC4"/>
    <w:rsid w:val="00320FE2"/>
    <w:rsid w:val="003216D1"/>
    <w:rsid w:val="00321F53"/>
    <w:rsid w:val="00321FD6"/>
    <w:rsid w:val="00322289"/>
    <w:rsid w:val="003225E1"/>
    <w:rsid w:val="0032282C"/>
    <w:rsid w:val="0032358C"/>
    <w:rsid w:val="0032392B"/>
    <w:rsid w:val="00323A05"/>
    <w:rsid w:val="00323A35"/>
    <w:rsid w:val="00323CA1"/>
    <w:rsid w:val="00323EB5"/>
    <w:rsid w:val="003241F5"/>
    <w:rsid w:val="0032432D"/>
    <w:rsid w:val="0032447A"/>
    <w:rsid w:val="0032498E"/>
    <w:rsid w:val="00324EC0"/>
    <w:rsid w:val="00326387"/>
    <w:rsid w:val="003264F9"/>
    <w:rsid w:val="003266C3"/>
    <w:rsid w:val="00326B92"/>
    <w:rsid w:val="00326F73"/>
    <w:rsid w:val="003270D7"/>
    <w:rsid w:val="0032710F"/>
    <w:rsid w:val="00327929"/>
    <w:rsid w:val="00330032"/>
    <w:rsid w:val="003302BE"/>
    <w:rsid w:val="0033037A"/>
    <w:rsid w:val="00330760"/>
    <w:rsid w:val="003307AB"/>
    <w:rsid w:val="00331000"/>
    <w:rsid w:val="00331327"/>
    <w:rsid w:val="00331393"/>
    <w:rsid w:val="0033150E"/>
    <w:rsid w:val="00331606"/>
    <w:rsid w:val="00331AC6"/>
    <w:rsid w:val="00331B28"/>
    <w:rsid w:val="00331FFC"/>
    <w:rsid w:val="003320A7"/>
    <w:rsid w:val="00332F99"/>
    <w:rsid w:val="003331F0"/>
    <w:rsid w:val="00334269"/>
    <w:rsid w:val="00334693"/>
    <w:rsid w:val="00334BBE"/>
    <w:rsid w:val="00334CAF"/>
    <w:rsid w:val="00334D67"/>
    <w:rsid w:val="003355D2"/>
    <w:rsid w:val="003358C4"/>
    <w:rsid w:val="00335B8E"/>
    <w:rsid w:val="00335C9F"/>
    <w:rsid w:val="0033683F"/>
    <w:rsid w:val="0033763C"/>
    <w:rsid w:val="00337954"/>
    <w:rsid w:val="00337A37"/>
    <w:rsid w:val="003407EC"/>
    <w:rsid w:val="003407F3"/>
    <w:rsid w:val="00341153"/>
    <w:rsid w:val="0034134C"/>
    <w:rsid w:val="0034145D"/>
    <w:rsid w:val="00341699"/>
    <w:rsid w:val="00341C3D"/>
    <w:rsid w:val="0034217F"/>
    <w:rsid w:val="003421CF"/>
    <w:rsid w:val="00342312"/>
    <w:rsid w:val="00342481"/>
    <w:rsid w:val="00342C82"/>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04B9"/>
    <w:rsid w:val="00351C42"/>
    <w:rsid w:val="00352426"/>
    <w:rsid w:val="00353336"/>
    <w:rsid w:val="003533E3"/>
    <w:rsid w:val="00353733"/>
    <w:rsid w:val="003539C1"/>
    <w:rsid w:val="00353EB7"/>
    <w:rsid w:val="00353FA8"/>
    <w:rsid w:val="003550B5"/>
    <w:rsid w:val="003550F5"/>
    <w:rsid w:val="00355189"/>
    <w:rsid w:val="00355DD9"/>
    <w:rsid w:val="00355FD6"/>
    <w:rsid w:val="003562CF"/>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6DAF"/>
    <w:rsid w:val="00377030"/>
    <w:rsid w:val="00377285"/>
    <w:rsid w:val="0037762E"/>
    <w:rsid w:val="00377723"/>
    <w:rsid w:val="00377821"/>
    <w:rsid w:val="00377C02"/>
    <w:rsid w:val="003801E7"/>
    <w:rsid w:val="003805BD"/>
    <w:rsid w:val="00380AF4"/>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3E60"/>
    <w:rsid w:val="00394425"/>
    <w:rsid w:val="00394B88"/>
    <w:rsid w:val="003952CB"/>
    <w:rsid w:val="003956EE"/>
    <w:rsid w:val="003957A5"/>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2"/>
    <w:rsid w:val="003A799C"/>
    <w:rsid w:val="003A7C0A"/>
    <w:rsid w:val="003A7F6D"/>
    <w:rsid w:val="003A7FEB"/>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6B0"/>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301"/>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80C"/>
    <w:rsid w:val="003D3940"/>
    <w:rsid w:val="003D39E3"/>
    <w:rsid w:val="003D3D5A"/>
    <w:rsid w:val="003D3F06"/>
    <w:rsid w:val="003D4110"/>
    <w:rsid w:val="003D4565"/>
    <w:rsid w:val="003D4636"/>
    <w:rsid w:val="003D49C3"/>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9EF"/>
    <w:rsid w:val="003E5B56"/>
    <w:rsid w:val="003E667A"/>
    <w:rsid w:val="003E6683"/>
    <w:rsid w:val="003E67CA"/>
    <w:rsid w:val="003E692F"/>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A05"/>
    <w:rsid w:val="003F6B12"/>
    <w:rsid w:val="003F6FBF"/>
    <w:rsid w:val="003F72B8"/>
    <w:rsid w:val="003F7443"/>
    <w:rsid w:val="003F7990"/>
    <w:rsid w:val="003F79C5"/>
    <w:rsid w:val="003F7C15"/>
    <w:rsid w:val="003F7E61"/>
    <w:rsid w:val="00400615"/>
    <w:rsid w:val="004007B2"/>
    <w:rsid w:val="00400E27"/>
    <w:rsid w:val="004012E0"/>
    <w:rsid w:val="00401AA2"/>
    <w:rsid w:val="00401AE2"/>
    <w:rsid w:val="00401B68"/>
    <w:rsid w:val="00401E1C"/>
    <w:rsid w:val="00401EB0"/>
    <w:rsid w:val="004025C6"/>
    <w:rsid w:val="00402FE5"/>
    <w:rsid w:val="0040311A"/>
    <w:rsid w:val="0040356D"/>
    <w:rsid w:val="00403956"/>
    <w:rsid w:val="00403990"/>
    <w:rsid w:val="00403C5F"/>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0DFC"/>
    <w:rsid w:val="004112C4"/>
    <w:rsid w:val="00411F0E"/>
    <w:rsid w:val="00412037"/>
    <w:rsid w:val="00412E4D"/>
    <w:rsid w:val="00412EB8"/>
    <w:rsid w:val="0041365E"/>
    <w:rsid w:val="00413DFD"/>
    <w:rsid w:val="00413E1A"/>
    <w:rsid w:val="00413E4B"/>
    <w:rsid w:val="00413EAB"/>
    <w:rsid w:val="00414067"/>
    <w:rsid w:val="004140EB"/>
    <w:rsid w:val="00414471"/>
    <w:rsid w:val="0041472E"/>
    <w:rsid w:val="004157AB"/>
    <w:rsid w:val="00415D32"/>
    <w:rsid w:val="00415D98"/>
    <w:rsid w:val="00416C7F"/>
    <w:rsid w:val="00416EB4"/>
    <w:rsid w:val="00416FC9"/>
    <w:rsid w:val="0041731D"/>
    <w:rsid w:val="0041739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1C8"/>
    <w:rsid w:val="004333AD"/>
    <w:rsid w:val="00433761"/>
    <w:rsid w:val="00433C0A"/>
    <w:rsid w:val="00434F9D"/>
    <w:rsid w:val="00435378"/>
    <w:rsid w:val="004356F4"/>
    <w:rsid w:val="00435A91"/>
    <w:rsid w:val="00435FCE"/>
    <w:rsid w:val="00436A83"/>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5AE"/>
    <w:rsid w:val="004537C4"/>
    <w:rsid w:val="004537F1"/>
    <w:rsid w:val="00453D94"/>
    <w:rsid w:val="0045433E"/>
    <w:rsid w:val="00454650"/>
    <w:rsid w:val="004560AF"/>
    <w:rsid w:val="00456733"/>
    <w:rsid w:val="0045717F"/>
    <w:rsid w:val="00457780"/>
    <w:rsid w:val="0045788C"/>
    <w:rsid w:val="00457A6E"/>
    <w:rsid w:val="00457BCE"/>
    <w:rsid w:val="00457C42"/>
    <w:rsid w:val="00460285"/>
    <w:rsid w:val="0046032A"/>
    <w:rsid w:val="004607AE"/>
    <w:rsid w:val="004608D6"/>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553"/>
    <w:rsid w:val="00465710"/>
    <w:rsid w:val="00465F90"/>
    <w:rsid w:val="00466126"/>
    <w:rsid w:val="00466498"/>
    <w:rsid w:val="004668EC"/>
    <w:rsid w:val="00466E11"/>
    <w:rsid w:val="00466F2F"/>
    <w:rsid w:val="004670E9"/>
    <w:rsid w:val="00467670"/>
    <w:rsid w:val="004679DE"/>
    <w:rsid w:val="00467B53"/>
    <w:rsid w:val="00467FA6"/>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612"/>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4"/>
    <w:rsid w:val="00484D05"/>
    <w:rsid w:val="00484F64"/>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483"/>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2FD"/>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5E0"/>
    <w:rsid w:val="004A76A9"/>
    <w:rsid w:val="004A7BCF"/>
    <w:rsid w:val="004B003D"/>
    <w:rsid w:val="004B06C1"/>
    <w:rsid w:val="004B0D04"/>
    <w:rsid w:val="004B0E9A"/>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31B"/>
    <w:rsid w:val="004C0791"/>
    <w:rsid w:val="004C0862"/>
    <w:rsid w:val="004C08D1"/>
    <w:rsid w:val="004C0D55"/>
    <w:rsid w:val="004C1A0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697"/>
    <w:rsid w:val="004C7985"/>
    <w:rsid w:val="004C7B91"/>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7CE"/>
    <w:rsid w:val="004E496A"/>
    <w:rsid w:val="004E49EB"/>
    <w:rsid w:val="004E4D9D"/>
    <w:rsid w:val="004E4EA3"/>
    <w:rsid w:val="004E5271"/>
    <w:rsid w:val="004E565A"/>
    <w:rsid w:val="004E58AE"/>
    <w:rsid w:val="004E5C21"/>
    <w:rsid w:val="004E6155"/>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828"/>
    <w:rsid w:val="004F6FE4"/>
    <w:rsid w:val="004F7130"/>
    <w:rsid w:val="004F72BF"/>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3341"/>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091"/>
    <w:rsid w:val="00540479"/>
    <w:rsid w:val="00540DA6"/>
    <w:rsid w:val="00540DC4"/>
    <w:rsid w:val="00540F19"/>
    <w:rsid w:val="00540FEF"/>
    <w:rsid w:val="00541085"/>
    <w:rsid w:val="00541D0F"/>
    <w:rsid w:val="00541D29"/>
    <w:rsid w:val="00541D4C"/>
    <w:rsid w:val="005420F8"/>
    <w:rsid w:val="005422DE"/>
    <w:rsid w:val="005423EF"/>
    <w:rsid w:val="00542671"/>
    <w:rsid w:val="00542B69"/>
    <w:rsid w:val="00542C74"/>
    <w:rsid w:val="00542D99"/>
    <w:rsid w:val="0054332C"/>
    <w:rsid w:val="00543416"/>
    <w:rsid w:val="005434D5"/>
    <w:rsid w:val="0054351B"/>
    <w:rsid w:val="00544018"/>
    <w:rsid w:val="00545A3D"/>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4F9D"/>
    <w:rsid w:val="00555240"/>
    <w:rsid w:val="005558F8"/>
    <w:rsid w:val="00555A28"/>
    <w:rsid w:val="00555D6B"/>
    <w:rsid w:val="005565E5"/>
    <w:rsid w:val="005567A4"/>
    <w:rsid w:val="005568FB"/>
    <w:rsid w:val="00556F46"/>
    <w:rsid w:val="00557F24"/>
    <w:rsid w:val="0056080A"/>
    <w:rsid w:val="00560B9E"/>
    <w:rsid w:val="00560C00"/>
    <w:rsid w:val="00560CCB"/>
    <w:rsid w:val="005610C7"/>
    <w:rsid w:val="005611B0"/>
    <w:rsid w:val="005617AD"/>
    <w:rsid w:val="005619BD"/>
    <w:rsid w:val="00561B08"/>
    <w:rsid w:val="00561B9F"/>
    <w:rsid w:val="0056221F"/>
    <w:rsid w:val="005622B5"/>
    <w:rsid w:val="0056321A"/>
    <w:rsid w:val="00563236"/>
    <w:rsid w:val="00563644"/>
    <w:rsid w:val="005638F5"/>
    <w:rsid w:val="00564055"/>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726"/>
    <w:rsid w:val="005778AA"/>
    <w:rsid w:val="005778B6"/>
    <w:rsid w:val="00577BE0"/>
    <w:rsid w:val="0058008C"/>
    <w:rsid w:val="005803B7"/>
    <w:rsid w:val="005813BE"/>
    <w:rsid w:val="00581943"/>
    <w:rsid w:val="00581962"/>
    <w:rsid w:val="005823C4"/>
    <w:rsid w:val="00582535"/>
    <w:rsid w:val="005827B4"/>
    <w:rsid w:val="005827BF"/>
    <w:rsid w:val="00582ABF"/>
    <w:rsid w:val="00582C17"/>
    <w:rsid w:val="00582DEB"/>
    <w:rsid w:val="00582FE1"/>
    <w:rsid w:val="005838E8"/>
    <w:rsid w:val="00584258"/>
    <w:rsid w:val="00584512"/>
    <w:rsid w:val="00584539"/>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17DB"/>
    <w:rsid w:val="00592624"/>
    <w:rsid w:val="005926CD"/>
    <w:rsid w:val="005929A8"/>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3A5"/>
    <w:rsid w:val="005A2502"/>
    <w:rsid w:val="005A25F3"/>
    <w:rsid w:val="005A2913"/>
    <w:rsid w:val="005A2C7D"/>
    <w:rsid w:val="005A2E82"/>
    <w:rsid w:val="005A2FB8"/>
    <w:rsid w:val="005A3315"/>
    <w:rsid w:val="005A341B"/>
    <w:rsid w:val="005A3A31"/>
    <w:rsid w:val="005A43FB"/>
    <w:rsid w:val="005A4834"/>
    <w:rsid w:val="005A48D0"/>
    <w:rsid w:val="005A5106"/>
    <w:rsid w:val="005A574B"/>
    <w:rsid w:val="005A57FA"/>
    <w:rsid w:val="005A5C8A"/>
    <w:rsid w:val="005A5C95"/>
    <w:rsid w:val="005A5D3B"/>
    <w:rsid w:val="005A6716"/>
    <w:rsid w:val="005A6842"/>
    <w:rsid w:val="005A6BB9"/>
    <w:rsid w:val="005A6C98"/>
    <w:rsid w:val="005A6D80"/>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A5F"/>
    <w:rsid w:val="005B2E6E"/>
    <w:rsid w:val="005B2F54"/>
    <w:rsid w:val="005B3145"/>
    <w:rsid w:val="005B34A6"/>
    <w:rsid w:val="005B39D5"/>
    <w:rsid w:val="005B3FA3"/>
    <w:rsid w:val="005B4719"/>
    <w:rsid w:val="005B4902"/>
    <w:rsid w:val="005B547B"/>
    <w:rsid w:val="005B555F"/>
    <w:rsid w:val="005B55BF"/>
    <w:rsid w:val="005B6AF2"/>
    <w:rsid w:val="005B6BE7"/>
    <w:rsid w:val="005B703E"/>
    <w:rsid w:val="005B770C"/>
    <w:rsid w:val="005C00DA"/>
    <w:rsid w:val="005C07DE"/>
    <w:rsid w:val="005C09C8"/>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5F7E9B"/>
    <w:rsid w:val="005F7EC2"/>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1FD9"/>
    <w:rsid w:val="006223A5"/>
    <w:rsid w:val="00622AB6"/>
    <w:rsid w:val="00622BC8"/>
    <w:rsid w:val="00622C14"/>
    <w:rsid w:val="006232FB"/>
    <w:rsid w:val="00623B69"/>
    <w:rsid w:val="00623B6C"/>
    <w:rsid w:val="00623C4D"/>
    <w:rsid w:val="006248C7"/>
    <w:rsid w:val="00624900"/>
    <w:rsid w:val="00624BDB"/>
    <w:rsid w:val="00624D0D"/>
    <w:rsid w:val="00624F0B"/>
    <w:rsid w:val="00625A3A"/>
    <w:rsid w:val="006265DD"/>
    <w:rsid w:val="006265E2"/>
    <w:rsid w:val="00626D1D"/>
    <w:rsid w:val="006274D4"/>
    <w:rsid w:val="00627F8E"/>
    <w:rsid w:val="006301C1"/>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93B"/>
    <w:rsid w:val="00641BB3"/>
    <w:rsid w:val="00641C90"/>
    <w:rsid w:val="006421C6"/>
    <w:rsid w:val="006430E5"/>
    <w:rsid w:val="00643C01"/>
    <w:rsid w:val="00643C91"/>
    <w:rsid w:val="0064425C"/>
    <w:rsid w:val="00644283"/>
    <w:rsid w:val="006443A9"/>
    <w:rsid w:val="006444AB"/>
    <w:rsid w:val="00644E03"/>
    <w:rsid w:val="00644ECB"/>
    <w:rsid w:val="00644F3E"/>
    <w:rsid w:val="0064570F"/>
    <w:rsid w:val="00645A78"/>
    <w:rsid w:val="00645AA4"/>
    <w:rsid w:val="006465C9"/>
    <w:rsid w:val="00646F41"/>
    <w:rsid w:val="00647089"/>
    <w:rsid w:val="006474B3"/>
    <w:rsid w:val="00647847"/>
    <w:rsid w:val="00647B88"/>
    <w:rsid w:val="00647C5F"/>
    <w:rsid w:val="00650AA3"/>
    <w:rsid w:val="00650B44"/>
    <w:rsid w:val="006515B2"/>
    <w:rsid w:val="00651C70"/>
    <w:rsid w:val="00651EB3"/>
    <w:rsid w:val="00652DBC"/>
    <w:rsid w:val="00652E75"/>
    <w:rsid w:val="0065314D"/>
    <w:rsid w:val="0065371A"/>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477"/>
    <w:rsid w:val="006B7797"/>
    <w:rsid w:val="006B7890"/>
    <w:rsid w:val="006B7A44"/>
    <w:rsid w:val="006B7B29"/>
    <w:rsid w:val="006C0022"/>
    <w:rsid w:val="006C0406"/>
    <w:rsid w:val="006C077A"/>
    <w:rsid w:val="006C0D57"/>
    <w:rsid w:val="006C0E50"/>
    <w:rsid w:val="006C1466"/>
    <w:rsid w:val="006C1893"/>
    <w:rsid w:val="006C1B7E"/>
    <w:rsid w:val="006C22F8"/>
    <w:rsid w:val="006C25A2"/>
    <w:rsid w:val="006C26AC"/>
    <w:rsid w:val="006C2BF2"/>
    <w:rsid w:val="006C2D09"/>
    <w:rsid w:val="006C429F"/>
    <w:rsid w:val="006C4449"/>
    <w:rsid w:val="006C46B7"/>
    <w:rsid w:val="006C497B"/>
    <w:rsid w:val="006C4CA9"/>
    <w:rsid w:val="006C4CC9"/>
    <w:rsid w:val="006C50D7"/>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3F01"/>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A3"/>
    <w:rsid w:val="007037CA"/>
    <w:rsid w:val="007038B2"/>
    <w:rsid w:val="00703958"/>
    <w:rsid w:val="00703B90"/>
    <w:rsid w:val="00703CE0"/>
    <w:rsid w:val="00704108"/>
    <w:rsid w:val="007044FF"/>
    <w:rsid w:val="00704856"/>
    <w:rsid w:val="00704C22"/>
    <w:rsid w:val="0070505F"/>
    <w:rsid w:val="0070508E"/>
    <w:rsid w:val="007056E4"/>
    <w:rsid w:val="00705B97"/>
    <w:rsid w:val="00705EB3"/>
    <w:rsid w:val="00705F4C"/>
    <w:rsid w:val="00706B66"/>
    <w:rsid w:val="00706DEC"/>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2C"/>
    <w:rsid w:val="00722AE1"/>
    <w:rsid w:val="0072349E"/>
    <w:rsid w:val="0072362A"/>
    <w:rsid w:val="0072392A"/>
    <w:rsid w:val="00723CC0"/>
    <w:rsid w:val="00723ECD"/>
    <w:rsid w:val="007240B2"/>
    <w:rsid w:val="00724823"/>
    <w:rsid w:val="00724B5D"/>
    <w:rsid w:val="00725269"/>
    <w:rsid w:val="007254AB"/>
    <w:rsid w:val="00725AB7"/>
    <w:rsid w:val="00726187"/>
    <w:rsid w:val="007264B2"/>
    <w:rsid w:val="007266CE"/>
    <w:rsid w:val="00726CC4"/>
    <w:rsid w:val="0072721D"/>
    <w:rsid w:val="00727785"/>
    <w:rsid w:val="00727A18"/>
    <w:rsid w:val="00727A73"/>
    <w:rsid w:val="00730A8D"/>
    <w:rsid w:val="00730F28"/>
    <w:rsid w:val="007312FA"/>
    <w:rsid w:val="0073235B"/>
    <w:rsid w:val="0073288C"/>
    <w:rsid w:val="0073290A"/>
    <w:rsid w:val="00732951"/>
    <w:rsid w:val="00732E0A"/>
    <w:rsid w:val="007339FF"/>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6B"/>
    <w:rsid w:val="00741886"/>
    <w:rsid w:val="007420C6"/>
    <w:rsid w:val="00742250"/>
    <w:rsid w:val="007425F6"/>
    <w:rsid w:val="00742C94"/>
    <w:rsid w:val="00742E8B"/>
    <w:rsid w:val="00742F37"/>
    <w:rsid w:val="00743393"/>
    <w:rsid w:val="00743994"/>
    <w:rsid w:val="00744204"/>
    <w:rsid w:val="0074427F"/>
    <w:rsid w:val="007445DC"/>
    <w:rsid w:val="00744AB8"/>
    <w:rsid w:val="00744B79"/>
    <w:rsid w:val="00744C6B"/>
    <w:rsid w:val="0074528A"/>
    <w:rsid w:val="00745697"/>
    <w:rsid w:val="007456C5"/>
    <w:rsid w:val="007458E1"/>
    <w:rsid w:val="00745982"/>
    <w:rsid w:val="00745BF5"/>
    <w:rsid w:val="007462D4"/>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05D"/>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6E5B"/>
    <w:rsid w:val="007775AC"/>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87AE5"/>
    <w:rsid w:val="007906AD"/>
    <w:rsid w:val="00790DE3"/>
    <w:rsid w:val="00790EF9"/>
    <w:rsid w:val="007913F1"/>
    <w:rsid w:val="0079195D"/>
    <w:rsid w:val="00791B34"/>
    <w:rsid w:val="00791D06"/>
    <w:rsid w:val="007927F3"/>
    <w:rsid w:val="007928B9"/>
    <w:rsid w:val="007931D1"/>
    <w:rsid w:val="00793283"/>
    <w:rsid w:val="00793751"/>
    <w:rsid w:val="00793F71"/>
    <w:rsid w:val="00794CDF"/>
    <w:rsid w:val="00795632"/>
    <w:rsid w:val="007963FF"/>
    <w:rsid w:val="0079681E"/>
    <w:rsid w:val="00796BF3"/>
    <w:rsid w:val="00796C76"/>
    <w:rsid w:val="00796CDE"/>
    <w:rsid w:val="00796FC4"/>
    <w:rsid w:val="00797E9A"/>
    <w:rsid w:val="007A05C4"/>
    <w:rsid w:val="007A1488"/>
    <w:rsid w:val="007A1B0A"/>
    <w:rsid w:val="007A1B70"/>
    <w:rsid w:val="007A22CE"/>
    <w:rsid w:val="007A282A"/>
    <w:rsid w:val="007A2A6C"/>
    <w:rsid w:val="007A36BC"/>
    <w:rsid w:val="007A39DC"/>
    <w:rsid w:val="007A3BE3"/>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0FC4"/>
    <w:rsid w:val="007B1300"/>
    <w:rsid w:val="007B15DA"/>
    <w:rsid w:val="007B19C1"/>
    <w:rsid w:val="007B1EB9"/>
    <w:rsid w:val="007B257E"/>
    <w:rsid w:val="007B31B0"/>
    <w:rsid w:val="007B38EE"/>
    <w:rsid w:val="007B3B4B"/>
    <w:rsid w:val="007B40CD"/>
    <w:rsid w:val="007B4C6F"/>
    <w:rsid w:val="007B5490"/>
    <w:rsid w:val="007B5716"/>
    <w:rsid w:val="007B58BB"/>
    <w:rsid w:val="007B5904"/>
    <w:rsid w:val="007B5DE6"/>
    <w:rsid w:val="007B5E8D"/>
    <w:rsid w:val="007B66A1"/>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5A"/>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72E"/>
    <w:rsid w:val="007D6EBF"/>
    <w:rsid w:val="007D7D6E"/>
    <w:rsid w:val="007E00C7"/>
    <w:rsid w:val="007E0376"/>
    <w:rsid w:val="007E03C7"/>
    <w:rsid w:val="007E03CF"/>
    <w:rsid w:val="007E0899"/>
    <w:rsid w:val="007E0C6D"/>
    <w:rsid w:val="007E11A9"/>
    <w:rsid w:val="007E131C"/>
    <w:rsid w:val="007E1819"/>
    <w:rsid w:val="007E1A3C"/>
    <w:rsid w:val="007E1B77"/>
    <w:rsid w:val="007E1D15"/>
    <w:rsid w:val="007E1D99"/>
    <w:rsid w:val="007E1EC7"/>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000"/>
    <w:rsid w:val="00801352"/>
    <w:rsid w:val="00802124"/>
    <w:rsid w:val="00802327"/>
    <w:rsid w:val="00802408"/>
    <w:rsid w:val="00802D6D"/>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5B69"/>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04E4"/>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17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54D"/>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467"/>
    <w:rsid w:val="008756AC"/>
    <w:rsid w:val="00875BAA"/>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C86"/>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1DE"/>
    <w:rsid w:val="00891641"/>
    <w:rsid w:val="00891693"/>
    <w:rsid w:val="008919A5"/>
    <w:rsid w:val="00891A15"/>
    <w:rsid w:val="00891A24"/>
    <w:rsid w:val="00891BA9"/>
    <w:rsid w:val="00891C39"/>
    <w:rsid w:val="0089244B"/>
    <w:rsid w:val="00892481"/>
    <w:rsid w:val="00892810"/>
    <w:rsid w:val="00892AF1"/>
    <w:rsid w:val="00892C0A"/>
    <w:rsid w:val="00893028"/>
    <w:rsid w:val="00893AF5"/>
    <w:rsid w:val="00893AFE"/>
    <w:rsid w:val="00893D0B"/>
    <w:rsid w:val="00893D1C"/>
    <w:rsid w:val="00894752"/>
    <w:rsid w:val="0089496F"/>
    <w:rsid w:val="00895277"/>
    <w:rsid w:val="008953EA"/>
    <w:rsid w:val="008955D9"/>
    <w:rsid w:val="00896107"/>
    <w:rsid w:val="0089648C"/>
    <w:rsid w:val="00896650"/>
    <w:rsid w:val="0089670E"/>
    <w:rsid w:val="00896CA5"/>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79D"/>
    <w:rsid w:val="008B0F4C"/>
    <w:rsid w:val="008B0FA3"/>
    <w:rsid w:val="008B14C5"/>
    <w:rsid w:val="008B156F"/>
    <w:rsid w:val="008B179B"/>
    <w:rsid w:val="008B2354"/>
    <w:rsid w:val="008B23E8"/>
    <w:rsid w:val="008B2D95"/>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2FB"/>
    <w:rsid w:val="008C467B"/>
    <w:rsid w:val="008C4776"/>
    <w:rsid w:val="008C4F02"/>
    <w:rsid w:val="008C4F83"/>
    <w:rsid w:val="008C5126"/>
    <w:rsid w:val="008C51F7"/>
    <w:rsid w:val="008C52C9"/>
    <w:rsid w:val="008C56DD"/>
    <w:rsid w:val="008C57C1"/>
    <w:rsid w:val="008C5811"/>
    <w:rsid w:val="008C6011"/>
    <w:rsid w:val="008C6039"/>
    <w:rsid w:val="008C66CD"/>
    <w:rsid w:val="008C6C60"/>
    <w:rsid w:val="008C6D0A"/>
    <w:rsid w:val="008C72AA"/>
    <w:rsid w:val="008C7ACA"/>
    <w:rsid w:val="008C7B79"/>
    <w:rsid w:val="008D0432"/>
    <w:rsid w:val="008D08F0"/>
    <w:rsid w:val="008D0C95"/>
    <w:rsid w:val="008D1D44"/>
    <w:rsid w:val="008D26A7"/>
    <w:rsid w:val="008D2E95"/>
    <w:rsid w:val="008D3154"/>
    <w:rsid w:val="008D33A8"/>
    <w:rsid w:val="008D3C2B"/>
    <w:rsid w:val="008D406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1D8"/>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3F1"/>
    <w:rsid w:val="008E7C95"/>
    <w:rsid w:val="008E7EDB"/>
    <w:rsid w:val="008F0D6E"/>
    <w:rsid w:val="008F0EB4"/>
    <w:rsid w:val="008F0FCB"/>
    <w:rsid w:val="008F105F"/>
    <w:rsid w:val="008F10A2"/>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6F70"/>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DEA"/>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6B5A"/>
    <w:rsid w:val="009170D1"/>
    <w:rsid w:val="00917C6E"/>
    <w:rsid w:val="00920095"/>
    <w:rsid w:val="00920140"/>
    <w:rsid w:val="0092019E"/>
    <w:rsid w:val="009203DB"/>
    <w:rsid w:val="00920DD3"/>
    <w:rsid w:val="0092136D"/>
    <w:rsid w:val="009215A5"/>
    <w:rsid w:val="0092161D"/>
    <w:rsid w:val="0092196A"/>
    <w:rsid w:val="00921C09"/>
    <w:rsid w:val="00921DC8"/>
    <w:rsid w:val="009226A0"/>
    <w:rsid w:val="00922944"/>
    <w:rsid w:val="00922F4D"/>
    <w:rsid w:val="009230B4"/>
    <w:rsid w:val="0092324B"/>
    <w:rsid w:val="00923AA2"/>
    <w:rsid w:val="00923FA0"/>
    <w:rsid w:val="00924098"/>
    <w:rsid w:val="009247B0"/>
    <w:rsid w:val="00925398"/>
    <w:rsid w:val="009254FE"/>
    <w:rsid w:val="00925B99"/>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946"/>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2F75"/>
    <w:rsid w:val="009430D3"/>
    <w:rsid w:val="00943389"/>
    <w:rsid w:val="009438F4"/>
    <w:rsid w:val="00943921"/>
    <w:rsid w:val="00943A36"/>
    <w:rsid w:val="00943B2D"/>
    <w:rsid w:val="00944720"/>
    <w:rsid w:val="0094584C"/>
    <w:rsid w:val="00945BCA"/>
    <w:rsid w:val="00945EE8"/>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1"/>
    <w:rsid w:val="0096097E"/>
    <w:rsid w:val="00960AD3"/>
    <w:rsid w:val="00960BE3"/>
    <w:rsid w:val="00960F66"/>
    <w:rsid w:val="00961350"/>
    <w:rsid w:val="009619B6"/>
    <w:rsid w:val="00961B4C"/>
    <w:rsid w:val="00962211"/>
    <w:rsid w:val="00962FD7"/>
    <w:rsid w:val="00963F23"/>
    <w:rsid w:val="00964F07"/>
    <w:rsid w:val="00965651"/>
    <w:rsid w:val="009656C6"/>
    <w:rsid w:val="009658FF"/>
    <w:rsid w:val="00965B17"/>
    <w:rsid w:val="00966008"/>
    <w:rsid w:val="009667D7"/>
    <w:rsid w:val="0096705D"/>
    <w:rsid w:val="00967DDE"/>
    <w:rsid w:val="00967F56"/>
    <w:rsid w:val="00970106"/>
    <w:rsid w:val="009706D9"/>
    <w:rsid w:val="009707A9"/>
    <w:rsid w:val="009707C3"/>
    <w:rsid w:val="00970B73"/>
    <w:rsid w:val="00970DBD"/>
    <w:rsid w:val="00972796"/>
    <w:rsid w:val="00973C50"/>
    <w:rsid w:val="00973EF8"/>
    <w:rsid w:val="00974510"/>
    <w:rsid w:val="00974638"/>
    <w:rsid w:val="00974D6F"/>
    <w:rsid w:val="00974DBA"/>
    <w:rsid w:val="009756FE"/>
    <w:rsid w:val="0097590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6F4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5E"/>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465"/>
    <w:rsid w:val="009A5574"/>
    <w:rsid w:val="009A58DC"/>
    <w:rsid w:val="009A59C4"/>
    <w:rsid w:val="009A604C"/>
    <w:rsid w:val="009A6281"/>
    <w:rsid w:val="009A62DF"/>
    <w:rsid w:val="009A6552"/>
    <w:rsid w:val="009A6692"/>
    <w:rsid w:val="009A67D0"/>
    <w:rsid w:val="009A69B1"/>
    <w:rsid w:val="009A6BF1"/>
    <w:rsid w:val="009A7286"/>
    <w:rsid w:val="009A798B"/>
    <w:rsid w:val="009A7C2B"/>
    <w:rsid w:val="009A7FAB"/>
    <w:rsid w:val="009B0788"/>
    <w:rsid w:val="009B0CAD"/>
    <w:rsid w:val="009B1362"/>
    <w:rsid w:val="009B18CD"/>
    <w:rsid w:val="009B1BFA"/>
    <w:rsid w:val="009B1D0C"/>
    <w:rsid w:val="009B24FD"/>
    <w:rsid w:val="009B2598"/>
    <w:rsid w:val="009B2C8E"/>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2C8"/>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67F"/>
    <w:rsid w:val="009D076F"/>
    <w:rsid w:val="009D0927"/>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4EEF"/>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0FF"/>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2E97"/>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4E0"/>
    <w:rsid w:val="00A019C5"/>
    <w:rsid w:val="00A01DA6"/>
    <w:rsid w:val="00A0217A"/>
    <w:rsid w:val="00A025B7"/>
    <w:rsid w:val="00A028AF"/>
    <w:rsid w:val="00A02F08"/>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07987"/>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627"/>
    <w:rsid w:val="00A2375F"/>
    <w:rsid w:val="00A23AFF"/>
    <w:rsid w:val="00A23BB4"/>
    <w:rsid w:val="00A2406B"/>
    <w:rsid w:val="00A24734"/>
    <w:rsid w:val="00A25328"/>
    <w:rsid w:val="00A26257"/>
    <w:rsid w:val="00A26A44"/>
    <w:rsid w:val="00A26D0B"/>
    <w:rsid w:val="00A27499"/>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0CE"/>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5BD"/>
    <w:rsid w:val="00A55758"/>
    <w:rsid w:val="00A55AD6"/>
    <w:rsid w:val="00A55C25"/>
    <w:rsid w:val="00A56299"/>
    <w:rsid w:val="00A562B7"/>
    <w:rsid w:val="00A56373"/>
    <w:rsid w:val="00A563E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2E1B"/>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197"/>
    <w:rsid w:val="00A77C1E"/>
    <w:rsid w:val="00A77C58"/>
    <w:rsid w:val="00A77FA0"/>
    <w:rsid w:val="00A802C9"/>
    <w:rsid w:val="00A80595"/>
    <w:rsid w:val="00A809E7"/>
    <w:rsid w:val="00A80AD6"/>
    <w:rsid w:val="00A80FBB"/>
    <w:rsid w:val="00A819DC"/>
    <w:rsid w:val="00A81A94"/>
    <w:rsid w:val="00A826EB"/>
    <w:rsid w:val="00A827F8"/>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5E4"/>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7A0"/>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7AF"/>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2FA"/>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823"/>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163"/>
    <w:rsid w:val="00AE68C4"/>
    <w:rsid w:val="00AE7335"/>
    <w:rsid w:val="00AE7C06"/>
    <w:rsid w:val="00AE7C63"/>
    <w:rsid w:val="00AF012E"/>
    <w:rsid w:val="00AF01C2"/>
    <w:rsid w:val="00AF0472"/>
    <w:rsid w:val="00AF06BC"/>
    <w:rsid w:val="00AF089A"/>
    <w:rsid w:val="00AF0AFE"/>
    <w:rsid w:val="00AF1FE5"/>
    <w:rsid w:val="00AF21F2"/>
    <w:rsid w:val="00AF2228"/>
    <w:rsid w:val="00AF23C7"/>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CD6"/>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432"/>
    <w:rsid w:val="00B11A37"/>
    <w:rsid w:val="00B11D5E"/>
    <w:rsid w:val="00B12A18"/>
    <w:rsid w:val="00B135EC"/>
    <w:rsid w:val="00B1363C"/>
    <w:rsid w:val="00B13903"/>
    <w:rsid w:val="00B13AA5"/>
    <w:rsid w:val="00B1407B"/>
    <w:rsid w:val="00B1464F"/>
    <w:rsid w:val="00B15A1F"/>
    <w:rsid w:val="00B15B89"/>
    <w:rsid w:val="00B15BC8"/>
    <w:rsid w:val="00B1631D"/>
    <w:rsid w:val="00B16762"/>
    <w:rsid w:val="00B16A55"/>
    <w:rsid w:val="00B17041"/>
    <w:rsid w:val="00B17884"/>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2B95"/>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977"/>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6C"/>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689"/>
    <w:rsid w:val="00B6680C"/>
    <w:rsid w:val="00B66992"/>
    <w:rsid w:val="00B67C68"/>
    <w:rsid w:val="00B700E6"/>
    <w:rsid w:val="00B70426"/>
    <w:rsid w:val="00B718EE"/>
    <w:rsid w:val="00B72341"/>
    <w:rsid w:val="00B7240A"/>
    <w:rsid w:val="00B7285E"/>
    <w:rsid w:val="00B72FAD"/>
    <w:rsid w:val="00B73E87"/>
    <w:rsid w:val="00B7495A"/>
    <w:rsid w:val="00B74E88"/>
    <w:rsid w:val="00B74FBD"/>
    <w:rsid w:val="00B7517C"/>
    <w:rsid w:val="00B7545F"/>
    <w:rsid w:val="00B75B56"/>
    <w:rsid w:val="00B75D61"/>
    <w:rsid w:val="00B76372"/>
    <w:rsid w:val="00B764E0"/>
    <w:rsid w:val="00B77178"/>
    <w:rsid w:val="00B77C41"/>
    <w:rsid w:val="00B77E05"/>
    <w:rsid w:val="00B80BC7"/>
    <w:rsid w:val="00B80CDE"/>
    <w:rsid w:val="00B817C5"/>
    <w:rsid w:val="00B818F8"/>
    <w:rsid w:val="00B81AAF"/>
    <w:rsid w:val="00B81C33"/>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10D"/>
    <w:rsid w:val="00B90C11"/>
    <w:rsid w:val="00B90CA8"/>
    <w:rsid w:val="00B90D56"/>
    <w:rsid w:val="00B90FED"/>
    <w:rsid w:val="00B919C6"/>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412"/>
    <w:rsid w:val="00B95B3A"/>
    <w:rsid w:val="00B95CB0"/>
    <w:rsid w:val="00B96189"/>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4C85"/>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63FC"/>
    <w:rsid w:val="00BB73DA"/>
    <w:rsid w:val="00BB7544"/>
    <w:rsid w:val="00BC01EE"/>
    <w:rsid w:val="00BC058B"/>
    <w:rsid w:val="00BC059E"/>
    <w:rsid w:val="00BC05A7"/>
    <w:rsid w:val="00BC081E"/>
    <w:rsid w:val="00BC14A3"/>
    <w:rsid w:val="00BC17F9"/>
    <w:rsid w:val="00BC1CF6"/>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498D"/>
    <w:rsid w:val="00BD5426"/>
    <w:rsid w:val="00BD56D5"/>
    <w:rsid w:val="00BD5837"/>
    <w:rsid w:val="00BD5F03"/>
    <w:rsid w:val="00BD62FC"/>
    <w:rsid w:val="00BD63DF"/>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616"/>
    <w:rsid w:val="00BE36BB"/>
    <w:rsid w:val="00BE3953"/>
    <w:rsid w:val="00BE432A"/>
    <w:rsid w:val="00BE4910"/>
    <w:rsid w:val="00BE4E4C"/>
    <w:rsid w:val="00BE4ED6"/>
    <w:rsid w:val="00BE5C32"/>
    <w:rsid w:val="00BE5F11"/>
    <w:rsid w:val="00BE6207"/>
    <w:rsid w:val="00BE650E"/>
    <w:rsid w:val="00BE6C2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19E"/>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554"/>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1CE0"/>
    <w:rsid w:val="00C324E1"/>
    <w:rsid w:val="00C329A9"/>
    <w:rsid w:val="00C33AEB"/>
    <w:rsid w:val="00C33B31"/>
    <w:rsid w:val="00C33C71"/>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ECB"/>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47E9D"/>
    <w:rsid w:val="00C50422"/>
    <w:rsid w:val="00C507B9"/>
    <w:rsid w:val="00C519E8"/>
    <w:rsid w:val="00C51E44"/>
    <w:rsid w:val="00C52AB8"/>
    <w:rsid w:val="00C52B3B"/>
    <w:rsid w:val="00C5305F"/>
    <w:rsid w:val="00C53151"/>
    <w:rsid w:val="00C532E2"/>
    <w:rsid w:val="00C53827"/>
    <w:rsid w:val="00C546F7"/>
    <w:rsid w:val="00C54D2D"/>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2ED"/>
    <w:rsid w:val="00C7043D"/>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12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FC4"/>
    <w:rsid w:val="00C8119D"/>
    <w:rsid w:val="00C8120A"/>
    <w:rsid w:val="00C8122D"/>
    <w:rsid w:val="00C81580"/>
    <w:rsid w:val="00C81A5C"/>
    <w:rsid w:val="00C81A70"/>
    <w:rsid w:val="00C81AC4"/>
    <w:rsid w:val="00C81B5E"/>
    <w:rsid w:val="00C8261B"/>
    <w:rsid w:val="00C8285D"/>
    <w:rsid w:val="00C82B90"/>
    <w:rsid w:val="00C834AF"/>
    <w:rsid w:val="00C83682"/>
    <w:rsid w:val="00C83A75"/>
    <w:rsid w:val="00C83FF5"/>
    <w:rsid w:val="00C8402E"/>
    <w:rsid w:val="00C84125"/>
    <w:rsid w:val="00C8419F"/>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87D65"/>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995"/>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0D"/>
    <w:rsid w:val="00CA14BD"/>
    <w:rsid w:val="00CA188A"/>
    <w:rsid w:val="00CA1D9F"/>
    <w:rsid w:val="00CA1F5F"/>
    <w:rsid w:val="00CA25AF"/>
    <w:rsid w:val="00CA2C0D"/>
    <w:rsid w:val="00CA3072"/>
    <w:rsid w:val="00CA3735"/>
    <w:rsid w:val="00CA37C1"/>
    <w:rsid w:val="00CA38FE"/>
    <w:rsid w:val="00CA3BB8"/>
    <w:rsid w:val="00CA4194"/>
    <w:rsid w:val="00CA46C4"/>
    <w:rsid w:val="00CA4744"/>
    <w:rsid w:val="00CA48B3"/>
    <w:rsid w:val="00CA53AC"/>
    <w:rsid w:val="00CA55B2"/>
    <w:rsid w:val="00CA59FA"/>
    <w:rsid w:val="00CA5D10"/>
    <w:rsid w:val="00CA60DB"/>
    <w:rsid w:val="00CA615F"/>
    <w:rsid w:val="00CA62B0"/>
    <w:rsid w:val="00CA64AD"/>
    <w:rsid w:val="00CA6807"/>
    <w:rsid w:val="00CA68AC"/>
    <w:rsid w:val="00CA6E4E"/>
    <w:rsid w:val="00CA6EB5"/>
    <w:rsid w:val="00CA7333"/>
    <w:rsid w:val="00CA756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8EC"/>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50A"/>
    <w:rsid w:val="00CC58FA"/>
    <w:rsid w:val="00CC5B9B"/>
    <w:rsid w:val="00CC5BE8"/>
    <w:rsid w:val="00CC5C28"/>
    <w:rsid w:val="00CC6756"/>
    <w:rsid w:val="00CC6D33"/>
    <w:rsid w:val="00CC6DDA"/>
    <w:rsid w:val="00CC7453"/>
    <w:rsid w:val="00CC7B41"/>
    <w:rsid w:val="00CC7C9B"/>
    <w:rsid w:val="00CC7F18"/>
    <w:rsid w:val="00CC7F64"/>
    <w:rsid w:val="00CD01C3"/>
    <w:rsid w:val="00CD0251"/>
    <w:rsid w:val="00CD0904"/>
    <w:rsid w:val="00CD126E"/>
    <w:rsid w:val="00CD1FD5"/>
    <w:rsid w:val="00CD20D0"/>
    <w:rsid w:val="00CD28A2"/>
    <w:rsid w:val="00CD2D09"/>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1D2"/>
    <w:rsid w:val="00CD53EC"/>
    <w:rsid w:val="00CD54C7"/>
    <w:rsid w:val="00CD5C7A"/>
    <w:rsid w:val="00CD5FFC"/>
    <w:rsid w:val="00CD7684"/>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714"/>
    <w:rsid w:val="00CF7848"/>
    <w:rsid w:val="00CF7D75"/>
    <w:rsid w:val="00D002A8"/>
    <w:rsid w:val="00D00383"/>
    <w:rsid w:val="00D005A2"/>
    <w:rsid w:val="00D0078E"/>
    <w:rsid w:val="00D007EF"/>
    <w:rsid w:val="00D00880"/>
    <w:rsid w:val="00D010C7"/>
    <w:rsid w:val="00D01859"/>
    <w:rsid w:val="00D02393"/>
    <w:rsid w:val="00D028AF"/>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7F2"/>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1EB"/>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563"/>
    <w:rsid w:val="00D33D6D"/>
    <w:rsid w:val="00D33E83"/>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14CD"/>
    <w:rsid w:val="00D42D77"/>
    <w:rsid w:val="00D43578"/>
    <w:rsid w:val="00D437D6"/>
    <w:rsid w:val="00D4421C"/>
    <w:rsid w:val="00D443F6"/>
    <w:rsid w:val="00D448B7"/>
    <w:rsid w:val="00D44ED1"/>
    <w:rsid w:val="00D450F4"/>
    <w:rsid w:val="00D46602"/>
    <w:rsid w:val="00D46E89"/>
    <w:rsid w:val="00D472D7"/>
    <w:rsid w:val="00D4765A"/>
    <w:rsid w:val="00D47BC3"/>
    <w:rsid w:val="00D5007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8DB"/>
    <w:rsid w:val="00D619D5"/>
    <w:rsid w:val="00D61F0B"/>
    <w:rsid w:val="00D62330"/>
    <w:rsid w:val="00D624C0"/>
    <w:rsid w:val="00D62837"/>
    <w:rsid w:val="00D628A1"/>
    <w:rsid w:val="00D63045"/>
    <w:rsid w:val="00D63314"/>
    <w:rsid w:val="00D636D1"/>
    <w:rsid w:val="00D646C6"/>
    <w:rsid w:val="00D64754"/>
    <w:rsid w:val="00D64ABB"/>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DD5"/>
    <w:rsid w:val="00D76F7C"/>
    <w:rsid w:val="00D770EF"/>
    <w:rsid w:val="00D770F0"/>
    <w:rsid w:val="00D77164"/>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2626"/>
    <w:rsid w:val="00D83146"/>
    <w:rsid w:val="00D8342B"/>
    <w:rsid w:val="00D8377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2B4"/>
    <w:rsid w:val="00D9253B"/>
    <w:rsid w:val="00D9300E"/>
    <w:rsid w:val="00D9330A"/>
    <w:rsid w:val="00D9377C"/>
    <w:rsid w:val="00D937A6"/>
    <w:rsid w:val="00D93F34"/>
    <w:rsid w:val="00D93FDF"/>
    <w:rsid w:val="00D94217"/>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92"/>
    <w:rsid w:val="00D97AFD"/>
    <w:rsid w:val="00D97E88"/>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8ED"/>
    <w:rsid w:val="00DA7A77"/>
    <w:rsid w:val="00DA7BA2"/>
    <w:rsid w:val="00DB0588"/>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AEC"/>
    <w:rsid w:val="00DF0CDE"/>
    <w:rsid w:val="00DF111D"/>
    <w:rsid w:val="00DF143B"/>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358"/>
    <w:rsid w:val="00E05898"/>
    <w:rsid w:val="00E05D63"/>
    <w:rsid w:val="00E05EFA"/>
    <w:rsid w:val="00E06243"/>
    <w:rsid w:val="00E0694E"/>
    <w:rsid w:val="00E07307"/>
    <w:rsid w:val="00E0733E"/>
    <w:rsid w:val="00E07524"/>
    <w:rsid w:val="00E076CB"/>
    <w:rsid w:val="00E07B27"/>
    <w:rsid w:val="00E07CAF"/>
    <w:rsid w:val="00E104FE"/>
    <w:rsid w:val="00E10628"/>
    <w:rsid w:val="00E11222"/>
    <w:rsid w:val="00E11327"/>
    <w:rsid w:val="00E113F6"/>
    <w:rsid w:val="00E11A21"/>
    <w:rsid w:val="00E11F7B"/>
    <w:rsid w:val="00E1255F"/>
    <w:rsid w:val="00E12C0D"/>
    <w:rsid w:val="00E12C8D"/>
    <w:rsid w:val="00E13520"/>
    <w:rsid w:val="00E135FE"/>
    <w:rsid w:val="00E1390D"/>
    <w:rsid w:val="00E13DA9"/>
    <w:rsid w:val="00E13E1C"/>
    <w:rsid w:val="00E145D5"/>
    <w:rsid w:val="00E14BEB"/>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0DA"/>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27EB1"/>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6C3F"/>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5072"/>
    <w:rsid w:val="00E76AD9"/>
    <w:rsid w:val="00E77319"/>
    <w:rsid w:val="00E77414"/>
    <w:rsid w:val="00E77556"/>
    <w:rsid w:val="00E80772"/>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9A0"/>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58"/>
    <w:rsid w:val="00E939D8"/>
    <w:rsid w:val="00E94445"/>
    <w:rsid w:val="00E94450"/>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24E"/>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2F72"/>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0C33"/>
    <w:rsid w:val="00EC1498"/>
    <w:rsid w:val="00EC1CA6"/>
    <w:rsid w:val="00EC1CAA"/>
    <w:rsid w:val="00EC1F7A"/>
    <w:rsid w:val="00EC208F"/>
    <w:rsid w:val="00EC2205"/>
    <w:rsid w:val="00EC2369"/>
    <w:rsid w:val="00EC2905"/>
    <w:rsid w:val="00EC2A46"/>
    <w:rsid w:val="00EC2CFB"/>
    <w:rsid w:val="00EC2F8A"/>
    <w:rsid w:val="00EC3393"/>
    <w:rsid w:val="00EC403A"/>
    <w:rsid w:val="00EC412D"/>
    <w:rsid w:val="00EC41F1"/>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A8E"/>
    <w:rsid w:val="00ED6CB1"/>
    <w:rsid w:val="00ED6E59"/>
    <w:rsid w:val="00ED7722"/>
    <w:rsid w:val="00ED7CF7"/>
    <w:rsid w:val="00ED7D9F"/>
    <w:rsid w:val="00ED7E81"/>
    <w:rsid w:val="00EE025D"/>
    <w:rsid w:val="00EE02AD"/>
    <w:rsid w:val="00EE0335"/>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D7B"/>
    <w:rsid w:val="00EE6F9D"/>
    <w:rsid w:val="00EE715C"/>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1D0"/>
    <w:rsid w:val="00F022FD"/>
    <w:rsid w:val="00F02371"/>
    <w:rsid w:val="00F02872"/>
    <w:rsid w:val="00F034A0"/>
    <w:rsid w:val="00F03561"/>
    <w:rsid w:val="00F03CA9"/>
    <w:rsid w:val="00F055CA"/>
    <w:rsid w:val="00F0579F"/>
    <w:rsid w:val="00F06270"/>
    <w:rsid w:val="00F068D7"/>
    <w:rsid w:val="00F06A03"/>
    <w:rsid w:val="00F074E1"/>
    <w:rsid w:val="00F07508"/>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29E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47B83"/>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0B0"/>
    <w:rsid w:val="00F56960"/>
    <w:rsid w:val="00F56C26"/>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9E8"/>
    <w:rsid w:val="00F64179"/>
    <w:rsid w:val="00F64212"/>
    <w:rsid w:val="00F644D7"/>
    <w:rsid w:val="00F645AE"/>
    <w:rsid w:val="00F6557E"/>
    <w:rsid w:val="00F656BC"/>
    <w:rsid w:val="00F65D06"/>
    <w:rsid w:val="00F66405"/>
    <w:rsid w:val="00F6651F"/>
    <w:rsid w:val="00F6656C"/>
    <w:rsid w:val="00F6673F"/>
    <w:rsid w:val="00F66E4D"/>
    <w:rsid w:val="00F679F5"/>
    <w:rsid w:val="00F67C20"/>
    <w:rsid w:val="00F70039"/>
    <w:rsid w:val="00F71CF5"/>
    <w:rsid w:val="00F72071"/>
    <w:rsid w:val="00F7211A"/>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0EB"/>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547"/>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0E"/>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8C9"/>
    <w:rsid w:val="00FA1D49"/>
    <w:rsid w:val="00FA26C6"/>
    <w:rsid w:val="00FA2AF4"/>
    <w:rsid w:val="00FA337A"/>
    <w:rsid w:val="00FA3975"/>
    <w:rsid w:val="00FA3A03"/>
    <w:rsid w:val="00FA40BD"/>
    <w:rsid w:val="00FA4214"/>
    <w:rsid w:val="00FA4959"/>
    <w:rsid w:val="00FA4ADD"/>
    <w:rsid w:val="00FA4B59"/>
    <w:rsid w:val="00FA4C12"/>
    <w:rsid w:val="00FA5000"/>
    <w:rsid w:val="00FA5725"/>
    <w:rsid w:val="00FA689F"/>
    <w:rsid w:val="00FA6EB0"/>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4F6"/>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498"/>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2E63"/>
    <w:rsid w:val="00FD33CC"/>
    <w:rsid w:val="00FD3569"/>
    <w:rsid w:val="00FD49F2"/>
    <w:rsid w:val="00FD56DB"/>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88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178"/>
    <w:rsid w:val="00FF439B"/>
    <w:rsid w:val="00FF43A7"/>
    <w:rsid w:val="00FF47EA"/>
    <w:rsid w:val="00FF4C26"/>
    <w:rsid w:val="00FF4E9A"/>
    <w:rsid w:val="00FF5071"/>
    <w:rsid w:val="00FF562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74"/>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paragraph" w:customStyle="1" w:styleId="IEEEStdsTableData-Left">
    <w:name w:val="IEEEStds Table Data - Left"/>
    <w:basedOn w:val="Normal"/>
    <w:uiPriority w:val="99"/>
    <w:rsid w:val="00B96189"/>
    <w:pPr>
      <w:keepNext/>
      <w:keepLines/>
      <w:spacing w:after="0"/>
    </w:pPr>
    <w:rPr>
      <w:rFonts w:ascii="Times New Roman" w:eastAsia="MS Mincho" w:hAnsi="Times New Roman"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38310808">
      <w:bodyDiv w:val="1"/>
      <w:marLeft w:val="0"/>
      <w:marRight w:val="0"/>
      <w:marTop w:val="0"/>
      <w:marBottom w:val="0"/>
      <w:divBdr>
        <w:top w:val="none" w:sz="0" w:space="0" w:color="auto"/>
        <w:left w:val="none" w:sz="0" w:space="0" w:color="auto"/>
        <w:bottom w:val="none" w:sz="0" w:space="0" w:color="auto"/>
        <w:right w:val="none" w:sz="0" w:space="0" w:color="auto"/>
      </w:divBdr>
      <w:divsChild>
        <w:div w:id="1083604528">
          <w:marLeft w:val="0"/>
          <w:marRight w:val="0"/>
          <w:marTop w:val="0"/>
          <w:marBottom w:val="0"/>
          <w:divBdr>
            <w:top w:val="none" w:sz="0" w:space="0" w:color="auto"/>
            <w:left w:val="none" w:sz="0" w:space="0" w:color="auto"/>
            <w:bottom w:val="none" w:sz="0" w:space="0" w:color="auto"/>
            <w:right w:val="none" w:sz="0" w:space="0" w:color="auto"/>
          </w:divBdr>
        </w:div>
      </w:divsChild>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package" Target="embeddings/Microsoft_Visio_Drawing1.vsdx"/><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Segev, Jonathan</dc:creator>
  <cp:keywords>25/0269</cp:keywords>
  <dc:description/>
  <cp:lastModifiedBy>Segev, Jonathan</cp:lastModifiedBy>
  <cp:revision>25</cp:revision>
  <dcterms:created xsi:type="dcterms:W3CDTF">2025-09-15T21:54:00Z</dcterms:created>
  <dcterms:modified xsi:type="dcterms:W3CDTF">2025-09-15T22:17:00Z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