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22315E60" w:rsidR="008B3792" w:rsidRPr="00CD4C78" w:rsidRDefault="00891CD2" w:rsidP="001A0887">
                  <w:pPr>
                    <w:pStyle w:val="T2"/>
                    <w:ind w:left="30"/>
                  </w:pPr>
                  <w:r>
                    <w:rPr>
                      <w:lang w:eastAsia="ko-KR"/>
                    </w:rPr>
                    <w:t>MLO extension for CFP</w:t>
                  </w:r>
                </w:p>
              </w:tc>
            </w:tr>
            <w:tr w:rsidR="008B3792" w:rsidRPr="00CD4C78" w14:paraId="0E8556E7" w14:textId="77777777" w:rsidTr="00CA6092">
              <w:trPr>
                <w:trHeight w:val="359"/>
                <w:jc w:val="center"/>
              </w:trPr>
              <w:tc>
                <w:tcPr>
                  <w:tcW w:w="8698" w:type="dxa"/>
                  <w:gridSpan w:val="5"/>
                  <w:vAlign w:val="center"/>
                </w:tcPr>
                <w:p w14:paraId="3B1ACF09" w14:textId="069B644F"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8B5F43">
                    <w:rPr>
                      <w:rFonts w:eastAsia="PMingLiU"/>
                      <w:b w:val="0"/>
                      <w:sz w:val="20"/>
                    </w:rPr>
                    <w:t>9</w:t>
                  </w:r>
                  <w:r w:rsidR="006E64CE">
                    <w:rPr>
                      <w:rFonts w:eastAsia="PMingLiU" w:hint="eastAsia"/>
                      <w:b w:val="0"/>
                      <w:sz w:val="20"/>
                    </w:rPr>
                    <w:t>-</w:t>
                  </w:r>
                  <w:r w:rsidR="00985CE6">
                    <w:rPr>
                      <w:rFonts w:eastAsia="PMingLiU"/>
                      <w:b w:val="0"/>
                      <w:sz w:val="20"/>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B23121" w:rsidRPr="00CD4C78" w14:paraId="24F26C25" w14:textId="77777777" w:rsidTr="00EB3BBC">
              <w:trPr>
                <w:trHeight w:val="359"/>
                <w:jc w:val="center"/>
              </w:trPr>
              <w:tc>
                <w:tcPr>
                  <w:tcW w:w="1664" w:type="dxa"/>
                  <w:vAlign w:val="center"/>
                </w:tcPr>
                <w:p w14:paraId="31ACF232" w14:textId="7EEE02BD" w:rsidR="00B23121" w:rsidRDefault="00B23121" w:rsidP="00B23121">
                  <w:pPr>
                    <w:pStyle w:val="T2"/>
                    <w:spacing w:after="0"/>
                    <w:ind w:left="0" w:right="0"/>
                    <w:jc w:val="left"/>
                    <w:rPr>
                      <w:b w:val="0"/>
                      <w:sz w:val="18"/>
                      <w:szCs w:val="18"/>
                      <w:lang w:eastAsia="ko-KR"/>
                    </w:rPr>
                  </w:pPr>
                  <w:r>
                    <w:rPr>
                      <w:b w:val="0"/>
                      <w:sz w:val="18"/>
                      <w:szCs w:val="18"/>
                      <w:lang w:eastAsia="ko-KR"/>
                    </w:rPr>
                    <w:t>Po-Kai Huang</w:t>
                  </w:r>
                </w:p>
              </w:tc>
              <w:tc>
                <w:tcPr>
                  <w:tcW w:w="2430" w:type="dxa"/>
                  <w:vMerge w:val="restart"/>
                  <w:vAlign w:val="center"/>
                </w:tcPr>
                <w:p w14:paraId="6A85F494" w14:textId="77777777" w:rsidR="00B23121" w:rsidRDefault="00B23121" w:rsidP="00B23121">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B23121" w:rsidRDefault="00B23121" w:rsidP="00B23121">
                  <w:pPr>
                    <w:rPr>
                      <w:b/>
                      <w:sz w:val="18"/>
                      <w:szCs w:val="18"/>
                      <w:lang w:eastAsia="ko-KR"/>
                    </w:rPr>
                  </w:pPr>
                </w:p>
              </w:tc>
              <w:tc>
                <w:tcPr>
                  <w:tcW w:w="996" w:type="dxa"/>
                  <w:vAlign w:val="center"/>
                </w:tcPr>
                <w:p w14:paraId="34E3874D" w14:textId="77777777" w:rsidR="00B23121" w:rsidRPr="00CD4C78" w:rsidRDefault="00B23121" w:rsidP="00B23121">
                  <w:pPr>
                    <w:pStyle w:val="T2"/>
                    <w:spacing w:after="0"/>
                    <w:ind w:left="0" w:right="0"/>
                    <w:jc w:val="left"/>
                    <w:rPr>
                      <w:b w:val="0"/>
                      <w:sz w:val="18"/>
                      <w:szCs w:val="18"/>
                      <w:lang w:eastAsia="ko-KR"/>
                    </w:rPr>
                  </w:pPr>
                </w:p>
              </w:tc>
              <w:tc>
                <w:tcPr>
                  <w:tcW w:w="895" w:type="dxa"/>
                  <w:vAlign w:val="center"/>
                </w:tcPr>
                <w:p w14:paraId="17CA7196" w14:textId="77777777" w:rsidR="00B23121" w:rsidRPr="00CD4C78" w:rsidRDefault="00B23121" w:rsidP="00B23121">
                  <w:pPr>
                    <w:pStyle w:val="T2"/>
                    <w:spacing w:after="0"/>
                    <w:ind w:left="0" w:right="0"/>
                    <w:jc w:val="left"/>
                    <w:rPr>
                      <w:b w:val="0"/>
                      <w:sz w:val="18"/>
                      <w:szCs w:val="18"/>
                      <w:lang w:eastAsia="ko-KR"/>
                    </w:rPr>
                  </w:pPr>
                </w:p>
              </w:tc>
              <w:tc>
                <w:tcPr>
                  <w:tcW w:w="2713" w:type="dxa"/>
                  <w:vAlign w:val="center"/>
                </w:tcPr>
                <w:p w14:paraId="4C744E73" w14:textId="7FF3A644" w:rsidR="00B23121" w:rsidRPr="00CD4C78" w:rsidRDefault="00B23121" w:rsidP="00B23121">
                  <w:pPr>
                    <w:pStyle w:val="T2"/>
                    <w:spacing w:after="0"/>
                    <w:ind w:left="0" w:right="0"/>
                    <w:jc w:val="left"/>
                    <w:rPr>
                      <w:b w:val="0"/>
                      <w:sz w:val="18"/>
                      <w:szCs w:val="18"/>
                      <w:lang w:eastAsia="ko-KR"/>
                    </w:rPr>
                  </w:pPr>
                  <w:r>
                    <w:rPr>
                      <w:b w:val="0"/>
                      <w:sz w:val="18"/>
                      <w:szCs w:val="18"/>
                      <w:lang w:eastAsia="ko-KR"/>
                    </w:rPr>
                    <w:t>po-kai.huang@intel.com</w:t>
                  </w:r>
                </w:p>
              </w:tc>
            </w:tr>
            <w:tr w:rsidR="00B23121" w:rsidRPr="00CD4C78" w14:paraId="29FBD3A4" w14:textId="77777777" w:rsidTr="008838E8">
              <w:trPr>
                <w:trHeight w:val="359"/>
                <w:jc w:val="center"/>
              </w:trPr>
              <w:tc>
                <w:tcPr>
                  <w:tcW w:w="1664" w:type="dxa"/>
                  <w:vAlign w:val="center"/>
                </w:tcPr>
                <w:p w14:paraId="4FFAAC14" w14:textId="78C1F719" w:rsidR="00B23121" w:rsidRPr="00C52B98" w:rsidRDefault="00B23121" w:rsidP="00B23121">
                  <w:pPr>
                    <w:pStyle w:val="T2"/>
                    <w:spacing w:after="0"/>
                    <w:ind w:left="0" w:right="0"/>
                    <w:jc w:val="left"/>
                    <w:rPr>
                      <w:b w:val="0"/>
                      <w:sz w:val="18"/>
                      <w:szCs w:val="18"/>
                      <w:lang w:eastAsia="ko-KR"/>
                    </w:rPr>
                  </w:pPr>
                  <w:r>
                    <w:rPr>
                      <w:b w:val="0"/>
                      <w:sz w:val="18"/>
                      <w:szCs w:val="18"/>
                      <w:lang w:eastAsia="ko-KR"/>
                    </w:rPr>
                    <w:t>Ido Ouzieli</w:t>
                  </w:r>
                </w:p>
              </w:tc>
              <w:tc>
                <w:tcPr>
                  <w:tcW w:w="2430" w:type="dxa"/>
                  <w:vMerge/>
                </w:tcPr>
                <w:p w14:paraId="5EA851A8" w14:textId="5B5E1617" w:rsidR="00B23121" w:rsidRPr="00496728" w:rsidRDefault="00B23121" w:rsidP="00B23121">
                  <w:pPr>
                    <w:rPr>
                      <w:b/>
                      <w:sz w:val="18"/>
                      <w:szCs w:val="18"/>
                      <w:highlight w:val="yellow"/>
                      <w:lang w:eastAsia="ko-KR"/>
                    </w:rPr>
                  </w:pPr>
                </w:p>
              </w:tc>
              <w:tc>
                <w:tcPr>
                  <w:tcW w:w="996" w:type="dxa"/>
                  <w:vAlign w:val="center"/>
                </w:tcPr>
                <w:p w14:paraId="7A51846D" w14:textId="77777777" w:rsidR="00B23121" w:rsidRPr="00C52B98" w:rsidRDefault="00B23121" w:rsidP="00B23121">
                  <w:pPr>
                    <w:pStyle w:val="T2"/>
                    <w:spacing w:after="0"/>
                    <w:ind w:left="0" w:right="0"/>
                    <w:jc w:val="left"/>
                    <w:rPr>
                      <w:b w:val="0"/>
                      <w:sz w:val="18"/>
                      <w:szCs w:val="18"/>
                      <w:lang w:eastAsia="ko-KR"/>
                    </w:rPr>
                  </w:pPr>
                </w:p>
              </w:tc>
              <w:tc>
                <w:tcPr>
                  <w:tcW w:w="895" w:type="dxa"/>
                  <w:vAlign w:val="center"/>
                </w:tcPr>
                <w:p w14:paraId="2452471B" w14:textId="77777777" w:rsidR="00B23121" w:rsidRPr="00C52B98" w:rsidRDefault="00B23121" w:rsidP="00B23121">
                  <w:pPr>
                    <w:pStyle w:val="T2"/>
                    <w:spacing w:after="0"/>
                    <w:ind w:left="0" w:right="0"/>
                    <w:jc w:val="left"/>
                    <w:rPr>
                      <w:b w:val="0"/>
                      <w:sz w:val="18"/>
                      <w:szCs w:val="18"/>
                      <w:lang w:eastAsia="ko-KR"/>
                    </w:rPr>
                  </w:pPr>
                </w:p>
              </w:tc>
              <w:tc>
                <w:tcPr>
                  <w:tcW w:w="2713" w:type="dxa"/>
                </w:tcPr>
                <w:p w14:paraId="037E93E1" w14:textId="7A6EDFB0" w:rsidR="00B23121" w:rsidRPr="007E15B0" w:rsidRDefault="00B23121" w:rsidP="00B23121">
                  <w:pPr>
                    <w:pStyle w:val="T2"/>
                    <w:spacing w:after="0"/>
                    <w:ind w:left="0" w:right="0"/>
                    <w:jc w:val="left"/>
                    <w:rPr>
                      <w:b w:val="0"/>
                      <w:sz w:val="18"/>
                      <w:szCs w:val="18"/>
                      <w:lang w:eastAsia="ko-KR"/>
                    </w:rPr>
                  </w:pPr>
                  <w:r w:rsidRPr="00003488">
                    <w:rPr>
                      <w:b w:val="0"/>
                      <w:sz w:val="18"/>
                      <w:szCs w:val="18"/>
                      <w:lang w:eastAsia="ko-KR"/>
                    </w:rPr>
                    <w:t>ido.ouzieli@intel.com</w:t>
                  </w:r>
                </w:p>
              </w:tc>
            </w:tr>
            <w:tr w:rsidR="00B23121" w:rsidRPr="00CD4C78" w14:paraId="0D5A424C" w14:textId="77777777" w:rsidTr="000969C0">
              <w:trPr>
                <w:trHeight w:val="359"/>
                <w:jc w:val="center"/>
              </w:trPr>
              <w:tc>
                <w:tcPr>
                  <w:tcW w:w="1664" w:type="dxa"/>
                  <w:vAlign w:val="center"/>
                </w:tcPr>
                <w:p w14:paraId="3CF2F732" w14:textId="3633569D" w:rsidR="00B23121" w:rsidRPr="00B623D1" w:rsidRDefault="00B23121" w:rsidP="00B23121">
                  <w:pPr>
                    <w:pStyle w:val="T2"/>
                    <w:spacing w:after="0"/>
                    <w:ind w:left="0" w:right="0"/>
                    <w:jc w:val="left"/>
                    <w:rPr>
                      <w:b w:val="0"/>
                      <w:sz w:val="18"/>
                      <w:szCs w:val="18"/>
                      <w:lang w:eastAsia="ko-KR"/>
                    </w:rPr>
                  </w:pPr>
                  <w:r>
                    <w:rPr>
                      <w:b w:val="0"/>
                      <w:sz w:val="18"/>
                      <w:szCs w:val="18"/>
                      <w:lang w:eastAsia="ko-KR"/>
                    </w:rPr>
                    <w:t>Danny Alexander</w:t>
                  </w:r>
                </w:p>
              </w:tc>
              <w:tc>
                <w:tcPr>
                  <w:tcW w:w="2430" w:type="dxa"/>
                  <w:vMerge/>
                </w:tcPr>
                <w:p w14:paraId="500210FB" w14:textId="1C42173D" w:rsidR="00B23121" w:rsidRPr="00496728" w:rsidRDefault="00B23121" w:rsidP="00B23121">
                  <w:pPr>
                    <w:rPr>
                      <w:szCs w:val="18"/>
                      <w:highlight w:val="yellow"/>
                    </w:rPr>
                  </w:pPr>
                </w:p>
              </w:tc>
              <w:tc>
                <w:tcPr>
                  <w:tcW w:w="996" w:type="dxa"/>
                </w:tcPr>
                <w:p w14:paraId="7A524286" w14:textId="77777777" w:rsidR="00B23121" w:rsidRPr="00C52B98" w:rsidRDefault="00B23121" w:rsidP="00B23121">
                  <w:pPr>
                    <w:rPr>
                      <w:szCs w:val="18"/>
                    </w:rPr>
                  </w:pPr>
                </w:p>
              </w:tc>
              <w:tc>
                <w:tcPr>
                  <w:tcW w:w="895" w:type="dxa"/>
                </w:tcPr>
                <w:p w14:paraId="40CF0A9D" w14:textId="77777777" w:rsidR="00B23121" w:rsidRPr="00C52B98" w:rsidRDefault="00B23121" w:rsidP="00B23121">
                  <w:pPr>
                    <w:rPr>
                      <w:szCs w:val="18"/>
                    </w:rPr>
                  </w:pPr>
                </w:p>
              </w:tc>
              <w:tc>
                <w:tcPr>
                  <w:tcW w:w="2713" w:type="dxa"/>
                </w:tcPr>
                <w:p w14:paraId="61D6ED4B" w14:textId="40B1BFB6" w:rsidR="00B23121" w:rsidRPr="007E15B0" w:rsidRDefault="00951F62" w:rsidP="00B23121">
                  <w:pPr>
                    <w:pStyle w:val="T2"/>
                    <w:spacing w:after="0"/>
                    <w:ind w:left="0" w:right="0"/>
                    <w:jc w:val="left"/>
                    <w:rPr>
                      <w:b w:val="0"/>
                      <w:sz w:val="18"/>
                      <w:szCs w:val="18"/>
                      <w:lang w:eastAsia="ko-KR"/>
                    </w:rPr>
                  </w:pPr>
                  <w:r w:rsidRPr="00951F62">
                    <w:rPr>
                      <w:b w:val="0"/>
                      <w:sz w:val="18"/>
                      <w:szCs w:val="18"/>
                      <w:lang w:eastAsia="ko-KR"/>
                    </w:rPr>
                    <w:t>danny.alexander@intel.com</w:t>
                  </w:r>
                </w:p>
              </w:tc>
            </w:tr>
            <w:tr w:rsidR="00B23121" w:rsidRPr="00CD4C78" w14:paraId="18D3FFEE" w14:textId="77777777" w:rsidTr="000969C0">
              <w:trPr>
                <w:trHeight w:val="359"/>
                <w:jc w:val="center"/>
              </w:trPr>
              <w:tc>
                <w:tcPr>
                  <w:tcW w:w="1664" w:type="dxa"/>
                  <w:vAlign w:val="center"/>
                </w:tcPr>
                <w:p w14:paraId="5AAE0E3D" w14:textId="7B667512" w:rsidR="00B23121" w:rsidRPr="00B23121" w:rsidRDefault="00B23121" w:rsidP="00B23121">
                  <w:pPr>
                    <w:pStyle w:val="T2"/>
                    <w:spacing w:after="0"/>
                    <w:ind w:left="0" w:right="0"/>
                    <w:jc w:val="left"/>
                    <w:rPr>
                      <w:b w:val="0"/>
                      <w:sz w:val="18"/>
                      <w:szCs w:val="18"/>
                      <w:lang w:eastAsia="ko-KR"/>
                    </w:rPr>
                  </w:pPr>
                  <w:r>
                    <w:rPr>
                      <w:b w:val="0"/>
                      <w:sz w:val="18"/>
                      <w:szCs w:val="18"/>
                      <w:lang w:eastAsia="ko-KR"/>
                    </w:rPr>
                    <w:t>Danny Ben-Ari</w:t>
                  </w:r>
                </w:p>
              </w:tc>
              <w:tc>
                <w:tcPr>
                  <w:tcW w:w="2430" w:type="dxa"/>
                  <w:vMerge/>
                </w:tcPr>
                <w:p w14:paraId="62650F94" w14:textId="3F370669" w:rsidR="00B23121" w:rsidRPr="00496728" w:rsidRDefault="00B23121" w:rsidP="00B23121">
                  <w:pPr>
                    <w:rPr>
                      <w:szCs w:val="18"/>
                      <w:highlight w:val="yellow"/>
                    </w:rPr>
                  </w:pPr>
                </w:p>
              </w:tc>
              <w:tc>
                <w:tcPr>
                  <w:tcW w:w="996" w:type="dxa"/>
                </w:tcPr>
                <w:p w14:paraId="5A137D4D" w14:textId="77777777" w:rsidR="00B23121" w:rsidRPr="00C52B98" w:rsidRDefault="00B23121" w:rsidP="00B23121">
                  <w:pPr>
                    <w:rPr>
                      <w:szCs w:val="18"/>
                    </w:rPr>
                  </w:pPr>
                </w:p>
              </w:tc>
              <w:tc>
                <w:tcPr>
                  <w:tcW w:w="895" w:type="dxa"/>
                </w:tcPr>
                <w:p w14:paraId="38BAD953" w14:textId="77777777" w:rsidR="00B23121" w:rsidRPr="00C52B98" w:rsidRDefault="00B23121" w:rsidP="00B23121">
                  <w:pPr>
                    <w:rPr>
                      <w:szCs w:val="18"/>
                    </w:rPr>
                  </w:pPr>
                </w:p>
              </w:tc>
              <w:tc>
                <w:tcPr>
                  <w:tcW w:w="2713" w:type="dxa"/>
                </w:tcPr>
                <w:p w14:paraId="733023A2" w14:textId="02AD66A1" w:rsidR="00B23121" w:rsidRPr="007E15B0" w:rsidRDefault="007603FE" w:rsidP="00B23121">
                  <w:pPr>
                    <w:pStyle w:val="T2"/>
                    <w:spacing w:after="0"/>
                    <w:ind w:left="0" w:right="0"/>
                    <w:jc w:val="left"/>
                    <w:rPr>
                      <w:b w:val="0"/>
                      <w:sz w:val="18"/>
                      <w:szCs w:val="18"/>
                      <w:lang w:eastAsia="ko-KR"/>
                    </w:rPr>
                  </w:pPr>
                  <w:r w:rsidRPr="007603FE">
                    <w:rPr>
                      <w:b w:val="0"/>
                      <w:sz w:val="18"/>
                      <w:szCs w:val="18"/>
                      <w:lang w:eastAsia="ko-KR"/>
                    </w:rPr>
                    <w:t>danny.ben-ari@intel.com</w:t>
                  </w:r>
                </w:p>
              </w:tc>
            </w:tr>
            <w:tr w:rsidR="00B23121" w:rsidRPr="00CD4C78" w14:paraId="1D517D7A" w14:textId="77777777" w:rsidTr="000969C0">
              <w:trPr>
                <w:trHeight w:val="359"/>
                <w:jc w:val="center"/>
              </w:trPr>
              <w:tc>
                <w:tcPr>
                  <w:tcW w:w="1664" w:type="dxa"/>
                  <w:vAlign w:val="center"/>
                </w:tcPr>
                <w:p w14:paraId="11DCBBCF" w14:textId="16FC331F" w:rsidR="00B23121" w:rsidRPr="00B23121" w:rsidRDefault="00B23121" w:rsidP="00B23121">
                  <w:pPr>
                    <w:pStyle w:val="T2"/>
                    <w:spacing w:after="0"/>
                    <w:ind w:left="0" w:right="0"/>
                    <w:jc w:val="left"/>
                    <w:rPr>
                      <w:b w:val="0"/>
                      <w:sz w:val="18"/>
                      <w:szCs w:val="18"/>
                      <w:lang w:eastAsia="ko-KR"/>
                    </w:rPr>
                  </w:pPr>
                  <w:r>
                    <w:rPr>
                      <w:b w:val="0"/>
                      <w:sz w:val="18"/>
                      <w:szCs w:val="18"/>
                      <w:lang w:eastAsia="ko-KR"/>
                    </w:rPr>
                    <w:t>Laurent Cariou</w:t>
                  </w:r>
                </w:p>
              </w:tc>
              <w:tc>
                <w:tcPr>
                  <w:tcW w:w="2430" w:type="dxa"/>
                  <w:vMerge/>
                </w:tcPr>
                <w:p w14:paraId="5C1DA8A6" w14:textId="77777777" w:rsidR="00B23121" w:rsidRPr="00496728" w:rsidRDefault="00B23121" w:rsidP="00B23121">
                  <w:pPr>
                    <w:rPr>
                      <w:szCs w:val="18"/>
                      <w:highlight w:val="yellow"/>
                    </w:rPr>
                  </w:pPr>
                </w:p>
              </w:tc>
              <w:tc>
                <w:tcPr>
                  <w:tcW w:w="996" w:type="dxa"/>
                </w:tcPr>
                <w:p w14:paraId="78DBC7D6" w14:textId="77777777" w:rsidR="00B23121" w:rsidRPr="00C52B98" w:rsidRDefault="00B23121" w:rsidP="00B23121">
                  <w:pPr>
                    <w:rPr>
                      <w:szCs w:val="18"/>
                    </w:rPr>
                  </w:pPr>
                </w:p>
              </w:tc>
              <w:tc>
                <w:tcPr>
                  <w:tcW w:w="895" w:type="dxa"/>
                </w:tcPr>
                <w:p w14:paraId="228E4D49" w14:textId="77777777" w:rsidR="00B23121" w:rsidRPr="00C52B98" w:rsidRDefault="00B23121" w:rsidP="00B23121">
                  <w:pPr>
                    <w:rPr>
                      <w:szCs w:val="18"/>
                    </w:rPr>
                  </w:pPr>
                </w:p>
              </w:tc>
              <w:tc>
                <w:tcPr>
                  <w:tcW w:w="2713" w:type="dxa"/>
                </w:tcPr>
                <w:p w14:paraId="4837BCC4" w14:textId="71E3CA8C" w:rsidR="00B23121" w:rsidRPr="007E15B0" w:rsidRDefault="007603FE" w:rsidP="00B23121">
                  <w:pPr>
                    <w:pStyle w:val="T2"/>
                    <w:spacing w:after="0"/>
                    <w:ind w:left="0" w:right="0"/>
                    <w:jc w:val="left"/>
                    <w:rPr>
                      <w:b w:val="0"/>
                      <w:sz w:val="18"/>
                      <w:szCs w:val="18"/>
                      <w:lang w:eastAsia="ko-KR"/>
                    </w:rPr>
                  </w:pPr>
                  <w:r w:rsidRPr="007603FE">
                    <w:rPr>
                      <w:b w:val="0"/>
                      <w:sz w:val="18"/>
                      <w:szCs w:val="18"/>
                      <w:lang w:eastAsia="ko-KR"/>
                    </w:rPr>
                    <w:t>laurent.cariou@intel.com</w:t>
                  </w:r>
                </w:p>
              </w:tc>
            </w:tr>
            <w:tr w:rsidR="00B23121" w:rsidRPr="00CD4C78" w14:paraId="6F85655D" w14:textId="77777777" w:rsidTr="00EB3BBC">
              <w:trPr>
                <w:trHeight w:val="359"/>
                <w:jc w:val="center"/>
              </w:trPr>
              <w:tc>
                <w:tcPr>
                  <w:tcW w:w="1664" w:type="dxa"/>
                </w:tcPr>
                <w:p w14:paraId="180E0D87" w14:textId="77777777" w:rsidR="00B23121" w:rsidRPr="00C52B98" w:rsidRDefault="00B23121" w:rsidP="00B23121">
                  <w:pPr>
                    <w:rPr>
                      <w:szCs w:val="18"/>
                    </w:rPr>
                  </w:pPr>
                </w:p>
              </w:tc>
              <w:tc>
                <w:tcPr>
                  <w:tcW w:w="2430" w:type="dxa"/>
                </w:tcPr>
                <w:p w14:paraId="6E29B321" w14:textId="77777777" w:rsidR="00B23121" w:rsidRPr="00C52B98" w:rsidRDefault="00B23121" w:rsidP="00B23121">
                  <w:pPr>
                    <w:rPr>
                      <w:szCs w:val="18"/>
                    </w:rPr>
                  </w:pPr>
                </w:p>
              </w:tc>
              <w:tc>
                <w:tcPr>
                  <w:tcW w:w="996" w:type="dxa"/>
                </w:tcPr>
                <w:p w14:paraId="50C9F6F1" w14:textId="77777777" w:rsidR="00B23121" w:rsidRPr="00C52B98" w:rsidRDefault="00B23121" w:rsidP="00B23121">
                  <w:pPr>
                    <w:rPr>
                      <w:szCs w:val="18"/>
                    </w:rPr>
                  </w:pPr>
                </w:p>
              </w:tc>
              <w:tc>
                <w:tcPr>
                  <w:tcW w:w="895" w:type="dxa"/>
                </w:tcPr>
                <w:p w14:paraId="6F13626D" w14:textId="77777777" w:rsidR="00B23121" w:rsidRPr="00C52B98" w:rsidRDefault="00B23121" w:rsidP="00B23121">
                  <w:pPr>
                    <w:rPr>
                      <w:szCs w:val="18"/>
                    </w:rPr>
                  </w:pPr>
                </w:p>
              </w:tc>
              <w:tc>
                <w:tcPr>
                  <w:tcW w:w="2713" w:type="dxa"/>
                </w:tcPr>
                <w:p w14:paraId="55B3D87F" w14:textId="77777777" w:rsidR="00B23121" w:rsidRPr="00C52B98" w:rsidRDefault="00B23121" w:rsidP="00B23121">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65899A0" w14:textId="5C9F0772" w:rsidR="00C04588" w:rsidRDefault="00C04588" w:rsidP="00C0458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200A6884" w14:textId="77777777" w:rsidR="00C04588" w:rsidRDefault="00C04588" w:rsidP="00C04588">
      <w:pPr>
        <w:jc w:val="both"/>
        <w:rPr>
          <w:sz w:val="20"/>
          <w:lang w:eastAsia="ko-KR"/>
        </w:rPr>
      </w:pPr>
    </w:p>
    <w:p w14:paraId="4A585E2E" w14:textId="0A21FDEC" w:rsidR="00C04588" w:rsidRDefault="007603FE" w:rsidP="00C04588">
      <w:pPr>
        <w:jc w:val="both"/>
        <w:rPr>
          <w:sz w:val="20"/>
          <w:lang w:eastAsia="ko-KR"/>
        </w:rPr>
      </w:pPr>
      <w:r>
        <w:rPr>
          <w:sz w:val="20"/>
          <w:lang w:eastAsia="ko-KR"/>
        </w:rPr>
        <w:t>199</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4F314F88" w14:textId="62BDDB5A" w:rsidR="006E5223" w:rsidRDefault="006E5223" w:rsidP="008D3C1A">
      <w:pPr>
        <w:jc w:val="both"/>
        <w:rPr>
          <w:rFonts w:eastAsia="PMingLiU"/>
          <w:sz w:val="20"/>
        </w:rPr>
      </w:pPr>
      <w:r>
        <w:rPr>
          <w:sz w:val="20"/>
          <w:lang w:eastAsia="ko-KR"/>
        </w:rPr>
        <w:t>R1: Add missing changes in 11.3</w:t>
      </w:r>
    </w:p>
    <w:p w14:paraId="513578EA" w14:textId="5C75E86F" w:rsidR="008A75CC" w:rsidRPr="007E15B0" w:rsidRDefault="008A75CC" w:rsidP="008D3C1A">
      <w:pPr>
        <w:jc w:val="both"/>
        <w:rPr>
          <w:rFonts w:eastAsia="PMingLiU"/>
          <w:sz w:val="20"/>
        </w:rPr>
      </w:pP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EFB554" w14:textId="768C47C9" w:rsidR="00CA2517" w:rsidRDefault="00CA2517" w:rsidP="00CA2517">
      <w:pPr>
        <w:pStyle w:val="Heading1"/>
      </w:pPr>
      <w:r w:rsidRPr="001E2831">
        <w:lastRenderedPageBreak/>
        <w:t>CID</w:t>
      </w:r>
      <w:r>
        <w:t xml:space="preserve"> </w:t>
      </w:r>
      <w:r w:rsidR="00985CE6">
        <w:t>199</w:t>
      </w:r>
    </w:p>
    <w:p w14:paraId="760C2B0F" w14:textId="77777777" w:rsidR="00CA2517" w:rsidRDefault="00CA2517" w:rsidP="00CA2517">
      <w:pPr>
        <w:jc w:val="both"/>
        <w:rPr>
          <w:sz w:val="22"/>
          <w:szCs w:val="22"/>
        </w:rPr>
      </w:pPr>
    </w:p>
    <w:tbl>
      <w:tblPr>
        <w:tblStyle w:val="TableGrid"/>
        <w:tblW w:w="9773" w:type="dxa"/>
        <w:tblLook w:val="04A0" w:firstRow="1" w:lastRow="0" w:firstColumn="1" w:lastColumn="0" w:noHBand="0" w:noVBand="1"/>
      </w:tblPr>
      <w:tblGrid>
        <w:gridCol w:w="936"/>
        <w:gridCol w:w="1563"/>
        <w:gridCol w:w="1563"/>
        <w:gridCol w:w="2149"/>
        <w:gridCol w:w="1781"/>
        <w:gridCol w:w="1781"/>
      </w:tblGrid>
      <w:tr w:rsidR="00985CE6" w:rsidRPr="009522BD" w14:paraId="047A3278" w14:textId="7384ABCF" w:rsidTr="00985CE6">
        <w:trPr>
          <w:trHeight w:val="304"/>
        </w:trPr>
        <w:tc>
          <w:tcPr>
            <w:tcW w:w="936" w:type="dxa"/>
            <w:hideMark/>
          </w:tcPr>
          <w:p w14:paraId="4BDCCC98" w14:textId="77777777" w:rsidR="00985CE6" w:rsidRDefault="00985CE6" w:rsidP="00B606C3">
            <w:pPr>
              <w:rPr>
                <w:rFonts w:ascii="Arial" w:hAnsi="Arial" w:cs="Arial"/>
                <w:b/>
                <w:bCs/>
                <w:sz w:val="20"/>
                <w:lang w:eastAsia="ko-KR"/>
              </w:rPr>
            </w:pPr>
            <w:r w:rsidRPr="009522BD">
              <w:rPr>
                <w:rFonts w:ascii="Arial" w:hAnsi="Arial" w:cs="Arial"/>
                <w:b/>
                <w:bCs/>
                <w:sz w:val="20"/>
                <w:lang w:eastAsia="ko-KR"/>
              </w:rPr>
              <w:t>CID</w:t>
            </w:r>
          </w:p>
          <w:p w14:paraId="70A1BDA8" w14:textId="77777777" w:rsidR="00985CE6" w:rsidRPr="009522BD" w:rsidRDefault="00985CE6" w:rsidP="00B606C3">
            <w:pPr>
              <w:rPr>
                <w:rFonts w:ascii="Arial" w:hAnsi="Arial" w:cs="Arial"/>
                <w:b/>
                <w:bCs/>
                <w:sz w:val="20"/>
                <w:lang w:eastAsia="ko-KR"/>
              </w:rPr>
            </w:pPr>
          </w:p>
        </w:tc>
        <w:tc>
          <w:tcPr>
            <w:tcW w:w="1563" w:type="dxa"/>
          </w:tcPr>
          <w:p w14:paraId="07F5B917" w14:textId="77777777" w:rsidR="00985CE6" w:rsidRDefault="00985CE6" w:rsidP="00B606C3">
            <w:pPr>
              <w:rPr>
                <w:rFonts w:ascii="Arial" w:hAnsi="Arial" w:cs="Arial"/>
                <w:b/>
                <w:bCs/>
                <w:sz w:val="20"/>
                <w:lang w:eastAsia="ko-KR"/>
              </w:rPr>
            </w:pPr>
            <w:r>
              <w:rPr>
                <w:rFonts w:ascii="Arial" w:hAnsi="Arial" w:cs="Arial"/>
                <w:b/>
                <w:bCs/>
                <w:sz w:val="20"/>
                <w:lang w:eastAsia="ko-KR"/>
              </w:rPr>
              <w:t>Clause</w:t>
            </w:r>
          </w:p>
          <w:p w14:paraId="78CA5FEC" w14:textId="77777777" w:rsidR="00985CE6" w:rsidRPr="009522BD" w:rsidRDefault="00985CE6" w:rsidP="00B606C3">
            <w:pPr>
              <w:jc w:val="center"/>
              <w:rPr>
                <w:rFonts w:ascii="Arial" w:hAnsi="Arial" w:cs="Arial"/>
                <w:b/>
                <w:bCs/>
                <w:sz w:val="20"/>
                <w:lang w:eastAsia="ko-KR"/>
              </w:rPr>
            </w:pPr>
          </w:p>
        </w:tc>
        <w:tc>
          <w:tcPr>
            <w:tcW w:w="1563" w:type="dxa"/>
          </w:tcPr>
          <w:p w14:paraId="06CEE643" w14:textId="77777777" w:rsidR="00985CE6" w:rsidRPr="009522BD" w:rsidRDefault="00985CE6" w:rsidP="00B606C3">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149" w:type="dxa"/>
            <w:hideMark/>
          </w:tcPr>
          <w:p w14:paraId="4A643FD4" w14:textId="77777777" w:rsidR="00985CE6" w:rsidRPr="009522BD" w:rsidRDefault="00985CE6" w:rsidP="00B606C3">
            <w:pPr>
              <w:jc w:val="center"/>
              <w:rPr>
                <w:rFonts w:ascii="Arial" w:hAnsi="Arial" w:cs="Arial"/>
                <w:b/>
                <w:bCs/>
                <w:sz w:val="20"/>
                <w:lang w:eastAsia="ko-KR"/>
              </w:rPr>
            </w:pPr>
            <w:r w:rsidRPr="009522BD">
              <w:rPr>
                <w:rFonts w:ascii="Arial" w:hAnsi="Arial" w:cs="Arial"/>
                <w:b/>
                <w:bCs/>
                <w:sz w:val="20"/>
                <w:lang w:eastAsia="ko-KR"/>
              </w:rPr>
              <w:t>Comment</w:t>
            </w:r>
          </w:p>
        </w:tc>
        <w:tc>
          <w:tcPr>
            <w:tcW w:w="1781" w:type="dxa"/>
            <w:hideMark/>
          </w:tcPr>
          <w:p w14:paraId="02F1774B" w14:textId="77777777" w:rsidR="00985CE6" w:rsidRPr="009522BD" w:rsidRDefault="00985CE6" w:rsidP="00B606C3">
            <w:pPr>
              <w:jc w:val="center"/>
              <w:rPr>
                <w:rFonts w:ascii="Arial" w:hAnsi="Arial" w:cs="Arial"/>
                <w:b/>
                <w:bCs/>
                <w:sz w:val="20"/>
                <w:lang w:eastAsia="ko-KR"/>
              </w:rPr>
            </w:pPr>
            <w:r w:rsidRPr="009522BD">
              <w:rPr>
                <w:rFonts w:ascii="Arial" w:hAnsi="Arial" w:cs="Arial"/>
                <w:b/>
                <w:bCs/>
                <w:sz w:val="20"/>
                <w:lang w:eastAsia="ko-KR"/>
              </w:rPr>
              <w:t>Proposed Change</w:t>
            </w:r>
          </w:p>
        </w:tc>
        <w:tc>
          <w:tcPr>
            <w:tcW w:w="1781" w:type="dxa"/>
          </w:tcPr>
          <w:p w14:paraId="43C01318" w14:textId="3F6669D0" w:rsidR="00985CE6" w:rsidRPr="009522BD" w:rsidRDefault="00985CE6" w:rsidP="00B606C3">
            <w:pPr>
              <w:jc w:val="center"/>
              <w:rPr>
                <w:rFonts w:ascii="Arial" w:hAnsi="Arial" w:cs="Arial"/>
                <w:b/>
                <w:bCs/>
                <w:sz w:val="20"/>
                <w:lang w:eastAsia="ko-KR"/>
              </w:rPr>
            </w:pPr>
            <w:r>
              <w:rPr>
                <w:rFonts w:ascii="Arial" w:hAnsi="Arial" w:cs="Arial"/>
                <w:b/>
                <w:bCs/>
                <w:sz w:val="20"/>
                <w:lang w:eastAsia="ko-KR"/>
              </w:rPr>
              <w:t xml:space="preserve">Resolution </w:t>
            </w:r>
          </w:p>
        </w:tc>
      </w:tr>
      <w:tr w:rsidR="00AF6721" w:rsidRPr="009522BD" w14:paraId="6881B87F" w14:textId="61C589E3" w:rsidTr="00985CE6">
        <w:trPr>
          <w:trHeight w:val="304"/>
        </w:trPr>
        <w:tc>
          <w:tcPr>
            <w:tcW w:w="936" w:type="dxa"/>
          </w:tcPr>
          <w:p w14:paraId="5EEEDE3E" w14:textId="55FBD385" w:rsidR="00AF6721" w:rsidRPr="00AF6721" w:rsidRDefault="00AF6721" w:rsidP="00AF6721">
            <w:pPr>
              <w:rPr>
                <w:sz w:val="20"/>
              </w:rPr>
            </w:pPr>
            <w:r w:rsidRPr="00AF6721">
              <w:rPr>
                <w:sz w:val="20"/>
              </w:rPr>
              <w:t>199</w:t>
            </w:r>
          </w:p>
        </w:tc>
        <w:tc>
          <w:tcPr>
            <w:tcW w:w="1563" w:type="dxa"/>
          </w:tcPr>
          <w:p w14:paraId="68AF30E7" w14:textId="77777777" w:rsidR="00AF6721" w:rsidRPr="00AF6721" w:rsidRDefault="00AF6721" w:rsidP="00AF6721">
            <w:pPr>
              <w:rPr>
                <w:sz w:val="20"/>
              </w:rPr>
            </w:pPr>
            <w:r w:rsidRPr="00AF6721">
              <w:rPr>
                <w:sz w:val="20"/>
              </w:rPr>
              <w:t>12.5.5</w:t>
            </w:r>
          </w:p>
          <w:p w14:paraId="0CD0C749" w14:textId="28733DF4" w:rsidR="00AF6721" w:rsidRPr="00AF6721" w:rsidRDefault="00AF6721" w:rsidP="00AF6721">
            <w:pPr>
              <w:rPr>
                <w:sz w:val="20"/>
              </w:rPr>
            </w:pPr>
          </w:p>
        </w:tc>
        <w:tc>
          <w:tcPr>
            <w:tcW w:w="1563" w:type="dxa"/>
          </w:tcPr>
          <w:p w14:paraId="4079ECBF" w14:textId="0B1AF709" w:rsidR="00AF6721" w:rsidRPr="00AF6721" w:rsidRDefault="00AF6721" w:rsidP="00AF6721">
            <w:pPr>
              <w:rPr>
                <w:sz w:val="20"/>
              </w:rPr>
            </w:pPr>
            <w:r w:rsidRPr="00AF6721">
              <w:rPr>
                <w:sz w:val="20"/>
              </w:rPr>
              <w:t>3308.38</w:t>
            </w:r>
          </w:p>
        </w:tc>
        <w:tc>
          <w:tcPr>
            <w:tcW w:w="2149" w:type="dxa"/>
          </w:tcPr>
          <w:p w14:paraId="207C4231" w14:textId="6397E84A" w:rsidR="00AF6721" w:rsidRPr="00AF6721" w:rsidRDefault="00AF6721" w:rsidP="00AF6721">
            <w:pPr>
              <w:rPr>
                <w:sz w:val="20"/>
              </w:rPr>
            </w:pPr>
            <w:r w:rsidRPr="00AF6721">
              <w:rPr>
                <w:sz w:val="20"/>
              </w:rPr>
              <w:t>CFP and CIP need to be extended to MLO.</w:t>
            </w:r>
          </w:p>
        </w:tc>
        <w:tc>
          <w:tcPr>
            <w:tcW w:w="1781" w:type="dxa"/>
          </w:tcPr>
          <w:p w14:paraId="5A040D5E" w14:textId="55B75C16" w:rsidR="00AF6721" w:rsidRPr="00AF6721" w:rsidRDefault="00AF6721" w:rsidP="00AF6721">
            <w:pPr>
              <w:rPr>
                <w:sz w:val="20"/>
              </w:rPr>
            </w:pPr>
            <w:r w:rsidRPr="00AF6721">
              <w:rPr>
                <w:sz w:val="20"/>
              </w:rPr>
              <w:t>Contribution 11-25-1461 will be submitted to resolve this CID.</w:t>
            </w:r>
          </w:p>
        </w:tc>
        <w:tc>
          <w:tcPr>
            <w:tcW w:w="1781" w:type="dxa"/>
          </w:tcPr>
          <w:p w14:paraId="1C185FDB" w14:textId="262EF797" w:rsidR="00AF6721" w:rsidRDefault="00AF6721" w:rsidP="00AF6721">
            <w:pPr>
              <w:rPr>
                <w:sz w:val="20"/>
              </w:rPr>
            </w:pPr>
            <w:r w:rsidRPr="00AF6721">
              <w:rPr>
                <w:sz w:val="20"/>
              </w:rPr>
              <w:t>REVISED</w:t>
            </w:r>
            <w:r>
              <w:rPr>
                <w:sz w:val="20"/>
              </w:rPr>
              <w:t xml:space="preserve"> – </w:t>
            </w:r>
          </w:p>
          <w:p w14:paraId="2FA4F57E" w14:textId="77777777" w:rsidR="00AF6721" w:rsidRDefault="00AF6721" w:rsidP="00AF6721">
            <w:pPr>
              <w:rPr>
                <w:sz w:val="20"/>
              </w:rPr>
            </w:pPr>
          </w:p>
          <w:p w14:paraId="1E200DE2" w14:textId="68A3F36E" w:rsidR="00AF6721" w:rsidRPr="00AF6721" w:rsidRDefault="00AF6721" w:rsidP="00AF6721">
            <w:pPr>
              <w:rPr>
                <w:sz w:val="20"/>
              </w:rPr>
            </w:pPr>
            <w:r>
              <w:rPr>
                <w:sz w:val="20"/>
              </w:rPr>
              <w:t>Agree in principle with the commenter.</w:t>
            </w:r>
          </w:p>
          <w:p w14:paraId="6E2224F4" w14:textId="77777777" w:rsidR="00AF6721" w:rsidRDefault="00AF6721" w:rsidP="00AF6721">
            <w:pPr>
              <w:rPr>
                <w:sz w:val="20"/>
              </w:rPr>
            </w:pPr>
          </w:p>
          <w:p w14:paraId="2EF0A106" w14:textId="77777777" w:rsidR="00AF6721" w:rsidRPr="00AF6721" w:rsidRDefault="00AF6721" w:rsidP="00AF6721">
            <w:pPr>
              <w:rPr>
                <w:sz w:val="20"/>
              </w:rPr>
            </w:pPr>
            <w:r w:rsidRPr="00AF6721">
              <w:rPr>
                <w:sz w:val="20"/>
              </w:rPr>
              <w:t xml:space="preserve">Instruction to </w:t>
            </w:r>
            <w:proofErr w:type="spellStart"/>
            <w:r w:rsidRPr="00AF6721">
              <w:rPr>
                <w:sz w:val="20"/>
              </w:rPr>
              <w:t>TGmf</w:t>
            </w:r>
            <w:proofErr w:type="spellEnd"/>
            <w:r w:rsidRPr="00AF6721">
              <w:rPr>
                <w:sz w:val="20"/>
              </w:rPr>
              <w:t xml:space="preserve"> Editor:</w:t>
            </w:r>
          </w:p>
          <w:p w14:paraId="605E2ABC" w14:textId="77777777" w:rsidR="00AF6721" w:rsidRPr="00AF6721" w:rsidRDefault="00AF6721" w:rsidP="00AF6721">
            <w:pPr>
              <w:rPr>
                <w:sz w:val="20"/>
              </w:rPr>
            </w:pPr>
          </w:p>
          <w:p w14:paraId="179A5A0C" w14:textId="265DFA1F" w:rsidR="00AF6721" w:rsidRPr="00CE0203" w:rsidRDefault="00AF6721" w:rsidP="00AF6721">
            <w:pPr>
              <w:rPr>
                <w:sz w:val="20"/>
              </w:rPr>
            </w:pPr>
            <w:r>
              <w:rPr>
                <w:sz w:val="20"/>
              </w:rPr>
              <w:t>Implement the proposed text updates for CID 199 in this document.</w:t>
            </w:r>
          </w:p>
          <w:p w14:paraId="7247AD91" w14:textId="77777777" w:rsidR="00AF6721" w:rsidRPr="00AF6721" w:rsidRDefault="00AF6721" w:rsidP="00AF6721">
            <w:pPr>
              <w:rPr>
                <w:sz w:val="20"/>
              </w:rPr>
            </w:pPr>
          </w:p>
        </w:tc>
      </w:tr>
    </w:tbl>
    <w:p w14:paraId="2F8C7EF8" w14:textId="77777777" w:rsidR="00CA2517" w:rsidRPr="00CA2517" w:rsidRDefault="00CA2517" w:rsidP="00CA2517"/>
    <w:p w14:paraId="39E277E9" w14:textId="17CDBD56" w:rsidR="000E5239" w:rsidRDefault="000E5239" w:rsidP="00250804">
      <w:pPr>
        <w:pStyle w:val="Heading2"/>
      </w:pPr>
      <w:r>
        <w:t>Discussion:</w:t>
      </w:r>
    </w:p>
    <w:p w14:paraId="7FEBFB85" w14:textId="1B1D20E5" w:rsidR="00454C9F" w:rsidRDefault="00454C9F" w:rsidP="00454C9F"/>
    <w:p w14:paraId="030D9DC2" w14:textId="4D4A907C" w:rsidR="009B4E0E" w:rsidRDefault="009B4E0E" w:rsidP="009B4E0E">
      <w:pPr>
        <w:pStyle w:val="Heading2"/>
        <w:tabs>
          <w:tab w:val="left" w:pos="5917"/>
        </w:tabs>
      </w:pPr>
      <w:r>
        <w:t>Proposed Text</w:t>
      </w:r>
      <w:ins w:id="1" w:author="Huang, Po-kai" w:date="2025-09-12T14:56:00Z" w16du:dateUtc="2025-09-12T21:56:00Z">
        <w:r w:rsidR="00B46FE9">
          <w:t xml:space="preserve"> </w:t>
        </w:r>
      </w:ins>
      <w:r w:rsidR="00B46FE9">
        <w:t>for CID 199</w:t>
      </w:r>
      <w:r>
        <w:t>:</w:t>
      </w:r>
    </w:p>
    <w:p w14:paraId="715FADFC" w14:textId="77777777" w:rsidR="000C7D85" w:rsidRDefault="000C7D85" w:rsidP="000C7D85"/>
    <w:p w14:paraId="5B611015" w14:textId="6569D026" w:rsidR="002840E7" w:rsidRPr="002840E7" w:rsidRDefault="002840E7" w:rsidP="002840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5.1.2 as follows:</w:t>
      </w:r>
    </w:p>
    <w:p w14:paraId="342A7C6C" w14:textId="77777777" w:rsidR="000C7D85" w:rsidRDefault="000C7D85" w:rsidP="00411C58">
      <w:pPr>
        <w:pStyle w:val="H3"/>
        <w:numPr>
          <w:ilvl w:val="0"/>
          <w:numId w:val="59"/>
        </w:numPr>
        <w:rPr>
          <w:w w:val="100"/>
        </w:rPr>
      </w:pPr>
      <w:bookmarkStart w:id="2" w:name="RTF31373036313a2048332c312e"/>
      <w:r>
        <w:rPr>
          <w:w w:val="100"/>
        </w:rPr>
        <w:t>Security services</w:t>
      </w:r>
      <w:bookmarkEnd w:id="2"/>
    </w:p>
    <w:p w14:paraId="5CF40736" w14:textId="18A18E95" w:rsidR="000C7D85" w:rsidRDefault="000C7D85" w:rsidP="000C7D85">
      <w:pPr>
        <w:pStyle w:val="T"/>
        <w:rPr>
          <w:w w:val="100"/>
        </w:rPr>
      </w:pPr>
      <w:r>
        <w:rPr>
          <w:w w:val="100"/>
        </w:rPr>
        <w:t xml:space="preserve">Security services in IEEE Std 802.11 are provided by the authentication service and the CCMP, GCMP, </w:t>
      </w:r>
      <w:del w:id="3" w:author="Huang, Po-kai" w:date="2025-08-19T10:24:00Z" w16du:dateUtc="2025-08-19T17:24:00Z">
        <w:r w:rsidDel="004767D6">
          <w:rPr>
            <w:w w:val="100"/>
          </w:rPr>
          <w:delText xml:space="preserve">and </w:delText>
        </w:r>
      </w:del>
      <w:r>
        <w:rPr>
          <w:w w:val="100"/>
        </w:rPr>
        <w:t>BIP</w:t>
      </w:r>
      <w:ins w:id="4" w:author="Huang, Po-kai" w:date="2025-08-19T10:24:00Z" w16du:dateUtc="2025-08-19T17:24:00Z">
        <w:r w:rsidR="004767D6">
          <w:rPr>
            <w:w w:val="100"/>
          </w:rPr>
          <w:t>, and CIP</w:t>
        </w:r>
      </w:ins>
      <w:r>
        <w:rPr>
          <w:w w:val="100"/>
        </w:rPr>
        <w:t>. The scope of the security services provided is limited to station-to-station data</w:t>
      </w:r>
      <w:ins w:id="5" w:author="Huang, Po-kai" w:date="2025-08-19T10:24:00Z" w16du:dateUtc="2025-08-19T17:24:00Z">
        <w:r w:rsidR="00015B0D">
          <w:rPr>
            <w:w w:val="100"/>
          </w:rPr>
          <w:t>,</w:t>
        </w:r>
      </w:ins>
      <w:r>
        <w:rPr>
          <w:w w:val="100"/>
        </w:rPr>
        <w:t xml:space="preserve"> </w:t>
      </w:r>
      <w:del w:id="6" w:author="Huang, Po-kai" w:date="2025-08-19T10:24:00Z" w16du:dateUtc="2025-08-19T17:24:00Z">
        <w:r w:rsidDel="00015B0D">
          <w:rPr>
            <w:w w:val="100"/>
          </w:rPr>
          <w:delText>and</w:delText>
        </w:r>
      </w:del>
      <w:r>
        <w:rPr>
          <w:w w:val="100"/>
        </w:rPr>
        <w:t xml:space="preserve"> robust Management frame transmissions</w:t>
      </w:r>
      <w:ins w:id="7" w:author="Huang, Po-kai" w:date="2025-08-19T10:24:00Z" w16du:dateUtc="2025-08-19T17:24:00Z">
        <w:r w:rsidR="00015B0D">
          <w:rPr>
            <w:w w:val="100"/>
          </w:rPr>
          <w:t xml:space="preserve">, and </w:t>
        </w:r>
      </w:ins>
      <w:ins w:id="8" w:author="Huang, Po-kai" w:date="2025-08-19T10:25:00Z" w16du:dateUtc="2025-08-19T17:25:00Z">
        <w:r w:rsidR="00FF6210">
          <w:rPr>
            <w:w w:val="100"/>
          </w:rPr>
          <w:t xml:space="preserve">transmissions of </w:t>
        </w:r>
      </w:ins>
      <w:ins w:id="9" w:author="Huang, Po-kai" w:date="2025-08-19T10:26:00Z" w16du:dateUtc="2025-08-19T17:26:00Z">
        <w:r w:rsidR="00D933F7">
          <w:rPr>
            <w:w w:val="100"/>
          </w:rPr>
          <w:t>C</w:t>
        </w:r>
      </w:ins>
      <w:ins w:id="10" w:author="Huang, Po-kai" w:date="2025-08-19T10:24:00Z" w16du:dateUtc="2025-08-19T17:24:00Z">
        <w:r w:rsidR="00015B0D">
          <w:rPr>
            <w:w w:val="100"/>
          </w:rPr>
          <w:t>ontrol frame</w:t>
        </w:r>
      </w:ins>
      <w:ins w:id="11" w:author="Huang, Po-kai" w:date="2025-08-19T10:26:00Z" w16du:dateUtc="2025-08-19T17:26:00Z">
        <w:r w:rsidR="00D933F7">
          <w:rPr>
            <w:w w:val="100"/>
          </w:rPr>
          <w:t>s</w:t>
        </w:r>
      </w:ins>
      <w:ins w:id="12" w:author="Huang, Po-kai" w:date="2025-08-19T10:24:00Z" w16du:dateUtc="2025-08-19T17:24:00Z">
        <w:r w:rsidR="00015B0D">
          <w:rPr>
            <w:w w:val="100"/>
          </w:rPr>
          <w:t xml:space="preserve"> </w:t>
        </w:r>
      </w:ins>
      <w:ins w:id="13" w:author="Huang, Po-kai" w:date="2025-08-19T10:26:00Z" w16du:dateUtc="2025-08-19T17:26:00Z">
        <w:r w:rsidR="00FF6210">
          <w:rPr>
            <w:w w:val="100"/>
          </w:rPr>
          <w:t>that are defined to be protected</w:t>
        </w:r>
      </w:ins>
      <w:r>
        <w:rPr>
          <w:w w:val="100"/>
        </w:rPr>
        <w:t xml:space="preserve">. When CCMP or GCMP is used, the data confidentiality service is provided for Data frames and individually addressed robust Management frames. For the purposes of this standard, CCMP, GCMP, </w:t>
      </w:r>
      <w:del w:id="14" w:author="Huang, Po-kai" w:date="2025-08-19T10:25:00Z" w16du:dateUtc="2025-08-19T17:25:00Z">
        <w:r w:rsidDel="00462677">
          <w:rPr>
            <w:w w:val="100"/>
          </w:rPr>
          <w:delText>and</w:delText>
        </w:r>
      </w:del>
      <w:r>
        <w:rPr>
          <w:w w:val="100"/>
        </w:rPr>
        <w:t xml:space="preserve"> BIP</w:t>
      </w:r>
      <w:ins w:id="15" w:author="Huang, Po-kai" w:date="2025-08-19T10:25:00Z" w16du:dateUtc="2025-08-19T17:25:00Z">
        <w:r w:rsidR="00462677">
          <w:rPr>
            <w:w w:val="100"/>
          </w:rPr>
          <w:t>, and CIP</w:t>
        </w:r>
      </w:ins>
      <w:r>
        <w:rPr>
          <w:w w:val="100"/>
        </w:rPr>
        <w:t xml:space="preserve"> are viewed as logical services located within the MAC sublayer as shown in the reference model, Figure 4-27 (Portion of the ISO/IEC basic reference model covered in this standard) (in 4.9 (Reference model)). Actual implementations of CCMP, GCMP, </w:t>
      </w:r>
      <w:del w:id="16" w:author="Huang, Po-kai" w:date="2025-08-19T10:25:00Z" w16du:dateUtc="2025-08-19T17:25:00Z">
        <w:r w:rsidDel="00462677">
          <w:rPr>
            <w:w w:val="100"/>
          </w:rPr>
          <w:delText xml:space="preserve">and </w:delText>
        </w:r>
      </w:del>
      <w:r>
        <w:rPr>
          <w:w w:val="100"/>
        </w:rPr>
        <w:t>BIP</w:t>
      </w:r>
      <w:ins w:id="17" w:author="Huang, Po-kai" w:date="2025-08-19T10:25:00Z" w16du:dateUtc="2025-08-19T17:25:00Z">
        <w:r w:rsidR="00462677">
          <w:rPr>
            <w:w w:val="100"/>
          </w:rPr>
          <w:t>, and CIP</w:t>
        </w:r>
      </w:ins>
      <w:r>
        <w:rPr>
          <w:w w:val="100"/>
        </w:rPr>
        <w:t xml:space="preserve"> are transparent to the LLC sublayer and other layers above the MAC sublayer.</w:t>
      </w:r>
    </w:p>
    <w:p w14:paraId="18C58381" w14:textId="77777777" w:rsidR="000C7D85" w:rsidRDefault="000C7D85" w:rsidP="000C7D85">
      <w:pPr>
        <w:pStyle w:val="T"/>
        <w:rPr>
          <w:w w:val="100"/>
        </w:rPr>
      </w:pPr>
      <w:r>
        <w:rPr>
          <w:w w:val="100"/>
        </w:rPr>
        <w:t>The security services provided by CCMP and GCMP in IEEE Std 802.11 are as follows:</w:t>
      </w:r>
    </w:p>
    <w:p w14:paraId="6C529A04" w14:textId="77777777" w:rsidR="000C7D85" w:rsidRDefault="000C7D85" w:rsidP="00411C58">
      <w:pPr>
        <w:pStyle w:val="L11"/>
        <w:numPr>
          <w:ilvl w:val="0"/>
          <w:numId w:val="57"/>
        </w:numPr>
        <w:suppressAutoHyphens/>
        <w:ind w:left="640" w:hanging="440"/>
        <w:rPr>
          <w:w w:val="100"/>
        </w:rPr>
      </w:pPr>
      <w:r>
        <w:rPr>
          <w:w w:val="100"/>
        </w:rPr>
        <w:t xml:space="preserve">Data Confidentiality; </w:t>
      </w:r>
    </w:p>
    <w:p w14:paraId="37EB8776" w14:textId="77777777" w:rsidR="000C7D85" w:rsidRDefault="000C7D85" w:rsidP="00411C58">
      <w:pPr>
        <w:pStyle w:val="L2"/>
        <w:numPr>
          <w:ilvl w:val="0"/>
          <w:numId w:val="58"/>
        </w:numPr>
        <w:suppressAutoHyphens/>
        <w:ind w:left="640" w:hanging="440"/>
        <w:rPr>
          <w:w w:val="100"/>
        </w:rPr>
      </w:pPr>
      <w:r>
        <w:rPr>
          <w:w w:val="100"/>
        </w:rPr>
        <w:t xml:space="preserve">Authentication; and </w:t>
      </w:r>
    </w:p>
    <w:p w14:paraId="61B88505" w14:textId="77777777" w:rsidR="000C7D85" w:rsidRDefault="000C7D85" w:rsidP="00411C58">
      <w:pPr>
        <w:pStyle w:val="L2"/>
        <w:numPr>
          <w:ilvl w:val="0"/>
          <w:numId w:val="60"/>
        </w:numPr>
        <w:suppressAutoHyphens/>
        <w:ind w:left="640" w:hanging="440"/>
        <w:rPr>
          <w:w w:val="100"/>
        </w:rPr>
      </w:pPr>
      <w:r>
        <w:rPr>
          <w:w w:val="100"/>
        </w:rPr>
        <w:t>Access control in conjunction with layer management.</w:t>
      </w:r>
    </w:p>
    <w:p w14:paraId="7ED3F1C5" w14:textId="77777777" w:rsidR="000C7D85" w:rsidRDefault="000C7D85" w:rsidP="000C7D85">
      <w:pPr>
        <w:pStyle w:val="T"/>
        <w:rPr>
          <w:ins w:id="18" w:author="Huang, Po-kai" w:date="2025-08-19T10:25:00Z" w16du:dateUtc="2025-08-19T17:25:00Z"/>
          <w:w w:val="100"/>
        </w:rPr>
      </w:pPr>
      <w:r>
        <w:rPr>
          <w:w w:val="100"/>
        </w:rPr>
        <w:t>BIP provides message integrity and access control for group addressed robust Management frames.</w:t>
      </w:r>
    </w:p>
    <w:p w14:paraId="23DE6BCF" w14:textId="44E58390" w:rsidR="00FF6210" w:rsidRDefault="002665C2" w:rsidP="000C7D85">
      <w:pPr>
        <w:pStyle w:val="T"/>
        <w:rPr>
          <w:w w:val="100"/>
        </w:rPr>
      </w:pPr>
      <w:ins w:id="19" w:author="Huang, Po-kai" w:date="2025-08-19T10:26:00Z" w16du:dateUtc="2025-08-19T17:26:00Z">
        <w:r>
          <w:rPr>
            <w:w w:val="100"/>
          </w:rPr>
          <w:t>C</w:t>
        </w:r>
      </w:ins>
      <w:ins w:id="20" w:author="Huang, Po-kai" w:date="2025-08-19T10:25:00Z" w16du:dateUtc="2025-08-19T17:25:00Z">
        <w:r w:rsidR="00FF6210">
          <w:rPr>
            <w:w w:val="100"/>
          </w:rPr>
          <w:t xml:space="preserve">IP provides message integrity and access control for </w:t>
        </w:r>
      </w:ins>
      <w:ins w:id="21" w:author="Huang, Po-kai" w:date="2025-08-19T10:26:00Z" w16du:dateUtc="2025-08-19T17:26:00Z">
        <w:r>
          <w:rPr>
            <w:w w:val="100"/>
          </w:rPr>
          <w:t>Control</w:t>
        </w:r>
      </w:ins>
      <w:ins w:id="22" w:author="Huang, Po-kai" w:date="2025-08-19T10:25:00Z" w16du:dateUtc="2025-08-19T17:25:00Z">
        <w:r w:rsidR="00FF6210">
          <w:rPr>
            <w:w w:val="100"/>
          </w:rPr>
          <w:t xml:space="preserve"> frames</w:t>
        </w:r>
      </w:ins>
      <w:ins w:id="23" w:author="Huang, Po-kai" w:date="2025-08-19T10:26:00Z" w16du:dateUtc="2025-08-19T17:26:00Z">
        <w:r>
          <w:rPr>
            <w:w w:val="100"/>
          </w:rPr>
          <w:t xml:space="preserve"> that are defined to be protected</w:t>
        </w:r>
      </w:ins>
      <w:ins w:id="24" w:author="Huang, Po-kai" w:date="2025-08-19T10:25:00Z" w16du:dateUtc="2025-08-19T17:25:00Z">
        <w:r w:rsidR="00FF6210">
          <w:rPr>
            <w:w w:val="100"/>
          </w:rPr>
          <w:t>.</w:t>
        </w:r>
      </w:ins>
    </w:p>
    <w:p w14:paraId="23EF146B" w14:textId="77777777" w:rsidR="000C7D85" w:rsidRDefault="000C7D85" w:rsidP="000C7D85">
      <w:pPr>
        <w:pStyle w:val="T"/>
        <w:rPr>
          <w:w w:val="100"/>
        </w:rPr>
      </w:pPr>
      <w:r>
        <w:rPr>
          <w:w w:val="100"/>
        </w:rPr>
        <w:t xml:space="preserve">During the authentication exchange, both parties exchange authentication information as described in Clause 12 (Security) and Clause 13 (Fast BSS transition). </w:t>
      </w:r>
    </w:p>
    <w:p w14:paraId="25EF1E78" w14:textId="1147C97D" w:rsidR="000C7D85" w:rsidRDefault="000C7D85" w:rsidP="000C7D85">
      <w:pPr>
        <w:pStyle w:val="T"/>
        <w:rPr>
          <w:w w:val="100"/>
        </w:rPr>
      </w:pPr>
      <w:r>
        <w:rPr>
          <w:w w:val="100"/>
        </w:rPr>
        <w:t xml:space="preserve">The MAC sublayer security services provided by CCMP, GCMP, </w:t>
      </w:r>
      <w:del w:id="25" w:author="Huang, Po-kai" w:date="2025-08-19T10:30:00Z" w16du:dateUtc="2025-08-19T17:30:00Z">
        <w:r w:rsidDel="005A7EA5">
          <w:rPr>
            <w:w w:val="100"/>
          </w:rPr>
          <w:delText xml:space="preserve">and </w:delText>
        </w:r>
      </w:del>
      <w:r>
        <w:rPr>
          <w:w w:val="100"/>
        </w:rPr>
        <w:t>BIP</w:t>
      </w:r>
      <w:ins w:id="26" w:author="Huang, Po-kai" w:date="2025-08-19T10:30:00Z" w16du:dateUtc="2025-08-19T17:30:00Z">
        <w:r w:rsidR="005A7EA5">
          <w:rPr>
            <w:w w:val="100"/>
          </w:rPr>
          <w:t>, and CIP</w:t>
        </w:r>
      </w:ins>
      <w:r>
        <w:rPr>
          <w:w w:val="100"/>
        </w:rPr>
        <w:t xml:space="preserve"> rely on information from </w:t>
      </w:r>
      <w:proofErr w:type="gramStart"/>
      <w:r>
        <w:rPr>
          <w:w w:val="100"/>
        </w:rPr>
        <w:t>non MAC</w:t>
      </w:r>
      <w:proofErr w:type="gramEnd"/>
      <w:r>
        <w:rPr>
          <w:w w:val="100"/>
        </w:rPr>
        <w:t xml:space="preserve"> sublayer management or system entities. Management entities communicate information to CCMP, GCMP, </w:t>
      </w:r>
      <w:del w:id="27" w:author="Huang, Po-kai" w:date="2025-08-19T10:30:00Z" w16du:dateUtc="2025-08-19T17:30:00Z">
        <w:r w:rsidDel="005A7EA5">
          <w:rPr>
            <w:w w:val="100"/>
          </w:rPr>
          <w:delText xml:space="preserve">and </w:delText>
        </w:r>
      </w:del>
      <w:r>
        <w:rPr>
          <w:w w:val="100"/>
        </w:rPr>
        <w:t>BIP</w:t>
      </w:r>
      <w:ins w:id="28" w:author="Huang, Po-kai" w:date="2025-08-19T10:30:00Z" w16du:dateUtc="2025-08-19T17:30:00Z">
        <w:r w:rsidR="005A7EA5">
          <w:rPr>
            <w:w w:val="100"/>
          </w:rPr>
          <w:t xml:space="preserve">, and </w:t>
        </w:r>
        <w:r w:rsidR="005A7EA5">
          <w:rPr>
            <w:w w:val="100"/>
          </w:rPr>
          <w:lastRenderedPageBreak/>
          <w:t>CIP</w:t>
        </w:r>
      </w:ins>
      <w:r>
        <w:rPr>
          <w:w w:val="100"/>
        </w:rPr>
        <w:t xml:space="preserve"> through a set of MAC sublayer management entity (MLME) interfaces and MIB attributes; in particular, the decision tree for CCMP, GCMP, </w:t>
      </w:r>
      <w:del w:id="29" w:author="Huang, Po-kai" w:date="2025-08-19T10:30:00Z" w16du:dateUtc="2025-08-19T17:30:00Z">
        <w:r w:rsidDel="00627828">
          <w:rPr>
            <w:w w:val="100"/>
          </w:rPr>
          <w:delText xml:space="preserve">and </w:delText>
        </w:r>
      </w:del>
      <w:r>
        <w:rPr>
          <w:w w:val="100"/>
        </w:rPr>
        <w:t>BIP</w:t>
      </w:r>
      <w:ins w:id="30" w:author="Huang, Po-kai" w:date="2025-08-19T10:30:00Z" w16du:dateUtc="2025-08-19T17:30:00Z">
        <w:r w:rsidR="00627828">
          <w:rPr>
            <w:w w:val="100"/>
          </w:rPr>
          <w:t>, and CIP</w:t>
        </w:r>
      </w:ins>
      <w:r>
        <w:rPr>
          <w:w w:val="100"/>
        </w:rPr>
        <w:t xml:space="preserve"> is driven by MIB attributes.</w:t>
      </w:r>
    </w:p>
    <w:p w14:paraId="6170B403" w14:textId="77777777" w:rsidR="000C7D85" w:rsidRDefault="000C7D85" w:rsidP="000C7D85">
      <w:pPr>
        <w:pStyle w:val="T"/>
        <w:rPr>
          <w:w w:val="100"/>
        </w:rPr>
      </w:pPr>
      <w:r>
        <w:rPr>
          <w:w w:val="100"/>
        </w:rPr>
        <w:t>The use of TKIP is obsolete. The TKIP algorithm is unsuitable for the purposes of this standard.</w:t>
      </w:r>
    </w:p>
    <w:p w14:paraId="3C69CD01" w14:textId="77777777" w:rsidR="009B4E0E" w:rsidRDefault="009B4E0E" w:rsidP="009B4E0E"/>
    <w:p w14:paraId="73C493B6" w14:textId="51D7946D" w:rsidR="002840E7" w:rsidRPr="002840E7" w:rsidRDefault="002840E7" w:rsidP="002840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9.3.1.8.6 as follows:</w:t>
      </w:r>
    </w:p>
    <w:p w14:paraId="3FD0B04A" w14:textId="77777777" w:rsidR="00B36F44" w:rsidRDefault="00B36F44" w:rsidP="00411C58">
      <w:pPr>
        <w:pStyle w:val="H5"/>
        <w:numPr>
          <w:ilvl w:val="0"/>
          <w:numId w:val="49"/>
        </w:numPr>
        <w:rPr>
          <w:w w:val="100"/>
        </w:rPr>
      </w:pPr>
      <w:bookmarkStart w:id="31" w:name="RTF35363533373a2048352c312e"/>
      <w:r>
        <w:rPr>
          <w:w w:val="100"/>
        </w:rPr>
        <w:t xml:space="preserve">Multi-STA </w:t>
      </w:r>
      <w:proofErr w:type="spellStart"/>
      <w:r>
        <w:rPr>
          <w:w w:val="100"/>
        </w:rPr>
        <w:t>BlockAck</w:t>
      </w:r>
      <w:proofErr w:type="spellEnd"/>
      <w:r>
        <w:rPr>
          <w:w w:val="100"/>
        </w:rPr>
        <w:t xml:space="preserve"> variant</w:t>
      </w:r>
      <w:bookmarkEnd w:id="31"/>
    </w:p>
    <w:p w14:paraId="7A2D082C" w14:textId="77777777" w:rsidR="00B36F44" w:rsidRDefault="00B36F44" w:rsidP="00B36F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2" w:author="Huang, Po-kai" w:date="2025-08-18T14:00:00Z" w16du:dateUtc="2025-08-18T21:00:00Z"/>
        </w:rPr>
      </w:pPr>
      <w:r>
        <w:t>(…existing texts…)</w:t>
      </w:r>
    </w:p>
    <w:p w14:paraId="58EE2F0C" w14:textId="77777777" w:rsidR="00B36F44" w:rsidRDefault="00B36F44" w:rsidP="00B36F44">
      <w:pPr>
        <w:pStyle w:val="T"/>
        <w:rPr>
          <w:w w:val="100"/>
        </w:rPr>
      </w:pPr>
      <w:r>
        <w:rPr>
          <w:w w:val="100"/>
        </w:rPr>
        <w:t>If the AID11 subfield of the AID TID Info subfield is not 2045, 2009, or 2047,</w:t>
      </w:r>
      <w:r>
        <w:rPr>
          <w:w w:val="100"/>
          <w:sz w:val="18"/>
          <w:szCs w:val="18"/>
        </w:rPr>
        <w:t>(#M7)</w:t>
      </w:r>
      <w:r>
        <w:rPr>
          <w:w w:val="100"/>
        </w:rPr>
        <w:t xml:space="preserve">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9-66 (Per AID TID Info subfield format if the AID11 subfield is not 2045, 2009, or 2047(#M7)(#11be))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2000"/>
        <w:gridCol w:w="2000"/>
      </w:tblGrid>
      <w:tr w:rsidR="00B36F44" w14:paraId="01DEE9AD"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48FB501"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81FB271"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530D730A"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4603263E"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1B0F4C64"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FB73A75"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4A859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F35EE6"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8C791F"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63E304A9"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34F25FA9"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514CAD3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2000" w:type="dxa"/>
            <w:tcBorders>
              <w:top w:val="nil"/>
              <w:left w:val="nil"/>
              <w:bottom w:val="nil"/>
              <w:right w:val="nil"/>
            </w:tcBorders>
            <w:tcMar>
              <w:top w:w="120" w:type="dxa"/>
              <w:left w:w="120" w:type="dxa"/>
              <w:bottom w:w="60" w:type="dxa"/>
              <w:right w:w="120" w:type="dxa"/>
            </w:tcMar>
          </w:tcPr>
          <w:p w14:paraId="059EC4A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2000" w:type="dxa"/>
            <w:tcBorders>
              <w:top w:val="nil"/>
              <w:left w:val="nil"/>
              <w:bottom w:val="nil"/>
              <w:right w:val="nil"/>
            </w:tcBorders>
            <w:tcMar>
              <w:top w:w="120" w:type="dxa"/>
              <w:left w:w="120" w:type="dxa"/>
              <w:bottom w:w="60" w:type="dxa"/>
              <w:right w:w="120" w:type="dxa"/>
            </w:tcMar>
          </w:tcPr>
          <w:p w14:paraId="36EAAC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4, 8, 16, 32, 64, or 128</w:t>
            </w:r>
          </w:p>
        </w:tc>
      </w:tr>
      <w:tr w:rsidR="00B36F44" w14:paraId="2794B84C" w14:textId="77777777" w:rsidTr="00E76675">
        <w:trPr>
          <w:jc w:val="center"/>
        </w:trPr>
        <w:tc>
          <w:tcPr>
            <w:tcW w:w="6000" w:type="dxa"/>
            <w:gridSpan w:val="4"/>
            <w:tcBorders>
              <w:top w:val="nil"/>
              <w:left w:val="nil"/>
              <w:bottom w:val="nil"/>
              <w:right w:val="nil"/>
            </w:tcBorders>
            <w:tcMar>
              <w:top w:w="120" w:type="dxa"/>
              <w:left w:w="120" w:type="dxa"/>
              <w:bottom w:w="60" w:type="dxa"/>
              <w:right w:w="120" w:type="dxa"/>
            </w:tcMar>
            <w:vAlign w:val="center"/>
          </w:tcPr>
          <w:p w14:paraId="1736ACED" w14:textId="77777777" w:rsidR="00B36F44" w:rsidRDefault="00B36F44" w:rsidP="00411C58">
            <w:pPr>
              <w:pStyle w:val="FigTitle"/>
              <w:numPr>
                <w:ilvl w:val="0"/>
                <w:numId w:val="50"/>
              </w:numPr>
              <w:suppressAutoHyphens/>
            </w:pPr>
            <w:bookmarkStart w:id="33" w:name="RTF35323436393a204669675469"/>
            <w:r>
              <w:rPr>
                <w:w w:val="100"/>
              </w:rPr>
              <w:t>Per AID TID Info subfield format if the AID11 subfield is not 2045, 2009, or 20</w:t>
            </w:r>
            <w:bookmarkEnd w:id="33"/>
            <w:r>
              <w:rPr>
                <w:w w:val="100"/>
              </w:rPr>
              <w:t>47(#M7)(#11be)</w:t>
            </w:r>
          </w:p>
        </w:tc>
      </w:tr>
    </w:tbl>
    <w:p w14:paraId="0F6EF7EE" w14:textId="77777777" w:rsidR="00B36F44" w:rsidRDefault="00B36F44" w:rsidP="00B36F44">
      <w:pPr>
        <w:pStyle w:val="T"/>
        <w:rPr>
          <w:w w:val="100"/>
        </w:rPr>
      </w:pPr>
    </w:p>
    <w:p w14:paraId="2F2A2168" w14:textId="39852762" w:rsidR="00B36F44" w:rsidRDefault="00B36F44" w:rsidP="00B36F44">
      <w:pPr>
        <w:pStyle w:val="T"/>
        <w:rPr>
          <w:w w:val="100"/>
          <w:sz w:val="18"/>
          <w:szCs w:val="18"/>
        </w:rPr>
      </w:pPr>
      <w:r>
        <w:rPr>
          <w:w w:val="100"/>
        </w:rPr>
        <w:t xml:space="preserve">If the AID11 subfield of the AID TID Info subfield is equal to 2009, then the Per AID TID Info subfield has the format shown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ins w:id="34" w:author="Huang, Po-kai" w:date="2025-08-19T10:07:00Z" w16du:dateUtc="2025-08-19T17:07:00Z">
        <w:r w:rsidR="00272325">
          <w:rPr>
            <w:w w:val="100"/>
          </w:rPr>
          <w:t xml:space="preserve"> for PN and MIC</w:t>
        </w:r>
      </w:ins>
      <w:r>
        <w:rPr>
          <w:w w:val="100"/>
        </w:rPr>
        <w:t xml:space="preserve">. The Per AID TID Info field with the AID11 subfield equal to 2009 follows all other Per AID TID Info fields in the Multi-STA </w:t>
      </w:r>
      <w:proofErr w:type="spellStart"/>
      <w:r>
        <w:rPr>
          <w:w w:val="100"/>
        </w:rPr>
        <w:t>BlockAck</w:t>
      </w:r>
      <w:proofErr w:type="spellEnd"/>
      <w:r>
        <w:rPr>
          <w:w w:val="100"/>
        </w:rPr>
        <w:t xml:space="preserve"> frame that have AID11 not equal to 2047 and are addressed to STAs that have negotiated control frame protection. The Starting Sequence Number subfield of the Block Ack Starting Sequence Control subfield is reserved. The Fragment Number subfield of the Block Ack Starting Sequence Control subfield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9-44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for the length of the Block Ack Bitmap subfield to indicate </w:t>
      </w:r>
      <w:del w:id="35" w:author="Huang, Po-kai" w:date="2025-08-19T10:05:00Z" w16du:dateUtc="2025-08-19T17:05:00Z">
        <w:r w:rsidDel="008E2C4C">
          <w:rPr>
            <w:w w:val="100"/>
          </w:rPr>
          <w:delText xml:space="preserve">the length of </w:delText>
        </w:r>
      </w:del>
      <w:r>
        <w:rPr>
          <w:w w:val="100"/>
        </w:rPr>
        <w:t xml:space="preserve">the PN And MIC field as described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ins w:id="36" w:author="Huang, Po-kai" w:date="2025-08-19T10:05:00Z" w16du:dateUtc="2025-08-19T17:05:00Z">
        <w:r w:rsidR="00067AE8">
          <w:rPr>
            <w:w w:val="100"/>
          </w:rPr>
          <w:t xml:space="preserve"> and Figure </w:t>
        </w:r>
        <w:r w:rsidR="001D1326">
          <w:rPr>
            <w:w w:val="100"/>
          </w:rPr>
          <w:t>9-68</w:t>
        </w:r>
      </w:ins>
      <w:ins w:id="37" w:author="Huang, Po-kai" w:date="2025-08-19T11:35:00Z" w16du:dateUtc="2025-08-19T18:35:00Z">
        <w:r w:rsidR="00B82B6E">
          <w:rPr>
            <w:w w:val="100"/>
          </w:rPr>
          <w:t xml:space="preserve"> (PN And MIC subfield format)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2675A767"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E50523E"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A700EF4"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67FA9F59"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14C00B13"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6CDCF8D0"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AA3E98C"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434C24"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CCE85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F9C3E5"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05554B04"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74422E7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29FE2CA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704DCC4"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3095FE9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32</w:t>
            </w:r>
          </w:p>
        </w:tc>
      </w:tr>
    </w:tbl>
    <w:p w14:paraId="342B8F9A" w14:textId="77777777" w:rsidR="00B36F44" w:rsidRDefault="00B36F44" w:rsidP="00B36F44">
      <w:pPr>
        <w:pStyle w:val="T"/>
        <w:rPr>
          <w:w w:val="100"/>
          <w:sz w:val="18"/>
          <w:szCs w:val="18"/>
        </w:rPr>
      </w:pPr>
      <w:r>
        <w:rPr>
          <w:w w:val="100"/>
          <w:sz w:val="18"/>
          <w:szCs w:val="18"/>
        </w:rPr>
        <w:t>(#M7)</w:t>
      </w:r>
    </w:p>
    <w:p w14:paraId="0630D4CD" w14:textId="77777777" w:rsidR="00B36F44" w:rsidRDefault="00B36F44" w:rsidP="00411C58">
      <w:pPr>
        <w:pStyle w:val="FigTitle"/>
        <w:numPr>
          <w:ilvl w:val="0"/>
          <w:numId w:val="51"/>
        </w:numPr>
        <w:suppressAutoHyphens/>
        <w:rPr>
          <w:rFonts w:ascii="Times New Roman" w:hAnsi="Times New Roman" w:cs="Times New Roman"/>
          <w:b w:val="0"/>
          <w:bCs w:val="0"/>
          <w:w w:val="100"/>
          <w:sz w:val="18"/>
          <w:szCs w:val="18"/>
        </w:rPr>
      </w:pPr>
      <w:bookmarkStart w:id="38" w:name="RTF32313337313a204669675469"/>
      <w:r>
        <w:rPr>
          <w:w w:val="100"/>
        </w:rPr>
        <w:t>Per AID TID Info subfield format if the AID11 subfield is equal to 2009</w:t>
      </w:r>
      <w:bookmarkEnd w:id="38"/>
      <w:r>
        <w:rPr>
          <w:rFonts w:ascii="Times New Roman" w:hAnsi="Times New Roman" w:cs="Times New Roman"/>
          <w:b w:val="0"/>
          <w:bCs w:val="0"/>
          <w:w w:val="100"/>
          <w:sz w:val="18"/>
          <w:szCs w:val="18"/>
        </w:rPr>
        <w:t>(#M7)</w:t>
      </w:r>
    </w:p>
    <w:p w14:paraId="1A606563" w14:textId="77777777" w:rsidR="00B36F44" w:rsidRDefault="00B36F44" w:rsidP="00B36F44">
      <w:pPr>
        <w:pStyle w:val="T"/>
        <w:rPr>
          <w:w w:val="100"/>
          <w:sz w:val="18"/>
          <w:szCs w:val="18"/>
        </w:rPr>
      </w:pPr>
      <w:r>
        <w:rPr>
          <w:w w:val="100"/>
        </w:rPr>
        <w:t xml:space="preserve">The PN And MIC field has the format shown in </w:t>
      </w:r>
      <w:r>
        <w:rPr>
          <w:w w:val="100"/>
        </w:rPr>
        <w:fldChar w:fldCharType="begin"/>
      </w:r>
      <w:r>
        <w:rPr>
          <w:w w:val="100"/>
        </w:rPr>
        <w:instrText xml:space="preserve"> REF  RTF34363433313a204669675469 \h</w:instrText>
      </w:r>
      <w:r>
        <w:rPr>
          <w:w w:val="100"/>
        </w:rPr>
      </w:r>
      <w:r>
        <w:rPr>
          <w:w w:val="100"/>
        </w:rPr>
        <w:fldChar w:fldCharType="separate"/>
      </w:r>
      <w:r>
        <w:rPr>
          <w:w w:val="100"/>
        </w:rPr>
        <w:t>Figure 9-68 (PN And MIC subfield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04B1332A"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F1E412E"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46B78715"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C616C3"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F63DA0F"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4E74D8A3"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1D049133"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431B2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PN</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76A2C1"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MIC</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4EA74B"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B36F44" w14:paraId="3BB94A24"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73A7D0B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7FFAF3E"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680" w:type="dxa"/>
            <w:tcBorders>
              <w:top w:val="nil"/>
              <w:left w:val="nil"/>
              <w:bottom w:val="nil"/>
              <w:right w:val="nil"/>
            </w:tcBorders>
            <w:tcMar>
              <w:top w:w="120" w:type="dxa"/>
              <w:left w:w="120" w:type="dxa"/>
              <w:bottom w:w="60" w:type="dxa"/>
              <w:right w:w="120" w:type="dxa"/>
            </w:tcMar>
          </w:tcPr>
          <w:p w14:paraId="76F28336"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540" w:type="dxa"/>
            <w:tcBorders>
              <w:top w:val="nil"/>
              <w:left w:val="nil"/>
              <w:bottom w:val="nil"/>
              <w:right w:val="nil"/>
            </w:tcBorders>
            <w:tcMar>
              <w:top w:w="120" w:type="dxa"/>
              <w:left w:w="120" w:type="dxa"/>
              <w:bottom w:w="60" w:type="dxa"/>
              <w:right w:w="120" w:type="dxa"/>
            </w:tcMar>
          </w:tcPr>
          <w:p w14:paraId="50A09678"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10</w:t>
            </w:r>
          </w:p>
        </w:tc>
      </w:tr>
    </w:tbl>
    <w:p w14:paraId="4E5E2B08" w14:textId="77777777" w:rsidR="00B36F44" w:rsidRDefault="00B36F44" w:rsidP="00B36F44">
      <w:pPr>
        <w:pStyle w:val="T"/>
        <w:rPr>
          <w:w w:val="100"/>
          <w:sz w:val="18"/>
          <w:szCs w:val="18"/>
        </w:rPr>
      </w:pPr>
      <w:r>
        <w:rPr>
          <w:w w:val="100"/>
          <w:sz w:val="18"/>
          <w:szCs w:val="18"/>
        </w:rPr>
        <w:t>(#M7)</w:t>
      </w:r>
    </w:p>
    <w:p w14:paraId="0DA5B796" w14:textId="77777777" w:rsidR="00B36F44" w:rsidRDefault="00B36F44" w:rsidP="00411C58">
      <w:pPr>
        <w:pStyle w:val="FigTitle"/>
        <w:numPr>
          <w:ilvl w:val="0"/>
          <w:numId w:val="52"/>
        </w:numPr>
        <w:suppressAutoHyphens/>
        <w:rPr>
          <w:rFonts w:ascii="Times New Roman" w:hAnsi="Times New Roman" w:cs="Times New Roman"/>
          <w:b w:val="0"/>
          <w:bCs w:val="0"/>
          <w:w w:val="100"/>
          <w:sz w:val="18"/>
          <w:szCs w:val="18"/>
        </w:rPr>
      </w:pPr>
      <w:bookmarkStart w:id="39" w:name="RTF34363433313a204669675469"/>
      <w:r>
        <w:rPr>
          <w:w w:val="100"/>
        </w:rPr>
        <w:t>PN And MIC subfield format</w:t>
      </w:r>
      <w:bookmarkEnd w:id="39"/>
      <w:r>
        <w:rPr>
          <w:rFonts w:ascii="Times New Roman" w:hAnsi="Times New Roman" w:cs="Times New Roman"/>
          <w:b w:val="0"/>
          <w:bCs w:val="0"/>
          <w:w w:val="100"/>
          <w:sz w:val="18"/>
          <w:szCs w:val="18"/>
        </w:rPr>
        <w:t>(#M7)</w:t>
      </w:r>
    </w:p>
    <w:p w14:paraId="2980BBA0" w14:textId="77777777" w:rsidR="00B36F44" w:rsidRDefault="00B36F44" w:rsidP="00B36F44">
      <w:pPr>
        <w:pStyle w:val="T"/>
        <w:rPr>
          <w:w w:val="100"/>
          <w:sz w:val="18"/>
          <w:szCs w:val="18"/>
        </w:rPr>
      </w:pPr>
      <w:r>
        <w:rPr>
          <w:w w:val="100"/>
        </w:rPr>
        <w:t xml:space="preserve">The PN field contains the PN corresponding to the integrity key (see </w:t>
      </w:r>
      <w:r>
        <w:rPr>
          <w:w w:val="100"/>
          <w:lang w:val="en-GB"/>
        </w:rPr>
        <w:t>12.5.5 (Control integrity protocol (CIP)(#M7)))</w:t>
      </w:r>
      <w:r>
        <w:rPr>
          <w:w w:val="100"/>
        </w:rPr>
        <w:t xml:space="preserve"> indicated by the Key ID field. The PN subfield format is the same as defined in Figure 9-1078 (PN field format).</w:t>
      </w:r>
      <w:r>
        <w:rPr>
          <w:w w:val="100"/>
          <w:sz w:val="18"/>
          <w:szCs w:val="18"/>
        </w:rPr>
        <w:t>(#M7)</w:t>
      </w:r>
    </w:p>
    <w:p w14:paraId="4AAAC390" w14:textId="77777777" w:rsidR="00B36F44" w:rsidRDefault="00B36F44" w:rsidP="00B36F44">
      <w:pPr>
        <w:pStyle w:val="T"/>
        <w:rPr>
          <w:w w:val="100"/>
          <w:sz w:val="18"/>
          <w:szCs w:val="18"/>
        </w:rPr>
      </w:pPr>
      <w:r>
        <w:rPr>
          <w:w w:val="100"/>
        </w:rPr>
        <w:t xml:space="preserve">The MIC field contains a message integrity check calculated over the </w:t>
      </w:r>
      <w:proofErr w:type="spellStart"/>
      <w:r>
        <w:rPr>
          <w:w w:val="100"/>
        </w:rPr>
        <w:t>BlockAck</w:t>
      </w:r>
      <w:proofErr w:type="spellEnd"/>
      <w:r>
        <w:rPr>
          <w:w w:val="100"/>
        </w:rPr>
        <w:t xml:space="preserve"> frame as defined in </w:t>
      </w:r>
      <w:r>
        <w:rPr>
          <w:w w:val="100"/>
          <w:lang w:val="en-GB"/>
        </w:rPr>
        <w:t>12.5.5 (Control integrity protocol (CIP)(#M7))</w:t>
      </w:r>
      <w:r>
        <w:rPr>
          <w:w w:val="100"/>
        </w:rPr>
        <w:t>.</w:t>
      </w:r>
      <w:r>
        <w:rPr>
          <w:w w:val="100"/>
          <w:sz w:val="18"/>
          <w:szCs w:val="18"/>
        </w:rPr>
        <w:t>(#M7)</w:t>
      </w:r>
    </w:p>
    <w:p w14:paraId="141D4E5F" w14:textId="571627CA" w:rsidR="00B36F44" w:rsidRDefault="00B36F44" w:rsidP="00B36F44">
      <w:pPr>
        <w:pStyle w:val="T"/>
        <w:rPr>
          <w:w w:val="100"/>
          <w:sz w:val="24"/>
          <w:szCs w:val="24"/>
        </w:rPr>
      </w:pPr>
      <w:r>
        <w:rPr>
          <w:w w:val="100"/>
        </w:rPr>
        <w:t xml:space="preserve">If the AID11 subfield of the AID TID Info subfield is equal to 2047, then the Per AID TID Info subfield has the format shown in </w:t>
      </w:r>
      <w:r>
        <w:rPr>
          <w:w w:val="100"/>
        </w:rPr>
        <w:fldChar w:fldCharType="begin"/>
      </w:r>
      <w:r>
        <w:rPr>
          <w:w w:val="100"/>
        </w:rPr>
        <w:instrText xml:space="preserve"> REF  RTF31393231363a204669675469 \h</w:instrText>
      </w:r>
      <w:r>
        <w:rPr>
          <w:w w:val="100"/>
        </w:rPr>
      </w:r>
      <w:r>
        <w:rPr>
          <w:w w:val="100"/>
        </w:rPr>
        <w:fldChar w:fldCharType="separate"/>
      </w:r>
      <w:r>
        <w:rPr>
          <w:w w:val="100"/>
        </w:rPr>
        <w:t>Figure 9-69 (Per AID TID Info subfield format if the AID11 subfield is equal to 2047(#M7))</w:t>
      </w:r>
      <w:r>
        <w:rPr>
          <w:w w:val="100"/>
        </w:rPr>
        <w:fldChar w:fldCharType="end"/>
      </w:r>
      <w:ins w:id="40" w:author="Huang, Po-kai" w:date="2025-08-19T10:06:00Z" w16du:dateUtc="2025-08-19T17:06:00Z">
        <w:r w:rsidR="001D1326">
          <w:rPr>
            <w:w w:val="100"/>
          </w:rPr>
          <w:t xml:space="preserve"> for padding</w:t>
        </w:r>
      </w:ins>
      <w:r>
        <w:rPr>
          <w:w w:val="100"/>
        </w:rPr>
        <w:t xml:space="preserve">. The Per AID TID Info field(s) with the AID11 subfield equal to 2047 follow(s) all other Per AID TID Info field(s) in the Multi-STA </w:t>
      </w:r>
      <w:proofErr w:type="spellStart"/>
      <w:r>
        <w:rPr>
          <w:w w:val="100"/>
        </w:rPr>
        <w:t>BlockAck</w:t>
      </w:r>
      <w:proofErr w:type="spellEnd"/>
      <w:r>
        <w:rPr>
          <w:w w:val="100"/>
        </w:rPr>
        <w:t xml:space="preserve"> frame with AID11 not equal to 2047. The Starting Sequence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reserved and the Fragment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9-44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for the length of the Block Ack Bitmap subfield to indicate </w:t>
      </w:r>
      <w:del w:id="41" w:author="Huang, Po-kai" w:date="2025-08-19T10:06:00Z" w16du:dateUtc="2025-08-19T17:06:00Z">
        <w:r w:rsidDel="00BF366B">
          <w:rPr>
            <w:w w:val="100"/>
          </w:rPr>
          <w:delText xml:space="preserve">the length of </w:delText>
        </w:r>
      </w:del>
      <w:r>
        <w:rPr>
          <w:w w:val="100"/>
        </w:rPr>
        <w:t>the Padding field.</w:t>
      </w:r>
      <w:r>
        <w:rPr>
          <w:w w:val="100"/>
          <w:sz w:val="18"/>
          <w:szCs w:val="18"/>
        </w:rPr>
        <w:t>(#M7)</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B36F44" w14:paraId="2BE1C39B" w14:textId="77777777" w:rsidTr="00E76675">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3544AEF" w14:textId="77777777" w:rsidR="00B36F44" w:rsidRDefault="00B36F44" w:rsidP="00E7667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3CB840D"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195964E" w14:textId="77777777" w:rsidR="00B36F44" w:rsidRDefault="00B36F44" w:rsidP="00E7667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62B3EEEC" w14:textId="77777777" w:rsidR="00B36F44" w:rsidRDefault="00B36F44" w:rsidP="00E76675">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B36F44" w14:paraId="214007EB" w14:textId="77777777" w:rsidTr="00E766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F19D785" w14:textId="77777777" w:rsidR="00B36F44" w:rsidRDefault="00B36F44" w:rsidP="00E7667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6DC4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712DC5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9C6E4C"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B36F44" w14:paraId="26A831FB" w14:textId="77777777" w:rsidTr="00E76675">
        <w:trPr>
          <w:trHeight w:val="320"/>
          <w:jc w:val="center"/>
        </w:trPr>
        <w:tc>
          <w:tcPr>
            <w:tcW w:w="780" w:type="dxa"/>
            <w:tcBorders>
              <w:top w:val="nil"/>
              <w:left w:val="nil"/>
              <w:bottom w:val="nil"/>
              <w:right w:val="nil"/>
            </w:tcBorders>
            <w:tcMar>
              <w:top w:w="120" w:type="dxa"/>
              <w:left w:w="120" w:type="dxa"/>
              <w:bottom w:w="60" w:type="dxa"/>
              <w:right w:w="120" w:type="dxa"/>
            </w:tcMar>
          </w:tcPr>
          <w:p w14:paraId="307C7F97"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333786B1"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74370F09"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F48CB32" w14:textId="77777777" w:rsidR="00B36F44" w:rsidRDefault="00B36F44" w:rsidP="00E76675">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bl>
    <w:p w14:paraId="1D92248E" w14:textId="77777777" w:rsidR="00B36F44" w:rsidRDefault="00B36F44" w:rsidP="00B36F44">
      <w:pPr>
        <w:pStyle w:val="T"/>
        <w:rPr>
          <w:w w:val="100"/>
          <w:sz w:val="24"/>
          <w:szCs w:val="24"/>
        </w:rPr>
      </w:pPr>
    </w:p>
    <w:p w14:paraId="0A91222C" w14:textId="77777777" w:rsidR="00B36F44" w:rsidRDefault="00B36F44" w:rsidP="00411C58">
      <w:pPr>
        <w:pStyle w:val="FigTitle"/>
        <w:numPr>
          <w:ilvl w:val="0"/>
          <w:numId w:val="53"/>
        </w:numPr>
        <w:suppressAutoHyphens/>
        <w:rPr>
          <w:rFonts w:ascii="Times New Roman" w:hAnsi="Times New Roman" w:cs="Times New Roman"/>
          <w:b w:val="0"/>
          <w:bCs w:val="0"/>
          <w:w w:val="100"/>
          <w:sz w:val="18"/>
          <w:szCs w:val="18"/>
        </w:rPr>
      </w:pPr>
      <w:bookmarkStart w:id="42" w:name="RTF31393231363a204669675469"/>
      <w:r>
        <w:rPr>
          <w:w w:val="100"/>
        </w:rPr>
        <w:t>Per AID TID Info subfield format if the AID11 subfield is equal to 2047</w:t>
      </w:r>
      <w:bookmarkEnd w:id="42"/>
      <w:r>
        <w:rPr>
          <w:rFonts w:ascii="Times New Roman" w:hAnsi="Times New Roman" w:cs="Times New Roman"/>
          <w:b w:val="0"/>
          <w:bCs w:val="0"/>
          <w:w w:val="100"/>
          <w:sz w:val="18"/>
          <w:szCs w:val="18"/>
        </w:rPr>
        <w:t>(#M7)</w:t>
      </w:r>
    </w:p>
    <w:p w14:paraId="27EB9498" w14:textId="77777777" w:rsidR="00B36F44" w:rsidRDefault="00B36F44"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47897529" w14:textId="77777777" w:rsidR="00B36F44" w:rsidRDefault="00B36F44" w:rsidP="00B36F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3" w:author="Huang, Po-kai" w:date="2025-08-18T14:00:00Z" w16du:dateUtc="2025-08-18T21:00:00Z"/>
        </w:rPr>
      </w:pPr>
      <w:r>
        <w:t>(…existing texts…)</w:t>
      </w:r>
    </w:p>
    <w:p w14:paraId="43095E11" w14:textId="77777777" w:rsidR="00B36F44" w:rsidRDefault="00B36F44"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highlight w:val="yellow"/>
        </w:rPr>
      </w:pPr>
    </w:p>
    <w:p w14:paraId="7D0611EB" w14:textId="1A529FCD" w:rsidR="00761769" w:rsidRPr="00693338" w:rsidRDefault="009B4E0E"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4" w:author="Huang, Po-kai" w:date="2025-08-19T10:09:00Z" w16du:dateUtc="2025-08-19T17:09: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41165C">
        <w:rPr>
          <w:b/>
          <w:i/>
          <w:color w:val="000000"/>
          <w:sz w:val="20"/>
        </w:rPr>
        <w:t>9.3.1.22.2</w:t>
      </w:r>
      <w:r>
        <w:rPr>
          <w:b/>
          <w:i/>
          <w:color w:val="000000"/>
          <w:sz w:val="20"/>
        </w:rPr>
        <w:t xml:space="preserve"> as follows:</w:t>
      </w:r>
    </w:p>
    <w:p w14:paraId="5D86CE6A" w14:textId="22E5C86D" w:rsidR="00172B4B" w:rsidRPr="00172B4B" w:rsidRDefault="0041165C" w:rsidP="009B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iCs/>
          <w:color w:val="000000"/>
          <w:sz w:val="20"/>
        </w:rPr>
      </w:pPr>
      <w:r w:rsidRPr="0041165C">
        <w:rPr>
          <w:b/>
          <w:bCs/>
          <w:iCs/>
          <w:color w:val="000000"/>
          <w:sz w:val="20"/>
        </w:rPr>
        <w:t>9.3.1.22.2 Common Info field</w:t>
      </w:r>
    </w:p>
    <w:p w14:paraId="35B235FC" w14:textId="1B214497" w:rsidR="00655A1F" w:rsidRDefault="00655A1F"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 w:author="Huang, Po-kai" w:date="2025-08-18T14:00:00Z" w16du:dateUtc="2025-08-18T21:00:00Z"/>
        </w:rPr>
      </w:pPr>
      <w:r>
        <w:t>(…existing texts…)</w:t>
      </w:r>
    </w:p>
    <w:p w14:paraId="1D00F87A" w14:textId="77AE12B6" w:rsidR="00655A1F" w:rsidRDefault="00655A1F" w:rsidP="00655A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Huang, Po-kai" w:date="2025-08-18T14:00:00Z" w16du:dateUtc="2025-08-18T21:00:00Z"/>
        </w:rPr>
      </w:pPr>
      <w:r w:rsidRPr="00655A1F">
        <w:t>NOTE 1—For backward compatibility with HE variant Common Info field, an EHT AP sets B22, B26, B53, and B63 to</w:t>
      </w:r>
      <w:r>
        <w:t xml:space="preserve"> </w:t>
      </w:r>
      <w:r w:rsidRPr="00655A1F">
        <w:t>0 and sets B56–B62 to 1 in the EHT variant Common Info field</w:t>
      </w:r>
      <w:ins w:id="47" w:author="Huang, Po-kai" w:date="2025-08-18T14:01:00Z" w16du:dateUtc="2025-08-18T21:01:00Z">
        <w:r w:rsidR="003D4CC0" w:rsidRPr="003D4CC0">
          <w:t xml:space="preserve"> </w:t>
        </w:r>
        <w:r w:rsidR="003D4CC0">
          <w:t>unless specified otherwise</w:t>
        </w:r>
      </w:ins>
      <w:r w:rsidRPr="00655A1F">
        <w:t>.</w:t>
      </w:r>
    </w:p>
    <w:p w14:paraId="22EC2A56" w14:textId="0E217C82" w:rsidR="00277E04" w:rsidRDefault="00277E04"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752B81F4" w14:textId="7C9D28C2" w:rsidR="003F28BE" w:rsidRDefault="00146AC8"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 w:author="Huang, Po-kai" w:date="2025-08-18T13:50:00Z" w16du:dateUtc="2025-08-18T20:50:00Z"/>
        </w:rPr>
      </w:pPr>
      <w:ins w:id="49" w:author="Huang, Po-kai" w:date="2025-08-18T13:59:00Z" w16du:dateUtc="2025-08-18T20:59:00Z">
        <w:r>
          <w:t xml:space="preserve">If </w:t>
        </w:r>
        <w:r w:rsidR="009864DB">
          <w:t xml:space="preserve">control frame protection is negotiated with </w:t>
        </w:r>
      </w:ins>
      <w:ins w:id="50" w:author="Huang, Po-kai" w:date="2025-09-04T09:48:00Z" w16du:dateUtc="2025-09-04T16:48:00Z">
        <w:r w:rsidR="00C969C3" w:rsidRPr="0092525E">
          <w:t>at least one of</w:t>
        </w:r>
        <w:r w:rsidR="00C969C3">
          <w:t xml:space="preserve"> </w:t>
        </w:r>
      </w:ins>
      <w:ins w:id="51" w:author="Huang, Po-kai" w:date="2025-08-18T13:59:00Z" w16du:dateUtc="2025-08-18T20:59:00Z">
        <w:r w:rsidR="009864DB">
          <w:t xml:space="preserve">the </w:t>
        </w:r>
        <w:proofErr w:type="gramStart"/>
        <w:r w:rsidR="009864DB">
          <w:t>recipient</w:t>
        </w:r>
        <w:proofErr w:type="gramEnd"/>
        <w:r w:rsidR="009864DB">
          <w:t xml:space="preserve">(s), </w:t>
        </w:r>
      </w:ins>
      <w:ins w:id="52" w:author="Huang, Po-kai" w:date="2025-08-18T13:50:00Z" w16du:dateUtc="2025-08-18T20:50:00Z">
        <w:r w:rsidR="003F28BE">
          <w:t xml:space="preserve">B61 and B62 of </w:t>
        </w:r>
        <w:r w:rsidR="00E01F01">
          <w:t>any variant of common info field are set as follows:</w:t>
        </w:r>
      </w:ins>
    </w:p>
    <w:p w14:paraId="100429A9" w14:textId="68588CED" w:rsidR="00E01F01" w:rsidRDefault="00C22BA0" w:rsidP="00025540">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pPr>
      <w:ins w:id="53" w:author="Huang, Po-kai" w:date="2025-08-18T13:51:00Z" w16du:dateUtc="2025-08-18T20:51:00Z">
        <w:r w:rsidRPr="00277E04">
          <w:t>The Protected Control subfield is B61 of the Common Info field of the Trigger</w:t>
        </w:r>
        <w:r>
          <w:t xml:space="preserve"> </w:t>
        </w:r>
        <w:r w:rsidRPr="00277E04">
          <w:t>frame. The Protected Control subfield is equal to 1 if the Trigger frame is protected as defined in</w:t>
        </w:r>
        <w:r>
          <w:t xml:space="preserve"> </w:t>
        </w:r>
        <w:r w:rsidRPr="00277E04">
          <w:t>12.5.5 (Control integrity protocol (CIP)) and is equal to 0 otherwise. If the Protected Control</w:t>
        </w:r>
        <w:r>
          <w:t xml:space="preserve"> </w:t>
        </w:r>
        <w:r w:rsidRPr="00277E04">
          <w:t>subfield is equal to 1, B62 of the Common Info field is the Key ID field; otherwise, B62 is</w:t>
        </w:r>
        <w:r>
          <w:t xml:space="preserve"> </w:t>
        </w:r>
        <w:r w:rsidRPr="00277E04">
          <w:t>reserved.</w:t>
        </w:r>
      </w:ins>
    </w:p>
    <w:p w14:paraId="6EFE3F58" w14:textId="26D170EC" w:rsidR="00277E04" w:rsidRPr="00277E04" w:rsidRDefault="00277E04" w:rsidP="00277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rsidRPr="00277E04">
        <w:t>The UL HE-SIG-A2 Reserved subfield of the (#11be)HE variant Common Info field carries the value to be</w:t>
      </w:r>
      <w:r>
        <w:t xml:space="preserve"> i</w:t>
      </w:r>
      <w:r w:rsidRPr="00277E04">
        <w:t>ncluded in the Reserved field in the HE-SIG-A2 subfield of the solicited HE TB PPDUs. A non-EHT HE</w:t>
      </w:r>
      <w:r>
        <w:t xml:space="preserve"> </w:t>
      </w:r>
      <w:r w:rsidRPr="00277E04">
        <w:t xml:space="preserve">AP sets the UL HE-SIG-A2 Reserved subfield of the HE variant Common Info field to all 1s </w:t>
      </w:r>
      <w:del w:id="54" w:author="Huang, Po-kai" w:date="2025-08-18T13:54:00Z" w16du:dateUtc="2025-08-18T20:54:00Z">
        <w:r w:rsidRPr="00277E04" w:rsidDel="0083243C">
          <w:delText>except when</w:delText>
        </w:r>
        <w:r w:rsidDel="0083243C">
          <w:delText xml:space="preserve"> </w:delText>
        </w:r>
        <w:r w:rsidRPr="00277E04" w:rsidDel="0083243C">
          <w:delText>control frame protection is negotiated with the recipient(s), where B61 and B62 are set as follows:(#M7)</w:delText>
        </w:r>
      </w:del>
      <w:ins w:id="55" w:author="Huang, Po-kai" w:date="2025-08-18T13:54:00Z" w16du:dateUtc="2025-08-18T20:54:00Z">
        <w:r w:rsidR="0083243C">
          <w:t>unless specified otherwise.</w:t>
        </w:r>
      </w:ins>
    </w:p>
    <w:p w14:paraId="61431C47" w14:textId="580B3419" w:rsidR="00172B4B" w:rsidRPr="004412D8" w:rsidDel="0083243C" w:rsidRDefault="00277E04" w:rsidP="00025540">
      <w:pPr>
        <w:pStyle w:val="ListParagraph"/>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del w:id="56" w:author="Huang, Po-kai" w:date="2025-08-18T13:53:00Z" w16du:dateUtc="2025-08-18T20:53:00Z"/>
        </w:rPr>
      </w:pPr>
      <w:del w:id="57" w:author="Huang, Po-kai" w:date="2025-08-18T13:53:00Z" w16du:dateUtc="2025-08-18T20:53:00Z">
        <w:r w:rsidRPr="00277E04" w:rsidDel="0083243C">
          <w:delText>The Protected Control subfield is B61 of the (#11be)HE variant Common Info field of the Trigger</w:delText>
        </w:r>
        <w:r w:rsidDel="0083243C">
          <w:delText xml:space="preserve"> </w:delText>
        </w:r>
        <w:r w:rsidRPr="00277E04" w:rsidDel="0083243C">
          <w:delText>frame. The Protected Control subfield is equal to 1 if the Trigger frame is protected as defined in</w:delText>
        </w:r>
        <w:r w:rsidDel="0083243C">
          <w:delText xml:space="preserve"> </w:delText>
        </w:r>
        <w:r w:rsidRPr="00277E04" w:rsidDel="0083243C">
          <w:delText>12.5.5 (Control integrity protocol (CIP)(#M7)) and is equal to 0 otherwise. If the Protected Control</w:delText>
        </w:r>
        <w:r w:rsidDel="0083243C">
          <w:delText xml:space="preserve"> </w:delText>
        </w:r>
        <w:r w:rsidRPr="00277E04" w:rsidDel="0083243C">
          <w:delText>subfield is equal to 1, B62 of the Common Info field is the Key ID field; otherwise, B62 is</w:delText>
        </w:r>
        <w:r w:rsidDel="0083243C">
          <w:delText xml:space="preserve"> </w:delText>
        </w:r>
        <w:r w:rsidRPr="00277E04" w:rsidDel="0083243C">
          <w:delText>reserved.(#M7, #Ed)</w:delText>
        </w:r>
      </w:del>
    </w:p>
    <w:p w14:paraId="5D3C8D3B" w14:textId="1DF0C7BF" w:rsidR="00277E04" w:rsidRDefault="00277E04"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63F3A505" w14:textId="477DDA59" w:rsidR="00693338" w:rsidRPr="00693338" w:rsidRDefault="00693338"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9.3.1.22.4 as follows:</w:t>
      </w:r>
    </w:p>
    <w:p w14:paraId="15E02990" w14:textId="77777777" w:rsidR="00693338" w:rsidRDefault="00693338" w:rsidP="00411C58">
      <w:pPr>
        <w:pStyle w:val="H5"/>
        <w:numPr>
          <w:ilvl w:val="0"/>
          <w:numId w:val="54"/>
        </w:numPr>
        <w:rPr>
          <w:w w:val="100"/>
        </w:rPr>
      </w:pPr>
      <w:bookmarkStart w:id="58" w:name="RTF34343535373a2048352c312e"/>
      <w:r>
        <w:rPr>
          <w:w w:val="100"/>
        </w:rPr>
        <w:t>HE variant User Info field</w:t>
      </w:r>
      <w:bookmarkEnd w:id="58"/>
      <w:r>
        <w:rPr>
          <w:w w:val="100"/>
        </w:rPr>
        <w:t xml:space="preserve">(#11be) </w:t>
      </w:r>
    </w:p>
    <w:p w14:paraId="53A7352E" w14:textId="77777777" w:rsidR="00693338" w:rsidRDefault="00693338" w:rsidP="00693338">
      <w:pPr>
        <w:pStyle w:val="T"/>
        <w:rPr>
          <w:w w:val="100"/>
        </w:rPr>
      </w:pPr>
      <w:r>
        <w:rPr>
          <w:w w:val="100"/>
        </w:rPr>
        <w:t xml:space="preserve">The HE variant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9-110 (HE variant User Info field format(#11be))</w:t>
      </w:r>
      <w:r>
        <w:rPr>
          <w:w w:val="100"/>
        </w:rPr>
        <w:fldChar w:fldCharType="end"/>
      </w:r>
      <w:r>
        <w:rPr>
          <w:w w:val="100"/>
        </w:rPr>
        <w:t xml:space="preserve"> for all Trigger frame variants except the NFRP Trigger frame, the MU-RTS TXS Trigger frame, and the Ranging Trigger frame, which are defined in </w:t>
      </w:r>
      <w:r>
        <w:rPr>
          <w:w w:val="100"/>
        </w:rPr>
        <w:fldChar w:fldCharType="begin"/>
      </w:r>
      <w:r>
        <w:rPr>
          <w:w w:val="100"/>
        </w:rPr>
        <w:instrText xml:space="preserve"> REF  RTF33313430343a2048352c312e \h</w:instrText>
      </w:r>
      <w:r>
        <w:rPr>
          <w:w w:val="100"/>
        </w:rPr>
      </w:r>
      <w:r>
        <w:rPr>
          <w:w w:val="100"/>
        </w:rPr>
        <w:fldChar w:fldCharType="separate"/>
      </w:r>
      <w:r>
        <w:rPr>
          <w:w w:val="100"/>
        </w:rPr>
        <w:t>9.3.1.22.13 (NFRP Trigger frame format)</w:t>
      </w:r>
      <w:r>
        <w:rPr>
          <w:w w:val="100"/>
        </w:rPr>
        <w:fldChar w:fldCharType="end"/>
      </w:r>
      <w:r>
        <w:rPr>
          <w:w w:val="100"/>
        </w:rPr>
        <w:t xml:space="preserve">, </w:t>
      </w:r>
      <w:r>
        <w:rPr>
          <w:w w:val="100"/>
        </w:rPr>
        <w:fldChar w:fldCharType="begin"/>
      </w:r>
      <w:r>
        <w:rPr>
          <w:w w:val="100"/>
        </w:rPr>
        <w:instrText xml:space="preserve"> REF  RTF35333431383a2048352c312e \h</w:instrText>
      </w:r>
      <w:r>
        <w:rPr>
          <w:w w:val="100"/>
        </w:rPr>
      </w:r>
      <w:r>
        <w:rPr>
          <w:w w:val="100"/>
        </w:rPr>
        <w:fldChar w:fldCharType="separate"/>
      </w:r>
      <w:r>
        <w:rPr>
          <w:w w:val="100"/>
        </w:rPr>
        <w:t>9.3.1.22.9 (MU-RTS Trigger frame format)</w:t>
      </w:r>
      <w:r>
        <w:rPr>
          <w:w w:val="100"/>
        </w:rPr>
        <w:fldChar w:fldCharType="end"/>
      </w:r>
      <w:r>
        <w:rPr>
          <w:w w:val="100"/>
        </w:rPr>
        <w:t xml:space="preserve">, and </w:t>
      </w:r>
      <w:r>
        <w:rPr>
          <w:w w:val="100"/>
        </w:rPr>
        <w:fldChar w:fldCharType="begin"/>
      </w:r>
      <w:r>
        <w:rPr>
          <w:w w:val="100"/>
        </w:rPr>
        <w:instrText xml:space="preserve"> REF  RTF37373234383a2048352c312e \h</w:instrText>
      </w:r>
      <w:r>
        <w:rPr>
          <w:w w:val="100"/>
        </w:rPr>
      </w:r>
      <w:r>
        <w:rPr>
          <w:w w:val="100"/>
        </w:rPr>
        <w:fldChar w:fldCharType="separate"/>
      </w:r>
      <w:r>
        <w:rPr>
          <w:w w:val="100"/>
        </w:rPr>
        <w:t>9.3.1.22.14 (Ranging Trigger variant)</w:t>
      </w:r>
      <w:r>
        <w:rPr>
          <w:w w:val="100"/>
        </w:rPr>
        <w:fldChar w:fldCharType="end"/>
      </w:r>
      <w:r>
        <w:rPr>
          <w:w w:val="100"/>
        </w:rPr>
        <w:t>, respectively.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40"/>
        <w:gridCol w:w="1080"/>
      </w:tblGrid>
      <w:tr w:rsidR="00693338" w14:paraId="542F1573" w14:textId="77777777" w:rsidTr="00E76675">
        <w:trPr>
          <w:trHeight w:val="380"/>
          <w:jc w:val="center"/>
        </w:trPr>
        <w:tc>
          <w:tcPr>
            <w:tcW w:w="540" w:type="dxa"/>
            <w:tcBorders>
              <w:top w:val="nil"/>
              <w:left w:val="nil"/>
              <w:bottom w:val="nil"/>
              <w:right w:val="nil"/>
            </w:tcBorders>
            <w:tcMar>
              <w:top w:w="160" w:type="dxa"/>
              <w:left w:w="120" w:type="dxa"/>
              <w:bottom w:w="100" w:type="dxa"/>
              <w:right w:w="120" w:type="dxa"/>
            </w:tcMar>
            <w:vAlign w:val="center"/>
          </w:tcPr>
          <w:p w14:paraId="50B00492" w14:textId="77777777" w:rsidR="00693338" w:rsidRDefault="00693338" w:rsidP="00E76675">
            <w:pPr>
              <w:pStyle w:val="figuretext"/>
              <w:spacing w:line="140" w:lineRule="atLeast"/>
              <w:rPr>
                <w:sz w:val="14"/>
                <w:szCs w:val="14"/>
              </w:rPr>
            </w:pPr>
          </w:p>
        </w:tc>
        <w:tc>
          <w:tcPr>
            <w:tcW w:w="860" w:type="dxa"/>
            <w:tcBorders>
              <w:top w:val="nil"/>
              <w:left w:val="nil"/>
              <w:bottom w:val="nil"/>
              <w:right w:val="nil"/>
            </w:tcBorders>
            <w:tcMar>
              <w:top w:w="160" w:type="dxa"/>
              <w:left w:w="120" w:type="dxa"/>
              <w:bottom w:w="100" w:type="dxa"/>
              <w:right w:w="120" w:type="dxa"/>
            </w:tcMar>
            <w:vAlign w:val="center"/>
          </w:tcPr>
          <w:p w14:paraId="0BAC2D3C" w14:textId="77777777" w:rsidR="00693338" w:rsidRDefault="00693338" w:rsidP="00E76675">
            <w:pPr>
              <w:pStyle w:val="figuretext"/>
              <w:spacing w:line="140" w:lineRule="atLeast"/>
              <w:rPr>
                <w:sz w:val="14"/>
                <w:szCs w:val="14"/>
              </w:rPr>
            </w:pPr>
            <w:r>
              <w:rPr>
                <w:w w:val="100"/>
                <w:sz w:val="14"/>
                <w:szCs w:val="14"/>
              </w:rPr>
              <w:t>B0   B11</w:t>
            </w:r>
          </w:p>
        </w:tc>
        <w:tc>
          <w:tcPr>
            <w:tcW w:w="1000" w:type="dxa"/>
            <w:tcBorders>
              <w:top w:val="nil"/>
              <w:left w:val="nil"/>
              <w:bottom w:val="nil"/>
              <w:right w:val="nil"/>
            </w:tcBorders>
            <w:tcMar>
              <w:top w:w="160" w:type="dxa"/>
              <w:left w:w="120" w:type="dxa"/>
              <w:bottom w:w="100" w:type="dxa"/>
              <w:right w:w="120" w:type="dxa"/>
            </w:tcMar>
            <w:vAlign w:val="center"/>
          </w:tcPr>
          <w:p w14:paraId="67500241" w14:textId="77777777" w:rsidR="00693338" w:rsidRDefault="00693338" w:rsidP="00E76675">
            <w:pPr>
              <w:pStyle w:val="figuretext"/>
              <w:spacing w:line="140" w:lineRule="atLeast"/>
              <w:rPr>
                <w:sz w:val="14"/>
                <w:szCs w:val="14"/>
              </w:rPr>
            </w:pPr>
            <w:r>
              <w:rPr>
                <w:w w:val="100"/>
                <w:sz w:val="14"/>
                <w:szCs w:val="14"/>
              </w:rPr>
              <w:t>B12    B19</w:t>
            </w:r>
          </w:p>
        </w:tc>
        <w:tc>
          <w:tcPr>
            <w:tcW w:w="800" w:type="dxa"/>
            <w:tcBorders>
              <w:top w:val="nil"/>
              <w:left w:val="nil"/>
              <w:bottom w:val="nil"/>
              <w:right w:val="nil"/>
            </w:tcBorders>
            <w:tcMar>
              <w:top w:w="160" w:type="dxa"/>
              <w:left w:w="120" w:type="dxa"/>
              <w:bottom w:w="100" w:type="dxa"/>
              <w:right w:w="120" w:type="dxa"/>
            </w:tcMar>
            <w:vAlign w:val="center"/>
          </w:tcPr>
          <w:p w14:paraId="03735EF2" w14:textId="77777777" w:rsidR="00693338" w:rsidRDefault="00693338" w:rsidP="00E76675">
            <w:pPr>
              <w:pStyle w:val="figuretext"/>
              <w:spacing w:line="140" w:lineRule="atLeast"/>
              <w:rPr>
                <w:sz w:val="14"/>
                <w:szCs w:val="14"/>
              </w:rPr>
            </w:pPr>
            <w:r>
              <w:rPr>
                <w:w w:val="100"/>
                <w:sz w:val="14"/>
                <w:szCs w:val="14"/>
              </w:rPr>
              <w:t>B20</w:t>
            </w:r>
          </w:p>
        </w:tc>
        <w:tc>
          <w:tcPr>
            <w:tcW w:w="900" w:type="dxa"/>
            <w:tcBorders>
              <w:top w:val="nil"/>
              <w:left w:val="nil"/>
              <w:bottom w:val="nil"/>
              <w:right w:val="nil"/>
            </w:tcBorders>
            <w:tcMar>
              <w:top w:w="160" w:type="dxa"/>
              <w:left w:w="120" w:type="dxa"/>
              <w:bottom w:w="100" w:type="dxa"/>
              <w:right w:w="120" w:type="dxa"/>
            </w:tcMar>
            <w:vAlign w:val="center"/>
          </w:tcPr>
          <w:p w14:paraId="7C0E0988" w14:textId="77777777" w:rsidR="00693338" w:rsidRDefault="00693338" w:rsidP="00E76675">
            <w:pPr>
              <w:pStyle w:val="figuretext"/>
              <w:spacing w:line="140" w:lineRule="atLeast"/>
              <w:rPr>
                <w:sz w:val="14"/>
                <w:szCs w:val="14"/>
              </w:rPr>
            </w:pPr>
            <w:r>
              <w:rPr>
                <w:w w:val="100"/>
                <w:sz w:val="14"/>
                <w:szCs w:val="14"/>
              </w:rPr>
              <w:t>B21  B24</w:t>
            </w:r>
          </w:p>
        </w:tc>
        <w:tc>
          <w:tcPr>
            <w:tcW w:w="700" w:type="dxa"/>
            <w:tcBorders>
              <w:top w:val="nil"/>
              <w:left w:val="nil"/>
              <w:bottom w:val="nil"/>
              <w:right w:val="nil"/>
            </w:tcBorders>
            <w:tcMar>
              <w:top w:w="160" w:type="dxa"/>
              <w:left w:w="120" w:type="dxa"/>
              <w:bottom w:w="100" w:type="dxa"/>
              <w:right w:w="120" w:type="dxa"/>
            </w:tcMar>
            <w:vAlign w:val="center"/>
          </w:tcPr>
          <w:p w14:paraId="41909946" w14:textId="77777777" w:rsidR="00693338" w:rsidRDefault="00693338" w:rsidP="00E76675">
            <w:pPr>
              <w:pStyle w:val="figuretext"/>
              <w:spacing w:line="140" w:lineRule="atLeast"/>
              <w:rPr>
                <w:sz w:val="14"/>
                <w:szCs w:val="14"/>
              </w:rPr>
            </w:pPr>
            <w:r>
              <w:rPr>
                <w:w w:val="100"/>
                <w:sz w:val="14"/>
                <w:szCs w:val="14"/>
              </w:rPr>
              <w:t>B25</w:t>
            </w:r>
          </w:p>
        </w:tc>
        <w:tc>
          <w:tcPr>
            <w:tcW w:w="1340" w:type="dxa"/>
            <w:tcBorders>
              <w:top w:val="nil"/>
              <w:left w:val="nil"/>
              <w:bottom w:val="nil"/>
              <w:right w:val="nil"/>
            </w:tcBorders>
            <w:tcMar>
              <w:top w:w="160" w:type="dxa"/>
              <w:left w:w="120" w:type="dxa"/>
              <w:bottom w:w="100" w:type="dxa"/>
              <w:right w:w="120" w:type="dxa"/>
            </w:tcMar>
            <w:vAlign w:val="center"/>
          </w:tcPr>
          <w:p w14:paraId="6354D770" w14:textId="77777777" w:rsidR="00693338" w:rsidRDefault="00693338" w:rsidP="00E76675">
            <w:pPr>
              <w:pStyle w:val="figuretext"/>
              <w:spacing w:line="140" w:lineRule="atLeast"/>
              <w:rPr>
                <w:sz w:val="14"/>
                <w:szCs w:val="14"/>
              </w:rPr>
            </w:pPr>
            <w:r>
              <w:rPr>
                <w:w w:val="100"/>
                <w:sz w:val="14"/>
                <w:szCs w:val="14"/>
              </w:rPr>
              <w:t>B26            B31</w:t>
            </w:r>
          </w:p>
        </w:tc>
        <w:tc>
          <w:tcPr>
            <w:tcW w:w="1060" w:type="dxa"/>
            <w:tcBorders>
              <w:top w:val="nil"/>
              <w:left w:val="nil"/>
              <w:bottom w:val="nil"/>
              <w:right w:val="nil"/>
            </w:tcBorders>
            <w:tcMar>
              <w:top w:w="160" w:type="dxa"/>
              <w:left w:w="120" w:type="dxa"/>
              <w:bottom w:w="100" w:type="dxa"/>
              <w:right w:w="120" w:type="dxa"/>
            </w:tcMar>
            <w:vAlign w:val="center"/>
          </w:tcPr>
          <w:p w14:paraId="48D9C8B1" w14:textId="77777777" w:rsidR="00693338" w:rsidRDefault="00693338" w:rsidP="00E76675">
            <w:pPr>
              <w:pStyle w:val="figuretext"/>
              <w:spacing w:line="140" w:lineRule="atLeast"/>
              <w:rPr>
                <w:sz w:val="14"/>
                <w:szCs w:val="14"/>
              </w:rPr>
            </w:pPr>
            <w:r>
              <w:rPr>
                <w:w w:val="100"/>
                <w:sz w:val="14"/>
                <w:szCs w:val="14"/>
              </w:rPr>
              <w:t>B32     B38</w:t>
            </w:r>
          </w:p>
        </w:tc>
        <w:tc>
          <w:tcPr>
            <w:tcW w:w="940" w:type="dxa"/>
            <w:tcBorders>
              <w:top w:val="nil"/>
              <w:left w:val="nil"/>
              <w:bottom w:val="nil"/>
              <w:right w:val="nil"/>
            </w:tcBorders>
            <w:tcMar>
              <w:top w:w="160" w:type="dxa"/>
              <w:left w:w="120" w:type="dxa"/>
              <w:bottom w:w="100" w:type="dxa"/>
              <w:right w:w="120" w:type="dxa"/>
            </w:tcMar>
            <w:vAlign w:val="center"/>
          </w:tcPr>
          <w:p w14:paraId="65F50271" w14:textId="77777777" w:rsidR="00693338" w:rsidRDefault="00693338" w:rsidP="00E76675">
            <w:pPr>
              <w:pStyle w:val="figuretext"/>
              <w:spacing w:line="140" w:lineRule="atLeast"/>
              <w:rPr>
                <w:sz w:val="14"/>
                <w:szCs w:val="14"/>
              </w:rPr>
            </w:pPr>
            <w:r>
              <w:rPr>
                <w:w w:val="100"/>
                <w:sz w:val="14"/>
                <w:szCs w:val="14"/>
              </w:rPr>
              <w:t>B39</w:t>
            </w:r>
          </w:p>
        </w:tc>
        <w:tc>
          <w:tcPr>
            <w:tcW w:w="1080" w:type="dxa"/>
            <w:tcBorders>
              <w:top w:val="nil"/>
              <w:left w:val="nil"/>
              <w:bottom w:val="nil"/>
              <w:right w:val="nil"/>
            </w:tcBorders>
            <w:tcMar>
              <w:top w:w="160" w:type="dxa"/>
              <w:left w:w="120" w:type="dxa"/>
              <w:bottom w:w="100" w:type="dxa"/>
              <w:right w:w="120" w:type="dxa"/>
            </w:tcMar>
            <w:vAlign w:val="center"/>
          </w:tcPr>
          <w:p w14:paraId="036BA895" w14:textId="77777777" w:rsidR="00693338" w:rsidRDefault="00693338" w:rsidP="00E76675">
            <w:pPr>
              <w:pStyle w:val="figuretext"/>
              <w:spacing w:line="140" w:lineRule="atLeast"/>
              <w:rPr>
                <w:sz w:val="14"/>
                <w:szCs w:val="14"/>
              </w:rPr>
            </w:pPr>
          </w:p>
        </w:tc>
      </w:tr>
      <w:tr w:rsidR="00693338" w14:paraId="57D4CF7C" w14:textId="77777777" w:rsidTr="00E76675">
        <w:trPr>
          <w:trHeight w:val="660"/>
          <w:jc w:val="center"/>
        </w:trPr>
        <w:tc>
          <w:tcPr>
            <w:tcW w:w="540" w:type="dxa"/>
            <w:tcBorders>
              <w:top w:val="nil"/>
              <w:left w:val="nil"/>
              <w:bottom w:val="nil"/>
              <w:right w:val="nil"/>
            </w:tcBorders>
            <w:tcMar>
              <w:top w:w="120" w:type="dxa"/>
              <w:left w:w="120" w:type="dxa"/>
              <w:bottom w:w="60" w:type="dxa"/>
              <w:right w:w="120" w:type="dxa"/>
            </w:tcMar>
            <w:vAlign w:val="center"/>
          </w:tcPr>
          <w:p w14:paraId="2D56B4E5" w14:textId="77777777" w:rsidR="00693338" w:rsidRDefault="00693338" w:rsidP="00E76675">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66800B" w14:textId="77777777" w:rsidR="00693338" w:rsidRDefault="00693338" w:rsidP="00E76675">
            <w:pPr>
              <w:pStyle w:val="figuretext"/>
              <w:spacing w:line="140" w:lineRule="atLeast"/>
              <w:rPr>
                <w:sz w:val="14"/>
                <w:szCs w:val="14"/>
              </w:rPr>
            </w:pPr>
            <w:r>
              <w:rPr>
                <w:w w:val="100"/>
                <w:sz w:val="14"/>
                <w:szCs w:val="14"/>
              </w:rPr>
              <w:t>AID12</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4B1171" w14:textId="77777777" w:rsidR="00693338" w:rsidRDefault="00693338" w:rsidP="00E76675">
            <w:pPr>
              <w:pStyle w:val="figuretext"/>
              <w:spacing w:line="140" w:lineRule="atLeast"/>
              <w:rPr>
                <w:w w:val="100"/>
                <w:sz w:val="14"/>
                <w:szCs w:val="14"/>
              </w:rPr>
            </w:pPr>
            <w:r>
              <w:rPr>
                <w:w w:val="100"/>
                <w:sz w:val="14"/>
                <w:szCs w:val="14"/>
              </w:rPr>
              <w:t>RU</w:t>
            </w:r>
          </w:p>
          <w:p w14:paraId="17E9082D" w14:textId="77777777" w:rsidR="00693338" w:rsidRDefault="00693338" w:rsidP="00E76675">
            <w:pPr>
              <w:pStyle w:val="figuretext"/>
              <w:spacing w:line="140" w:lineRule="atLeast"/>
              <w:rPr>
                <w:sz w:val="14"/>
                <w:szCs w:val="14"/>
              </w:rPr>
            </w:pPr>
            <w:r>
              <w:rPr>
                <w:w w:val="100"/>
                <w:sz w:val="14"/>
                <w:szCs w:val="14"/>
              </w:rPr>
              <w:t>Allocation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EB5DF1" w14:textId="77777777" w:rsidR="00693338" w:rsidRDefault="00693338" w:rsidP="00E76675">
            <w:pPr>
              <w:pStyle w:val="figuretext"/>
              <w:spacing w:line="140" w:lineRule="atLeast"/>
              <w:rPr>
                <w:sz w:val="14"/>
                <w:szCs w:val="14"/>
              </w:rPr>
            </w:pPr>
            <w:r>
              <w:rPr>
                <w:w w:val="100"/>
                <w:sz w:val="14"/>
                <w:szCs w:val="14"/>
              </w:rPr>
              <w:t>UL FEC Coding Type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FDE37" w14:textId="77777777" w:rsidR="00693338" w:rsidRDefault="00693338" w:rsidP="00E76675">
            <w:pPr>
              <w:pStyle w:val="figuretext"/>
              <w:spacing w:line="140" w:lineRule="atLeast"/>
              <w:rPr>
                <w:sz w:val="14"/>
                <w:szCs w:val="14"/>
              </w:rPr>
            </w:pPr>
            <w:r>
              <w:rPr>
                <w:w w:val="100"/>
                <w:sz w:val="14"/>
                <w:szCs w:val="14"/>
              </w:rPr>
              <w:t>UL HE-MCS</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7C9A87" w14:textId="77777777" w:rsidR="00693338" w:rsidRDefault="00693338" w:rsidP="00E76675">
            <w:pPr>
              <w:pStyle w:val="figuretext"/>
              <w:spacing w:line="140" w:lineRule="atLeast"/>
              <w:rPr>
                <w:sz w:val="14"/>
                <w:szCs w:val="14"/>
              </w:rPr>
            </w:pPr>
            <w:r>
              <w:rPr>
                <w:w w:val="100"/>
                <w:sz w:val="14"/>
                <w:szCs w:val="14"/>
              </w:rPr>
              <w:t>UL DCM</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410FE0" w14:textId="77777777" w:rsidR="00693338" w:rsidRDefault="00693338" w:rsidP="00E76675">
            <w:pPr>
              <w:pStyle w:val="figuretext"/>
              <w:spacing w:line="140" w:lineRule="atLeast"/>
              <w:rPr>
                <w:sz w:val="14"/>
                <w:szCs w:val="14"/>
              </w:rPr>
            </w:pPr>
            <w:r>
              <w:rPr>
                <w:w w:val="100"/>
                <w:sz w:val="14"/>
                <w:szCs w:val="14"/>
              </w:rPr>
              <w:t>SS Allocation/RA-RU Information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0ACE42" w14:textId="77777777" w:rsidR="00693338" w:rsidRDefault="00693338" w:rsidP="00E76675">
            <w:pPr>
              <w:pStyle w:val="figuretext"/>
              <w:spacing w:line="140" w:lineRule="atLeast"/>
              <w:rPr>
                <w:sz w:val="14"/>
                <w:szCs w:val="14"/>
              </w:rPr>
            </w:pPr>
            <w:r>
              <w:rPr>
                <w:w w:val="100"/>
                <w:sz w:val="14"/>
                <w:szCs w:val="14"/>
              </w:rPr>
              <w:t>UL Target Receive Power</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977134" w14:textId="77777777" w:rsidR="00693338" w:rsidRDefault="00693338" w:rsidP="00E76675">
            <w:pPr>
              <w:pStyle w:val="figuretext"/>
              <w:spacing w:line="140" w:lineRule="atLeast"/>
              <w:rPr>
                <w:sz w:val="14"/>
                <w:szCs w:val="14"/>
              </w:rPr>
            </w:pPr>
            <w:r>
              <w:rPr>
                <w:w w:val="100"/>
                <w:sz w:val="14"/>
                <w:szCs w:val="14"/>
              </w:rPr>
              <w:t>Reserved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DE8659" w14:textId="77777777" w:rsidR="00693338" w:rsidRDefault="00693338" w:rsidP="00E76675">
            <w:pPr>
              <w:pStyle w:val="figuretext"/>
              <w:spacing w:line="140" w:lineRule="atLeast"/>
              <w:rPr>
                <w:sz w:val="14"/>
                <w:szCs w:val="14"/>
              </w:rPr>
            </w:pPr>
            <w:r>
              <w:rPr>
                <w:w w:val="100"/>
                <w:sz w:val="14"/>
                <w:szCs w:val="14"/>
              </w:rPr>
              <w:t>Trigger Dependent User Info</w:t>
            </w:r>
          </w:p>
        </w:tc>
      </w:tr>
      <w:tr w:rsidR="00693338" w14:paraId="5D0607D7" w14:textId="77777777" w:rsidTr="00E76675">
        <w:trPr>
          <w:trHeight w:val="380"/>
          <w:jc w:val="center"/>
        </w:trPr>
        <w:tc>
          <w:tcPr>
            <w:tcW w:w="540" w:type="dxa"/>
            <w:tcBorders>
              <w:top w:val="nil"/>
              <w:left w:val="nil"/>
              <w:bottom w:val="nil"/>
              <w:right w:val="nil"/>
            </w:tcBorders>
            <w:tcMar>
              <w:top w:w="160" w:type="dxa"/>
              <w:left w:w="120" w:type="dxa"/>
              <w:bottom w:w="100" w:type="dxa"/>
              <w:right w:w="120" w:type="dxa"/>
            </w:tcMar>
            <w:vAlign w:val="center"/>
          </w:tcPr>
          <w:p w14:paraId="1A28A902" w14:textId="77777777" w:rsidR="00693338" w:rsidRDefault="00693338" w:rsidP="00E76675">
            <w:pPr>
              <w:pStyle w:val="figuretext"/>
              <w:spacing w:line="140" w:lineRule="atLeast"/>
              <w:rPr>
                <w:sz w:val="14"/>
                <w:szCs w:val="14"/>
              </w:rPr>
            </w:pPr>
            <w:r>
              <w:rPr>
                <w:w w:val="100"/>
                <w:sz w:val="14"/>
                <w:szCs w:val="14"/>
              </w:rPr>
              <w:t>Bits:</w:t>
            </w:r>
          </w:p>
        </w:tc>
        <w:tc>
          <w:tcPr>
            <w:tcW w:w="860" w:type="dxa"/>
            <w:tcBorders>
              <w:top w:val="nil"/>
              <w:left w:val="nil"/>
              <w:bottom w:val="nil"/>
              <w:right w:val="nil"/>
            </w:tcBorders>
            <w:tcMar>
              <w:top w:w="160" w:type="dxa"/>
              <w:left w:w="120" w:type="dxa"/>
              <w:bottom w:w="100" w:type="dxa"/>
              <w:right w:w="120" w:type="dxa"/>
            </w:tcMar>
            <w:vAlign w:val="center"/>
          </w:tcPr>
          <w:p w14:paraId="24E866DA" w14:textId="77777777" w:rsidR="00693338" w:rsidRDefault="00693338" w:rsidP="00E76675">
            <w:pPr>
              <w:pStyle w:val="figuretext"/>
              <w:spacing w:line="140" w:lineRule="atLeast"/>
              <w:rPr>
                <w:sz w:val="14"/>
                <w:szCs w:val="14"/>
              </w:rPr>
            </w:pPr>
            <w:r>
              <w:rPr>
                <w:w w:val="100"/>
                <w:sz w:val="14"/>
                <w:szCs w:val="14"/>
              </w:rPr>
              <w:t>12</w:t>
            </w:r>
          </w:p>
        </w:tc>
        <w:tc>
          <w:tcPr>
            <w:tcW w:w="1000" w:type="dxa"/>
            <w:tcBorders>
              <w:top w:val="nil"/>
              <w:left w:val="nil"/>
              <w:bottom w:val="nil"/>
              <w:right w:val="nil"/>
            </w:tcBorders>
            <w:tcMar>
              <w:top w:w="160" w:type="dxa"/>
              <w:left w:w="120" w:type="dxa"/>
              <w:bottom w:w="100" w:type="dxa"/>
              <w:right w:w="120" w:type="dxa"/>
            </w:tcMar>
            <w:vAlign w:val="center"/>
          </w:tcPr>
          <w:p w14:paraId="02BE8AB9" w14:textId="77777777" w:rsidR="00693338" w:rsidRDefault="00693338" w:rsidP="00E76675">
            <w:pPr>
              <w:pStyle w:val="figuretext"/>
              <w:spacing w:line="140" w:lineRule="atLeast"/>
              <w:rPr>
                <w:sz w:val="14"/>
                <w:szCs w:val="14"/>
              </w:rPr>
            </w:pPr>
            <w:r>
              <w:rPr>
                <w:w w:val="100"/>
                <w:sz w:val="14"/>
                <w:szCs w:val="14"/>
              </w:rPr>
              <w:t>8</w:t>
            </w:r>
          </w:p>
        </w:tc>
        <w:tc>
          <w:tcPr>
            <w:tcW w:w="800" w:type="dxa"/>
            <w:tcBorders>
              <w:top w:val="nil"/>
              <w:left w:val="nil"/>
              <w:bottom w:val="nil"/>
              <w:right w:val="nil"/>
            </w:tcBorders>
            <w:tcMar>
              <w:top w:w="160" w:type="dxa"/>
              <w:left w:w="120" w:type="dxa"/>
              <w:bottom w:w="100" w:type="dxa"/>
              <w:right w:w="120" w:type="dxa"/>
            </w:tcMar>
            <w:vAlign w:val="center"/>
          </w:tcPr>
          <w:p w14:paraId="62DC804B" w14:textId="77777777" w:rsidR="00693338" w:rsidRDefault="00693338" w:rsidP="00E76675">
            <w:pPr>
              <w:pStyle w:val="figuretext"/>
              <w:spacing w:line="140" w:lineRule="atLeast"/>
              <w:rPr>
                <w:sz w:val="14"/>
                <w:szCs w:val="14"/>
              </w:rPr>
            </w:pPr>
            <w:r>
              <w:rPr>
                <w:w w:val="100"/>
                <w:sz w:val="14"/>
                <w:szCs w:val="14"/>
              </w:rPr>
              <w:t>1</w:t>
            </w:r>
          </w:p>
        </w:tc>
        <w:tc>
          <w:tcPr>
            <w:tcW w:w="900" w:type="dxa"/>
            <w:tcBorders>
              <w:top w:val="nil"/>
              <w:left w:val="nil"/>
              <w:bottom w:val="nil"/>
              <w:right w:val="nil"/>
            </w:tcBorders>
            <w:tcMar>
              <w:top w:w="160" w:type="dxa"/>
              <w:left w:w="120" w:type="dxa"/>
              <w:bottom w:w="100" w:type="dxa"/>
              <w:right w:w="120" w:type="dxa"/>
            </w:tcMar>
            <w:vAlign w:val="center"/>
          </w:tcPr>
          <w:p w14:paraId="4032BA14" w14:textId="77777777" w:rsidR="00693338" w:rsidRDefault="00693338" w:rsidP="00E76675">
            <w:pPr>
              <w:pStyle w:val="figuretext"/>
              <w:spacing w:line="140" w:lineRule="atLeast"/>
              <w:rPr>
                <w:sz w:val="14"/>
                <w:szCs w:val="14"/>
              </w:rPr>
            </w:pPr>
            <w:r>
              <w:rPr>
                <w:w w:val="100"/>
                <w:sz w:val="14"/>
                <w:szCs w:val="14"/>
              </w:rPr>
              <w:t>4</w:t>
            </w:r>
          </w:p>
        </w:tc>
        <w:tc>
          <w:tcPr>
            <w:tcW w:w="700" w:type="dxa"/>
            <w:tcBorders>
              <w:top w:val="nil"/>
              <w:left w:val="nil"/>
              <w:bottom w:val="nil"/>
              <w:right w:val="nil"/>
            </w:tcBorders>
            <w:tcMar>
              <w:top w:w="160" w:type="dxa"/>
              <w:left w:w="120" w:type="dxa"/>
              <w:bottom w:w="100" w:type="dxa"/>
              <w:right w:w="120" w:type="dxa"/>
            </w:tcMar>
            <w:vAlign w:val="center"/>
          </w:tcPr>
          <w:p w14:paraId="75197345" w14:textId="77777777" w:rsidR="00693338" w:rsidRDefault="00693338" w:rsidP="00E76675">
            <w:pPr>
              <w:pStyle w:val="figuretext"/>
              <w:spacing w:line="140" w:lineRule="atLeast"/>
              <w:rPr>
                <w:sz w:val="14"/>
                <w:szCs w:val="14"/>
              </w:rPr>
            </w:pPr>
            <w:r>
              <w:rPr>
                <w:w w:val="100"/>
                <w:sz w:val="14"/>
                <w:szCs w:val="14"/>
              </w:rPr>
              <w:t>1</w:t>
            </w:r>
          </w:p>
        </w:tc>
        <w:tc>
          <w:tcPr>
            <w:tcW w:w="1340" w:type="dxa"/>
            <w:tcBorders>
              <w:top w:val="nil"/>
              <w:left w:val="nil"/>
              <w:bottom w:val="nil"/>
              <w:right w:val="nil"/>
            </w:tcBorders>
            <w:tcMar>
              <w:top w:w="160" w:type="dxa"/>
              <w:left w:w="120" w:type="dxa"/>
              <w:bottom w:w="100" w:type="dxa"/>
              <w:right w:w="120" w:type="dxa"/>
            </w:tcMar>
            <w:vAlign w:val="center"/>
          </w:tcPr>
          <w:p w14:paraId="6C680E62" w14:textId="77777777" w:rsidR="00693338" w:rsidRDefault="00693338" w:rsidP="00E76675">
            <w:pPr>
              <w:pStyle w:val="figuretext"/>
              <w:spacing w:line="140" w:lineRule="atLeast"/>
              <w:rPr>
                <w:sz w:val="14"/>
                <w:szCs w:val="14"/>
              </w:rPr>
            </w:pPr>
            <w:r>
              <w:rPr>
                <w:w w:val="100"/>
                <w:sz w:val="14"/>
                <w:szCs w:val="14"/>
              </w:rPr>
              <w:t>6</w:t>
            </w:r>
          </w:p>
        </w:tc>
        <w:tc>
          <w:tcPr>
            <w:tcW w:w="1060" w:type="dxa"/>
            <w:tcBorders>
              <w:top w:val="nil"/>
              <w:left w:val="nil"/>
              <w:bottom w:val="nil"/>
              <w:right w:val="nil"/>
            </w:tcBorders>
            <w:tcMar>
              <w:top w:w="160" w:type="dxa"/>
              <w:left w:w="120" w:type="dxa"/>
              <w:bottom w:w="100" w:type="dxa"/>
              <w:right w:w="120" w:type="dxa"/>
            </w:tcMar>
            <w:vAlign w:val="center"/>
          </w:tcPr>
          <w:p w14:paraId="6EFCAA3A" w14:textId="77777777" w:rsidR="00693338" w:rsidRDefault="00693338" w:rsidP="00E76675">
            <w:pPr>
              <w:pStyle w:val="figuretext"/>
              <w:spacing w:line="140" w:lineRule="atLeast"/>
              <w:rPr>
                <w:sz w:val="14"/>
                <w:szCs w:val="14"/>
              </w:rPr>
            </w:pPr>
            <w:r>
              <w:rPr>
                <w:w w:val="100"/>
                <w:sz w:val="14"/>
                <w:szCs w:val="14"/>
              </w:rPr>
              <w:t>7</w:t>
            </w:r>
          </w:p>
        </w:tc>
        <w:tc>
          <w:tcPr>
            <w:tcW w:w="940" w:type="dxa"/>
            <w:tcBorders>
              <w:top w:val="nil"/>
              <w:left w:val="nil"/>
              <w:bottom w:val="nil"/>
              <w:right w:val="nil"/>
            </w:tcBorders>
            <w:tcMar>
              <w:top w:w="160" w:type="dxa"/>
              <w:left w:w="120" w:type="dxa"/>
              <w:bottom w:w="100" w:type="dxa"/>
              <w:right w:w="120" w:type="dxa"/>
            </w:tcMar>
            <w:vAlign w:val="center"/>
          </w:tcPr>
          <w:p w14:paraId="6E1B712C" w14:textId="77777777" w:rsidR="00693338" w:rsidRDefault="00693338" w:rsidP="00E76675">
            <w:pPr>
              <w:pStyle w:val="figuretext"/>
              <w:spacing w:line="140" w:lineRule="atLeast"/>
              <w:rPr>
                <w:sz w:val="14"/>
                <w:szCs w:val="14"/>
              </w:rPr>
            </w:pPr>
            <w:r>
              <w:rPr>
                <w:w w:val="100"/>
                <w:sz w:val="14"/>
                <w:szCs w:val="14"/>
              </w:rPr>
              <w:t>1</w:t>
            </w:r>
          </w:p>
        </w:tc>
        <w:tc>
          <w:tcPr>
            <w:tcW w:w="1080" w:type="dxa"/>
            <w:tcBorders>
              <w:top w:val="nil"/>
              <w:left w:val="nil"/>
              <w:bottom w:val="nil"/>
              <w:right w:val="nil"/>
            </w:tcBorders>
            <w:tcMar>
              <w:top w:w="160" w:type="dxa"/>
              <w:left w:w="120" w:type="dxa"/>
              <w:bottom w:w="100" w:type="dxa"/>
              <w:right w:w="120" w:type="dxa"/>
            </w:tcMar>
            <w:vAlign w:val="center"/>
          </w:tcPr>
          <w:p w14:paraId="2DD199CD" w14:textId="77777777" w:rsidR="00693338" w:rsidRDefault="00693338" w:rsidP="00E76675">
            <w:pPr>
              <w:pStyle w:val="figuretext"/>
              <w:spacing w:line="140" w:lineRule="atLeast"/>
              <w:rPr>
                <w:sz w:val="14"/>
                <w:szCs w:val="14"/>
              </w:rPr>
            </w:pPr>
            <w:r>
              <w:rPr>
                <w:w w:val="100"/>
                <w:sz w:val="14"/>
                <w:szCs w:val="14"/>
              </w:rPr>
              <w:t>variable</w:t>
            </w:r>
          </w:p>
        </w:tc>
      </w:tr>
      <w:tr w:rsidR="00693338" w14:paraId="63D9C09B" w14:textId="77777777" w:rsidTr="00E76675">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14:paraId="4B67B00D" w14:textId="77777777" w:rsidR="00693338" w:rsidRDefault="00693338" w:rsidP="00411C58">
            <w:pPr>
              <w:pStyle w:val="FigTitle"/>
              <w:numPr>
                <w:ilvl w:val="0"/>
                <w:numId w:val="55"/>
              </w:numPr>
            </w:pPr>
            <w:bookmarkStart w:id="59" w:name="RTF33303031303a204669675469"/>
            <w:r>
              <w:rPr>
                <w:w w:val="100"/>
              </w:rPr>
              <w:t>HE variant User Info field format</w:t>
            </w:r>
            <w:bookmarkEnd w:id="59"/>
            <w:r>
              <w:rPr>
                <w:w w:val="100"/>
              </w:rPr>
              <w:t>(#11be)</w:t>
            </w:r>
          </w:p>
        </w:tc>
      </w:tr>
    </w:tbl>
    <w:p w14:paraId="33BEEB00" w14:textId="77777777" w:rsidR="00693338" w:rsidRDefault="00693338" w:rsidP="00693338">
      <w:pPr>
        <w:pStyle w:val="T"/>
        <w:rPr>
          <w:w w:val="100"/>
        </w:rPr>
      </w:pPr>
    </w:p>
    <w:p w14:paraId="3E4A4008" w14:textId="77777777" w:rsidR="00693338" w:rsidRDefault="00693338" w:rsidP="00693338">
      <w:pPr>
        <w:pStyle w:val="T"/>
        <w:rPr>
          <w:b/>
          <w:bCs/>
          <w:i/>
          <w:iCs/>
          <w:w w:val="100"/>
          <w:sz w:val="24"/>
          <w:szCs w:val="24"/>
          <w:lang w:val="en-GB"/>
        </w:rPr>
      </w:pPr>
      <w:r>
        <w:rPr>
          <w:w w:val="100"/>
        </w:rPr>
        <w:t xml:space="preserve">The AID12 subfield in the User Info field is encoded as defined in </w:t>
      </w:r>
      <w:r>
        <w:rPr>
          <w:w w:val="100"/>
        </w:rPr>
        <w:fldChar w:fldCharType="begin"/>
      </w:r>
      <w:r>
        <w:rPr>
          <w:w w:val="100"/>
        </w:rPr>
        <w:instrText xml:space="preserve"> REF  RTF32343039393a205461626c65 \h</w:instrText>
      </w:r>
      <w:r>
        <w:rPr>
          <w:w w:val="100"/>
        </w:rPr>
      </w:r>
      <w:r>
        <w:rPr>
          <w:w w:val="100"/>
        </w:rPr>
        <w:fldChar w:fldCharType="separate"/>
      </w:r>
      <w:r>
        <w:rPr>
          <w:w w:val="100"/>
        </w:rPr>
        <w:t>Table 9-61 (AID12 subfield encoding(#11be))</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6700"/>
      </w:tblGrid>
      <w:tr w:rsidR="00693338" w14:paraId="7FE29E2F" w14:textId="77777777" w:rsidTr="00E76675">
        <w:trPr>
          <w:jc w:val="center"/>
        </w:trPr>
        <w:tc>
          <w:tcPr>
            <w:tcW w:w="8160" w:type="dxa"/>
            <w:gridSpan w:val="2"/>
            <w:tcBorders>
              <w:top w:val="nil"/>
              <w:left w:val="nil"/>
              <w:bottom w:val="nil"/>
              <w:right w:val="nil"/>
            </w:tcBorders>
            <w:tcMar>
              <w:top w:w="120" w:type="dxa"/>
              <w:left w:w="120" w:type="dxa"/>
              <w:bottom w:w="60" w:type="dxa"/>
              <w:right w:w="120" w:type="dxa"/>
            </w:tcMar>
            <w:vAlign w:val="center"/>
          </w:tcPr>
          <w:p w14:paraId="4187555D" w14:textId="77777777" w:rsidR="00693338" w:rsidRDefault="00693338" w:rsidP="00411C58">
            <w:pPr>
              <w:pStyle w:val="TableTitle"/>
              <w:numPr>
                <w:ilvl w:val="0"/>
                <w:numId w:val="56"/>
              </w:numPr>
            </w:pPr>
            <w:bookmarkStart w:id="60" w:name="RTF32343039393a205461626c65"/>
            <w:r>
              <w:rPr>
                <w:w w:val="100"/>
              </w:rPr>
              <w:t>AID12 subfield encoding</w:t>
            </w:r>
            <w:bookmarkEnd w:id="60"/>
            <w:r>
              <w:rPr>
                <w:w w:val="100"/>
              </w:rPr>
              <w:t xml:space="preserve">(#11be)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93338" w14:paraId="694B8F10" w14:textId="77777777" w:rsidTr="00E76675">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DB6344" w14:textId="77777777" w:rsidR="00693338" w:rsidRDefault="00693338" w:rsidP="00E76675">
            <w:pPr>
              <w:pStyle w:val="CellHeading"/>
            </w:pPr>
            <w:r>
              <w:rPr>
                <w:w w:val="100"/>
              </w:rPr>
              <w:t>AID12 subfield</w:t>
            </w:r>
          </w:p>
        </w:tc>
        <w:tc>
          <w:tcPr>
            <w:tcW w:w="6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27BFAA7" w14:textId="77777777" w:rsidR="00693338" w:rsidRDefault="00693338" w:rsidP="00E76675">
            <w:pPr>
              <w:pStyle w:val="CellHeading"/>
            </w:pPr>
            <w:r>
              <w:rPr>
                <w:w w:val="100"/>
              </w:rPr>
              <w:t>Description</w:t>
            </w:r>
          </w:p>
        </w:tc>
      </w:tr>
      <w:tr w:rsidR="00693338" w14:paraId="2CB59087" w14:textId="77777777" w:rsidTr="00E76675">
        <w:trPr>
          <w:trHeight w:val="360"/>
          <w:jc w:val="center"/>
        </w:trPr>
        <w:tc>
          <w:tcPr>
            <w:tcW w:w="1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BC5413" w14:textId="77777777" w:rsidR="00693338" w:rsidRDefault="00693338" w:rsidP="00E76675">
            <w:pPr>
              <w:pStyle w:val="CellBody"/>
              <w:jc w:val="center"/>
            </w:pPr>
            <w:r>
              <w:rPr>
                <w:w w:val="100"/>
              </w:rPr>
              <w:t>0</w:t>
            </w:r>
          </w:p>
        </w:tc>
        <w:tc>
          <w:tcPr>
            <w:tcW w:w="6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F21FA9" w14:textId="77777777" w:rsidR="00693338" w:rsidRDefault="00693338" w:rsidP="00E76675">
            <w:pPr>
              <w:pStyle w:val="CellBody"/>
            </w:pPr>
            <w:r>
              <w:rPr>
                <w:w w:val="100"/>
              </w:rPr>
              <w:t>User Info field allocates one or more contiguous RA-RUs for associated STAs</w:t>
            </w:r>
          </w:p>
        </w:tc>
      </w:tr>
      <w:tr w:rsidR="00693338" w14:paraId="5456542A" w14:textId="77777777" w:rsidTr="00E76675">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7667BB" w14:textId="77777777" w:rsidR="00693338" w:rsidRDefault="00693338" w:rsidP="00E76675">
            <w:pPr>
              <w:pStyle w:val="CellBody"/>
              <w:jc w:val="center"/>
            </w:pPr>
            <w:r>
              <w:rPr>
                <w:w w:val="100"/>
              </w:rPr>
              <w:t>1–2007</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5763EDB" w14:textId="77777777" w:rsidR="00693338" w:rsidRDefault="00693338" w:rsidP="00E76675">
            <w:pPr>
              <w:pStyle w:val="CellBody"/>
            </w:pPr>
            <w:r>
              <w:rPr>
                <w:w w:val="100"/>
              </w:rPr>
              <w:t>User Info field is addressed to an associated STA whose AID is equal to the value in the AID12 subfield</w:t>
            </w:r>
          </w:p>
        </w:tc>
      </w:tr>
      <w:tr w:rsidR="00693338" w14:paraId="3A1DAA91"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E7ABCC" w14:textId="77777777" w:rsidR="00693338" w:rsidRDefault="00693338" w:rsidP="00E76675">
            <w:pPr>
              <w:pStyle w:val="CellBody"/>
              <w:jc w:val="center"/>
            </w:pPr>
            <w:r>
              <w:rPr>
                <w:w w:val="100"/>
              </w:rPr>
              <w:t>2008</w:t>
            </w:r>
            <w:del w:id="61" w:author="Huang, Po-kai" w:date="2025-08-19T10:18:00Z" w16du:dateUtc="2025-08-19T17:18:00Z">
              <w:r w:rsidDel="000D6C7F">
                <w:rPr>
                  <w:w w:val="100"/>
                </w:rPr>
                <w:delText>–2044</w:delText>
              </w:r>
            </w:del>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B67119" w14:textId="77777777" w:rsidR="00693338" w:rsidRDefault="00693338" w:rsidP="00E76675">
            <w:pPr>
              <w:pStyle w:val="CellBody"/>
            </w:pPr>
            <w:r>
              <w:rPr>
                <w:w w:val="100"/>
              </w:rPr>
              <w:t>Reserved</w:t>
            </w:r>
          </w:p>
        </w:tc>
      </w:tr>
      <w:tr w:rsidR="00F757C8" w14:paraId="385B2973"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01E37D" w14:textId="4C1D9389" w:rsidR="00F757C8" w:rsidRDefault="00F757C8" w:rsidP="00E76675">
            <w:pPr>
              <w:pStyle w:val="CellBody"/>
              <w:jc w:val="center"/>
              <w:rPr>
                <w:w w:val="100"/>
              </w:rPr>
            </w:pPr>
            <w:ins w:id="62" w:author="Huang, Po-kai" w:date="2025-08-19T10:16:00Z" w16du:dateUtc="2025-08-19T17:16:00Z">
              <w:r>
                <w:rPr>
                  <w:w w:val="100"/>
                </w:rPr>
                <w:t>2009</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8109A0" w14:textId="4438AEEC" w:rsidR="00F757C8" w:rsidRDefault="00BB2BD3" w:rsidP="00E76675">
            <w:pPr>
              <w:pStyle w:val="CellBody"/>
              <w:rPr>
                <w:w w:val="100"/>
              </w:rPr>
            </w:pPr>
            <w:ins w:id="63" w:author="Huang, Po-kai" w:date="2025-08-19T10:16:00Z" w16du:dateUtc="2025-08-19T17:16:00Z">
              <w:r>
                <w:rPr>
                  <w:w w:val="100"/>
                </w:rPr>
                <w:t xml:space="preserve">User Info field indicates </w:t>
              </w:r>
            </w:ins>
            <w:ins w:id="64" w:author="Huang, Po-kai" w:date="2025-08-19T10:17:00Z" w16du:dateUtc="2025-08-19T17:17:00Z">
              <w:r w:rsidR="0068159C">
                <w:rPr>
                  <w:w w:val="100"/>
                </w:rPr>
                <w:t>PN.</w:t>
              </w:r>
            </w:ins>
          </w:p>
        </w:tc>
      </w:tr>
      <w:tr w:rsidR="00F757C8" w14:paraId="51507BAF"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45CFD51" w14:textId="1BAA7AEF" w:rsidR="00F757C8" w:rsidRDefault="0068159C" w:rsidP="00E76675">
            <w:pPr>
              <w:pStyle w:val="CellBody"/>
              <w:jc w:val="center"/>
              <w:rPr>
                <w:w w:val="100"/>
              </w:rPr>
            </w:pPr>
            <w:ins w:id="65" w:author="Huang, Po-kai" w:date="2025-08-19T10:17:00Z" w16du:dateUtc="2025-08-19T17:17:00Z">
              <w:r>
                <w:rPr>
                  <w:w w:val="100"/>
                </w:rPr>
                <w:t>2010</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E6EF242" w14:textId="15FB449C" w:rsidR="00F757C8" w:rsidRDefault="0068159C" w:rsidP="00E76675">
            <w:pPr>
              <w:pStyle w:val="CellBody"/>
              <w:rPr>
                <w:w w:val="100"/>
              </w:rPr>
            </w:pPr>
            <w:ins w:id="66" w:author="Huang, Po-kai" w:date="2025-08-19T10:17:00Z" w16du:dateUtc="2025-08-19T17:17:00Z">
              <w:r>
                <w:rPr>
                  <w:w w:val="100"/>
                </w:rPr>
                <w:t xml:space="preserve">User Info field </w:t>
              </w:r>
              <w:proofErr w:type="spellStart"/>
              <w:r>
                <w:rPr>
                  <w:w w:val="100"/>
                </w:rPr>
                <w:t>indicatres</w:t>
              </w:r>
              <w:proofErr w:type="spellEnd"/>
              <w:r>
                <w:rPr>
                  <w:w w:val="100"/>
                </w:rPr>
                <w:t xml:space="preserve"> MIC</w:t>
              </w:r>
            </w:ins>
            <w:ins w:id="67" w:author="Huang, Po-kai" w:date="2025-08-19T10:18:00Z" w16du:dateUtc="2025-08-19T17:18:00Z">
              <w:r w:rsidR="000D6C7F">
                <w:rPr>
                  <w:w w:val="100"/>
                </w:rPr>
                <w:t>.</w:t>
              </w:r>
            </w:ins>
          </w:p>
        </w:tc>
      </w:tr>
      <w:tr w:rsidR="000D6C7F" w14:paraId="2AD20332" w14:textId="77777777" w:rsidTr="00E76675">
        <w:trPr>
          <w:trHeight w:val="360"/>
          <w:jc w:val="center"/>
          <w:ins w:id="68" w:author="Huang, Po-kai" w:date="2025-08-19T10:18:00Z"/>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D1D248" w14:textId="195DE621" w:rsidR="000D6C7F" w:rsidRDefault="000D6C7F" w:rsidP="00E76675">
            <w:pPr>
              <w:pStyle w:val="CellBody"/>
              <w:jc w:val="center"/>
              <w:rPr>
                <w:ins w:id="69" w:author="Huang, Po-kai" w:date="2025-08-19T10:18:00Z" w16du:dateUtc="2025-08-19T17:18:00Z"/>
                <w:w w:val="100"/>
              </w:rPr>
            </w:pPr>
            <w:ins w:id="70" w:author="Huang, Po-kai" w:date="2025-08-19T10:18:00Z" w16du:dateUtc="2025-08-19T17:18:00Z">
              <w:r>
                <w:rPr>
                  <w:w w:val="100"/>
                </w:rPr>
                <w:t>2011-2044</w:t>
              </w:r>
            </w:ins>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CDA5E" w14:textId="7DA4768B" w:rsidR="000D6C7F" w:rsidRDefault="000D6C7F" w:rsidP="00E76675">
            <w:pPr>
              <w:pStyle w:val="CellBody"/>
              <w:rPr>
                <w:ins w:id="71" w:author="Huang, Po-kai" w:date="2025-08-19T10:18:00Z" w16du:dateUtc="2025-08-19T17:18:00Z"/>
                <w:w w:val="100"/>
              </w:rPr>
            </w:pPr>
            <w:ins w:id="72" w:author="Huang, Po-kai" w:date="2025-08-19T10:18:00Z" w16du:dateUtc="2025-08-19T17:18:00Z">
              <w:r>
                <w:rPr>
                  <w:w w:val="100"/>
                </w:rPr>
                <w:t>Reserved</w:t>
              </w:r>
            </w:ins>
          </w:p>
        </w:tc>
      </w:tr>
      <w:tr w:rsidR="00693338" w14:paraId="406145C8"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255864" w14:textId="77777777" w:rsidR="00693338" w:rsidRDefault="00693338" w:rsidP="00E76675">
            <w:pPr>
              <w:pStyle w:val="CellBody"/>
              <w:jc w:val="center"/>
            </w:pPr>
            <w:r>
              <w:rPr>
                <w:w w:val="100"/>
              </w:rPr>
              <w:t>2045</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BCB464" w14:textId="77777777" w:rsidR="00693338" w:rsidRDefault="00693338" w:rsidP="00E76675">
            <w:pPr>
              <w:pStyle w:val="CellBody"/>
            </w:pPr>
            <w:r>
              <w:rPr>
                <w:w w:val="100"/>
              </w:rPr>
              <w:t>User Info field allocates one or more contiguous RA-RUs for unassociated STAs</w:t>
            </w:r>
          </w:p>
        </w:tc>
      </w:tr>
      <w:tr w:rsidR="00693338" w14:paraId="5EB759CC"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BEE165" w14:textId="77777777" w:rsidR="00693338" w:rsidRDefault="00693338" w:rsidP="00E76675">
            <w:pPr>
              <w:pStyle w:val="CellBody"/>
              <w:jc w:val="center"/>
            </w:pPr>
            <w:r>
              <w:rPr>
                <w:w w:val="100"/>
              </w:rPr>
              <w:t>2046</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D9D46E" w14:textId="77777777" w:rsidR="00693338" w:rsidRDefault="00693338" w:rsidP="00E76675">
            <w:pPr>
              <w:pStyle w:val="CellBody"/>
            </w:pPr>
            <w:r>
              <w:rPr>
                <w:w w:val="100"/>
              </w:rPr>
              <w:t>Unallocated RU</w:t>
            </w:r>
          </w:p>
        </w:tc>
      </w:tr>
      <w:tr w:rsidR="00693338" w14:paraId="0DE1249C" w14:textId="77777777" w:rsidTr="00E76675">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FCDF25" w14:textId="77777777" w:rsidR="00693338" w:rsidRDefault="00693338" w:rsidP="00E76675">
            <w:pPr>
              <w:pStyle w:val="CellBody"/>
              <w:jc w:val="center"/>
            </w:pPr>
            <w:r>
              <w:rPr>
                <w:w w:val="100"/>
              </w:rPr>
              <w:t>2047–4094</w:t>
            </w:r>
          </w:p>
        </w:tc>
        <w:tc>
          <w:tcPr>
            <w:tcW w:w="6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0967D6" w14:textId="77777777" w:rsidR="00693338" w:rsidRDefault="00693338" w:rsidP="00E76675">
            <w:pPr>
              <w:pStyle w:val="CellBody"/>
            </w:pPr>
            <w:r>
              <w:rPr>
                <w:w w:val="100"/>
              </w:rPr>
              <w:t>Reserved</w:t>
            </w:r>
          </w:p>
        </w:tc>
      </w:tr>
      <w:tr w:rsidR="00693338" w14:paraId="68325D43" w14:textId="77777777" w:rsidTr="00E76675">
        <w:trPr>
          <w:trHeight w:val="360"/>
          <w:jc w:val="center"/>
        </w:trPr>
        <w:tc>
          <w:tcPr>
            <w:tcW w:w="14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11461A10" w14:textId="77777777" w:rsidR="00693338" w:rsidRDefault="00693338" w:rsidP="00E76675">
            <w:pPr>
              <w:pStyle w:val="CellBody"/>
              <w:jc w:val="center"/>
            </w:pPr>
            <w:r>
              <w:rPr>
                <w:w w:val="100"/>
              </w:rPr>
              <w:t>4095</w:t>
            </w:r>
          </w:p>
        </w:tc>
        <w:tc>
          <w:tcPr>
            <w:tcW w:w="6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4962A3CA" w14:textId="77777777" w:rsidR="00693338" w:rsidRDefault="00693338" w:rsidP="00E76675">
            <w:pPr>
              <w:pStyle w:val="CellBody"/>
            </w:pPr>
            <w:r>
              <w:rPr>
                <w:w w:val="100"/>
              </w:rPr>
              <w:t>Disallowed in a User Info field as it indicates the start of the Padding field</w:t>
            </w:r>
          </w:p>
        </w:tc>
      </w:tr>
      <w:tr w:rsidR="00693338" w14:paraId="3E64365A" w14:textId="77777777" w:rsidTr="00E76675">
        <w:trPr>
          <w:trHeight w:val="760"/>
          <w:jc w:val="center"/>
        </w:trPr>
        <w:tc>
          <w:tcPr>
            <w:tcW w:w="8160" w:type="dxa"/>
            <w:gridSpan w:val="2"/>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30CE38" w14:textId="77777777" w:rsidR="00693338" w:rsidRDefault="00693338" w:rsidP="00E76675">
            <w:pPr>
              <w:pStyle w:val="Note"/>
            </w:pPr>
            <w:r>
              <w:rPr>
                <w:w w:val="100"/>
              </w:rPr>
              <w:t xml:space="preserve">NOTE—The Padding field, if present in a Trigger frame, is a field with all padding bits set to 1. The Padding field, if present, has a length of at least two octets and is located between the User Info List field and the FCS field (see </w:t>
            </w:r>
            <w:r>
              <w:rPr>
                <w:w w:val="100"/>
              </w:rPr>
              <w:fldChar w:fldCharType="begin"/>
            </w:r>
            <w:r>
              <w:rPr>
                <w:w w:val="100"/>
              </w:rPr>
              <w:instrText xml:space="preserve"> REF  RTF34383033323a2048352c312e \h</w:instrText>
            </w:r>
            <w:r>
              <w:rPr>
                <w:w w:val="100"/>
              </w:rPr>
            </w:r>
            <w:r>
              <w:rPr>
                <w:w w:val="100"/>
              </w:rPr>
              <w:fldChar w:fldCharType="separate"/>
            </w:r>
            <w:r>
              <w:rPr>
                <w:w w:val="100"/>
              </w:rPr>
              <w:t>9.3.1.22.1 (General)</w:t>
            </w:r>
            <w:r>
              <w:rPr>
                <w:w w:val="100"/>
              </w:rPr>
              <w:fldChar w:fldCharType="end"/>
            </w:r>
            <w:r>
              <w:rPr>
                <w:w w:val="100"/>
              </w:rPr>
              <w:t>).</w:t>
            </w:r>
          </w:p>
        </w:tc>
      </w:tr>
    </w:tbl>
    <w:p w14:paraId="2585E5DA" w14:textId="77777777" w:rsidR="00693338" w:rsidRDefault="00693338" w:rsidP="00693338">
      <w:pPr>
        <w:pStyle w:val="T"/>
        <w:rPr>
          <w:b/>
          <w:bCs/>
          <w:i/>
          <w:iCs/>
          <w:w w:val="100"/>
          <w:sz w:val="24"/>
          <w:szCs w:val="24"/>
          <w:lang w:val="en-GB"/>
        </w:rPr>
      </w:pPr>
    </w:p>
    <w:p w14:paraId="1CCF96CB" w14:textId="77777777" w:rsidR="00693338" w:rsidRDefault="00693338" w:rsidP="00693338">
      <w:pPr>
        <w:pStyle w:val="Note"/>
        <w:rPr>
          <w:w w:val="100"/>
        </w:rPr>
      </w:pPr>
      <w:r>
        <w:rPr>
          <w:w w:val="100"/>
        </w:rPr>
        <w:t xml:space="preserve">NOTE—The value 2007 in the AID12 subfield can be used for an HE variant User Info field if the Trigger frame is generated by a non-EHT HE AP, whereas the value 2007 in the AID12 subfield cannot be used for an HE variant User Info field if the Trigger frame is generated by an EHT AP (see </w:t>
      </w:r>
      <w:r>
        <w:rPr>
          <w:w w:val="100"/>
        </w:rPr>
        <w:fldChar w:fldCharType="begin"/>
      </w:r>
      <w:r>
        <w:rPr>
          <w:w w:val="100"/>
        </w:rPr>
        <w:instrText xml:space="preserve"> REF  RTF33363634313a2048362c312e \h</w:instrText>
      </w:r>
      <w:r>
        <w:rPr>
          <w:w w:val="100"/>
        </w:rPr>
      </w:r>
      <w:r>
        <w:rPr>
          <w:w w:val="100"/>
        </w:rPr>
        <w:fldChar w:fldCharType="separate"/>
      </w:r>
      <w:r>
        <w:rPr>
          <w:w w:val="100"/>
        </w:rPr>
        <w:t>9.3.1.22.3 (Special User Info field(#11be))</w:t>
      </w:r>
      <w:r>
        <w:rPr>
          <w:w w:val="100"/>
        </w:rPr>
        <w:fldChar w:fldCharType="end"/>
      </w:r>
      <w:r>
        <w:rPr>
          <w:w w:val="100"/>
        </w:rPr>
        <w:t xml:space="preserve"> for details).</w:t>
      </w:r>
    </w:p>
    <w:p w14:paraId="297888DE" w14:textId="28F66265" w:rsidR="00693338" w:rsidRDefault="00693338"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lastRenderedPageBreak/>
        <w:t>(…existing texts…)</w:t>
      </w:r>
    </w:p>
    <w:p w14:paraId="5BFBA5CD" w14:textId="2074BE46" w:rsidR="000E2C67" w:rsidRPr="00F636FC" w:rsidRDefault="00F636FC"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9.4.2.46 as follows:</w:t>
      </w:r>
    </w:p>
    <w:p w14:paraId="06371999" w14:textId="039317FB" w:rsidR="000E2C67" w:rsidRPr="000E2C67" w:rsidRDefault="000E2C67" w:rsidP="00025540">
      <w:pPr>
        <w:pStyle w:val="H4"/>
        <w:numPr>
          <w:ilvl w:val="0"/>
          <w:numId w:val="2"/>
        </w:numPr>
        <w:rPr>
          <w:w w:val="100"/>
        </w:rPr>
      </w:pPr>
      <w:bookmarkStart w:id="73" w:name="RTF36393537373a2048342c312e"/>
      <w:r>
        <w:rPr>
          <w:w w:val="100"/>
        </w:rPr>
        <w:t>FTE</w:t>
      </w:r>
      <w:bookmarkEnd w:id="73"/>
    </w:p>
    <w:p w14:paraId="0ADDB6A9" w14:textId="5E014321" w:rsidR="000E2C67" w:rsidRDefault="000E2C67" w:rsidP="000E2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76B52E15" w14:textId="77777777" w:rsidR="000E2C67" w:rsidRDefault="000E2C67" w:rsidP="000E2C67">
      <w:pPr>
        <w:pStyle w:val="T"/>
        <w:rPr>
          <w:w w:val="100"/>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RTF34373031333a205461626c65 \h</w:instrText>
      </w:r>
      <w:r>
        <w:rPr>
          <w:w w:val="100"/>
        </w:rPr>
      </w:r>
      <w:r>
        <w:rPr>
          <w:w w:val="100"/>
        </w:rPr>
        <w:fldChar w:fldCharType="separate"/>
      </w:r>
      <w:r>
        <w:rPr>
          <w:w w:val="100"/>
        </w:rPr>
        <w:t>Table 9-239 (</w:t>
      </w:r>
      <w:proofErr w:type="spellStart"/>
      <w:r>
        <w:rPr>
          <w:w w:val="100"/>
        </w:rPr>
        <w:t>Subelement</w:t>
      </w:r>
      <w:proofErr w:type="spellEnd"/>
      <w:r>
        <w:rPr>
          <w:w w:val="100"/>
        </w:rPr>
        <w:t xml:space="preserve">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0E2C67" w14:paraId="1F7D0398" w14:textId="77777777" w:rsidTr="00E76675">
        <w:trPr>
          <w:jc w:val="center"/>
        </w:trPr>
        <w:tc>
          <w:tcPr>
            <w:tcW w:w="6800" w:type="dxa"/>
            <w:gridSpan w:val="2"/>
            <w:tcBorders>
              <w:top w:val="nil"/>
              <w:left w:val="nil"/>
              <w:bottom w:val="nil"/>
              <w:right w:val="nil"/>
            </w:tcBorders>
            <w:tcMar>
              <w:top w:w="120" w:type="dxa"/>
              <w:left w:w="120" w:type="dxa"/>
              <w:bottom w:w="60" w:type="dxa"/>
              <w:right w:w="120" w:type="dxa"/>
            </w:tcMar>
            <w:vAlign w:val="center"/>
          </w:tcPr>
          <w:p w14:paraId="1FB5E0C7" w14:textId="77777777" w:rsidR="000E2C67" w:rsidRDefault="000E2C67" w:rsidP="00025540">
            <w:pPr>
              <w:pStyle w:val="TableTitle"/>
              <w:numPr>
                <w:ilvl w:val="0"/>
                <w:numId w:val="3"/>
              </w:numPr>
              <w:suppressAutoHyphens/>
            </w:pPr>
            <w:bookmarkStart w:id="74" w:name="RTF34373031333a205461626c65"/>
            <w:proofErr w:type="spellStart"/>
            <w:r>
              <w:rPr>
                <w:w w:val="100"/>
              </w:rPr>
              <w:t>Subelement</w:t>
            </w:r>
            <w:proofErr w:type="spellEnd"/>
            <w:r>
              <w:rPr>
                <w:w w:val="100"/>
              </w:rPr>
              <w:t xml:space="preserve"> IDs</w:t>
            </w:r>
            <w:bookmarkEnd w:id="74"/>
          </w:p>
        </w:tc>
      </w:tr>
      <w:tr w:rsidR="000E2C67" w14:paraId="45235126" w14:textId="77777777" w:rsidTr="00E76675">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FF94C5" w14:textId="77777777" w:rsidR="000E2C67" w:rsidRDefault="000E2C67" w:rsidP="00E76675">
            <w:pPr>
              <w:pStyle w:val="CellHeading"/>
            </w:pPr>
            <w:r>
              <w:rPr>
                <w:w w:val="100"/>
              </w:rPr>
              <w:t>Value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FB0608" w14:textId="77777777" w:rsidR="000E2C67" w:rsidRDefault="000E2C67" w:rsidP="00E76675">
            <w:pPr>
              <w:pStyle w:val="CellHeading"/>
            </w:pPr>
            <w:proofErr w:type="spellStart"/>
            <w:r>
              <w:rPr>
                <w:w w:val="100"/>
              </w:rPr>
              <w:t>Subelement</w:t>
            </w:r>
            <w:proofErr w:type="spellEnd"/>
            <w:r>
              <w:rPr>
                <w:w w:val="100"/>
              </w:rPr>
              <w:t xml:space="preserve"> Name</w:t>
            </w:r>
          </w:p>
        </w:tc>
      </w:tr>
      <w:tr w:rsidR="000E2C67" w14:paraId="4BDE19E3"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ECFC89" w14:textId="77777777" w:rsidR="000E2C67" w:rsidRDefault="000E2C67" w:rsidP="00E76675">
            <w:pPr>
              <w:pStyle w:val="CellBody"/>
              <w:jc w:val="center"/>
            </w:pPr>
            <w:r>
              <w:rPr>
                <w:w w:val="100"/>
              </w:rPr>
              <w:t>0</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A11CE3" w14:textId="77777777" w:rsidR="000E2C67" w:rsidRDefault="000E2C67" w:rsidP="00E76675">
            <w:pPr>
              <w:pStyle w:val="CellBody"/>
            </w:pPr>
            <w:r>
              <w:rPr>
                <w:w w:val="100"/>
              </w:rPr>
              <w:t>Reserved</w:t>
            </w:r>
          </w:p>
        </w:tc>
      </w:tr>
      <w:tr w:rsidR="000E2C67" w14:paraId="0C21F331"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94092F" w14:textId="77777777" w:rsidR="000E2C67" w:rsidRDefault="000E2C67" w:rsidP="00E76675">
            <w:pPr>
              <w:pStyle w:val="CellBody"/>
              <w:jc w:val="center"/>
            </w:pPr>
            <w:r>
              <w:rPr>
                <w:w w:val="100"/>
              </w:rPr>
              <w:t>1</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31233F" w14:textId="77777777" w:rsidR="000E2C67" w:rsidRDefault="000E2C67" w:rsidP="00E76675">
            <w:pPr>
              <w:pStyle w:val="CellBody"/>
            </w:pPr>
            <w:r>
              <w:rPr>
                <w:w w:val="100"/>
              </w:rPr>
              <w:t>R1KH-ID</w:t>
            </w:r>
          </w:p>
        </w:tc>
      </w:tr>
      <w:tr w:rsidR="000E2C67" w14:paraId="48A9CCE5"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7B6756" w14:textId="77777777" w:rsidR="000E2C67" w:rsidRDefault="000E2C67" w:rsidP="00E76675">
            <w:pPr>
              <w:pStyle w:val="CellBody"/>
              <w:jc w:val="center"/>
            </w:pPr>
            <w:r>
              <w:rPr>
                <w:w w:val="100"/>
              </w:rPr>
              <w:t>2</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37FB20" w14:textId="77777777" w:rsidR="000E2C67" w:rsidRDefault="000E2C67" w:rsidP="00E76675">
            <w:pPr>
              <w:pStyle w:val="CellBody"/>
            </w:pPr>
            <w:r>
              <w:rPr>
                <w:w w:val="100"/>
              </w:rPr>
              <w:t>GTK</w:t>
            </w:r>
          </w:p>
        </w:tc>
      </w:tr>
      <w:tr w:rsidR="000E2C67" w14:paraId="5474B572"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2657F7" w14:textId="77777777" w:rsidR="000E2C67" w:rsidRDefault="000E2C67" w:rsidP="00E76675">
            <w:pPr>
              <w:pStyle w:val="CellBody"/>
              <w:jc w:val="center"/>
            </w:pPr>
            <w:r>
              <w:rPr>
                <w:w w:val="100"/>
              </w:rPr>
              <w:t>3</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09725A" w14:textId="77777777" w:rsidR="000E2C67" w:rsidRDefault="000E2C67" w:rsidP="00E76675">
            <w:pPr>
              <w:pStyle w:val="CellBody"/>
            </w:pPr>
            <w:r>
              <w:rPr>
                <w:w w:val="100"/>
              </w:rPr>
              <w:t>R0KH-ID</w:t>
            </w:r>
          </w:p>
        </w:tc>
      </w:tr>
      <w:tr w:rsidR="000E2C67" w14:paraId="67ACA844"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61AC96" w14:textId="77777777" w:rsidR="000E2C67" w:rsidRDefault="000E2C67" w:rsidP="00E76675">
            <w:pPr>
              <w:pStyle w:val="CellBody"/>
              <w:jc w:val="center"/>
            </w:pPr>
            <w:r>
              <w:rPr>
                <w:w w:val="100"/>
              </w:rPr>
              <w:t>4</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26A59F" w14:textId="77777777" w:rsidR="000E2C67" w:rsidRDefault="000E2C67" w:rsidP="00E76675">
            <w:pPr>
              <w:pStyle w:val="CellBody"/>
            </w:pPr>
            <w:r>
              <w:rPr>
                <w:w w:val="100"/>
              </w:rPr>
              <w:t>IGTK</w:t>
            </w:r>
          </w:p>
        </w:tc>
      </w:tr>
      <w:tr w:rsidR="000E2C67" w14:paraId="52D70EC4"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01AEF" w14:textId="77777777" w:rsidR="000E2C67" w:rsidRDefault="000E2C67" w:rsidP="00E76675">
            <w:pPr>
              <w:pStyle w:val="CellBody"/>
              <w:jc w:val="center"/>
            </w:pPr>
            <w:r>
              <w:rPr>
                <w:w w:val="100"/>
              </w:rPr>
              <w:t>5</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D621B0" w14:textId="77777777" w:rsidR="000E2C67" w:rsidRDefault="000E2C67" w:rsidP="00E76675">
            <w:pPr>
              <w:pStyle w:val="CellBody"/>
            </w:pPr>
            <w:r>
              <w:rPr>
                <w:w w:val="100"/>
              </w:rPr>
              <w:t>OCI</w:t>
            </w:r>
          </w:p>
        </w:tc>
      </w:tr>
      <w:tr w:rsidR="000E2C67" w14:paraId="30027936"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5E4707" w14:textId="77777777" w:rsidR="000E2C67" w:rsidRDefault="000E2C67" w:rsidP="00E76675">
            <w:pPr>
              <w:pStyle w:val="CellBody"/>
              <w:jc w:val="center"/>
            </w:pPr>
            <w:r>
              <w:rPr>
                <w:w w:val="100"/>
              </w:rPr>
              <w:t>6</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D79881" w14:textId="77777777" w:rsidR="000E2C67" w:rsidRDefault="000E2C67" w:rsidP="00E76675">
            <w:pPr>
              <w:pStyle w:val="CellBody"/>
            </w:pPr>
            <w:r>
              <w:rPr>
                <w:w w:val="100"/>
              </w:rPr>
              <w:t>BIGTK</w:t>
            </w:r>
          </w:p>
        </w:tc>
      </w:tr>
      <w:tr w:rsidR="000E2C67" w14:paraId="480012FB"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F0D944" w14:textId="77777777" w:rsidR="000E2C67" w:rsidRDefault="000E2C67" w:rsidP="00E76675">
            <w:pPr>
              <w:pStyle w:val="CellBody"/>
              <w:jc w:val="center"/>
            </w:pPr>
            <w:r>
              <w:rPr>
                <w:w w:val="100"/>
              </w:rPr>
              <w:t>7</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CBFEF0" w14:textId="77777777" w:rsidR="000E2C67" w:rsidRDefault="000E2C67" w:rsidP="00E76675">
            <w:pPr>
              <w:pStyle w:val="CellBody"/>
            </w:pPr>
            <w:r>
              <w:rPr>
                <w:w w:val="100"/>
              </w:rPr>
              <w:t>WIGTK</w:t>
            </w:r>
          </w:p>
        </w:tc>
      </w:tr>
      <w:tr w:rsidR="000E2C67" w14:paraId="6CD73BC9"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50033" w14:textId="77777777" w:rsidR="000E2C67" w:rsidRDefault="000E2C67" w:rsidP="00E76675">
            <w:pPr>
              <w:pStyle w:val="CellBody"/>
              <w:jc w:val="center"/>
            </w:pPr>
            <w:r>
              <w:rPr>
                <w:w w:val="100"/>
              </w:rPr>
              <w:t>8(#11be)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457645" w14:textId="77777777" w:rsidR="000E2C67" w:rsidRDefault="000E2C67" w:rsidP="00E76675">
            <w:pPr>
              <w:pStyle w:val="CellBody"/>
            </w:pPr>
            <w:r>
              <w:rPr>
                <w:w w:val="100"/>
              </w:rPr>
              <w:t>MLO GTK</w:t>
            </w:r>
          </w:p>
        </w:tc>
      </w:tr>
      <w:tr w:rsidR="000E2C67" w14:paraId="375D233E"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1D7EA4" w14:textId="77777777" w:rsidR="000E2C67" w:rsidRDefault="000E2C67" w:rsidP="00E76675">
            <w:pPr>
              <w:pStyle w:val="CellBody"/>
              <w:jc w:val="center"/>
            </w:pPr>
            <w:r>
              <w:rPr>
                <w:w w:val="100"/>
              </w:rPr>
              <w:t>9(#11be)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900D5B" w14:textId="77777777" w:rsidR="000E2C67" w:rsidRDefault="000E2C67" w:rsidP="00E76675">
            <w:pPr>
              <w:pStyle w:val="CellBody"/>
            </w:pPr>
            <w:r>
              <w:rPr>
                <w:w w:val="100"/>
              </w:rPr>
              <w:t>MLO IGTK</w:t>
            </w:r>
          </w:p>
        </w:tc>
      </w:tr>
      <w:tr w:rsidR="000E2C67" w14:paraId="3C72F69B"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1DCA6F" w14:textId="77777777" w:rsidR="000E2C67" w:rsidRDefault="000E2C67" w:rsidP="00E76675">
            <w:pPr>
              <w:pStyle w:val="CellBody"/>
              <w:jc w:val="center"/>
            </w:pPr>
            <w:r>
              <w:rPr>
                <w:w w:val="100"/>
              </w:rPr>
              <w:t>10(#11be)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BADB0" w14:textId="77777777" w:rsidR="000E2C67" w:rsidRDefault="000E2C67" w:rsidP="00E76675">
            <w:pPr>
              <w:pStyle w:val="CellBody"/>
            </w:pPr>
            <w:r>
              <w:rPr>
                <w:w w:val="100"/>
              </w:rPr>
              <w:t>MLO BIGTK</w:t>
            </w:r>
          </w:p>
        </w:tc>
      </w:tr>
      <w:tr w:rsidR="000E2C67" w14:paraId="6107453F"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6B5E98" w14:textId="77777777" w:rsidR="000E2C67" w:rsidRDefault="000E2C67" w:rsidP="00E76675">
            <w:pPr>
              <w:pStyle w:val="CellBody"/>
              <w:jc w:val="center"/>
            </w:pPr>
            <w:r>
              <w:rPr>
                <w:w w:val="100"/>
              </w:rPr>
              <w:t>11(#11be)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18AF3B" w14:textId="77777777" w:rsidR="000E2C67" w:rsidRDefault="000E2C67" w:rsidP="00E76675">
            <w:pPr>
              <w:pStyle w:val="CellBody"/>
            </w:pPr>
            <w:r>
              <w:rPr>
                <w:w w:val="100"/>
              </w:rPr>
              <w:t>Reserved</w:t>
            </w:r>
          </w:p>
        </w:tc>
      </w:tr>
      <w:tr w:rsidR="000E2C67" w14:paraId="213A53C1"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F8616B" w14:textId="77777777" w:rsidR="000E2C67" w:rsidRDefault="000E2C67" w:rsidP="00E76675">
            <w:pPr>
              <w:pStyle w:val="CellBody"/>
              <w:jc w:val="center"/>
            </w:pPr>
            <w:r>
              <w:rPr>
                <w:w w:val="100"/>
              </w:rPr>
              <w:t>12(#M7)</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BE366A" w14:textId="77777777" w:rsidR="000E2C67" w:rsidRDefault="000E2C67" w:rsidP="00E76675">
            <w:pPr>
              <w:pStyle w:val="CellBody"/>
            </w:pPr>
            <w:r>
              <w:rPr>
                <w:w w:val="100"/>
              </w:rPr>
              <w:t>CIGTK</w:t>
            </w:r>
          </w:p>
        </w:tc>
      </w:tr>
      <w:tr w:rsidR="000E2C67" w14:paraId="567BD635" w14:textId="77777777" w:rsidTr="00E76675">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81F45F" w14:textId="5C55CC0A" w:rsidR="000E2C67" w:rsidRDefault="000E2C67" w:rsidP="00E76675">
            <w:pPr>
              <w:pStyle w:val="CellBody"/>
              <w:jc w:val="center"/>
              <w:rPr>
                <w:w w:val="100"/>
              </w:rPr>
            </w:pPr>
            <w:ins w:id="75" w:author="Huang, Po-kai" w:date="2025-08-18T14:13:00Z" w16du:dateUtc="2025-08-18T21:13:00Z">
              <w:r>
                <w:rPr>
                  <w:w w:val="100"/>
                </w:rPr>
                <w:t>&lt;ANA&gt;</w:t>
              </w:r>
            </w:ins>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88BB07" w14:textId="01BAE4FB" w:rsidR="000E2C67" w:rsidRDefault="000E2C67" w:rsidP="00E76675">
            <w:pPr>
              <w:pStyle w:val="CellBody"/>
              <w:rPr>
                <w:w w:val="100"/>
              </w:rPr>
            </w:pPr>
            <w:ins w:id="76" w:author="Huang, Po-kai" w:date="2025-08-18T14:13:00Z" w16du:dateUtc="2025-08-18T21:13:00Z">
              <w:r>
                <w:rPr>
                  <w:w w:val="100"/>
                </w:rPr>
                <w:t>MLO CIGTK</w:t>
              </w:r>
            </w:ins>
          </w:p>
        </w:tc>
      </w:tr>
      <w:tr w:rsidR="000E2C67" w14:paraId="1405F57F" w14:textId="77777777" w:rsidTr="00E76675">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ABE562" w14:textId="77777777" w:rsidR="000E2C67" w:rsidRDefault="000E2C67" w:rsidP="00E76675">
            <w:pPr>
              <w:pStyle w:val="CellBody"/>
              <w:jc w:val="center"/>
            </w:pPr>
            <w:r>
              <w:rPr>
                <w:w w:val="100"/>
              </w:rPr>
              <w:t>13(#M7)–255</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8BCB60" w14:textId="77777777" w:rsidR="000E2C67" w:rsidRDefault="000E2C67" w:rsidP="00E76675">
            <w:pPr>
              <w:pStyle w:val="CellBody"/>
            </w:pPr>
            <w:r>
              <w:rPr>
                <w:w w:val="100"/>
              </w:rPr>
              <w:t>Reserved</w:t>
            </w:r>
          </w:p>
        </w:tc>
      </w:tr>
    </w:tbl>
    <w:p w14:paraId="48A67D55" w14:textId="77777777" w:rsidR="00F636FC" w:rsidRDefault="00F636FC" w:rsidP="00F63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p w14:paraId="10D5A505" w14:textId="77777777" w:rsidR="000E2C67" w:rsidRDefault="000E2C67" w:rsidP="00D31D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6574B746" w14:textId="77777777" w:rsidR="00F636FC" w:rsidRDefault="00F636FC" w:rsidP="00F636FC">
      <w:pPr>
        <w:pStyle w:val="T"/>
        <w:rPr>
          <w:w w:val="100"/>
        </w:rPr>
      </w:pPr>
      <w:r>
        <w:rPr>
          <w:w w:val="100"/>
        </w:rPr>
        <w:t xml:space="preserve">(#11be)The definitions of the Key ID, BIPN, Key Length, and Wrapped Key fields are the same as in the BIGTK </w:t>
      </w:r>
      <w:proofErr w:type="spellStart"/>
      <w:r>
        <w:rPr>
          <w:w w:val="100"/>
        </w:rPr>
        <w:t>subelement</w:t>
      </w:r>
      <w:proofErr w:type="spellEnd"/>
      <w:r>
        <w:rPr>
          <w:w w:val="100"/>
        </w:rPr>
        <w:t>.</w:t>
      </w:r>
    </w:p>
    <w:p w14:paraId="4A9DA347" w14:textId="45DDAA20" w:rsidR="00E339B3" w:rsidRPr="006B055E" w:rsidRDefault="00F636FC" w:rsidP="006B055E">
      <w:pPr>
        <w:pStyle w:val="T"/>
        <w:rPr>
          <w:w w:val="100"/>
        </w:rPr>
      </w:pPr>
      <w:r>
        <w:rPr>
          <w:w w:val="100"/>
        </w:rPr>
        <w:t xml:space="preserve">(#11be)The definition of the Link ID Info field is the same as in the MLO GTK </w:t>
      </w:r>
      <w:proofErr w:type="spellStart"/>
      <w:r>
        <w:rPr>
          <w:w w:val="100"/>
        </w:rPr>
        <w:t>subelement</w:t>
      </w:r>
      <w:proofErr w:type="spellEnd"/>
      <w:r>
        <w:rPr>
          <w:w w:val="100"/>
        </w:rPr>
        <w:t xml:space="preserve"> described above.</w:t>
      </w:r>
    </w:p>
    <w:p w14:paraId="20D0B9D2" w14:textId="4AAAADDF" w:rsidR="005664E3" w:rsidRDefault="005664E3" w:rsidP="005664E3">
      <w:pPr>
        <w:pStyle w:val="T"/>
        <w:rPr>
          <w:ins w:id="77" w:author="Huang, Po-kai" w:date="2025-08-18T14:21:00Z" w16du:dateUtc="2025-08-18T21:21:00Z"/>
          <w:w w:val="100"/>
        </w:rPr>
      </w:pPr>
      <w:ins w:id="78" w:author="Huang, Po-kai" w:date="2025-08-18T14:15:00Z" w16du:dateUtc="2025-08-18T21:15:00Z">
        <w:r>
          <w:rPr>
            <w:w w:val="100"/>
          </w:rPr>
          <w:lastRenderedPageBreak/>
          <w:t xml:space="preserve">The MLO CIGTK </w:t>
        </w:r>
        <w:proofErr w:type="spellStart"/>
        <w:r>
          <w:rPr>
            <w:w w:val="100"/>
          </w:rPr>
          <w:t>subelement</w:t>
        </w:r>
        <w:proofErr w:type="spellEnd"/>
        <w:r>
          <w:rPr>
            <w:w w:val="100"/>
          </w:rPr>
          <w:t xml:space="preserve"> contains the CIGTK</w:t>
        </w:r>
        <w:r w:rsidR="0012371F">
          <w:rPr>
            <w:w w:val="100"/>
          </w:rPr>
          <w:t xml:space="preserve"> for a link</w:t>
        </w:r>
        <w:r>
          <w:rPr>
            <w:w w:val="100"/>
          </w:rPr>
          <w:t xml:space="preserve">. The </w:t>
        </w:r>
        <w:r w:rsidR="0012371F">
          <w:rPr>
            <w:w w:val="100"/>
          </w:rPr>
          <w:t xml:space="preserve">MLO </w:t>
        </w:r>
        <w:r>
          <w:rPr>
            <w:w w:val="100"/>
          </w:rPr>
          <w:t xml:space="preserve">CIGTK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RTF35373634333a204669675469 \h</w:instrText>
        </w:r>
      </w:ins>
      <w:r>
        <w:rPr>
          <w:w w:val="100"/>
        </w:rPr>
      </w:r>
      <w:ins w:id="79" w:author="Huang, Po-kai" w:date="2025-08-18T14:15:00Z" w16du:dateUtc="2025-08-18T21:15:00Z">
        <w:r>
          <w:rPr>
            <w:w w:val="100"/>
          </w:rPr>
          <w:fldChar w:fldCharType="separate"/>
        </w:r>
        <w:r>
          <w:rPr>
            <w:w w:val="100"/>
          </w:rPr>
          <w:t>Figure 9-</w:t>
        </w:r>
      </w:ins>
      <w:ins w:id="80" w:author="Huang, Po-kai" w:date="2025-08-18T14:16:00Z" w16du:dateUtc="2025-08-18T21:16:00Z">
        <w:r w:rsidR="00070B7E">
          <w:rPr>
            <w:w w:val="100"/>
          </w:rPr>
          <w:t>xxx</w:t>
        </w:r>
      </w:ins>
      <w:ins w:id="81" w:author="Huang, Po-kai" w:date="2025-08-18T14:15:00Z" w16du:dateUtc="2025-08-18T21:15:00Z">
        <w:r>
          <w:rPr>
            <w:w w:val="100"/>
          </w:rPr>
          <w:t xml:space="preserve"> (</w:t>
        </w:r>
      </w:ins>
      <w:ins w:id="82" w:author="Huang, Po-kai" w:date="2025-08-18T14:16:00Z" w16du:dateUtc="2025-08-18T21:16:00Z">
        <w:r w:rsidR="00070B7E">
          <w:rPr>
            <w:w w:val="100"/>
          </w:rPr>
          <w:t xml:space="preserve">MLO </w:t>
        </w:r>
      </w:ins>
      <w:ins w:id="83" w:author="Huang, Po-kai" w:date="2025-08-18T14:15:00Z" w16du:dateUtc="2025-08-18T21:15:00Z">
        <w:r>
          <w:rPr>
            <w:w w:val="100"/>
          </w:rPr>
          <w:t xml:space="preserve">CIGTK </w:t>
        </w:r>
        <w:proofErr w:type="spellStart"/>
        <w:r>
          <w:rPr>
            <w:w w:val="100"/>
          </w:rPr>
          <w:t>subelement</w:t>
        </w:r>
        <w:proofErr w:type="spellEnd"/>
        <w:r>
          <w:rPr>
            <w:w w:val="100"/>
          </w:rPr>
          <w:t xml:space="preserve"> format)</w:t>
        </w:r>
        <w:r>
          <w:rPr>
            <w:w w:val="100"/>
          </w:rPr>
          <w:fldChar w:fldCharType="end"/>
        </w:r>
        <w:r>
          <w:rPr>
            <w:w w:val="100"/>
          </w:rPr>
          <w:t>.</w:t>
        </w:r>
      </w:ins>
    </w:p>
    <w:p w14:paraId="70EE31A0" w14:textId="77777777" w:rsidR="007254BD" w:rsidRDefault="007254BD" w:rsidP="005664E3">
      <w:pPr>
        <w:pStyle w:val="T"/>
        <w:rPr>
          <w:ins w:id="84" w:author="Huang, Po-kai" w:date="2025-08-18T14:15:00Z" w16du:dateUtc="2025-08-18T21:15:00Z"/>
          <w:w w:val="100"/>
          <w:sz w:val="18"/>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13"/>
        <w:gridCol w:w="1195"/>
        <w:gridCol w:w="830"/>
        <w:gridCol w:w="993"/>
        <w:gridCol w:w="709"/>
        <w:gridCol w:w="709"/>
        <w:gridCol w:w="1216"/>
      </w:tblGrid>
      <w:tr w:rsidR="00A071D7" w14:paraId="65452C5C" w14:textId="77777777" w:rsidTr="0092525E">
        <w:trPr>
          <w:trHeight w:val="525"/>
          <w:jc w:val="center"/>
          <w:ins w:id="85" w:author="Huang, Po-kai" w:date="2025-08-18T14:15:00Z"/>
        </w:trPr>
        <w:tc>
          <w:tcPr>
            <w:tcW w:w="1013" w:type="dxa"/>
            <w:tcBorders>
              <w:top w:val="nil"/>
              <w:left w:val="nil"/>
              <w:bottom w:val="nil"/>
              <w:right w:val="nil"/>
            </w:tcBorders>
            <w:tcMar>
              <w:top w:w="120" w:type="dxa"/>
              <w:left w:w="115" w:type="dxa"/>
              <w:bottom w:w="60" w:type="dxa"/>
              <w:right w:w="115" w:type="dxa"/>
            </w:tcMar>
            <w:vAlign w:val="center"/>
          </w:tcPr>
          <w:p w14:paraId="02758123" w14:textId="77777777" w:rsidR="00A071D7" w:rsidRDefault="00A071D7"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86" w:author="Huang, Po-kai" w:date="2025-08-18T14:15:00Z" w16du:dateUtc="2025-08-18T21:15:00Z"/>
                <w:rFonts w:ascii="Arial"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70E7D901" w14:textId="77777777" w:rsidR="00A071D7" w:rsidRDefault="00A071D7"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87" w:author="Huang, Po-kai" w:date="2025-08-18T14:15:00Z" w16du:dateUtc="2025-08-18T21:15:00Z"/>
                <w:rFonts w:ascii="Arial" w:hAnsi="Arial" w:cs="Arial"/>
                <w:sz w:val="16"/>
                <w:szCs w:val="16"/>
              </w:rPr>
            </w:pPr>
            <w:proofErr w:type="spellStart"/>
            <w:ins w:id="88" w:author="Huang, Po-kai" w:date="2025-08-18T14:15:00Z" w16du:dateUtc="2025-08-18T21:15:00Z">
              <w:r>
                <w:rPr>
                  <w:rFonts w:ascii="Arial" w:hAnsi="Arial" w:cs="Arial"/>
                  <w:w w:val="100"/>
                  <w:sz w:val="16"/>
                  <w:szCs w:val="16"/>
                </w:rPr>
                <w:t>Subelement</w:t>
              </w:r>
              <w:proofErr w:type="spellEnd"/>
              <w:r>
                <w:rPr>
                  <w:rFonts w:ascii="Arial" w:hAnsi="Arial" w:cs="Arial"/>
                  <w:w w:val="100"/>
                  <w:sz w:val="16"/>
                  <w:szCs w:val="16"/>
                </w:rPr>
                <w:t xml:space="preserve"> ID</w:t>
              </w:r>
            </w:ins>
          </w:p>
        </w:tc>
        <w:tc>
          <w:tcPr>
            <w:tcW w:w="830"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097CEB89"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89" w:author="Huang, Po-kai" w:date="2025-08-18T14:15:00Z" w16du:dateUtc="2025-08-18T21:15:00Z"/>
                <w:rFonts w:ascii="Arial" w:hAnsi="Arial" w:cs="Arial"/>
                <w:sz w:val="16"/>
                <w:szCs w:val="16"/>
              </w:rPr>
            </w:pPr>
            <w:ins w:id="90" w:author="Huang, Po-kai" w:date="2025-08-18T14:15:00Z" w16du:dateUtc="2025-08-18T21:15:00Z">
              <w:r>
                <w:rPr>
                  <w:rFonts w:ascii="Arial" w:hAnsi="Arial" w:cs="Arial"/>
                  <w:w w:val="100"/>
                  <w:sz w:val="16"/>
                  <w:szCs w:val="16"/>
                </w:rPr>
                <w:t>Length</w:t>
              </w:r>
            </w:ins>
          </w:p>
        </w:tc>
        <w:tc>
          <w:tcPr>
            <w:tcW w:w="993"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1864AE07"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1" w:author="Huang, Po-kai" w:date="2025-08-18T14:15:00Z" w16du:dateUtc="2025-08-18T21:15:00Z"/>
                <w:rFonts w:ascii="Arial" w:hAnsi="Arial" w:cs="Arial"/>
                <w:sz w:val="16"/>
                <w:szCs w:val="16"/>
              </w:rPr>
            </w:pPr>
            <w:ins w:id="92" w:author="Huang, Po-kai" w:date="2025-08-18T14:15:00Z" w16du:dateUtc="2025-08-18T21:15:00Z">
              <w:r>
                <w:rPr>
                  <w:rFonts w:ascii="Arial" w:hAnsi="Arial" w:cs="Arial"/>
                  <w:w w:val="100"/>
                  <w:sz w:val="16"/>
                  <w:szCs w:val="16"/>
                </w:rPr>
                <w:t>Key Info</w:t>
              </w:r>
            </w:ins>
          </w:p>
        </w:tc>
        <w:tc>
          <w:tcPr>
            <w:tcW w:w="709" w:type="dxa"/>
            <w:tcBorders>
              <w:top w:val="single" w:sz="8" w:space="0" w:color="000000"/>
              <w:left w:val="single" w:sz="8" w:space="0" w:color="000000"/>
              <w:bottom w:val="single" w:sz="8" w:space="0" w:color="000000"/>
              <w:right w:val="single" w:sz="8" w:space="0" w:color="000000"/>
            </w:tcBorders>
          </w:tcPr>
          <w:p w14:paraId="4452B13D" w14:textId="3EBA6B4F" w:rsidR="00A071D7" w:rsidRPr="00773FE3"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3" w:author="Huang, Po-kai" w:date="2025-08-19T09:43:00Z" w16du:dateUtc="2025-08-19T16:43:00Z"/>
                <w:rFonts w:ascii="Arial" w:hAnsi="Arial" w:cs="Arial"/>
                <w:w w:val="100"/>
                <w:sz w:val="16"/>
                <w:szCs w:val="16"/>
              </w:rPr>
            </w:pPr>
            <w:ins w:id="94" w:author="Huang, Po-kai" w:date="2025-08-19T09:43:00Z" w16du:dateUtc="2025-08-19T16:43:00Z">
              <w:r>
                <w:rPr>
                  <w:rFonts w:ascii="Arial" w:hAnsi="Arial" w:cs="Arial"/>
                  <w:w w:val="100"/>
                  <w:sz w:val="16"/>
                  <w:szCs w:val="16"/>
                </w:rPr>
                <w:t>CIPN</w:t>
              </w:r>
            </w:ins>
          </w:p>
        </w:tc>
        <w:tc>
          <w:tcPr>
            <w:tcW w:w="709" w:type="dxa"/>
            <w:tcBorders>
              <w:top w:val="single" w:sz="8" w:space="0" w:color="000000"/>
              <w:left w:val="single" w:sz="8" w:space="0" w:color="000000"/>
              <w:bottom w:val="single" w:sz="8" w:space="0" w:color="000000"/>
              <w:right w:val="single" w:sz="8" w:space="0" w:color="000000"/>
            </w:tcBorders>
          </w:tcPr>
          <w:p w14:paraId="36977CFB" w14:textId="2E852113"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5" w:author="Huang, Po-kai" w:date="2025-08-18T14:17:00Z" w16du:dateUtc="2025-08-18T21:17:00Z"/>
                <w:rFonts w:ascii="Arial" w:hAnsi="Arial" w:cs="Arial"/>
                <w:w w:val="100"/>
                <w:sz w:val="16"/>
                <w:szCs w:val="16"/>
              </w:rPr>
            </w:pPr>
            <w:ins w:id="96" w:author="Huang, Po-kai" w:date="2025-08-18T14:19:00Z">
              <w:r w:rsidRPr="00773FE3">
                <w:rPr>
                  <w:rFonts w:ascii="Arial" w:hAnsi="Arial" w:cs="Arial"/>
                  <w:w w:val="100"/>
                  <w:sz w:val="16"/>
                  <w:szCs w:val="16"/>
                </w:rPr>
                <w:t>Link ID Info</w:t>
              </w:r>
            </w:ins>
          </w:p>
        </w:tc>
        <w:tc>
          <w:tcPr>
            <w:tcW w:w="1216" w:type="dxa"/>
            <w:tcBorders>
              <w:top w:val="single" w:sz="8" w:space="0" w:color="000000"/>
              <w:left w:val="single" w:sz="8" w:space="0" w:color="000000"/>
              <w:bottom w:val="single" w:sz="8" w:space="0" w:color="000000"/>
              <w:right w:val="single" w:sz="8" w:space="0" w:color="000000"/>
            </w:tcBorders>
            <w:tcMar>
              <w:top w:w="120" w:type="dxa"/>
              <w:left w:w="115" w:type="dxa"/>
              <w:bottom w:w="60" w:type="dxa"/>
              <w:right w:w="115" w:type="dxa"/>
            </w:tcMar>
            <w:vAlign w:val="center"/>
          </w:tcPr>
          <w:p w14:paraId="4B505E79" w14:textId="77777777" w:rsidR="00A071D7" w:rsidRDefault="00A071D7" w:rsidP="00E76675">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97" w:author="Huang, Po-kai" w:date="2025-08-18T14:15:00Z" w16du:dateUtc="2025-08-18T21:15:00Z"/>
                <w:rFonts w:ascii="Arial" w:hAnsi="Arial" w:cs="Arial"/>
                <w:sz w:val="16"/>
                <w:szCs w:val="16"/>
              </w:rPr>
            </w:pPr>
            <w:ins w:id="98" w:author="Huang, Po-kai" w:date="2025-08-18T14:15:00Z" w16du:dateUtc="2025-08-18T21:15:00Z">
              <w:r>
                <w:rPr>
                  <w:rFonts w:ascii="Arial" w:hAnsi="Arial" w:cs="Arial"/>
                  <w:w w:val="100"/>
                  <w:sz w:val="16"/>
                  <w:szCs w:val="16"/>
                </w:rPr>
                <w:t>Wrapped Key</w:t>
              </w:r>
            </w:ins>
          </w:p>
        </w:tc>
      </w:tr>
      <w:tr w:rsidR="00A071D7" w14:paraId="67AC254C" w14:textId="77777777" w:rsidTr="0092525E">
        <w:trPr>
          <w:trHeight w:val="336"/>
          <w:jc w:val="center"/>
          <w:ins w:id="99" w:author="Huang, Po-kai" w:date="2025-08-18T14:15:00Z"/>
        </w:trPr>
        <w:tc>
          <w:tcPr>
            <w:tcW w:w="1013" w:type="dxa"/>
            <w:tcBorders>
              <w:top w:val="nil"/>
              <w:left w:val="nil"/>
              <w:bottom w:val="nil"/>
              <w:right w:val="nil"/>
            </w:tcBorders>
            <w:tcMar>
              <w:top w:w="120" w:type="dxa"/>
              <w:left w:w="115" w:type="dxa"/>
              <w:bottom w:w="60" w:type="dxa"/>
              <w:right w:w="115" w:type="dxa"/>
            </w:tcMar>
            <w:vAlign w:val="center"/>
          </w:tcPr>
          <w:p w14:paraId="29C3AE8C" w14:textId="77777777" w:rsidR="00A071D7" w:rsidRDefault="00A071D7"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0" w:author="Huang, Po-kai" w:date="2025-08-18T14:15:00Z" w16du:dateUtc="2025-08-18T21:15:00Z"/>
                <w:rFonts w:ascii="Arial" w:hAnsi="Arial" w:cs="Arial"/>
                <w:sz w:val="16"/>
                <w:szCs w:val="16"/>
              </w:rPr>
            </w:pPr>
            <w:ins w:id="101" w:author="Huang, Po-kai" w:date="2025-08-18T14:15:00Z" w16du:dateUtc="2025-08-18T21:15:00Z">
              <w:r>
                <w:rPr>
                  <w:rFonts w:ascii="Arial" w:hAnsi="Arial" w:cs="Arial"/>
                  <w:w w:val="100"/>
                  <w:sz w:val="16"/>
                  <w:szCs w:val="16"/>
                </w:rPr>
                <w:t>Octets:</w:t>
              </w:r>
            </w:ins>
          </w:p>
        </w:tc>
        <w:tc>
          <w:tcPr>
            <w:tcW w:w="1195" w:type="dxa"/>
            <w:tcBorders>
              <w:top w:val="nil"/>
              <w:left w:val="nil"/>
              <w:bottom w:val="nil"/>
              <w:right w:val="nil"/>
            </w:tcBorders>
            <w:tcMar>
              <w:top w:w="120" w:type="dxa"/>
              <w:left w:w="115" w:type="dxa"/>
              <w:bottom w:w="60" w:type="dxa"/>
              <w:right w:w="115" w:type="dxa"/>
            </w:tcMar>
            <w:vAlign w:val="center"/>
          </w:tcPr>
          <w:p w14:paraId="530C04A1" w14:textId="77777777" w:rsidR="00A071D7" w:rsidRDefault="00A071D7"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2" w:author="Huang, Po-kai" w:date="2025-08-18T14:15:00Z" w16du:dateUtc="2025-08-18T21:15:00Z"/>
                <w:rFonts w:ascii="Arial" w:hAnsi="Arial" w:cs="Arial"/>
                <w:sz w:val="16"/>
                <w:szCs w:val="16"/>
              </w:rPr>
            </w:pPr>
            <w:ins w:id="103" w:author="Huang, Po-kai" w:date="2025-08-18T14:15:00Z" w16du:dateUtc="2025-08-18T21:15:00Z">
              <w:r>
                <w:rPr>
                  <w:rFonts w:ascii="Arial" w:hAnsi="Arial" w:cs="Arial"/>
                  <w:w w:val="100"/>
                  <w:sz w:val="16"/>
                  <w:szCs w:val="16"/>
                </w:rPr>
                <w:t>1</w:t>
              </w:r>
            </w:ins>
          </w:p>
        </w:tc>
        <w:tc>
          <w:tcPr>
            <w:tcW w:w="830" w:type="dxa"/>
            <w:tcBorders>
              <w:top w:val="nil"/>
              <w:left w:val="nil"/>
              <w:bottom w:val="nil"/>
              <w:right w:val="nil"/>
            </w:tcBorders>
            <w:tcMar>
              <w:top w:w="120" w:type="dxa"/>
              <w:left w:w="115" w:type="dxa"/>
              <w:bottom w:w="60" w:type="dxa"/>
              <w:right w:w="115" w:type="dxa"/>
            </w:tcMar>
            <w:vAlign w:val="center"/>
          </w:tcPr>
          <w:p w14:paraId="0F1A712E"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4" w:author="Huang, Po-kai" w:date="2025-08-18T14:15:00Z" w16du:dateUtc="2025-08-18T21:15:00Z"/>
                <w:rFonts w:ascii="Arial" w:hAnsi="Arial" w:cs="Arial"/>
                <w:sz w:val="16"/>
                <w:szCs w:val="16"/>
              </w:rPr>
            </w:pPr>
            <w:ins w:id="105" w:author="Huang, Po-kai" w:date="2025-08-18T14:15:00Z" w16du:dateUtc="2025-08-18T21:15:00Z">
              <w:r>
                <w:rPr>
                  <w:rFonts w:ascii="Arial" w:hAnsi="Arial" w:cs="Arial"/>
                  <w:w w:val="100"/>
                  <w:sz w:val="16"/>
                  <w:szCs w:val="16"/>
                </w:rPr>
                <w:t>1</w:t>
              </w:r>
            </w:ins>
          </w:p>
        </w:tc>
        <w:tc>
          <w:tcPr>
            <w:tcW w:w="993" w:type="dxa"/>
            <w:tcBorders>
              <w:top w:val="nil"/>
              <w:left w:val="nil"/>
              <w:bottom w:val="nil"/>
              <w:right w:val="nil"/>
            </w:tcBorders>
            <w:tcMar>
              <w:top w:w="120" w:type="dxa"/>
              <w:left w:w="115" w:type="dxa"/>
              <w:bottom w:w="60" w:type="dxa"/>
              <w:right w:w="115" w:type="dxa"/>
            </w:tcMar>
            <w:vAlign w:val="center"/>
          </w:tcPr>
          <w:p w14:paraId="04749947" w14:textId="77777777"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6" w:author="Huang, Po-kai" w:date="2025-08-18T14:15:00Z" w16du:dateUtc="2025-08-18T21:15:00Z"/>
                <w:rFonts w:ascii="Arial" w:hAnsi="Arial" w:cs="Arial"/>
                <w:sz w:val="16"/>
                <w:szCs w:val="16"/>
              </w:rPr>
            </w:pPr>
            <w:ins w:id="107" w:author="Huang, Po-kai" w:date="2025-08-18T14:15:00Z" w16du:dateUtc="2025-08-18T21:15:00Z">
              <w:r>
                <w:rPr>
                  <w:rFonts w:ascii="Arial" w:hAnsi="Arial" w:cs="Arial"/>
                  <w:w w:val="100"/>
                  <w:sz w:val="16"/>
                  <w:szCs w:val="16"/>
                </w:rPr>
                <w:t>1</w:t>
              </w:r>
            </w:ins>
          </w:p>
        </w:tc>
        <w:tc>
          <w:tcPr>
            <w:tcW w:w="709" w:type="dxa"/>
            <w:tcBorders>
              <w:top w:val="nil"/>
              <w:left w:val="nil"/>
              <w:bottom w:val="nil"/>
              <w:right w:val="nil"/>
            </w:tcBorders>
          </w:tcPr>
          <w:p w14:paraId="57DC0E32" w14:textId="40629B3E"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08" w:author="Huang, Po-kai" w:date="2025-08-19T09:43:00Z" w16du:dateUtc="2025-08-19T16:43:00Z"/>
                <w:rFonts w:ascii="Arial" w:hAnsi="Arial" w:cs="Arial"/>
                <w:w w:val="100"/>
                <w:sz w:val="16"/>
                <w:szCs w:val="16"/>
              </w:rPr>
            </w:pPr>
            <w:ins w:id="109" w:author="Huang, Po-kai" w:date="2025-08-19T09:43:00Z" w16du:dateUtc="2025-08-19T16:43:00Z">
              <w:r>
                <w:rPr>
                  <w:rFonts w:ascii="Arial" w:hAnsi="Arial" w:cs="Arial"/>
                  <w:w w:val="100"/>
                  <w:sz w:val="16"/>
                  <w:szCs w:val="16"/>
                </w:rPr>
                <w:t>6</w:t>
              </w:r>
            </w:ins>
          </w:p>
        </w:tc>
        <w:tc>
          <w:tcPr>
            <w:tcW w:w="709" w:type="dxa"/>
            <w:tcBorders>
              <w:top w:val="nil"/>
              <w:left w:val="nil"/>
              <w:bottom w:val="nil"/>
              <w:right w:val="nil"/>
            </w:tcBorders>
          </w:tcPr>
          <w:p w14:paraId="2367C27F" w14:textId="48A75E5E" w:rsidR="00A071D7" w:rsidRDefault="00A071D7"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0" w:author="Huang, Po-kai" w:date="2025-08-18T14:17:00Z" w16du:dateUtc="2025-08-18T21:17:00Z"/>
                <w:rFonts w:ascii="Arial" w:hAnsi="Arial" w:cs="Arial"/>
                <w:w w:val="100"/>
                <w:sz w:val="16"/>
                <w:szCs w:val="16"/>
              </w:rPr>
            </w:pPr>
            <w:commentRangeStart w:id="111"/>
            <w:ins w:id="112" w:author="Huang, Po-kai" w:date="2025-08-18T14:19:00Z" w16du:dateUtc="2025-08-18T21:19:00Z">
              <w:r>
                <w:rPr>
                  <w:rFonts w:ascii="Arial" w:hAnsi="Arial" w:cs="Arial"/>
                  <w:w w:val="100"/>
                  <w:sz w:val="16"/>
                  <w:szCs w:val="16"/>
                </w:rPr>
                <w:t>1</w:t>
              </w:r>
            </w:ins>
            <w:commentRangeEnd w:id="111"/>
            <w:r w:rsidR="009E3639">
              <w:rPr>
                <w:rStyle w:val="CommentReference"/>
                <w:rFonts w:ascii="Calibri" w:eastAsia="Times New Roman" w:hAnsi="Calibri"/>
                <w:color w:val="auto"/>
                <w:w w:val="100"/>
                <w:lang w:eastAsia="zh-TW"/>
              </w:rPr>
              <w:commentReference w:id="111"/>
            </w:r>
          </w:p>
        </w:tc>
        <w:tc>
          <w:tcPr>
            <w:tcW w:w="1216" w:type="dxa"/>
            <w:tcBorders>
              <w:top w:val="nil"/>
              <w:left w:val="nil"/>
              <w:bottom w:val="nil"/>
              <w:right w:val="nil"/>
            </w:tcBorders>
            <w:tcMar>
              <w:top w:w="120" w:type="dxa"/>
              <w:left w:w="115" w:type="dxa"/>
              <w:bottom w:w="60" w:type="dxa"/>
              <w:right w:w="115" w:type="dxa"/>
            </w:tcMar>
            <w:vAlign w:val="center"/>
          </w:tcPr>
          <w:p w14:paraId="2472EAF3" w14:textId="77777777" w:rsidR="00A071D7" w:rsidRDefault="00A071D7" w:rsidP="00E76675">
            <w:pPr>
              <w:pStyle w:val="Body"/>
              <w:widowControl/>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113" w:author="Huang, Po-kai" w:date="2025-08-18T14:15:00Z" w16du:dateUtc="2025-08-18T21:15:00Z"/>
                <w:rFonts w:ascii="Arial" w:hAnsi="Arial" w:cs="Arial"/>
                <w:sz w:val="16"/>
                <w:szCs w:val="16"/>
              </w:rPr>
            </w:pPr>
            <w:ins w:id="114" w:author="Huang, Po-kai" w:date="2025-08-18T14:15:00Z" w16du:dateUtc="2025-08-18T21:15:00Z">
              <w:r>
                <w:rPr>
                  <w:rFonts w:ascii="Arial" w:hAnsi="Arial" w:cs="Arial"/>
                  <w:w w:val="100"/>
                  <w:sz w:val="16"/>
                  <w:szCs w:val="16"/>
                </w:rPr>
                <w:t>40</w:t>
              </w:r>
            </w:ins>
          </w:p>
        </w:tc>
      </w:tr>
    </w:tbl>
    <w:p w14:paraId="27A9CB51" w14:textId="5347CC69" w:rsidR="00F636FC" w:rsidRDefault="00411C58" w:rsidP="00F63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ins w:id="115" w:author="Huang, Po-kai" w:date="2025-08-19T11:24:00Z" w16du:dateUtc="2025-08-19T18:24:00Z">
        <w:r>
          <w:tab/>
        </w:r>
        <w:r>
          <w:tab/>
        </w:r>
        <w:r>
          <w:tab/>
        </w:r>
      </w:ins>
      <w:ins w:id="116" w:author="Huang, Po-kai" w:date="2025-08-19T11:23:00Z" w16du:dateUtc="2025-08-19T18:23:00Z">
        <w:r>
          <w:t xml:space="preserve">Figure </w:t>
        </w:r>
      </w:ins>
      <w:ins w:id="117" w:author="Huang, Po-kai" w:date="2025-08-19T11:24:00Z" w16du:dateUtc="2025-08-19T18:24:00Z">
        <w:r>
          <w:t xml:space="preserve">9-xxx </w:t>
        </w:r>
      </w:ins>
      <w:ins w:id="118" w:author="Huang, Po-kai" w:date="2025-08-19T11:23:00Z" w16du:dateUtc="2025-08-19T18:23:00Z">
        <w:r>
          <w:t xml:space="preserve">MLO CIGTK </w:t>
        </w:r>
        <w:proofErr w:type="spellStart"/>
        <w:r>
          <w:t>subelement</w:t>
        </w:r>
        <w:proofErr w:type="spellEnd"/>
        <w:r>
          <w:t xml:space="preserve"> format</w:t>
        </w:r>
      </w:ins>
    </w:p>
    <w:p w14:paraId="620CD491" w14:textId="1CA850F8" w:rsidR="00D44EC5" w:rsidRPr="004872F0" w:rsidRDefault="00F2705A" w:rsidP="004872F0">
      <w:pPr>
        <w:pStyle w:val="T"/>
        <w:rPr>
          <w:ins w:id="119" w:author="Huang, Po-kai" w:date="2025-08-18T14:20:00Z" w16du:dateUtc="2025-08-18T21:20:00Z"/>
          <w:w w:val="100"/>
        </w:rPr>
      </w:pPr>
      <w:ins w:id="120" w:author="Huang, Po-kai" w:date="2025-08-18T14:19:00Z">
        <w:r w:rsidRPr="004872F0">
          <w:rPr>
            <w:w w:val="100"/>
          </w:rPr>
          <w:t xml:space="preserve">The Link ID Info field of the MLO </w:t>
        </w:r>
      </w:ins>
      <w:ins w:id="121" w:author="Huang, Po-kai" w:date="2025-08-18T14:20:00Z" w16du:dateUtc="2025-08-18T21:20:00Z">
        <w:r w:rsidRPr="004872F0">
          <w:rPr>
            <w:w w:val="100"/>
          </w:rPr>
          <w:t>CIGTK</w:t>
        </w:r>
      </w:ins>
      <w:ins w:id="122" w:author="Huang, Po-kai" w:date="2025-08-18T14:19:00Z">
        <w:r w:rsidRPr="004872F0">
          <w:rPr>
            <w:w w:val="100"/>
          </w:rPr>
          <w:t xml:space="preserve"> </w:t>
        </w:r>
        <w:proofErr w:type="spellStart"/>
        <w:r w:rsidRPr="004872F0">
          <w:rPr>
            <w:w w:val="100"/>
          </w:rPr>
          <w:t>subelement</w:t>
        </w:r>
        <w:proofErr w:type="spellEnd"/>
        <w:r w:rsidRPr="004872F0">
          <w:rPr>
            <w:w w:val="100"/>
          </w:rPr>
          <w:t xml:space="preserve"> </w:t>
        </w:r>
        <w:proofErr w:type="gramStart"/>
        <w:r w:rsidRPr="004872F0">
          <w:rPr>
            <w:w w:val="100"/>
          </w:rPr>
          <w:t>is as</w:t>
        </w:r>
        <w:proofErr w:type="gramEnd"/>
        <w:r w:rsidRPr="004872F0">
          <w:rPr>
            <w:w w:val="100"/>
          </w:rPr>
          <w:t xml:space="preserve"> defined in 9.4.1.77 (Link ID Info</w:t>
        </w:r>
      </w:ins>
      <w:ins w:id="123" w:author="Huang, Po-kai" w:date="2025-08-18T14:25:00Z" w16du:dateUtc="2025-08-18T21:25:00Z">
        <w:r w:rsidR="004872F0">
          <w:rPr>
            <w:w w:val="100"/>
          </w:rPr>
          <w:t xml:space="preserve"> </w:t>
        </w:r>
      </w:ins>
      <w:ins w:id="124" w:author="Huang, Po-kai" w:date="2025-08-18T14:19:00Z">
        <w:r w:rsidRPr="004872F0">
          <w:rPr>
            <w:w w:val="100"/>
          </w:rPr>
          <w:t>field). The Link ID subfield of the Link ID Info field contains the link identifier for the link (see</w:t>
        </w:r>
      </w:ins>
      <w:ins w:id="125" w:author="Huang, Po-kai" w:date="2025-08-18T14:19:00Z" w16du:dateUtc="2025-08-18T21:19:00Z">
        <w:r w:rsidRPr="004872F0">
          <w:rPr>
            <w:w w:val="100"/>
          </w:rPr>
          <w:t xml:space="preserve"> </w:t>
        </w:r>
      </w:ins>
      <w:ins w:id="126" w:author="Huang, Po-kai" w:date="2025-08-18T14:19:00Z">
        <w:r w:rsidRPr="004872F0">
          <w:rPr>
            <w:w w:val="100"/>
          </w:rPr>
          <w:t>35.3.3.2 (Link ID)).</w:t>
        </w:r>
      </w:ins>
    </w:p>
    <w:p w14:paraId="41DF4E08" w14:textId="064C671E" w:rsidR="00D44EC5" w:rsidRPr="004872F0" w:rsidRDefault="00D44EC5" w:rsidP="004872F0">
      <w:pPr>
        <w:pStyle w:val="T"/>
        <w:rPr>
          <w:w w:val="100"/>
        </w:rPr>
      </w:pPr>
      <w:ins w:id="127" w:author="Huang, Po-kai" w:date="2025-08-18T14:20:00Z">
        <w:r w:rsidRPr="004872F0">
          <w:rPr>
            <w:w w:val="100"/>
          </w:rPr>
          <w:t xml:space="preserve">The definitions of the Key Info, </w:t>
        </w:r>
      </w:ins>
      <w:ins w:id="128" w:author="Huang, Po-kai" w:date="2025-08-18T14:20:00Z" w16du:dateUtc="2025-08-18T21:20:00Z">
        <w:r w:rsidRPr="004872F0">
          <w:rPr>
            <w:w w:val="100"/>
          </w:rPr>
          <w:t>CIPN</w:t>
        </w:r>
      </w:ins>
      <w:ins w:id="129" w:author="Huang, Po-kai" w:date="2025-08-18T14:20:00Z">
        <w:r w:rsidRPr="004872F0">
          <w:rPr>
            <w:w w:val="100"/>
          </w:rPr>
          <w:t xml:space="preserve"> and Wrapped Key fields are the same as in the</w:t>
        </w:r>
      </w:ins>
      <w:ins w:id="130" w:author="Huang, Po-kai" w:date="2025-08-18T14:20:00Z" w16du:dateUtc="2025-08-18T21:20:00Z">
        <w:r w:rsidRPr="004872F0">
          <w:rPr>
            <w:w w:val="100"/>
          </w:rPr>
          <w:t xml:space="preserve"> </w:t>
        </w:r>
        <w:r w:rsidR="007254BD" w:rsidRPr="004872F0">
          <w:rPr>
            <w:w w:val="100"/>
          </w:rPr>
          <w:t>CI</w:t>
        </w:r>
      </w:ins>
      <w:ins w:id="131" w:author="Huang, Po-kai" w:date="2025-08-18T14:20:00Z">
        <w:r w:rsidRPr="004872F0">
          <w:rPr>
            <w:w w:val="100"/>
          </w:rPr>
          <w:t xml:space="preserve">GTK </w:t>
        </w:r>
        <w:proofErr w:type="spellStart"/>
        <w:r w:rsidRPr="004872F0">
          <w:rPr>
            <w:w w:val="100"/>
          </w:rPr>
          <w:t>subelement</w:t>
        </w:r>
        <w:proofErr w:type="spellEnd"/>
        <w:r w:rsidRPr="004872F0">
          <w:rPr>
            <w:w w:val="100"/>
          </w:rPr>
          <w:t>.</w:t>
        </w:r>
      </w:ins>
    </w:p>
    <w:p w14:paraId="76B59CCF" w14:textId="5FDC3520" w:rsidR="006E61F3" w:rsidRPr="00107395" w:rsidRDefault="00107395" w:rsidP="00107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2" w:author="Huang, Po-kai" w:date="2025-08-18T14:45:00Z" w16du:dateUtc="2025-08-18T21:45: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9.6.13.20 as follows:</w:t>
      </w:r>
    </w:p>
    <w:p w14:paraId="41D03F00" w14:textId="77777777" w:rsidR="00107395" w:rsidRDefault="00107395" w:rsidP="00411C58">
      <w:pPr>
        <w:pStyle w:val="H4"/>
        <w:numPr>
          <w:ilvl w:val="0"/>
          <w:numId w:val="4"/>
        </w:numPr>
        <w:rPr>
          <w:w w:val="100"/>
        </w:rPr>
      </w:pPr>
      <w:bookmarkStart w:id="133" w:name="RTF34353238363a2048342c312e"/>
      <w:r>
        <w:rPr>
          <w:w w:val="100"/>
        </w:rPr>
        <w:t>WNM Sleep Mode Response frame format</w:t>
      </w:r>
      <w:bookmarkEnd w:id="133"/>
    </w:p>
    <w:p w14:paraId="7A4373E7" w14:textId="77777777" w:rsidR="00107395" w:rsidRDefault="00107395" w:rsidP="004872F0">
      <w:pPr>
        <w:pStyle w:val="T"/>
        <w:rPr>
          <w:w w:val="100"/>
        </w:rPr>
      </w:pPr>
    </w:p>
    <w:p w14:paraId="6976DFD5" w14:textId="77777777" w:rsidR="00107395" w:rsidRDefault="00107395" w:rsidP="00107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000"/>
      </w:tblGrid>
      <w:tr w:rsidR="0032502B" w14:paraId="68393C82" w14:textId="77777777" w:rsidTr="00E76675">
        <w:trPr>
          <w:jc w:val="center"/>
        </w:trPr>
        <w:tc>
          <w:tcPr>
            <w:tcW w:w="5160" w:type="dxa"/>
            <w:gridSpan w:val="2"/>
            <w:tcBorders>
              <w:top w:val="nil"/>
              <w:left w:val="nil"/>
              <w:bottom w:val="nil"/>
              <w:right w:val="nil"/>
            </w:tcBorders>
            <w:tcMar>
              <w:top w:w="120" w:type="dxa"/>
              <w:left w:w="120" w:type="dxa"/>
              <w:bottom w:w="60" w:type="dxa"/>
              <w:right w:w="120" w:type="dxa"/>
            </w:tcMar>
            <w:vAlign w:val="center"/>
          </w:tcPr>
          <w:p w14:paraId="5451FBE4" w14:textId="77777777" w:rsidR="0032502B" w:rsidRDefault="0032502B" w:rsidP="00411C58">
            <w:pPr>
              <w:pStyle w:val="TableTitle"/>
              <w:numPr>
                <w:ilvl w:val="0"/>
                <w:numId w:val="5"/>
              </w:numPr>
            </w:pPr>
            <w:bookmarkStart w:id="134" w:name="RTF37383434313a205447762054"/>
            <w:r>
              <w:rPr>
                <w:w w:val="100"/>
              </w:rPr>
              <w:t xml:space="preserve">Optional </w:t>
            </w:r>
            <w:proofErr w:type="spellStart"/>
            <w:r>
              <w:rPr>
                <w:w w:val="100"/>
              </w:rPr>
              <w:t>subelement</w:t>
            </w:r>
            <w:proofErr w:type="spellEnd"/>
            <w:r>
              <w:rPr>
                <w:w w:val="100"/>
              </w:rPr>
              <w:t xml:space="preserve"> IDs for WNM Sleep Mode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4"/>
          </w:p>
        </w:tc>
      </w:tr>
      <w:tr w:rsidR="0032502B" w14:paraId="2EC6CDF1" w14:textId="77777777" w:rsidTr="00E76675">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32988" w14:textId="77777777" w:rsidR="0032502B" w:rsidRDefault="0032502B" w:rsidP="00E76675">
            <w:pPr>
              <w:pStyle w:val="CellHeading"/>
            </w:pPr>
            <w:r>
              <w:rPr>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ED2C3C" w14:textId="77777777" w:rsidR="0032502B" w:rsidRDefault="0032502B" w:rsidP="00E76675">
            <w:pPr>
              <w:pStyle w:val="CellHeading"/>
            </w:pPr>
            <w:r>
              <w:rPr>
                <w:w w:val="100"/>
              </w:rPr>
              <w:t xml:space="preserve">Contents of </w:t>
            </w:r>
            <w:proofErr w:type="spellStart"/>
            <w:r>
              <w:rPr>
                <w:w w:val="100"/>
              </w:rPr>
              <w:t>subelement</w:t>
            </w:r>
            <w:proofErr w:type="spellEnd"/>
          </w:p>
        </w:tc>
      </w:tr>
      <w:tr w:rsidR="0032502B" w14:paraId="2E17E660"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D76FB8" w14:textId="77777777" w:rsidR="0032502B" w:rsidRDefault="0032502B" w:rsidP="00E76675">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9F2A" w14:textId="77777777" w:rsidR="0032502B" w:rsidRDefault="0032502B" w:rsidP="00E76675">
            <w:pPr>
              <w:pStyle w:val="CellBody"/>
              <w:jc w:val="center"/>
            </w:pPr>
            <w:r>
              <w:rPr>
                <w:w w:val="100"/>
              </w:rPr>
              <w:t>GTK</w:t>
            </w:r>
          </w:p>
        </w:tc>
      </w:tr>
      <w:tr w:rsidR="0032502B" w14:paraId="16B8176D"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EDBBBA" w14:textId="77777777" w:rsidR="0032502B" w:rsidRDefault="0032502B" w:rsidP="00E76675">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47BA04" w14:textId="77777777" w:rsidR="0032502B" w:rsidRDefault="0032502B" w:rsidP="00E76675">
            <w:pPr>
              <w:pStyle w:val="CellBody"/>
              <w:jc w:val="center"/>
            </w:pPr>
            <w:r>
              <w:rPr>
                <w:w w:val="100"/>
              </w:rPr>
              <w:t>IGTK</w:t>
            </w:r>
          </w:p>
        </w:tc>
      </w:tr>
      <w:tr w:rsidR="0032502B" w14:paraId="79232906"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6780B3" w14:textId="77777777" w:rsidR="0032502B" w:rsidRDefault="0032502B" w:rsidP="00E76675">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C10D2C" w14:textId="77777777" w:rsidR="0032502B" w:rsidRDefault="0032502B" w:rsidP="00E76675">
            <w:pPr>
              <w:pStyle w:val="CellBody"/>
              <w:jc w:val="center"/>
            </w:pPr>
            <w:r>
              <w:rPr>
                <w:w w:val="100"/>
              </w:rPr>
              <w:t>BIGTK</w:t>
            </w:r>
          </w:p>
        </w:tc>
      </w:tr>
      <w:tr w:rsidR="0032502B" w14:paraId="0E192499"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E9B56D" w14:textId="77777777" w:rsidR="0032502B" w:rsidRDefault="0032502B" w:rsidP="00E76675">
            <w:pPr>
              <w:pStyle w:val="CellBody"/>
              <w:jc w:val="center"/>
            </w:pPr>
            <w:r>
              <w:rPr>
                <w:w w:val="100"/>
              </w:rPr>
              <w:t>3(#11be)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E20651" w14:textId="77777777" w:rsidR="0032502B" w:rsidRDefault="0032502B" w:rsidP="00E76675">
            <w:pPr>
              <w:pStyle w:val="CellBody"/>
              <w:jc w:val="center"/>
            </w:pPr>
            <w:r>
              <w:rPr>
                <w:w w:val="100"/>
              </w:rPr>
              <w:t>MLO GTK</w:t>
            </w:r>
          </w:p>
        </w:tc>
      </w:tr>
      <w:tr w:rsidR="0032502B" w14:paraId="79FC51E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9DCCE2" w14:textId="77777777" w:rsidR="0032502B" w:rsidRDefault="0032502B" w:rsidP="00E76675">
            <w:pPr>
              <w:pStyle w:val="CellBody"/>
              <w:jc w:val="center"/>
            </w:pPr>
            <w:r>
              <w:rPr>
                <w:w w:val="100"/>
              </w:rPr>
              <w:t>4(#11be)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C9E8FF" w14:textId="77777777" w:rsidR="0032502B" w:rsidRDefault="0032502B" w:rsidP="00E76675">
            <w:pPr>
              <w:pStyle w:val="CellBody"/>
              <w:jc w:val="center"/>
            </w:pPr>
            <w:r>
              <w:rPr>
                <w:w w:val="100"/>
              </w:rPr>
              <w:t>MLO IGTK</w:t>
            </w:r>
          </w:p>
        </w:tc>
      </w:tr>
      <w:tr w:rsidR="0032502B" w14:paraId="5F9273E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DE1D5F" w14:textId="77777777" w:rsidR="0032502B" w:rsidRDefault="0032502B" w:rsidP="00E76675">
            <w:pPr>
              <w:pStyle w:val="CellBody"/>
              <w:jc w:val="center"/>
            </w:pPr>
            <w:r>
              <w:rPr>
                <w:w w:val="100"/>
              </w:rPr>
              <w:t>5(#11be)</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9B06F" w14:textId="77777777" w:rsidR="0032502B" w:rsidRDefault="0032502B" w:rsidP="00E76675">
            <w:pPr>
              <w:pStyle w:val="CellBody"/>
              <w:jc w:val="center"/>
            </w:pPr>
            <w:r>
              <w:rPr>
                <w:w w:val="100"/>
              </w:rPr>
              <w:t>MLO BIGTK</w:t>
            </w:r>
          </w:p>
        </w:tc>
      </w:tr>
      <w:tr w:rsidR="0032502B" w14:paraId="0ADC6D4F"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746B9D" w14:textId="77777777" w:rsidR="0032502B" w:rsidRDefault="0032502B" w:rsidP="00E76675">
            <w:pPr>
              <w:pStyle w:val="CellBody"/>
              <w:jc w:val="center"/>
            </w:pPr>
            <w:r>
              <w:rPr>
                <w:w w:val="100"/>
              </w:rPr>
              <w:t>7(#M7)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511696" w14:textId="77777777" w:rsidR="0032502B" w:rsidRDefault="0032502B" w:rsidP="00E76675">
            <w:pPr>
              <w:pStyle w:val="CellBody"/>
              <w:jc w:val="center"/>
            </w:pPr>
            <w:r>
              <w:rPr>
                <w:w w:val="100"/>
              </w:rPr>
              <w:t>CIGTK</w:t>
            </w:r>
          </w:p>
        </w:tc>
      </w:tr>
      <w:tr w:rsidR="00C174D1" w14:paraId="1FAB6FC1" w14:textId="77777777" w:rsidTr="00E76675">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67D6E7" w14:textId="1E449354" w:rsidR="00C174D1" w:rsidRDefault="00C174D1" w:rsidP="00E76675">
            <w:pPr>
              <w:pStyle w:val="CellBody"/>
              <w:jc w:val="center"/>
              <w:rPr>
                <w:w w:val="100"/>
              </w:rPr>
            </w:pPr>
            <w:ins w:id="135" w:author="Huang, Po-kai" w:date="2025-08-18T14:46:00Z" w16du:dateUtc="2025-08-18T21:46:00Z">
              <w:r>
                <w:rPr>
                  <w:w w:val="100"/>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AC2F9D" w14:textId="2A807031" w:rsidR="00C174D1" w:rsidRDefault="00C174D1" w:rsidP="00E76675">
            <w:pPr>
              <w:pStyle w:val="CellBody"/>
              <w:jc w:val="center"/>
              <w:rPr>
                <w:w w:val="100"/>
              </w:rPr>
            </w:pPr>
            <w:ins w:id="136" w:author="Huang, Po-kai" w:date="2025-08-18T14:46:00Z" w16du:dateUtc="2025-08-18T21:46:00Z">
              <w:r>
                <w:rPr>
                  <w:w w:val="100"/>
                </w:rPr>
                <w:t>MLO CIGTK</w:t>
              </w:r>
            </w:ins>
          </w:p>
        </w:tc>
      </w:tr>
      <w:tr w:rsidR="0032502B" w14:paraId="282D0842" w14:textId="77777777" w:rsidTr="00E76675">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5A29FE" w14:textId="77777777" w:rsidR="0032502B" w:rsidRDefault="0032502B" w:rsidP="00E76675">
            <w:pPr>
              <w:pStyle w:val="CellBody"/>
              <w:jc w:val="center"/>
            </w:pPr>
            <w:r>
              <w:rPr>
                <w:w w:val="100"/>
              </w:rPr>
              <w:t>8–255(#11be)</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F09DB41" w14:textId="77777777" w:rsidR="0032502B" w:rsidRDefault="0032502B" w:rsidP="00E76675">
            <w:pPr>
              <w:pStyle w:val="CellBody"/>
              <w:jc w:val="center"/>
            </w:pPr>
            <w:r>
              <w:rPr>
                <w:w w:val="100"/>
              </w:rPr>
              <w:t>Reserved</w:t>
            </w:r>
          </w:p>
        </w:tc>
      </w:tr>
    </w:tbl>
    <w:p w14:paraId="23B05CAC" w14:textId="77777777" w:rsidR="0032502B" w:rsidRDefault="0032502B" w:rsidP="003250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757DCD98" w14:textId="120C860B" w:rsidR="00FA55C8" w:rsidRDefault="0032502B" w:rsidP="00FA55C8">
      <w:pPr>
        <w:keepNext/>
        <w:tabs>
          <w:tab w:val="left" w:pos="720"/>
          <w:tab w:val="left" w:pos="1440"/>
          <w:tab w:val="left" w:pos="2880"/>
        </w:tabs>
        <w:autoSpaceDE w:val="0"/>
        <w:autoSpaceDN w:val="0"/>
        <w:adjustRightInd w:val="0"/>
        <w:spacing w:before="240" w:after="240" w:line="240" w:lineRule="atLeast"/>
      </w:pPr>
      <w:r>
        <w:t>(…existing texts…)</w:t>
      </w:r>
    </w:p>
    <w:p w14:paraId="5A9FE87A" w14:textId="29B4E0CC" w:rsidR="00690874" w:rsidRDefault="00690874" w:rsidP="00690874">
      <w:pPr>
        <w:pStyle w:val="T"/>
        <w:rPr>
          <w:w w:val="100"/>
          <w:sz w:val="18"/>
          <w:szCs w:val="18"/>
        </w:rPr>
      </w:pPr>
      <w:r>
        <w:rPr>
          <w:w w:val="100"/>
        </w:rPr>
        <w:t xml:space="preserve">The CIGTK </w:t>
      </w:r>
      <w:proofErr w:type="spellStart"/>
      <w:r>
        <w:rPr>
          <w:w w:val="100"/>
        </w:rPr>
        <w:t>subelement</w:t>
      </w:r>
      <w:proofErr w:type="spellEnd"/>
      <w:r>
        <w:rPr>
          <w:w w:val="100"/>
        </w:rPr>
        <w:t xml:space="preserve"> is as shown in </w:t>
      </w:r>
      <w:r>
        <w:rPr>
          <w:w w:val="100"/>
        </w:rPr>
        <w:fldChar w:fldCharType="begin"/>
      </w:r>
      <w:r>
        <w:rPr>
          <w:w w:val="100"/>
        </w:rPr>
        <w:instrText xml:space="preserve"> REF  RTF39303734313a204669675469 \h</w:instrText>
      </w:r>
      <w:r>
        <w:rPr>
          <w:w w:val="100"/>
        </w:rPr>
      </w:r>
      <w:r>
        <w:rPr>
          <w:w w:val="100"/>
        </w:rPr>
        <w:fldChar w:fldCharType="separate"/>
      </w:r>
      <w:r>
        <w:rPr>
          <w:w w:val="100"/>
        </w:rPr>
        <w:t xml:space="preserve">Figure 9-1411 (WNM Sleep Mode CIGTK </w:t>
      </w:r>
      <w:proofErr w:type="spellStart"/>
      <w:r>
        <w:rPr>
          <w:w w:val="100"/>
        </w:rPr>
        <w:t>subelement</w:t>
      </w:r>
      <w:proofErr w:type="spellEnd"/>
      <w:r>
        <w:rPr>
          <w:w w:val="100"/>
        </w:rPr>
        <w:t xml:space="preserve">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tblGrid>
      <w:tr w:rsidR="00690874" w14:paraId="42D79ADB" w14:textId="77777777" w:rsidTr="00E76675">
        <w:trPr>
          <w:trHeight w:val="56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43A67BEB" w14:textId="77777777" w:rsidR="00690874" w:rsidRDefault="00690874" w:rsidP="00E76675">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CB9EA" w14:textId="77777777" w:rsidR="00690874" w:rsidRDefault="00690874" w:rsidP="00E76675">
            <w:pPr>
              <w:pStyle w:val="figuretext"/>
            </w:pPr>
            <w:proofErr w:type="spellStart"/>
            <w:r>
              <w:rPr>
                <w:w w:val="100"/>
              </w:rPr>
              <w:t>Subelement</w:t>
            </w:r>
            <w:proofErr w:type="spellEnd"/>
            <w:r>
              <w:rPr>
                <w:w w:val="100"/>
              </w:rPr>
              <w:t xml:space="preserve">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A53426" w14:textId="77777777" w:rsidR="00690874" w:rsidRDefault="00690874" w:rsidP="00E7667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CE9675" w14:textId="77777777" w:rsidR="00690874" w:rsidRDefault="00690874" w:rsidP="00E76675">
            <w:pPr>
              <w:pStyle w:val="figuretext"/>
            </w:pPr>
            <w:r>
              <w:rPr>
                <w:w w:val="100"/>
              </w:rPr>
              <w:t>Key Info</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EDBA0" w14:textId="77777777" w:rsidR="00690874" w:rsidRDefault="00690874" w:rsidP="00E76675">
            <w:pPr>
              <w:pStyle w:val="figuretext"/>
            </w:pPr>
            <w:r>
              <w:rPr>
                <w:w w:val="100"/>
              </w:rPr>
              <w:t>CIPN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EC49CA" w14:textId="77777777" w:rsidR="00690874" w:rsidRDefault="00690874" w:rsidP="00E76675">
            <w:pPr>
              <w:pStyle w:val="figuretext"/>
            </w:pPr>
            <w:r>
              <w:rPr>
                <w:w w:val="100"/>
              </w:rPr>
              <w:t>Key</w:t>
            </w:r>
          </w:p>
        </w:tc>
      </w:tr>
      <w:tr w:rsidR="00690874" w14:paraId="7826CDB1" w14:textId="77777777" w:rsidTr="00E76675">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45CA08B" w14:textId="77777777" w:rsidR="00690874" w:rsidRDefault="00690874" w:rsidP="00E76675">
            <w:pPr>
              <w:pStyle w:val="figuretext"/>
            </w:pPr>
            <w:r>
              <w:rPr>
                <w:w w:val="100"/>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087DE4B"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767CF5F"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48B271C" w14:textId="77777777" w:rsidR="00690874" w:rsidRDefault="00690874" w:rsidP="00E76675">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9682E78" w14:textId="77777777" w:rsidR="00690874" w:rsidRDefault="00690874" w:rsidP="00E76675">
            <w:pPr>
              <w:pStyle w:val="figuretext"/>
            </w:pPr>
            <w:r>
              <w:rPr>
                <w:w w:val="100"/>
              </w:rPr>
              <w:t>6</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CCB8E82" w14:textId="77777777" w:rsidR="00690874" w:rsidRDefault="00690874" w:rsidP="00E76675">
            <w:pPr>
              <w:pStyle w:val="figuretext"/>
            </w:pPr>
            <w:r>
              <w:rPr>
                <w:w w:val="100"/>
              </w:rPr>
              <w:t>32</w:t>
            </w:r>
          </w:p>
        </w:tc>
      </w:tr>
      <w:tr w:rsidR="00690874" w14:paraId="42CB853B" w14:textId="77777777" w:rsidTr="00E76675">
        <w:trPr>
          <w:jc w:val="center"/>
        </w:trPr>
        <w:tc>
          <w:tcPr>
            <w:tcW w:w="7000" w:type="dxa"/>
            <w:gridSpan w:val="6"/>
            <w:tcBorders>
              <w:top w:val="nil"/>
              <w:left w:val="nil"/>
              <w:bottom w:val="nil"/>
              <w:right w:val="nil"/>
            </w:tcBorders>
            <w:tcMar>
              <w:top w:w="120" w:type="dxa"/>
              <w:left w:w="120" w:type="dxa"/>
              <w:bottom w:w="60" w:type="dxa"/>
              <w:right w:w="120" w:type="dxa"/>
            </w:tcMar>
            <w:vAlign w:val="center"/>
          </w:tcPr>
          <w:p w14:paraId="03ADEF8C" w14:textId="77777777" w:rsidR="00690874" w:rsidRDefault="00690874" w:rsidP="00411C58">
            <w:pPr>
              <w:pStyle w:val="FigTitle"/>
              <w:numPr>
                <w:ilvl w:val="0"/>
                <w:numId w:val="6"/>
              </w:numPr>
            </w:pPr>
            <w:r>
              <w:rPr>
                <w:w w:val="100"/>
              </w:rPr>
              <w:t xml:space="preserve">WNM Sleep Mode CIGTK </w:t>
            </w:r>
            <w:proofErr w:type="spellStart"/>
            <w:r>
              <w:rPr>
                <w:w w:val="100"/>
              </w:rPr>
              <w:t>subelement</w:t>
            </w:r>
            <w:proofErr w:type="spellEnd"/>
            <w:r>
              <w:rPr>
                <w:w w:val="100"/>
              </w:rPr>
              <w:t xml:space="preserve"> format</w:t>
            </w:r>
            <w:r>
              <w:rPr>
                <w:rFonts w:ascii="Times New Roman" w:hAnsi="Times New Roman" w:cs="Times New Roman"/>
                <w:b w:val="0"/>
                <w:bCs w:val="0"/>
                <w:w w:val="100"/>
                <w:sz w:val="18"/>
                <w:szCs w:val="18"/>
              </w:rPr>
              <w:t>(#M7)</w:t>
            </w:r>
          </w:p>
        </w:tc>
      </w:tr>
    </w:tbl>
    <w:p w14:paraId="14C30B31" w14:textId="77777777" w:rsidR="00690874" w:rsidRDefault="00690874" w:rsidP="00690874">
      <w:pPr>
        <w:pStyle w:val="T"/>
        <w:rPr>
          <w:w w:val="100"/>
        </w:rPr>
      </w:pPr>
      <w:r>
        <w:rPr>
          <w:w w:val="100"/>
          <w:sz w:val="18"/>
          <w:szCs w:val="18"/>
        </w:rPr>
        <w:t>(#M7)</w:t>
      </w:r>
      <w:bookmarkStart w:id="137" w:name="RTF39303137383a204669675469"/>
    </w:p>
    <w:bookmarkEnd w:id="137"/>
    <w:p w14:paraId="199119B7" w14:textId="77777777" w:rsidR="00690874" w:rsidRDefault="00690874" w:rsidP="00690874">
      <w:pPr>
        <w:pStyle w:val="T"/>
        <w:rPr>
          <w:w w:val="100"/>
          <w:sz w:val="18"/>
          <w:szCs w:val="18"/>
        </w:rPr>
      </w:pPr>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RTF34353238363a2048342c312e \h</w:instrText>
      </w:r>
      <w:r>
        <w:rPr>
          <w:w w:val="100"/>
        </w:rPr>
      </w:r>
      <w:r>
        <w:rPr>
          <w:w w:val="100"/>
        </w:rPr>
        <w:fldChar w:fldCharType="separate"/>
      </w:r>
      <w:r>
        <w:rPr>
          <w:w w:val="100"/>
        </w:rPr>
        <w:t>9.6.13.20 (WNM Sleep Mode Response frame format)</w:t>
      </w:r>
      <w:r>
        <w:rPr>
          <w:w w:val="100"/>
        </w:rPr>
        <w:fldChar w:fldCharType="end"/>
      </w:r>
      <w:r>
        <w:rPr>
          <w:w w:val="100"/>
        </w:rPr>
        <w:t>.</w:t>
      </w:r>
      <w:r>
        <w:rPr>
          <w:w w:val="100"/>
          <w:sz w:val="18"/>
          <w:szCs w:val="18"/>
        </w:rPr>
        <w:t>(#M7)</w:t>
      </w:r>
    </w:p>
    <w:p w14:paraId="6E943CD2" w14:textId="77777777" w:rsidR="00690874" w:rsidRDefault="00690874" w:rsidP="00690874">
      <w:pPr>
        <w:pStyle w:val="T"/>
        <w:rPr>
          <w:w w:val="100"/>
          <w:sz w:val="18"/>
          <w:szCs w:val="18"/>
        </w:rPr>
      </w:pPr>
      <w:r>
        <w:rPr>
          <w:w w:val="100"/>
        </w:rPr>
        <w:t>The Length field is defined in 9.4.3 (</w:t>
      </w:r>
      <w:proofErr w:type="spellStart"/>
      <w:r>
        <w:rPr>
          <w:w w:val="100"/>
        </w:rPr>
        <w:t>Subelements</w:t>
      </w:r>
      <w:proofErr w:type="spellEnd"/>
      <w:r>
        <w:rPr>
          <w:w w:val="100"/>
        </w:rPr>
        <w:t>).</w:t>
      </w:r>
      <w:r>
        <w:rPr>
          <w:w w:val="100"/>
          <w:sz w:val="18"/>
          <w:szCs w:val="18"/>
        </w:rPr>
        <w:t>(#M7)</w:t>
      </w:r>
    </w:p>
    <w:p w14:paraId="47EE3F19" w14:textId="77777777" w:rsidR="00690874" w:rsidRDefault="00690874" w:rsidP="00690874">
      <w:pPr>
        <w:pStyle w:val="T"/>
        <w:rPr>
          <w:w w:val="100"/>
          <w:sz w:val="18"/>
          <w:szCs w:val="18"/>
        </w:rPr>
      </w:pPr>
      <w:r>
        <w:rPr>
          <w:w w:val="100"/>
        </w:rPr>
        <w:t xml:space="preserve">The Key Info field is defined in </w:t>
      </w:r>
      <w:r>
        <w:rPr>
          <w:w w:val="100"/>
        </w:rPr>
        <w:fldChar w:fldCharType="begin"/>
      </w:r>
      <w:r>
        <w:rPr>
          <w:w w:val="100"/>
        </w:rPr>
        <w:instrText xml:space="preserve"> REF  RTF39303330353a204669675469 \h</w:instrText>
      </w:r>
      <w:r>
        <w:rPr>
          <w:w w:val="100"/>
        </w:rPr>
      </w:r>
      <w:r>
        <w:rPr>
          <w:w w:val="100"/>
        </w:rPr>
        <w:fldChar w:fldCharType="separate"/>
      </w:r>
      <w:r>
        <w:rPr>
          <w:w w:val="100"/>
        </w:rPr>
        <w:t xml:space="preserve">Figure 9-1412 (WNM Sleep Mode CIGTK </w:t>
      </w:r>
      <w:proofErr w:type="spellStart"/>
      <w:r>
        <w:rPr>
          <w:w w:val="100"/>
        </w:rPr>
        <w:t>subelement’s</w:t>
      </w:r>
      <w:proofErr w:type="spellEnd"/>
      <w:r>
        <w:rPr>
          <w:w w:val="100"/>
        </w:rPr>
        <w:t xml:space="preserve"> Key Info 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1880"/>
      </w:tblGrid>
      <w:tr w:rsidR="00690874" w14:paraId="7C38A932"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19F770D6" w14:textId="77777777" w:rsidR="00690874" w:rsidRDefault="00690874" w:rsidP="00E76675">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4B0718C" w14:textId="77777777" w:rsidR="00690874" w:rsidRDefault="00690874" w:rsidP="00E76675">
            <w:pPr>
              <w:pStyle w:val="figuretext"/>
            </w:pPr>
            <w:r>
              <w:rPr>
                <w:w w:val="100"/>
              </w:rPr>
              <w:t>B0</w:t>
            </w:r>
          </w:p>
        </w:tc>
        <w:tc>
          <w:tcPr>
            <w:tcW w:w="1880" w:type="dxa"/>
            <w:tcBorders>
              <w:top w:val="nil"/>
              <w:left w:val="nil"/>
              <w:bottom w:val="single" w:sz="10" w:space="0" w:color="000000"/>
              <w:right w:val="nil"/>
            </w:tcBorders>
            <w:tcMar>
              <w:top w:w="160" w:type="dxa"/>
              <w:left w:w="120" w:type="dxa"/>
              <w:bottom w:w="100" w:type="dxa"/>
              <w:right w:w="120" w:type="dxa"/>
            </w:tcMar>
            <w:vAlign w:val="center"/>
          </w:tcPr>
          <w:p w14:paraId="4000DD5A" w14:textId="77777777" w:rsidR="00690874" w:rsidRDefault="00690874" w:rsidP="00E76675">
            <w:pPr>
              <w:pStyle w:val="figuretext"/>
              <w:tabs>
                <w:tab w:val="right" w:pos="720"/>
              </w:tabs>
            </w:pPr>
            <w:r>
              <w:rPr>
                <w:w w:val="100"/>
              </w:rPr>
              <w:t>B1</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B7</w:t>
            </w:r>
          </w:p>
        </w:tc>
      </w:tr>
      <w:tr w:rsidR="00690874" w14:paraId="25B19D30"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4BFEBC3" w14:textId="77777777" w:rsidR="00690874" w:rsidRDefault="00690874" w:rsidP="00E76675">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45068" w14:textId="77777777" w:rsidR="00690874" w:rsidRDefault="00690874" w:rsidP="00E76675">
            <w:pPr>
              <w:pStyle w:val="figuretext"/>
            </w:pPr>
            <w:r>
              <w:rPr>
                <w:w w:val="100"/>
              </w:rPr>
              <w:t>Key ID</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4DAB4E" w14:textId="77777777" w:rsidR="00690874" w:rsidRDefault="00690874" w:rsidP="00E76675">
            <w:pPr>
              <w:pStyle w:val="figuretext"/>
            </w:pPr>
            <w:r>
              <w:rPr>
                <w:w w:val="100"/>
              </w:rPr>
              <w:t>Reserved</w:t>
            </w:r>
          </w:p>
        </w:tc>
      </w:tr>
      <w:tr w:rsidR="00690874" w14:paraId="3109EC66"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9E809B7" w14:textId="77777777" w:rsidR="00690874" w:rsidRDefault="00690874" w:rsidP="00E76675">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45C96BB3" w14:textId="77777777" w:rsidR="00690874" w:rsidRDefault="00690874" w:rsidP="00E76675">
            <w:pPr>
              <w:pStyle w:val="figuretext"/>
            </w:pPr>
            <w:r>
              <w:rPr>
                <w:w w:val="100"/>
              </w:rPr>
              <w:t>1</w:t>
            </w:r>
          </w:p>
        </w:tc>
        <w:tc>
          <w:tcPr>
            <w:tcW w:w="1880" w:type="dxa"/>
            <w:tcBorders>
              <w:top w:val="nil"/>
              <w:left w:val="nil"/>
              <w:bottom w:val="nil"/>
              <w:right w:val="nil"/>
            </w:tcBorders>
            <w:tcMar>
              <w:top w:w="160" w:type="dxa"/>
              <w:left w:w="120" w:type="dxa"/>
              <w:bottom w:w="100" w:type="dxa"/>
              <w:right w:w="120" w:type="dxa"/>
            </w:tcMar>
            <w:vAlign w:val="center"/>
          </w:tcPr>
          <w:p w14:paraId="5B359109" w14:textId="77777777" w:rsidR="00690874" w:rsidRDefault="00690874" w:rsidP="00E76675">
            <w:pPr>
              <w:pStyle w:val="figuretext"/>
            </w:pPr>
            <w:r>
              <w:rPr>
                <w:w w:val="100"/>
              </w:rPr>
              <w:t>7</w:t>
            </w:r>
          </w:p>
        </w:tc>
      </w:tr>
      <w:tr w:rsidR="00690874" w14:paraId="070A04EE" w14:textId="77777777" w:rsidTr="00E76675">
        <w:trPr>
          <w:jc w:val="center"/>
        </w:trPr>
        <w:tc>
          <w:tcPr>
            <w:tcW w:w="4000" w:type="dxa"/>
            <w:gridSpan w:val="3"/>
            <w:tcBorders>
              <w:top w:val="nil"/>
              <w:left w:val="nil"/>
              <w:bottom w:val="nil"/>
              <w:right w:val="nil"/>
            </w:tcBorders>
            <w:tcMar>
              <w:top w:w="120" w:type="dxa"/>
              <w:left w:w="120" w:type="dxa"/>
              <w:bottom w:w="60" w:type="dxa"/>
              <w:right w:w="120" w:type="dxa"/>
            </w:tcMar>
            <w:vAlign w:val="center"/>
          </w:tcPr>
          <w:p w14:paraId="64BECEA2" w14:textId="77777777" w:rsidR="00690874" w:rsidRDefault="00690874" w:rsidP="00411C58">
            <w:pPr>
              <w:pStyle w:val="FigTitle"/>
              <w:numPr>
                <w:ilvl w:val="0"/>
                <w:numId w:val="7"/>
              </w:numPr>
            </w:pPr>
            <w:bookmarkStart w:id="138" w:name="RTF39303330353a204669675469"/>
            <w:r>
              <w:rPr>
                <w:w w:val="100"/>
              </w:rPr>
              <w:t xml:space="preserve">WNM Sleep Mode CIGTK </w:t>
            </w:r>
            <w:proofErr w:type="spellStart"/>
            <w:r>
              <w:rPr>
                <w:w w:val="100"/>
              </w:rPr>
              <w:t>subelement’s</w:t>
            </w:r>
            <w:proofErr w:type="spellEnd"/>
            <w:r>
              <w:rPr>
                <w:w w:val="100"/>
              </w:rPr>
              <w:t xml:space="preserve"> Key Info field format</w:t>
            </w:r>
            <w:bookmarkEnd w:id="138"/>
            <w:r>
              <w:rPr>
                <w:rFonts w:ascii="Times New Roman" w:hAnsi="Times New Roman" w:cs="Times New Roman"/>
                <w:b w:val="0"/>
                <w:bCs w:val="0"/>
                <w:w w:val="100"/>
                <w:sz w:val="18"/>
                <w:szCs w:val="18"/>
              </w:rPr>
              <w:t>(#M7)</w:t>
            </w:r>
          </w:p>
        </w:tc>
      </w:tr>
    </w:tbl>
    <w:p w14:paraId="266BDD67" w14:textId="77777777" w:rsidR="00690874" w:rsidRDefault="00690874" w:rsidP="00690874">
      <w:pPr>
        <w:pStyle w:val="T"/>
        <w:rPr>
          <w:w w:val="100"/>
        </w:rPr>
      </w:pPr>
      <w:r>
        <w:rPr>
          <w:w w:val="100"/>
          <w:sz w:val="18"/>
          <w:szCs w:val="18"/>
        </w:rPr>
        <w:t>(#M7)</w:t>
      </w:r>
      <w:bookmarkStart w:id="139" w:name="RTF31373131333a204669675469"/>
    </w:p>
    <w:bookmarkEnd w:id="139"/>
    <w:p w14:paraId="13198213" w14:textId="77777777" w:rsidR="00690874" w:rsidRDefault="00690874" w:rsidP="00690874">
      <w:pPr>
        <w:pStyle w:val="T"/>
        <w:rPr>
          <w:w w:val="100"/>
          <w:sz w:val="18"/>
          <w:szCs w:val="18"/>
        </w:rPr>
      </w:pPr>
      <w:r>
        <w:rPr>
          <w:w w:val="100"/>
        </w:rPr>
        <w:t xml:space="preserve">The Key ID field contains the CIGTK key ID. </w:t>
      </w:r>
      <w:r>
        <w:rPr>
          <w:w w:val="100"/>
          <w:sz w:val="18"/>
          <w:szCs w:val="18"/>
        </w:rPr>
        <w:t>(#M7)</w:t>
      </w:r>
    </w:p>
    <w:p w14:paraId="549FDB95" w14:textId="77777777" w:rsidR="00690874" w:rsidRDefault="00690874" w:rsidP="00690874">
      <w:pPr>
        <w:pStyle w:val="T"/>
        <w:rPr>
          <w:w w:val="100"/>
          <w:sz w:val="18"/>
          <w:szCs w:val="18"/>
        </w:rPr>
      </w:pPr>
      <w:r>
        <w:rPr>
          <w:w w:val="100"/>
        </w:rPr>
        <w:t>The CIPN field contains the current RSC for the CIGTK being installed. The RSC for a CIGTK is the CIGTK packet number (CIPN).</w:t>
      </w:r>
      <w:r>
        <w:rPr>
          <w:w w:val="100"/>
          <w:sz w:val="18"/>
          <w:szCs w:val="18"/>
        </w:rPr>
        <w:t>(#M7)</w:t>
      </w:r>
    </w:p>
    <w:p w14:paraId="13B7C450" w14:textId="77777777" w:rsidR="00690874" w:rsidRDefault="00690874" w:rsidP="00690874">
      <w:pPr>
        <w:pStyle w:val="T"/>
        <w:rPr>
          <w:w w:val="100"/>
          <w:sz w:val="18"/>
          <w:szCs w:val="18"/>
        </w:rPr>
      </w:pPr>
      <w:r>
        <w:rPr>
          <w:w w:val="100"/>
        </w:rPr>
        <w:t>The Key field is the CIGTK being distributed.</w:t>
      </w:r>
      <w:r>
        <w:rPr>
          <w:w w:val="100"/>
          <w:sz w:val="18"/>
          <w:szCs w:val="18"/>
        </w:rPr>
        <w:t>(#M7)</w:t>
      </w:r>
    </w:p>
    <w:p w14:paraId="0BF2FB18" w14:textId="77777777" w:rsidR="00690874" w:rsidRDefault="00690874" w:rsidP="00690874">
      <w:pPr>
        <w:pStyle w:val="T"/>
        <w:rPr>
          <w:w w:val="100"/>
        </w:rPr>
      </w:pPr>
      <w:r>
        <w:rPr>
          <w:w w:val="100"/>
        </w:rPr>
        <w:t xml:space="preserve">The WNM Sleep Mode Element field contains a WNM Sleep Mode element, as described in 9.4.2.80 (WNM Sleep Mode element). </w:t>
      </w:r>
    </w:p>
    <w:p w14:paraId="03978CE2" w14:textId="77777777" w:rsidR="00690874" w:rsidRDefault="00690874" w:rsidP="00690874">
      <w:pPr>
        <w:pStyle w:val="T"/>
        <w:rPr>
          <w:w w:val="100"/>
        </w:rPr>
      </w:pPr>
      <w:r>
        <w:rPr>
          <w:w w:val="100"/>
        </w:rPr>
        <w:lastRenderedPageBreak/>
        <w:t xml:space="preserve">The TFS Response Elements field contains zero or more TFS Response elements to specify the traffic filters, as defined in 9.4.2.79 (TFS Response element). </w:t>
      </w:r>
    </w:p>
    <w:p w14:paraId="3DFB6699" w14:textId="7AA72F0E" w:rsidR="00690874" w:rsidRDefault="00690874" w:rsidP="00DC7D4B">
      <w:pPr>
        <w:pStyle w:val="T"/>
        <w:rPr>
          <w:w w:val="100"/>
        </w:rPr>
      </w:pPr>
      <w:r>
        <w:rPr>
          <w:w w:val="100"/>
        </w:rPr>
        <w:t>The OCI Element field is optionally present, and contains an OCI element as defined in 9.4.2.235 (OCI element).</w:t>
      </w:r>
    </w:p>
    <w:p w14:paraId="37690AA9" w14:textId="4AE585C4" w:rsidR="00A94BD1" w:rsidRPr="0092525E" w:rsidRDefault="00A94BD1" w:rsidP="00A94BD1">
      <w:pPr>
        <w:pStyle w:val="T"/>
        <w:rPr>
          <w:ins w:id="140" w:author="Huang, Po-kai" w:date="2025-08-18T14:48:00Z" w16du:dateUtc="2025-08-18T21:48:00Z"/>
          <w:w w:val="100"/>
        </w:rPr>
      </w:pPr>
      <w:ins w:id="141" w:author="Huang, Po-kai" w:date="2025-08-18T14:48:00Z" w16du:dateUtc="2025-08-18T21:48:00Z">
        <w:r>
          <w:rPr>
            <w:w w:val="100"/>
          </w:rPr>
          <w:t xml:space="preserve">The </w:t>
        </w:r>
      </w:ins>
      <w:ins w:id="142" w:author="Huang, Po-kai" w:date="2025-08-18T14:57:00Z" w16du:dateUtc="2025-08-18T21:57:00Z">
        <w:r w:rsidR="006C15AB">
          <w:rPr>
            <w:w w:val="100"/>
          </w:rPr>
          <w:t xml:space="preserve">MLO CIGTK </w:t>
        </w:r>
      </w:ins>
      <w:proofErr w:type="spellStart"/>
      <w:ins w:id="143" w:author="Huang, Po-kai" w:date="2025-08-18T14:48:00Z" w16du:dateUtc="2025-08-18T21:48:00Z">
        <w:r>
          <w:rPr>
            <w:w w:val="100"/>
          </w:rPr>
          <w:t>subelement</w:t>
        </w:r>
      </w:ins>
      <w:proofErr w:type="spellEnd"/>
      <w:ins w:id="144" w:author="Huang, Po-kai" w:date="2025-08-18T15:22:00Z" w16du:dateUtc="2025-08-18T22:22:00Z">
        <w:r w:rsidR="005E4F97">
          <w:rPr>
            <w:w w:val="100"/>
          </w:rPr>
          <w:t xml:space="preserve"> contains the CIGTK for the AP operating on the link identified by the Link ID Info field carried in the </w:t>
        </w:r>
        <w:proofErr w:type="spellStart"/>
        <w:r w:rsidR="005E4F97">
          <w:rPr>
            <w:w w:val="100"/>
          </w:rPr>
          <w:t>subelement</w:t>
        </w:r>
        <w:proofErr w:type="spellEnd"/>
        <w:r w:rsidR="005E4F97">
          <w:rPr>
            <w:w w:val="100"/>
          </w:rPr>
          <w:t xml:space="preserve">. </w:t>
        </w:r>
      </w:ins>
      <w:ins w:id="145" w:author="Huang, Po-kai" w:date="2025-08-18T15:23:00Z" w16du:dateUtc="2025-08-18T22:23:00Z">
        <w:r w:rsidR="005E4F97">
          <w:rPr>
            <w:w w:val="100"/>
          </w:rPr>
          <w:t xml:space="preserve">The format of the </w:t>
        </w:r>
        <w:r w:rsidR="0056691B">
          <w:rPr>
            <w:w w:val="100"/>
          </w:rPr>
          <w:t xml:space="preserve">MLO CIGTK </w:t>
        </w:r>
        <w:proofErr w:type="spellStart"/>
        <w:r w:rsidR="0056691B">
          <w:rPr>
            <w:w w:val="100"/>
          </w:rPr>
          <w:t>subelement</w:t>
        </w:r>
      </w:ins>
      <w:proofErr w:type="spellEnd"/>
      <w:ins w:id="146" w:author="Huang, Po-kai" w:date="2025-08-18T14:48:00Z" w16du:dateUtc="2025-08-18T21:48:00Z">
        <w:r>
          <w:rPr>
            <w:w w:val="100"/>
          </w:rPr>
          <w:t xml:space="preserve"> is as shown in </w:t>
        </w:r>
        <w:r>
          <w:rPr>
            <w:w w:val="100"/>
          </w:rPr>
          <w:fldChar w:fldCharType="begin"/>
        </w:r>
        <w:r>
          <w:rPr>
            <w:w w:val="100"/>
          </w:rPr>
          <w:instrText xml:space="preserve"> REF  RTF39303734313a204669675469 \h</w:instrText>
        </w:r>
      </w:ins>
      <w:r>
        <w:rPr>
          <w:w w:val="100"/>
        </w:rPr>
      </w:r>
      <w:ins w:id="147" w:author="Huang, Po-kai" w:date="2025-08-18T14:48:00Z" w16du:dateUtc="2025-08-18T21:48:00Z">
        <w:r>
          <w:rPr>
            <w:w w:val="100"/>
          </w:rPr>
          <w:fldChar w:fldCharType="separate"/>
        </w:r>
        <w:r>
          <w:rPr>
            <w:w w:val="100"/>
          </w:rPr>
          <w:t>Figure 9-</w:t>
        </w:r>
      </w:ins>
      <w:ins w:id="148" w:author="Huang, Po-kai" w:date="2025-08-18T15:23:00Z" w16du:dateUtc="2025-08-18T22:23:00Z">
        <w:r w:rsidR="002C5FD1">
          <w:rPr>
            <w:w w:val="100"/>
          </w:rPr>
          <w:t>xxxx</w:t>
        </w:r>
      </w:ins>
      <w:ins w:id="149" w:author="Huang, Po-kai" w:date="2025-08-18T14:48:00Z" w16du:dateUtc="2025-08-18T21:48:00Z">
        <w:r>
          <w:rPr>
            <w:w w:val="100"/>
          </w:rPr>
          <w:t xml:space="preserve"> (WNM Sleep Mode </w:t>
        </w:r>
      </w:ins>
      <w:ins w:id="150" w:author="Huang, Po-kai" w:date="2025-08-18T15:23:00Z" w16du:dateUtc="2025-08-18T22:23:00Z">
        <w:r w:rsidR="002C5FD1">
          <w:rPr>
            <w:w w:val="100"/>
          </w:rPr>
          <w:t xml:space="preserve">MLO </w:t>
        </w:r>
      </w:ins>
      <w:ins w:id="151" w:author="Huang, Po-kai" w:date="2025-08-18T14:48:00Z" w16du:dateUtc="2025-08-18T21:48:00Z">
        <w:r>
          <w:rPr>
            <w:w w:val="100"/>
          </w:rPr>
          <w:t xml:space="preserve">CIGTK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gridCol w:w="1200"/>
      </w:tblGrid>
      <w:tr w:rsidR="002C5FD1" w14:paraId="7489D626" w14:textId="77777777" w:rsidTr="00983B10">
        <w:trPr>
          <w:trHeight w:val="560"/>
          <w:jc w:val="center"/>
          <w:ins w:id="152" w:author="Huang, Po-kai" w:date="2025-08-18T14:48:00Z"/>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3CAB874" w14:textId="77777777" w:rsidR="002C5FD1" w:rsidRDefault="002C5FD1" w:rsidP="00E76675">
            <w:pPr>
              <w:pStyle w:val="figuretext"/>
              <w:rPr>
                <w:ins w:id="153" w:author="Huang, Po-kai" w:date="2025-08-18T14:48:00Z" w16du:dateUtc="2025-08-18T21:48:00Z"/>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1329C9" w14:textId="77777777" w:rsidR="002C5FD1" w:rsidRDefault="002C5FD1" w:rsidP="00E76675">
            <w:pPr>
              <w:pStyle w:val="figuretext"/>
              <w:rPr>
                <w:ins w:id="154" w:author="Huang, Po-kai" w:date="2025-08-18T14:48:00Z" w16du:dateUtc="2025-08-18T21:48:00Z"/>
              </w:rPr>
            </w:pPr>
            <w:proofErr w:type="spellStart"/>
            <w:ins w:id="155" w:author="Huang, Po-kai" w:date="2025-08-18T14:48:00Z" w16du:dateUtc="2025-08-18T21:48:00Z">
              <w:r>
                <w:rPr>
                  <w:w w:val="100"/>
                </w:rPr>
                <w:t>Subelement</w:t>
              </w:r>
              <w:proofErr w:type="spellEnd"/>
              <w:r>
                <w:rPr>
                  <w:w w:val="100"/>
                </w:rPr>
                <w:t xml:space="preserve">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36D039" w14:textId="77777777" w:rsidR="002C5FD1" w:rsidRDefault="002C5FD1" w:rsidP="00E76675">
            <w:pPr>
              <w:pStyle w:val="figuretext"/>
              <w:rPr>
                <w:ins w:id="156" w:author="Huang, Po-kai" w:date="2025-08-18T14:48:00Z" w16du:dateUtc="2025-08-18T21:48:00Z"/>
              </w:rPr>
            </w:pPr>
            <w:ins w:id="157" w:author="Huang, Po-kai" w:date="2025-08-18T14:48:00Z" w16du:dateUtc="2025-08-18T21:48:00Z">
              <w:r>
                <w:rPr>
                  <w:w w:val="100"/>
                </w:rPr>
                <w:t>Length</w:t>
              </w:r>
            </w:ins>
          </w:p>
        </w:tc>
        <w:tc>
          <w:tcPr>
            <w:tcW w:w="1200" w:type="dxa"/>
            <w:tcBorders>
              <w:top w:val="single" w:sz="10" w:space="0" w:color="000000"/>
              <w:left w:val="single" w:sz="10" w:space="0" w:color="000000"/>
              <w:bottom w:val="single" w:sz="10" w:space="0" w:color="000000"/>
              <w:right w:val="single" w:sz="10" w:space="0" w:color="000000"/>
            </w:tcBorders>
          </w:tcPr>
          <w:p w14:paraId="33477FBB" w14:textId="4BFB9009" w:rsidR="002C5FD1" w:rsidRDefault="002C5FD1" w:rsidP="00E76675">
            <w:pPr>
              <w:pStyle w:val="figuretext"/>
              <w:rPr>
                <w:ins w:id="158" w:author="Huang, Po-kai" w:date="2025-08-18T15:24:00Z" w16du:dateUtc="2025-08-18T22:24:00Z"/>
                <w:w w:val="100"/>
              </w:rPr>
            </w:pPr>
            <w:ins w:id="159" w:author="Huang, Po-kai" w:date="2025-08-18T15:24:00Z" w16du:dateUtc="2025-08-18T22:24:00Z">
              <w:r>
                <w:rPr>
                  <w:w w:val="100"/>
                </w:rPr>
                <w:t>Link ID Info</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DEEA22" w14:textId="1D146A87" w:rsidR="002C5FD1" w:rsidRDefault="002C5FD1" w:rsidP="00E76675">
            <w:pPr>
              <w:pStyle w:val="figuretext"/>
              <w:rPr>
                <w:ins w:id="160" w:author="Huang, Po-kai" w:date="2025-08-18T14:48:00Z" w16du:dateUtc="2025-08-18T21:48:00Z"/>
              </w:rPr>
            </w:pPr>
            <w:ins w:id="161" w:author="Huang, Po-kai" w:date="2025-08-18T14:48:00Z" w16du:dateUtc="2025-08-18T21:48:00Z">
              <w:r>
                <w:rPr>
                  <w:w w:val="100"/>
                </w:rPr>
                <w:t>Key Info</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C8E281" w14:textId="77777777" w:rsidR="002C5FD1" w:rsidRDefault="002C5FD1" w:rsidP="00E76675">
            <w:pPr>
              <w:pStyle w:val="figuretext"/>
              <w:rPr>
                <w:ins w:id="162" w:author="Huang, Po-kai" w:date="2025-08-18T14:48:00Z" w16du:dateUtc="2025-08-18T21:48:00Z"/>
              </w:rPr>
            </w:pPr>
            <w:ins w:id="163" w:author="Huang, Po-kai" w:date="2025-08-18T14:48:00Z" w16du:dateUtc="2025-08-18T21:48:00Z">
              <w:r>
                <w:rPr>
                  <w:w w:val="100"/>
                </w:rPr>
                <w:t>CIPN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A66BFD" w14:textId="77777777" w:rsidR="002C5FD1" w:rsidRDefault="002C5FD1" w:rsidP="00E76675">
            <w:pPr>
              <w:pStyle w:val="figuretext"/>
              <w:rPr>
                <w:ins w:id="164" w:author="Huang, Po-kai" w:date="2025-08-18T14:48:00Z" w16du:dateUtc="2025-08-18T21:48:00Z"/>
              </w:rPr>
            </w:pPr>
            <w:ins w:id="165" w:author="Huang, Po-kai" w:date="2025-08-18T14:48:00Z" w16du:dateUtc="2025-08-18T21:48:00Z">
              <w:r>
                <w:rPr>
                  <w:w w:val="100"/>
                </w:rPr>
                <w:t>Key</w:t>
              </w:r>
            </w:ins>
          </w:p>
        </w:tc>
      </w:tr>
      <w:tr w:rsidR="002C5FD1" w14:paraId="69F02B77" w14:textId="77777777" w:rsidTr="00983B10">
        <w:trPr>
          <w:trHeight w:val="400"/>
          <w:jc w:val="center"/>
          <w:ins w:id="166" w:author="Huang, Po-kai" w:date="2025-08-18T14:48:00Z"/>
        </w:trPr>
        <w:tc>
          <w:tcPr>
            <w:tcW w:w="1000" w:type="dxa"/>
            <w:tcBorders>
              <w:top w:val="nil"/>
              <w:left w:val="nil"/>
              <w:bottom w:val="nil"/>
              <w:right w:val="nil"/>
            </w:tcBorders>
            <w:tcMar>
              <w:top w:w="160" w:type="dxa"/>
              <w:left w:w="120" w:type="dxa"/>
              <w:bottom w:w="100" w:type="dxa"/>
              <w:right w:w="120" w:type="dxa"/>
            </w:tcMar>
            <w:vAlign w:val="center"/>
          </w:tcPr>
          <w:p w14:paraId="66E958C7" w14:textId="77777777" w:rsidR="002C5FD1" w:rsidRDefault="002C5FD1" w:rsidP="00E76675">
            <w:pPr>
              <w:pStyle w:val="figuretext"/>
              <w:rPr>
                <w:ins w:id="167" w:author="Huang, Po-kai" w:date="2025-08-18T14:48:00Z" w16du:dateUtc="2025-08-18T21:48:00Z"/>
              </w:rPr>
            </w:pPr>
            <w:ins w:id="168" w:author="Huang, Po-kai" w:date="2025-08-18T14:48:00Z" w16du:dateUtc="2025-08-18T21:48:00Z">
              <w:r>
                <w:rPr>
                  <w:w w:val="100"/>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0FFB691" w14:textId="77777777" w:rsidR="002C5FD1" w:rsidRDefault="002C5FD1" w:rsidP="00E76675">
            <w:pPr>
              <w:pStyle w:val="figuretext"/>
              <w:rPr>
                <w:ins w:id="169" w:author="Huang, Po-kai" w:date="2025-08-18T14:48:00Z" w16du:dateUtc="2025-08-18T21:48:00Z"/>
              </w:rPr>
            </w:pPr>
            <w:ins w:id="170" w:author="Huang, Po-kai" w:date="2025-08-18T14:48:00Z" w16du:dateUtc="2025-08-18T21:48: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D0B9E36" w14:textId="77777777" w:rsidR="002C5FD1" w:rsidRDefault="002C5FD1" w:rsidP="00E76675">
            <w:pPr>
              <w:pStyle w:val="figuretext"/>
              <w:rPr>
                <w:ins w:id="171" w:author="Huang, Po-kai" w:date="2025-08-18T14:48:00Z" w16du:dateUtc="2025-08-18T21:48:00Z"/>
              </w:rPr>
            </w:pPr>
            <w:ins w:id="172" w:author="Huang, Po-kai" w:date="2025-08-18T14:48:00Z" w16du:dateUtc="2025-08-18T21:48:00Z">
              <w:r>
                <w:rPr>
                  <w:w w:val="100"/>
                </w:rPr>
                <w:t>1</w:t>
              </w:r>
            </w:ins>
          </w:p>
        </w:tc>
        <w:tc>
          <w:tcPr>
            <w:tcW w:w="1200" w:type="dxa"/>
            <w:tcBorders>
              <w:top w:val="single" w:sz="10" w:space="0" w:color="000000"/>
              <w:left w:val="nil"/>
              <w:bottom w:val="nil"/>
              <w:right w:val="nil"/>
            </w:tcBorders>
          </w:tcPr>
          <w:p w14:paraId="48977630" w14:textId="22D54E7F" w:rsidR="002C5FD1" w:rsidRDefault="002C5FD1" w:rsidP="00E76675">
            <w:pPr>
              <w:pStyle w:val="figuretext"/>
              <w:rPr>
                <w:ins w:id="173" w:author="Huang, Po-kai" w:date="2025-08-18T15:24:00Z" w16du:dateUtc="2025-08-18T22:24:00Z"/>
                <w:w w:val="100"/>
              </w:rPr>
            </w:pPr>
            <w:commentRangeStart w:id="174"/>
            <w:ins w:id="175" w:author="Huang, Po-kai" w:date="2025-08-18T15:24:00Z" w16du:dateUtc="2025-08-18T22:24:00Z">
              <w:r>
                <w:rPr>
                  <w:w w:val="100"/>
                </w:rPr>
                <w:t>1</w:t>
              </w:r>
            </w:ins>
            <w:commentRangeEnd w:id="174"/>
            <w:r w:rsidR="001E4C60">
              <w:rPr>
                <w:rStyle w:val="CommentReference"/>
                <w:rFonts w:ascii="Calibri" w:eastAsia="Times New Roman" w:hAnsi="Calibri" w:cs="Times New Roman"/>
                <w:color w:val="auto"/>
                <w:w w:val="100"/>
                <w:lang w:eastAsia="zh-TW"/>
              </w:rPr>
              <w:commentReference w:id="174"/>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1C146AD" w14:textId="3D9CEF5C" w:rsidR="002C5FD1" w:rsidRDefault="002C5FD1" w:rsidP="00E76675">
            <w:pPr>
              <w:pStyle w:val="figuretext"/>
              <w:rPr>
                <w:ins w:id="176" w:author="Huang, Po-kai" w:date="2025-08-18T14:48:00Z" w16du:dateUtc="2025-08-18T21:48:00Z"/>
              </w:rPr>
            </w:pPr>
            <w:ins w:id="177" w:author="Huang, Po-kai" w:date="2025-08-18T14:48:00Z" w16du:dateUtc="2025-08-18T21:48:00Z">
              <w:r>
                <w:rPr>
                  <w:w w:val="100"/>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EC11225" w14:textId="77777777" w:rsidR="002C5FD1" w:rsidRDefault="002C5FD1" w:rsidP="00E76675">
            <w:pPr>
              <w:pStyle w:val="figuretext"/>
              <w:rPr>
                <w:ins w:id="178" w:author="Huang, Po-kai" w:date="2025-08-18T14:48:00Z" w16du:dateUtc="2025-08-18T21:48:00Z"/>
              </w:rPr>
            </w:pPr>
            <w:ins w:id="179" w:author="Huang, Po-kai" w:date="2025-08-18T14:48:00Z" w16du:dateUtc="2025-08-18T21:48:00Z">
              <w:r>
                <w:rPr>
                  <w:w w:val="100"/>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FE1F13B" w14:textId="77777777" w:rsidR="002C5FD1" w:rsidRDefault="002C5FD1" w:rsidP="00E76675">
            <w:pPr>
              <w:pStyle w:val="figuretext"/>
              <w:rPr>
                <w:ins w:id="180" w:author="Huang, Po-kai" w:date="2025-08-18T14:48:00Z" w16du:dateUtc="2025-08-18T21:48:00Z"/>
              </w:rPr>
            </w:pPr>
            <w:ins w:id="181" w:author="Huang, Po-kai" w:date="2025-08-18T14:48:00Z" w16du:dateUtc="2025-08-18T21:48:00Z">
              <w:r>
                <w:rPr>
                  <w:w w:val="100"/>
                </w:rPr>
                <w:t>32</w:t>
              </w:r>
            </w:ins>
          </w:p>
        </w:tc>
      </w:tr>
    </w:tbl>
    <w:p w14:paraId="753F4488" w14:textId="0C0069D7" w:rsidR="00107395" w:rsidRDefault="00156290" w:rsidP="0092525E">
      <w:pPr>
        <w:pStyle w:val="FigTitle"/>
        <w:ind w:left="1890" w:firstLine="270"/>
        <w:jc w:val="left"/>
        <w:rPr>
          <w:ins w:id="182" w:author="Huang, Po-kai" w:date="2025-08-18T15:22:00Z" w16du:dateUtc="2025-08-18T22:22:00Z"/>
          <w:w w:val="100"/>
        </w:rPr>
      </w:pPr>
      <w:bookmarkStart w:id="183" w:name="RTF39303734313a204669675469"/>
      <w:ins w:id="184" w:author="Huang, Po-kai" w:date="2025-08-18T15:25:00Z" w16du:dateUtc="2025-08-18T22:25:00Z">
        <w:r>
          <w:rPr>
            <w:w w:val="100"/>
          </w:rPr>
          <w:t xml:space="preserve">Figure 9-xxxx - </w:t>
        </w:r>
      </w:ins>
      <w:ins w:id="185" w:author="Huang, Po-kai" w:date="2025-08-18T15:24:00Z" w16du:dateUtc="2025-08-18T22:24:00Z">
        <w:r>
          <w:rPr>
            <w:w w:val="100"/>
          </w:rPr>
          <w:t xml:space="preserve">WNM Sleep Mode MLO CIGTK </w:t>
        </w:r>
        <w:proofErr w:type="spellStart"/>
        <w:r>
          <w:rPr>
            <w:w w:val="100"/>
          </w:rPr>
          <w:t>subelement</w:t>
        </w:r>
        <w:proofErr w:type="spellEnd"/>
        <w:r>
          <w:rPr>
            <w:w w:val="100"/>
          </w:rPr>
          <w:t xml:space="preserve"> format</w:t>
        </w:r>
      </w:ins>
      <w:bookmarkEnd w:id="183"/>
    </w:p>
    <w:p w14:paraId="07E6391D" w14:textId="0D9C9B1E" w:rsidR="001A5EE4" w:rsidRDefault="001A5EE4" w:rsidP="001A5EE4">
      <w:pPr>
        <w:pStyle w:val="T"/>
        <w:rPr>
          <w:ins w:id="186" w:author="Huang, Po-kai" w:date="2025-08-18T15:22:00Z" w16du:dateUtc="2025-08-18T22:22:00Z"/>
          <w:w w:val="100"/>
          <w:sz w:val="18"/>
          <w:szCs w:val="18"/>
        </w:rPr>
      </w:pPr>
      <w:ins w:id="187" w:author="Huang, Po-kai" w:date="2025-08-18T15:22:00Z" w16du:dateUtc="2025-08-18T22:22:00Z">
        <w:r>
          <w:rPr>
            <w:w w:val="100"/>
          </w:rPr>
          <w:t xml:space="preserve">The </w:t>
        </w:r>
        <w:proofErr w:type="spellStart"/>
        <w:r>
          <w:rPr>
            <w:w w:val="100"/>
          </w:rPr>
          <w:t>Subelement</w:t>
        </w:r>
        <w:proofErr w:type="spellEnd"/>
        <w:r>
          <w:rPr>
            <w:w w:val="100"/>
          </w:rPr>
          <w:t xml:space="preserve"> ID field is defined in </w:t>
        </w:r>
        <w:r>
          <w:rPr>
            <w:w w:val="100"/>
          </w:rPr>
          <w:fldChar w:fldCharType="begin"/>
        </w:r>
        <w:r>
          <w:rPr>
            <w:w w:val="100"/>
          </w:rPr>
          <w:instrText xml:space="preserve"> REF  RTF34353238363a2048342c312e \h</w:instrText>
        </w:r>
      </w:ins>
      <w:r>
        <w:rPr>
          <w:w w:val="100"/>
        </w:rPr>
      </w:r>
      <w:ins w:id="188" w:author="Huang, Po-kai" w:date="2025-08-18T15:22:00Z" w16du:dateUtc="2025-08-18T22:22:00Z">
        <w:r>
          <w:rPr>
            <w:w w:val="100"/>
          </w:rPr>
          <w:fldChar w:fldCharType="separate"/>
        </w:r>
        <w:r>
          <w:rPr>
            <w:w w:val="100"/>
          </w:rPr>
          <w:t>9.6.13.20 (WNM Sleep Mode Response frame format)</w:t>
        </w:r>
        <w:r>
          <w:rPr>
            <w:w w:val="100"/>
          </w:rPr>
          <w:fldChar w:fldCharType="end"/>
        </w:r>
        <w:r>
          <w:rPr>
            <w:w w:val="100"/>
          </w:rPr>
          <w:t>.</w:t>
        </w:r>
      </w:ins>
    </w:p>
    <w:p w14:paraId="2629C9DB" w14:textId="77777777" w:rsidR="001A5EE4" w:rsidRDefault="001A5EE4" w:rsidP="001A5EE4">
      <w:pPr>
        <w:pStyle w:val="T"/>
        <w:rPr>
          <w:ins w:id="189" w:author="Huang, Po-kai" w:date="2025-08-18T15:22:00Z" w16du:dateUtc="2025-08-18T22:22:00Z"/>
          <w:w w:val="100"/>
          <w:sz w:val="18"/>
          <w:szCs w:val="18"/>
        </w:rPr>
      </w:pPr>
      <w:ins w:id="190" w:author="Huang, Po-kai" w:date="2025-08-18T15:22:00Z" w16du:dateUtc="2025-08-18T22:22:00Z">
        <w:r>
          <w:rPr>
            <w:w w:val="100"/>
          </w:rPr>
          <w:t>The Length field is defined in 9.4.3 (</w:t>
        </w:r>
        <w:proofErr w:type="spellStart"/>
        <w:r>
          <w:rPr>
            <w:w w:val="100"/>
          </w:rPr>
          <w:t>Subelements</w:t>
        </w:r>
        <w:proofErr w:type="spellEnd"/>
        <w:r>
          <w:rPr>
            <w:w w:val="100"/>
          </w:rPr>
          <w:t>).</w:t>
        </w:r>
        <w:r>
          <w:rPr>
            <w:w w:val="100"/>
            <w:sz w:val="18"/>
            <w:szCs w:val="18"/>
          </w:rPr>
          <w:t>(#M7)</w:t>
        </w:r>
      </w:ins>
    </w:p>
    <w:p w14:paraId="24BD7353" w14:textId="77777777" w:rsidR="00650B54" w:rsidRDefault="00650B54" w:rsidP="00650B54">
      <w:pPr>
        <w:pStyle w:val="T"/>
        <w:rPr>
          <w:ins w:id="191" w:author="Huang, Po-kai" w:date="2025-08-18T15:26:00Z" w16du:dateUtc="2025-08-18T22:26:00Z"/>
          <w:w w:val="100"/>
        </w:rPr>
      </w:pPr>
      <w:ins w:id="192" w:author="Huang, Po-kai" w:date="2025-08-18T15:26:00Z" w16du:dateUtc="2025-08-18T22:26:00Z">
        <w:r>
          <w:rPr>
            <w:w w:val="100"/>
          </w:rPr>
          <w:t xml:space="preserve">The format of the Link ID Info field is </w:t>
        </w:r>
        <w:proofErr w:type="gramStart"/>
        <w:r>
          <w:rPr>
            <w:w w:val="100"/>
          </w:rPr>
          <w:t>as defined in</w:t>
        </w:r>
        <w:proofErr w:type="gramEnd"/>
        <w:r>
          <w:rPr>
            <w:w w:val="100"/>
          </w:rPr>
          <w:t xml:space="preserve"> 9.4.1.77 (Link ID Info field(#11be)).</w:t>
        </w:r>
      </w:ins>
    </w:p>
    <w:p w14:paraId="0442B22C" w14:textId="510FC310" w:rsidR="001A5EE4" w:rsidRDefault="003E3081" w:rsidP="004872F0">
      <w:pPr>
        <w:pStyle w:val="T"/>
        <w:rPr>
          <w:w w:val="100"/>
        </w:rPr>
      </w:pPr>
      <w:ins w:id="193" w:author="Huang, Po-kai" w:date="2025-08-18T15:26:00Z" w16du:dateUtc="2025-08-18T22:26:00Z">
        <w:r>
          <w:rPr>
            <w:w w:val="100"/>
          </w:rPr>
          <w:t>The Key Info</w:t>
        </w:r>
      </w:ins>
      <w:ins w:id="194" w:author="Huang, Po-kai" w:date="2025-08-18T15:39:00Z" w16du:dateUtc="2025-08-18T22:39:00Z">
        <w:r w:rsidR="00B06285">
          <w:rPr>
            <w:w w:val="100"/>
          </w:rPr>
          <w:t xml:space="preserve"> and</w:t>
        </w:r>
      </w:ins>
      <w:ins w:id="195" w:author="Huang, Po-kai" w:date="2025-08-18T15:26:00Z" w16du:dateUtc="2025-08-18T22:26:00Z">
        <w:r>
          <w:rPr>
            <w:w w:val="100"/>
          </w:rPr>
          <w:t xml:space="preserve"> CIPN</w:t>
        </w:r>
      </w:ins>
      <w:ins w:id="196" w:author="Huang, Po-kai" w:date="2025-08-18T15:39:00Z" w16du:dateUtc="2025-08-18T22:39:00Z">
        <w:r w:rsidR="00B06285">
          <w:rPr>
            <w:w w:val="100"/>
          </w:rPr>
          <w:t xml:space="preserve"> </w:t>
        </w:r>
      </w:ins>
      <w:ins w:id="197" w:author="Huang, Po-kai" w:date="2025-08-18T15:26:00Z" w16du:dateUtc="2025-08-18T22:26:00Z">
        <w:r>
          <w:rPr>
            <w:w w:val="100"/>
          </w:rPr>
          <w:t xml:space="preserve">fields are </w:t>
        </w:r>
        <w:proofErr w:type="gramStart"/>
        <w:r>
          <w:rPr>
            <w:w w:val="100"/>
          </w:rPr>
          <w:t>as defined for</w:t>
        </w:r>
        <w:proofErr w:type="gramEnd"/>
        <w:r>
          <w:rPr>
            <w:w w:val="100"/>
          </w:rPr>
          <w:t xml:space="preserve"> the CIGTK </w:t>
        </w:r>
        <w:proofErr w:type="spellStart"/>
        <w:r>
          <w:rPr>
            <w:w w:val="100"/>
          </w:rPr>
          <w:t>subelement</w:t>
        </w:r>
        <w:proofErr w:type="spellEnd"/>
        <w:r>
          <w:rPr>
            <w:w w:val="100"/>
          </w:rPr>
          <w:t xml:space="preserve"> in </w:t>
        </w:r>
        <w:r>
          <w:rPr>
            <w:w w:val="100"/>
          </w:rPr>
          <w:fldChar w:fldCharType="begin"/>
        </w:r>
        <w:r>
          <w:rPr>
            <w:w w:val="100"/>
          </w:rPr>
          <w:instrText xml:space="preserve"> REF  RTF32333439313a204669675469 \h</w:instrText>
        </w:r>
      </w:ins>
      <w:r>
        <w:rPr>
          <w:w w:val="100"/>
        </w:rPr>
      </w:r>
      <w:ins w:id="198" w:author="Huang, Po-kai" w:date="2025-08-18T15:26:00Z" w16du:dateUtc="2025-08-18T22:26:00Z">
        <w:r>
          <w:rPr>
            <w:w w:val="100"/>
          </w:rPr>
          <w:fldChar w:fldCharType="separate"/>
        </w:r>
        <w:r>
          <w:rPr>
            <w:w w:val="100"/>
          </w:rPr>
          <w:t xml:space="preserve">Figure 9-1411 (WNM Sleep Mode CIGTK </w:t>
        </w:r>
        <w:proofErr w:type="spellStart"/>
        <w:r>
          <w:rPr>
            <w:w w:val="100"/>
          </w:rPr>
          <w:t>subelement</w:t>
        </w:r>
        <w:proofErr w:type="spellEnd"/>
        <w:r>
          <w:rPr>
            <w:w w:val="100"/>
          </w:rPr>
          <w:t xml:space="preserve"> format)</w:t>
        </w:r>
        <w:r>
          <w:rPr>
            <w:w w:val="100"/>
          </w:rPr>
          <w:fldChar w:fldCharType="end"/>
        </w:r>
        <w:r>
          <w:rPr>
            <w:w w:val="100"/>
          </w:rPr>
          <w:t>.</w:t>
        </w:r>
      </w:ins>
    </w:p>
    <w:p w14:paraId="263B1792" w14:textId="003500FC" w:rsidR="00B212CB" w:rsidRPr="0092525E" w:rsidRDefault="00B212CB" w:rsidP="00B212CB">
      <w:pPr>
        <w:pStyle w:val="T"/>
      </w:pPr>
      <w:ins w:id="199" w:author="Huang, Po-kai" w:date="2025-08-18T15:38:00Z">
        <w:r w:rsidRPr="00B212CB">
          <w:t xml:space="preserve">The Key field is the </w:t>
        </w:r>
      </w:ins>
      <w:ins w:id="200" w:author="Huang, Po-kai" w:date="2025-08-18T15:38:00Z" w16du:dateUtc="2025-08-18T22:38:00Z">
        <w:r>
          <w:t>C</w:t>
        </w:r>
      </w:ins>
      <w:ins w:id="201" w:author="Huang, Po-kai" w:date="2025-08-18T15:38:00Z">
        <w:r w:rsidRPr="00B212CB">
          <w:t>IGTK being distributed for the AP operating on the link identified by the Link</w:t>
        </w:r>
      </w:ins>
      <w:ins w:id="202" w:author="Huang, Po-kai" w:date="2025-08-18T15:38:00Z" w16du:dateUtc="2025-08-18T22:38:00Z">
        <w:r>
          <w:t xml:space="preserve"> </w:t>
        </w:r>
      </w:ins>
      <w:ins w:id="203" w:author="Huang, Po-kai" w:date="2025-08-18T15:38:00Z">
        <w:r w:rsidRPr="00B212CB">
          <w:rPr>
            <w:w w:val="100"/>
          </w:rPr>
          <w:t>ID subfield.</w:t>
        </w:r>
      </w:ins>
    </w:p>
    <w:p w14:paraId="51B35E52" w14:textId="77777777" w:rsidR="00B212CB" w:rsidRDefault="00B212CB" w:rsidP="004872F0">
      <w:pPr>
        <w:pStyle w:val="T"/>
        <w:rPr>
          <w:ins w:id="204" w:author="Huang, Po-kai" w:date="2025-08-18T15:40:00Z" w16du:dateUtc="2025-08-18T22:40:00Z"/>
          <w:w w:val="100"/>
        </w:rPr>
      </w:pPr>
    </w:p>
    <w:p w14:paraId="2784E7B7" w14:textId="0599C9F6" w:rsidR="00146435" w:rsidRPr="00A86E0E" w:rsidRDefault="00146435" w:rsidP="00A86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9.6.</w:t>
      </w:r>
      <w:r w:rsidR="00A86E0E">
        <w:rPr>
          <w:b/>
          <w:i/>
          <w:color w:val="000000"/>
          <w:sz w:val="20"/>
        </w:rPr>
        <w:t>38.14</w:t>
      </w:r>
      <w:r>
        <w:rPr>
          <w:b/>
          <w:i/>
          <w:color w:val="000000"/>
          <w:sz w:val="20"/>
        </w:rPr>
        <w:t xml:space="preserve"> as follows:</w:t>
      </w:r>
    </w:p>
    <w:p w14:paraId="6FBEC48B" w14:textId="77777777" w:rsidR="00A86E0E" w:rsidRDefault="00A86E0E" w:rsidP="00411C58">
      <w:pPr>
        <w:pStyle w:val="H4"/>
        <w:numPr>
          <w:ilvl w:val="0"/>
          <w:numId w:val="8"/>
        </w:numPr>
        <w:rPr>
          <w:w w:val="100"/>
        </w:rPr>
      </w:pPr>
      <w:bookmarkStart w:id="205" w:name="RTF34383132323a2048342c312e"/>
      <w:r>
        <w:rPr>
          <w:w w:val="100"/>
        </w:rPr>
        <w:t>Link Reconfiguration Response frame format</w:t>
      </w:r>
      <w:bookmarkEnd w:id="205"/>
      <w:r>
        <w:rPr>
          <w:w w:val="100"/>
        </w:rPr>
        <w:t>(#11be)</w:t>
      </w:r>
    </w:p>
    <w:p w14:paraId="1CFE5FFF" w14:textId="6FF4C5B0" w:rsidR="00A86E0E" w:rsidRDefault="00A86E0E" w:rsidP="00A86E0E">
      <w:pPr>
        <w:pStyle w:val="T"/>
        <w:rPr>
          <w:w w:val="100"/>
        </w:rPr>
      </w:pPr>
      <w:r w:rsidRPr="00A86E0E">
        <w:rPr>
          <w:w w:val="100"/>
        </w:rPr>
        <w:t>(…existing texts…)</w:t>
      </w:r>
    </w:p>
    <w:p w14:paraId="2333BBBC" w14:textId="5290DE25" w:rsidR="006E6E89" w:rsidRDefault="006E6E89" w:rsidP="006E6E89">
      <w:pPr>
        <w:pStyle w:val="T"/>
        <w:rPr>
          <w:w w:val="100"/>
        </w:rPr>
      </w:pPr>
      <w:r>
        <w:rPr>
          <w:w w:val="100"/>
        </w:rPr>
        <w:t xml:space="preserve">The Key Data subfield contains one or more MLO KDEs for group keys corresponding to added links. Each MLO KDE is encapsulated using the KDE format shown in Figure 12-38 (KDE format). For each added link, an MLO GTK KDE is included as defined in Figure 12-57 (MLO GTK KDE format(#11be)), an MLO IGTK KDE is included as defined in Figure 12-58 (MLO IGTK KDE format(#11be)), </w:t>
      </w:r>
      <w:del w:id="206" w:author="Huang, Po-kai" w:date="2025-08-18T15:43:00Z" w16du:dateUtc="2025-08-18T22:43:00Z">
        <w:r w:rsidDel="00AA7CA7">
          <w:rPr>
            <w:w w:val="100"/>
          </w:rPr>
          <w:delText xml:space="preserve">and </w:delText>
        </w:r>
      </w:del>
      <w:r>
        <w:rPr>
          <w:w w:val="100"/>
        </w:rPr>
        <w:t>an MLO BIGTK KDE is included as defined in Figure 12-59 (MLO BIGTK KDE(#11be))</w:t>
      </w:r>
      <w:ins w:id="207" w:author="Huang, Po-kai" w:date="2025-08-18T15:43:00Z" w16du:dateUtc="2025-08-18T22:43:00Z">
        <w:r w:rsidR="00AA7CA7">
          <w:rPr>
            <w:w w:val="100"/>
          </w:rPr>
          <w:t>, and an MLO CIGTK KDE is included as defined in Figure 12-xx (MLO CIGTK K</w:t>
        </w:r>
      </w:ins>
      <w:ins w:id="208" w:author="Huang, Po-kai" w:date="2025-08-18T15:44:00Z" w16du:dateUtc="2025-08-18T22:44:00Z">
        <w:r w:rsidR="00AA7CA7">
          <w:rPr>
            <w:w w:val="100"/>
          </w:rPr>
          <w:t>DE</w:t>
        </w:r>
      </w:ins>
      <w:ins w:id="209" w:author="Huang, Po-kai" w:date="2025-08-18T15:43:00Z" w16du:dateUtc="2025-08-18T22:43:00Z">
        <w:r w:rsidR="00AA7CA7">
          <w:rPr>
            <w:w w:val="100"/>
          </w:rPr>
          <w:t>)</w:t>
        </w:r>
      </w:ins>
      <w:ins w:id="210" w:author="Huang, Po-kai" w:date="2025-08-18T15:44:00Z" w16du:dateUtc="2025-08-18T22:44:00Z">
        <w:r w:rsidR="00AA7CA7">
          <w:rPr>
            <w:w w:val="100"/>
          </w:rPr>
          <w:t xml:space="preserve"> if control frame protection is negotiated</w:t>
        </w:r>
      </w:ins>
      <w:r>
        <w:rPr>
          <w:w w:val="100"/>
        </w:rPr>
        <w:t>.</w:t>
      </w:r>
    </w:p>
    <w:p w14:paraId="772146D7" w14:textId="77777777" w:rsidR="00A86E0E" w:rsidRDefault="00A86E0E" w:rsidP="00A86E0E">
      <w:pPr>
        <w:pStyle w:val="T"/>
        <w:rPr>
          <w:w w:val="100"/>
        </w:rPr>
      </w:pPr>
      <w:r w:rsidRPr="00A86E0E">
        <w:rPr>
          <w:w w:val="100"/>
        </w:rPr>
        <w:t>(…existing texts…)</w:t>
      </w:r>
    </w:p>
    <w:p w14:paraId="7163A028" w14:textId="77777777" w:rsidR="00144FA5" w:rsidRDefault="00144FA5" w:rsidP="00A86E0E">
      <w:pPr>
        <w:pStyle w:val="T"/>
        <w:rPr>
          <w:ins w:id="211" w:author="Huang, Po-kai" w:date="2025-08-18T15:48:00Z" w16du:dateUtc="2025-08-18T22:48:00Z"/>
          <w:w w:val="100"/>
        </w:rPr>
      </w:pPr>
    </w:p>
    <w:p w14:paraId="685B323B" w14:textId="74C16515" w:rsidR="00312989" w:rsidRPr="00144FA5" w:rsidRDefault="00144FA5" w:rsidP="00144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2" w:author="Huang, Po-kai" w:date="2025-08-18T15:48:00Z" w16du:dateUtc="2025-08-18T22:48: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11.2.3.15.3 as follows:</w:t>
      </w:r>
    </w:p>
    <w:p w14:paraId="2144339A" w14:textId="77777777" w:rsidR="00153CEA" w:rsidRDefault="00153CEA" w:rsidP="00411C58">
      <w:pPr>
        <w:pStyle w:val="H5"/>
        <w:numPr>
          <w:ilvl w:val="0"/>
          <w:numId w:val="10"/>
        </w:numPr>
        <w:rPr>
          <w:w w:val="100"/>
        </w:rPr>
      </w:pPr>
      <w:r>
        <w:rPr>
          <w:w w:val="100"/>
        </w:rPr>
        <w:t>WNM sleep mode AP operation</w:t>
      </w:r>
    </w:p>
    <w:p w14:paraId="141DBAB7" w14:textId="5D5753FC" w:rsidR="00312989" w:rsidRDefault="00153CEA" w:rsidP="00A86E0E">
      <w:pPr>
        <w:pStyle w:val="T"/>
        <w:rPr>
          <w:ins w:id="213" w:author="Huang, Po-kai" w:date="2025-08-18T15:48:00Z" w16du:dateUtc="2025-08-18T22:48:00Z"/>
          <w:w w:val="100"/>
        </w:rPr>
      </w:pPr>
      <w:r w:rsidRPr="00A86E0E">
        <w:rPr>
          <w:w w:val="100"/>
        </w:rPr>
        <w:t>(…existing texts…)</w:t>
      </w:r>
    </w:p>
    <w:p w14:paraId="3A0A3337" w14:textId="77777777" w:rsidR="00312989" w:rsidRDefault="00312989" w:rsidP="00312989">
      <w:pPr>
        <w:pStyle w:val="T"/>
        <w:rPr>
          <w:w w:val="100"/>
        </w:rPr>
      </w:pPr>
      <w:r>
        <w:rPr>
          <w:w w:val="100"/>
        </w:rPr>
        <w:t>(#11be)For MLO, with RSN and a valid PTK is configured for the non-AP MLD:</w:t>
      </w:r>
    </w:p>
    <w:p w14:paraId="345B8E09" w14:textId="2C788301" w:rsidR="00312989" w:rsidRDefault="00312989" w:rsidP="00411C58">
      <w:pPr>
        <w:pStyle w:val="DL"/>
        <w:numPr>
          <w:ilvl w:val="0"/>
          <w:numId w:val="9"/>
        </w:numPr>
        <w:tabs>
          <w:tab w:val="clear" w:pos="640"/>
          <w:tab w:val="left" w:pos="600"/>
        </w:tabs>
        <w:suppressAutoHyphens w:val="0"/>
        <w:ind w:left="600" w:hanging="400"/>
        <w:rPr>
          <w:w w:val="100"/>
        </w:rPr>
      </w:pPr>
      <w:r>
        <w:rPr>
          <w:w w:val="100"/>
        </w:rPr>
        <w:t xml:space="preserve">If management frame protection is negotiated for the MLDs, the current GTK, IGTK when management frame protection is negotiated, </w:t>
      </w:r>
      <w:del w:id="214" w:author="Huang, Po-kai" w:date="2025-08-18T15:50:00Z" w16du:dateUtc="2025-08-18T22:50:00Z">
        <w:r w:rsidDel="00080520">
          <w:rPr>
            <w:w w:val="100"/>
          </w:rPr>
          <w:delText xml:space="preserve">and </w:delText>
        </w:r>
      </w:del>
      <w:r>
        <w:rPr>
          <w:w w:val="100"/>
        </w:rPr>
        <w:t>BIGTK when beacon protection is negotiated</w:t>
      </w:r>
      <w:ins w:id="215" w:author="Huang, Po-kai" w:date="2025-08-18T15:50:00Z" w16du:dateUtc="2025-08-18T22:50:00Z">
        <w:r w:rsidR="00080520">
          <w:rPr>
            <w:w w:val="100"/>
          </w:rPr>
          <w:t xml:space="preserve">, and CIGTK when control frame </w:t>
        </w:r>
        <w:r w:rsidR="00080520">
          <w:rPr>
            <w:w w:val="100"/>
          </w:rPr>
          <w:lastRenderedPageBreak/>
          <w:t xml:space="preserve">protection is </w:t>
        </w:r>
        <w:proofErr w:type="spellStart"/>
        <w:r w:rsidR="00080520">
          <w:rPr>
            <w:w w:val="100"/>
          </w:rPr>
          <w:t>negotatied</w:t>
        </w:r>
      </w:ins>
      <w:proofErr w:type="spellEnd"/>
      <w:r>
        <w:rPr>
          <w:w w:val="100"/>
        </w:rPr>
        <w:t xml:space="preserve"> for each setup link shall be included in the WNM Sleep Mode Response frame using the WNM Sleep Mode MLO GTK/IGTK/BIGTK</w:t>
      </w:r>
      <w:ins w:id="216" w:author="Huang, Po-kai" w:date="2025-08-18T15:50:00Z" w16du:dateUtc="2025-08-18T22:50:00Z">
        <w:r w:rsidR="00080520">
          <w:rPr>
            <w:w w:val="100"/>
          </w:rPr>
          <w:t>/CIGTK</w:t>
        </w:r>
      </w:ins>
      <w:r>
        <w:rPr>
          <w:w w:val="100"/>
        </w:rPr>
        <w:t xml:space="preserve"> </w:t>
      </w:r>
      <w:proofErr w:type="spellStart"/>
      <w:r>
        <w:rPr>
          <w:w w:val="100"/>
        </w:rPr>
        <w:t>subelement</w:t>
      </w:r>
      <w:proofErr w:type="spellEnd"/>
      <w:r>
        <w:rPr>
          <w:w w:val="100"/>
        </w:rPr>
        <w:t xml:space="preserve"> (see 9.6.13.20 (WNM Sleep Mode Response frame format)). If a GTK/IGTK/BIGTK</w:t>
      </w:r>
      <w:ins w:id="217" w:author="Huang, Po-kai" w:date="2025-08-18T15:50:00Z" w16du:dateUtc="2025-08-18T22:50:00Z">
        <w:r w:rsidR="00080520">
          <w:rPr>
            <w:w w:val="100"/>
          </w:rPr>
          <w:t>/CIGTK</w:t>
        </w:r>
      </w:ins>
      <w:r>
        <w:rPr>
          <w:w w:val="100"/>
        </w:rPr>
        <w:t xml:space="preserve"> update is in progress for one or more links, the pending GTK, IGTK when management frame protection is negotiated, </w:t>
      </w:r>
      <w:del w:id="218" w:author="Huang, Po-kai" w:date="2025-08-18T15:50:00Z" w16du:dateUtc="2025-08-18T22:50:00Z">
        <w:r w:rsidDel="00080520">
          <w:rPr>
            <w:w w:val="100"/>
          </w:rPr>
          <w:delText xml:space="preserve">and </w:delText>
        </w:r>
      </w:del>
      <w:r>
        <w:rPr>
          <w:w w:val="100"/>
        </w:rPr>
        <w:t>BIGTK when beacon protection is negotiated</w:t>
      </w:r>
      <w:ins w:id="219" w:author="Huang, Po-kai" w:date="2025-08-18T15:50:00Z" w16du:dateUtc="2025-08-18T22:50:00Z">
        <w:r w:rsidR="00080520">
          <w:rPr>
            <w:w w:val="100"/>
          </w:rPr>
          <w:t>, and CIGTK when control frame protection is negotiated</w:t>
        </w:r>
      </w:ins>
      <w:r>
        <w:rPr>
          <w:w w:val="100"/>
        </w:rPr>
        <w:t xml:space="preserve"> for each of the affected AP(s) shall be included in the WNM Sleep Mode Response frame using the WNM Sleep Mode MLO GTK/IGTK/BIGTK</w:t>
      </w:r>
      <w:ins w:id="220" w:author="Huang, Po-kai" w:date="2025-08-18T15:51:00Z" w16du:dateUtc="2025-08-18T22:51:00Z">
        <w:r w:rsidR="0077220D">
          <w:rPr>
            <w:w w:val="100"/>
          </w:rPr>
          <w:t>/CIGTK</w:t>
        </w:r>
      </w:ins>
      <w:r>
        <w:rPr>
          <w:w w:val="100"/>
        </w:rPr>
        <w:t xml:space="preserve"> </w:t>
      </w:r>
      <w:proofErr w:type="spellStart"/>
      <w:r>
        <w:rPr>
          <w:w w:val="100"/>
        </w:rPr>
        <w:t>subelement</w:t>
      </w:r>
      <w:proofErr w:type="spellEnd"/>
      <w:r>
        <w:rPr>
          <w:w w:val="100"/>
        </w:rPr>
        <w:t xml:space="preserve"> (see 9.6.13.20 (WNM Sleep Mode Response frame format)). A non-AP MLD identifies the corresponding link to which the GTK/IGTK/BIGTK</w:t>
      </w:r>
      <w:ins w:id="221" w:author="Huang, Po-kai" w:date="2025-08-18T15:51:00Z" w16du:dateUtc="2025-08-18T22:51:00Z">
        <w:r w:rsidR="0077220D">
          <w:rPr>
            <w:w w:val="100"/>
          </w:rPr>
          <w:t>/CIGTK</w:t>
        </w:r>
      </w:ins>
      <w:r>
        <w:rPr>
          <w:w w:val="100"/>
        </w:rPr>
        <w:t xml:space="preserve"> belongs based on the value of the Link ID subfield included in the </w:t>
      </w:r>
      <w:proofErr w:type="spellStart"/>
      <w:r>
        <w:rPr>
          <w:w w:val="100"/>
        </w:rPr>
        <w:t>subelement</w:t>
      </w:r>
      <w:proofErr w:type="spellEnd"/>
      <w:r>
        <w:rPr>
          <w:w w:val="100"/>
        </w:rPr>
        <w:t xml:space="preserve"> of the Key Data field. </w:t>
      </w:r>
    </w:p>
    <w:p w14:paraId="3764CCEE" w14:textId="77777777" w:rsidR="00312989" w:rsidRDefault="00312989" w:rsidP="00411C58">
      <w:pPr>
        <w:pStyle w:val="DL"/>
        <w:numPr>
          <w:ilvl w:val="0"/>
          <w:numId w:val="9"/>
        </w:numPr>
        <w:tabs>
          <w:tab w:val="clear" w:pos="640"/>
          <w:tab w:val="left" w:pos="600"/>
        </w:tabs>
        <w:suppressAutoHyphens w:val="0"/>
        <w:ind w:left="600" w:hanging="400"/>
        <w:rPr>
          <w:w w:val="100"/>
        </w:rPr>
      </w:pPr>
      <w:r>
        <w:rPr>
          <w:w w:val="100"/>
        </w:rPr>
        <w:t>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current GTK of the setup link has been sent.</w:t>
      </w:r>
    </w:p>
    <w:p w14:paraId="3C65CFE0" w14:textId="2B30E749" w:rsidR="00312989" w:rsidRPr="0044674E" w:rsidRDefault="0044674E" w:rsidP="004467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44674E">
        <w:rPr>
          <w:b/>
          <w:color w:val="000000"/>
          <w:sz w:val="20"/>
          <w:highlight w:val="yellow"/>
        </w:rPr>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w:t>
      </w:r>
      <w:r w:rsidR="006E5223">
        <w:rPr>
          <w:b/>
          <w:i/>
          <w:color w:val="000000"/>
          <w:sz w:val="20"/>
        </w:rPr>
        <w:t>.4.4</w:t>
      </w:r>
      <w:r w:rsidRPr="0044674E">
        <w:rPr>
          <w:b/>
          <w:i/>
          <w:color w:val="000000"/>
          <w:sz w:val="20"/>
        </w:rPr>
        <w:t xml:space="preserve"> as follows:</w:t>
      </w:r>
    </w:p>
    <w:p w14:paraId="61CE9891" w14:textId="0345A1E7" w:rsidR="0044674E" w:rsidRPr="0044674E" w:rsidRDefault="0044674E" w:rsidP="0044674E">
      <w:pPr>
        <w:pStyle w:val="H3"/>
        <w:rPr>
          <w:w w:val="100"/>
        </w:rPr>
      </w:pPr>
      <w:r w:rsidRPr="0044674E">
        <w:rPr>
          <w:w w:val="100"/>
        </w:rPr>
        <w:t xml:space="preserve">11.3.4.4 </w:t>
      </w:r>
      <w:proofErr w:type="spellStart"/>
      <w:r w:rsidRPr="0044674E">
        <w:rPr>
          <w:w w:val="100"/>
        </w:rPr>
        <w:t>Deauthentication</w:t>
      </w:r>
      <w:proofErr w:type="spellEnd"/>
      <w:r w:rsidRPr="0044674E">
        <w:rPr>
          <w:rFonts w:hint="eastAsia"/>
          <w:w w:val="100"/>
        </w:rPr>
        <w:t>—</w:t>
      </w:r>
      <w:r w:rsidRPr="0044674E">
        <w:rPr>
          <w:w w:val="100"/>
        </w:rPr>
        <w:t>originating STA or MLD(#11be)</w:t>
      </w:r>
    </w:p>
    <w:p w14:paraId="082C16EE" w14:textId="1494B743" w:rsidR="0044674E" w:rsidRPr="0044674E" w:rsidRDefault="0044674E" w:rsidP="0044674E">
      <w:pPr>
        <w:pStyle w:val="T"/>
      </w:pPr>
      <w:r w:rsidRPr="0044674E">
        <w:t xml:space="preserve">The originating STA (#11be)or MLD shall </w:t>
      </w:r>
      <w:proofErr w:type="spellStart"/>
      <w:r w:rsidRPr="0044674E">
        <w:t>deauthenticate</w:t>
      </w:r>
      <w:proofErr w:type="spellEnd"/>
      <w:r w:rsidRPr="0044674E">
        <w:t xml:space="preserve"> with the indicated STA or MLD, respectively, using</w:t>
      </w:r>
      <w:r>
        <w:t xml:space="preserve"> </w:t>
      </w:r>
      <w:r w:rsidRPr="0044674E">
        <w:rPr>
          <w:w w:val="100"/>
        </w:rPr>
        <w:t>the following procedure:</w:t>
      </w:r>
    </w:p>
    <w:p w14:paraId="54504BEA" w14:textId="4072B948" w:rsidR="0044674E" w:rsidRDefault="0044674E" w:rsidP="00A86E0E">
      <w:pPr>
        <w:pStyle w:val="T"/>
        <w:rPr>
          <w:w w:val="100"/>
        </w:rPr>
      </w:pPr>
      <w:r>
        <w:rPr>
          <w:w w:val="100"/>
        </w:rPr>
        <w:t>(…existing texts…)</w:t>
      </w:r>
    </w:p>
    <w:p w14:paraId="4AAEA8C5" w14:textId="14A0E99F" w:rsidR="0044674E" w:rsidRPr="0044674E" w:rsidRDefault="0044674E" w:rsidP="0044674E">
      <w:pPr>
        <w:pStyle w:val="T"/>
      </w:pPr>
      <w:r w:rsidRPr="0044674E">
        <w:t>e) The SME, upon receipt of an MLME-</w:t>
      </w:r>
      <w:proofErr w:type="spellStart"/>
      <w:r w:rsidRPr="0044674E">
        <w:t>DEAUTHENTICATE.confirm</w:t>
      </w:r>
      <w:proofErr w:type="spellEnd"/>
      <w:r w:rsidRPr="0044674E">
        <w:t xml:space="preserve"> primitive, shall delete any</w:t>
      </w:r>
      <w:r>
        <w:t xml:space="preserve"> </w:t>
      </w:r>
      <w:r w:rsidRPr="0044674E">
        <w:t xml:space="preserve">PTKSA, GTKSA, IGTKSA, BIGTKSA, </w:t>
      </w:r>
      <w:proofErr w:type="gramStart"/>
      <w:ins w:id="222" w:author="Huang, Po-kai" w:date="2025-09-14T13:24:00Z" w16du:dateUtc="2025-09-14T20:24:00Z">
        <w:r>
          <w:t xml:space="preserve">CIGTKSA, </w:t>
        </w:r>
      </w:ins>
      <w:r w:rsidRPr="0044674E">
        <w:t>WIGTKSA</w:t>
      </w:r>
      <w:proofErr w:type="gramEnd"/>
      <w:r w:rsidRPr="0044674E">
        <w:t>, WTKSA, and TPKSA (including temporal</w:t>
      </w:r>
      <w:r>
        <w:t xml:space="preserve"> </w:t>
      </w:r>
      <w:r w:rsidRPr="0044674E">
        <w:t>keys) held for communication with the indicated STA (#11be)or MLD by using the MLMEDELETEKEYS.</w:t>
      </w:r>
      <w:r>
        <w:t xml:space="preserve"> </w:t>
      </w:r>
      <w:r w:rsidRPr="0044674E">
        <w:t>request primitive (see 12.6.16 (RSNA security association termination)) and by</w:t>
      </w:r>
      <w:r>
        <w:t xml:space="preserve"> </w:t>
      </w:r>
      <w:r w:rsidRPr="0044674E">
        <w:rPr>
          <w:w w:val="100"/>
        </w:rPr>
        <w:t>generating an MLME-</w:t>
      </w:r>
      <w:proofErr w:type="spellStart"/>
      <w:r w:rsidRPr="0044674E">
        <w:rPr>
          <w:w w:val="100"/>
        </w:rPr>
        <w:t>SETPROTECTION.request</w:t>
      </w:r>
      <w:proofErr w:type="spellEnd"/>
      <w:r w:rsidRPr="0044674E">
        <w:rPr>
          <w:w w:val="100"/>
        </w:rPr>
        <w:t>(None) primitive.</w:t>
      </w:r>
    </w:p>
    <w:p w14:paraId="298C482C" w14:textId="77777777" w:rsidR="0044674E" w:rsidRDefault="0044674E" w:rsidP="0044674E">
      <w:pPr>
        <w:pStyle w:val="T"/>
        <w:rPr>
          <w:w w:val="100"/>
        </w:rPr>
      </w:pPr>
      <w:r>
        <w:rPr>
          <w:w w:val="100"/>
        </w:rPr>
        <w:t>(…existing texts…)</w:t>
      </w:r>
    </w:p>
    <w:p w14:paraId="51BFC00D" w14:textId="72AF29E0" w:rsidR="0044674E" w:rsidRPr="006E5223" w:rsidRDefault="006E5223" w:rsidP="006E5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3" w:author="Huang, Po-kai" w:date="2025-09-14T13:24:00Z" w16du:dateUtc="2025-09-14T20:24:00Z"/>
          <w:b/>
          <w:i/>
          <w:color w:val="000000"/>
          <w:sz w:val="20"/>
        </w:rPr>
      </w:pPr>
      <w:proofErr w:type="spellStart"/>
      <w:r w:rsidRPr="0044674E">
        <w:rPr>
          <w:b/>
          <w:color w:val="000000"/>
          <w:sz w:val="20"/>
          <w:highlight w:val="yellow"/>
        </w:rPr>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1.3.4.</w:t>
      </w:r>
      <w:r>
        <w:rPr>
          <w:b/>
          <w:i/>
          <w:color w:val="000000"/>
          <w:sz w:val="20"/>
        </w:rPr>
        <w:t>5</w:t>
      </w:r>
      <w:r w:rsidRPr="0044674E">
        <w:rPr>
          <w:b/>
          <w:i/>
          <w:color w:val="000000"/>
          <w:sz w:val="20"/>
        </w:rPr>
        <w:t xml:space="preserve"> as follows:</w:t>
      </w:r>
    </w:p>
    <w:p w14:paraId="2C85A9D7" w14:textId="7A0C2E09" w:rsidR="0044674E" w:rsidRDefault="0044674E" w:rsidP="0044674E">
      <w:pPr>
        <w:pStyle w:val="H3"/>
        <w:rPr>
          <w:w w:val="100"/>
        </w:rPr>
      </w:pPr>
      <w:r w:rsidRPr="0044674E">
        <w:rPr>
          <w:w w:val="100"/>
        </w:rPr>
        <w:t xml:space="preserve">11.3.4.5 </w:t>
      </w:r>
      <w:proofErr w:type="spellStart"/>
      <w:r w:rsidRPr="0044674E">
        <w:rPr>
          <w:w w:val="100"/>
        </w:rPr>
        <w:t>Deauthentication</w:t>
      </w:r>
      <w:proofErr w:type="spellEnd"/>
      <w:r w:rsidRPr="0044674E">
        <w:rPr>
          <w:w w:val="100"/>
        </w:rPr>
        <w:t>—destination STA or MLD(#11be)</w:t>
      </w:r>
    </w:p>
    <w:p w14:paraId="3E62174A" w14:textId="638AA317" w:rsidR="0044674E" w:rsidRPr="0044674E" w:rsidRDefault="0044674E" w:rsidP="0044674E">
      <w:pPr>
        <w:pStyle w:val="T"/>
        <w:rPr>
          <w:ins w:id="224" w:author="Huang, Po-kai" w:date="2025-09-14T13:24:00Z" w16du:dateUtc="2025-09-14T20:24:00Z"/>
          <w:lang w:eastAsia="en-US"/>
        </w:rPr>
      </w:pPr>
      <w:r w:rsidRPr="0044674E">
        <w:rPr>
          <w:lang w:eastAsia="en-US"/>
        </w:rPr>
        <w:t xml:space="preserve">Otherwise, upon receipt of a </w:t>
      </w:r>
      <w:proofErr w:type="spellStart"/>
      <w:r w:rsidRPr="0044674E">
        <w:rPr>
          <w:lang w:eastAsia="en-US"/>
        </w:rPr>
        <w:t>Deauthentication</w:t>
      </w:r>
      <w:proofErr w:type="spellEnd"/>
      <w:r w:rsidRPr="0044674E">
        <w:rPr>
          <w:lang w:eastAsia="en-US"/>
        </w:rPr>
        <w:t xml:space="preserve"> frame from a STA (#11be)or an MLD for which the state is</w:t>
      </w:r>
      <w:r>
        <w:rPr>
          <w:lang w:eastAsia="en-US"/>
        </w:rPr>
        <w:t xml:space="preserve"> </w:t>
      </w:r>
      <w:r w:rsidRPr="0044674E">
        <w:rPr>
          <w:lang w:eastAsia="en-US"/>
        </w:rPr>
        <w:t xml:space="preserve">State 1a, State 2, State 3, or State 4, the destination STA or MLD, respectively, shall </w:t>
      </w:r>
      <w:proofErr w:type="spellStart"/>
      <w:r w:rsidRPr="0044674E">
        <w:rPr>
          <w:lang w:eastAsia="en-US"/>
        </w:rPr>
        <w:t>deauthenticate</w:t>
      </w:r>
      <w:proofErr w:type="spellEnd"/>
      <w:r w:rsidRPr="0044674E">
        <w:rPr>
          <w:lang w:eastAsia="en-US"/>
        </w:rPr>
        <w:t xml:space="preserve"> with the</w:t>
      </w:r>
      <w:r>
        <w:rPr>
          <w:lang w:eastAsia="en-US"/>
        </w:rPr>
        <w:t xml:space="preserve"> </w:t>
      </w:r>
      <w:r w:rsidRPr="0044674E">
        <w:rPr>
          <w:lang w:eastAsia="en-US"/>
        </w:rPr>
        <w:t>originating STA or MLD, respectively, using the following procedure:</w:t>
      </w:r>
    </w:p>
    <w:p w14:paraId="1592A927" w14:textId="5D9EE78A" w:rsidR="0044674E" w:rsidRDefault="0044674E" w:rsidP="00A86E0E">
      <w:pPr>
        <w:pStyle w:val="T"/>
        <w:rPr>
          <w:w w:val="100"/>
        </w:rPr>
      </w:pPr>
      <w:r>
        <w:rPr>
          <w:w w:val="100"/>
        </w:rPr>
        <w:t>(…existing texts…)</w:t>
      </w:r>
    </w:p>
    <w:p w14:paraId="7E1A1413" w14:textId="77777777" w:rsidR="0044674E" w:rsidRPr="0044674E" w:rsidRDefault="0044674E" w:rsidP="0044674E">
      <w:pPr>
        <w:pStyle w:val="T"/>
      </w:pPr>
      <w:r w:rsidRPr="0044674E">
        <w:t>b) Upon receiving an MLME-</w:t>
      </w:r>
      <w:proofErr w:type="spellStart"/>
      <w:r w:rsidRPr="0044674E">
        <w:t>DEAUTHENTICATE.indication</w:t>
      </w:r>
      <w:proofErr w:type="spellEnd"/>
      <w:r w:rsidRPr="0044674E">
        <w:t xml:space="preserve"> primitive, the SME shall</w:t>
      </w:r>
    </w:p>
    <w:p w14:paraId="48323E43" w14:textId="478A43AB" w:rsidR="0044674E" w:rsidRPr="0044674E" w:rsidRDefault="0044674E" w:rsidP="0044674E">
      <w:pPr>
        <w:pStyle w:val="T"/>
      </w:pPr>
      <w:r>
        <w:tab/>
      </w:r>
      <w:r w:rsidRPr="0044674E">
        <w:t>1) Delete any PTKSA, GTKSA, IGTKSA, BIGTKSA,</w:t>
      </w:r>
      <w:r>
        <w:t xml:space="preserve"> </w:t>
      </w:r>
      <w:ins w:id="225" w:author="Huang, Po-kai" w:date="2025-09-14T13:27:00Z" w16du:dateUtc="2025-09-14T20:27:00Z">
        <w:r>
          <w:t>CIGTKSA,</w:t>
        </w:r>
      </w:ins>
      <w:r w:rsidRPr="0044674E">
        <w:t xml:space="preserve"> WIGTKSA, WTKSA and TPKSA (including</w:t>
      </w:r>
      <w:r>
        <w:t xml:space="preserve"> </w:t>
      </w:r>
      <w:r w:rsidRPr="0044674E">
        <w:t>temporal keys) held for communication with the originating STA (#11be)or the originating</w:t>
      </w:r>
      <w:r>
        <w:tab/>
      </w:r>
      <w:r w:rsidRPr="0044674E">
        <w:t>MLD by using the MLME-</w:t>
      </w:r>
      <w:proofErr w:type="spellStart"/>
      <w:r w:rsidRPr="0044674E">
        <w:t>DELETEKEYS.request</w:t>
      </w:r>
      <w:proofErr w:type="spellEnd"/>
      <w:r w:rsidRPr="0044674E">
        <w:t xml:space="preserve"> primitive (see 12.6.16 (RSNA security</w:t>
      </w:r>
      <w:r>
        <w:t xml:space="preserve"> </w:t>
      </w:r>
      <w:r w:rsidRPr="0044674E">
        <w:t>association termination)) and by generating an MLME-</w:t>
      </w:r>
      <w:proofErr w:type="spellStart"/>
      <w:r w:rsidRPr="0044674E">
        <w:t>SETPROTECTION.requ</w:t>
      </w:r>
      <w:r>
        <w:t>e</w:t>
      </w:r>
      <w:r w:rsidRPr="0044674E">
        <w:t>st</w:t>
      </w:r>
      <w:proofErr w:type="spellEnd"/>
      <w:r w:rsidRPr="0044674E">
        <w:t>(None)</w:t>
      </w:r>
      <w:r>
        <w:t xml:space="preserve"> </w:t>
      </w:r>
      <w:r w:rsidRPr="0044674E">
        <w:rPr>
          <w:w w:val="100"/>
        </w:rPr>
        <w:t>primitive.</w:t>
      </w:r>
    </w:p>
    <w:p w14:paraId="64877A36" w14:textId="77777777" w:rsidR="0044674E" w:rsidRDefault="0044674E" w:rsidP="0044674E">
      <w:pPr>
        <w:pStyle w:val="T"/>
        <w:rPr>
          <w:w w:val="100"/>
        </w:rPr>
      </w:pPr>
      <w:r>
        <w:rPr>
          <w:w w:val="100"/>
        </w:rPr>
        <w:t>(…existing texts…)</w:t>
      </w:r>
    </w:p>
    <w:p w14:paraId="545DABC1" w14:textId="539FC0D1" w:rsidR="006E5223" w:rsidRPr="006E5223" w:rsidRDefault="006E5223" w:rsidP="006E5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44674E">
        <w:rPr>
          <w:b/>
          <w:color w:val="000000"/>
          <w:sz w:val="20"/>
          <w:highlight w:val="yellow"/>
        </w:rPr>
        <w:lastRenderedPageBreak/>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w:t>
      </w:r>
      <w:r>
        <w:rPr>
          <w:b/>
          <w:i/>
          <w:color w:val="000000"/>
          <w:sz w:val="20"/>
        </w:rPr>
        <w:t>5.2</w:t>
      </w:r>
      <w:r w:rsidRPr="0044674E">
        <w:rPr>
          <w:b/>
          <w:i/>
          <w:color w:val="000000"/>
          <w:sz w:val="20"/>
        </w:rPr>
        <w:t xml:space="preserve"> as follows:</w:t>
      </w:r>
    </w:p>
    <w:p w14:paraId="5619DCD4" w14:textId="6C60447F" w:rsidR="0044674E" w:rsidRPr="0044674E" w:rsidRDefault="0044674E" w:rsidP="0044674E">
      <w:pPr>
        <w:pStyle w:val="H3"/>
        <w:rPr>
          <w:w w:val="100"/>
        </w:rPr>
      </w:pPr>
      <w:r w:rsidRPr="0044674E">
        <w:rPr>
          <w:w w:val="100"/>
        </w:rPr>
        <w:t>11.3.5.2 Non-AP STA, non-AP MLD, and non-PCP STA association initiation procedures(#11be)</w:t>
      </w:r>
    </w:p>
    <w:p w14:paraId="17B9C03D" w14:textId="05FE6C5B" w:rsidR="0044674E" w:rsidRPr="0044674E" w:rsidRDefault="0044674E" w:rsidP="0044674E">
      <w:pPr>
        <w:pStyle w:val="T"/>
      </w:pPr>
      <w:r w:rsidRPr="0044674E">
        <w:t>The SME shall delete any PTKSA, GTKSA, IGTKSA, BIGTKSA, WIGTKSA, WTKSA, CIGTKSA,(#M7)</w:t>
      </w:r>
      <w:r>
        <w:t xml:space="preserve"> </w:t>
      </w:r>
      <w:r w:rsidRPr="0044674E">
        <w:t>and TPKSA (including temporal keys) held for communication with the AP or PCP by using MLMEDELETEKEYS.</w:t>
      </w:r>
      <w:r>
        <w:t xml:space="preserve"> </w:t>
      </w:r>
      <w:r w:rsidRPr="0044674E">
        <w:t>request primitive (see 12.6.16 (RSNA security association termination)) before invoking</w:t>
      </w:r>
      <w:r>
        <w:t xml:space="preserve"> </w:t>
      </w:r>
      <w:r w:rsidRPr="0044674E">
        <w:t>MLME-</w:t>
      </w:r>
      <w:proofErr w:type="spellStart"/>
      <w:r w:rsidRPr="0044674E">
        <w:t>ASSOCIATE.request</w:t>
      </w:r>
      <w:proofErr w:type="spellEnd"/>
      <w:r w:rsidRPr="0044674E">
        <w:t xml:space="preserve"> primitive.</w:t>
      </w:r>
    </w:p>
    <w:p w14:paraId="7B8CDA6B" w14:textId="13826DD6" w:rsidR="0044674E" w:rsidRPr="0044674E" w:rsidRDefault="0044674E" w:rsidP="0044674E">
      <w:pPr>
        <w:pStyle w:val="T"/>
      </w:pPr>
      <w:r w:rsidRPr="0044674E">
        <w:t>(#11be)The SME shall delete any PTKSA, GTKSA, IGTKSA, BIGTKSA</w:t>
      </w:r>
      <w:ins w:id="226" w:author="Huang, Po-kai" w:date="2025-09-14T13:28:00Z" w16du:dateUtc="2025-09-14T20:28:00Z">
        <w:r>
          <w:t>, CIGTKSA</w:t>
        </w:r>
      </w:ins>
      <w:r w:rsidRPr="0044674E">
        <w:t xml:space="preserve"> and temporal keys held for</w:t>
      </w:r>
      <w:r>
        <w:t xml:space="preserve"> </w:t>
      </w:r>
      <w:r w:rsidRPr="0044674E">
        <w:t>communication with the AP MLD by using MLME-</w:t>
      </w:r>
      <w:proofErr w:type="spellStart"/>
      <w:r w:rsidRPr="0044674E">
        <w:t>DELETEKEYS.request</w:t>
      </w:r>
      <w:proofErr w:type="spellEnd"/>
      <w:r w:rsidRPr="0044674E">
        <w:t xml:space="preserve"> primitive (see 12.6.16 (</w:t>
      </w:r>
      <w:proofErr w:type="spellStart"/>
      <w:r w:rsidRPr="0044674E">
        <w:t>RSNA</w:t>
      </w:r>
      <w:r w:rsidRPr="0044674E">
        <w:rPr>
          <w:w w:val="100"/>
        </w:rPr>
        <w:t>security</w:t>
      </w:r>
      <w:proofErr w:type="spellEnd"/>
      <w:r w:rsidRPr="0044674E">
        <w:rPr>
          <w:w w:val="100"/>
        </w:rPr>
        <w:t xml:space="preserve"> association termination)) before invoking MLME-</w:t>
      </w:r>
      <w:proofErr w:type="spellStart"/>
      <w:r w:rsidRPr="0044674E">
        <w:rPr>
          <w:w w:val="100"/>
        </w:rPr>
        <w:t>ASSOCIATE.request</w:t>
      </w:r>
      <w:proofErr w:type="spellEnd"/>
      <w:r w:rsidRPr="0044674E">
        <w:rPr>
          <w:w w:val="100"/>
        </w:rPr>
        <w:t xml:space="preserve"> primitive.</w:t>
      </w:r>
    </w:p>
    <w:p w14:paraId="01BCAD89" w14:textId="77777777" w:rsidR="0044674E" w:rsidRDefault="0044674E" w:rsidP="0044674E">
      <w:pPr>
        <w:pStyle w:val="T"/>
        <w:rPr>
          <w:w w:val="100"/>
        </w:rPr>
      </w:pPr>
      <w:r>
        <w:rPr>
          <w:w w:val="100"/>
        </w:rPr>
        <w:t>(…existing texts…)</w:t>
      </w:r>
    </w:p>
    <w:p w14:paraId="079769AE" w14:textId="614CC076" w:rsidR="0044674E" w:rsidRPr="006E5223" w:rsidRDefault="006E5223" w:rsidP="006E52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27" w:author="Huang, Po-kai" w:date="2025-09-14T13:29:00Z" w16du:dateUtc="2025-09-14T20:29:00Z"/>
          <w:b/>
          <w:i/>
          <w:color w:val="000000"/>
          <w:sz w:val="20"/>
        </w:rPr>
      </w:pPr>
      <w:proofErr w:type="spellStart"/>
      <w:r w:rsidRPr="0044674E">
        <w:rPr>
          <w:b/>
          <w:color w:val="000000"/>
          <w:sz w:val="20"/>
          <w:highlight w:val="yellow"/>
        </w:rPr>
        <w:t>TGmf</w:t>
      </w:r>
      <w:proofErr w:type="spellEnd"/>
      <w:r w:rsidRPr="0044674E">
        <w:rPr>
          <w:b/>
          <w:color w:val="000000"/>
          <w:sz w:val="20"/>
          <w:highlight w:val="yellow"/>
        </w:rPr>
        <w:t xml:space="preserve"> Editor:</w:t>
      </w:r>
      <w:r w:rsidRPr="0044674E">
        <w:rPr>
          <w:b/>
          <w:i/>
          <w:color w:val="000000"/>
          <w:sz w:val="20"/>
          <w:highlight w:val="yellow"/>
        </w:rPr>
        <w:t xml:space="preserve"> Instruction</w:t>
      </w:r>
      <w:r w:rsidRPr="0044674E">
        <w:rPr>
          <w:b/>
          <w:i/>
          <w:color w:val="000000"/>
          <w:sz w:val="20"/>
        </w:rPr>
        <w:t>: Modify 1</w:t>
      </w:r>
      <w:r>
        <w:rPr>
          <w:b/>
          <w:i/>
          <w:color w:val="000000"/>
          <w:sz w:val="20"/>
        </w:rPr>
        <w:t>1.3.5.</w:t>
      </w:r>
      <w:r>
        <w:rPr>
          <w:b/>
          <w:i/>
          <w:color w:val="000000"/>
          <w:sz w:val="20"/>
        </w:rPr>
        <w:t>7</w:t>
      </w:r>
      <w:r w:rsidRPr="0044674E">
        <w:rPr>
          <w:b/>
          <w:i/>
          <w:color w:val="000000"/>
          <w:sz w:val="20"/>
        </w:rPr>
        <w:t xml:space="preserve"> as follows:</w:t>
      </w:r>
    </w:p>
    <w:p w14:paraId="6D049000" w14:textId="44309F91" w:rsidR="0044674E" w:rsidRDefault="0044674E" w:rsidP="0044674E">
      <w:pPr>
        <w:pStyle w:val="H3"/>
        <w:rPr>
          <w:w w:val="100"/>
        </w:rPr>
      </w:pPr>
      <w:r w:rsidRPr="0044674E">
        <w:rPr>
          <w:w w:val="100"/>
        </w:rPr>
        <w:t>11.3.5.7 Non-AP STA, non-AP MLD, and non-PCP STA disassociation receipt procedure(#11be)</w:t>
      </w:r>
    </w:p>
    <w:p w14:paraId="3B1F8246" w14:textId="55113662" w:rsidR="006472E4" w:rsidRPr="006472E4" w:rsidRDefault="006472E4" w:rsidP="006472E4">
      <w:pPr>
        <w:pStyle w:val="T"/>
      </w:pPr>
      <w:r w:rsidRPr="006472E4">
        <w:t>Upon receipt of a Disassociation frame from an (#11be)AP, AP MLD, or PCP for which the state is State 3 or</w:t>
      </w:r>
      <w:r>
        <w:t xml:space="preserve"> </w:t>
      </w:r>
      <w:r w:rsidRPr="006472E4">
        <w:t>State 4, if management frame protection was not negotiated when the PTKSA(s) were created, or if</w:t>
      </w:r>
      <w:r>
        <w:t xml:space="preserve"> </w:t>
      </w:r>
      <w:r w:rsidRPr="006472E4">
        <w:t>management frame protection was negotiated when the PTKSA(s) were created and the frame is not discarded</w:t>
      </w:r>
      <w:r>
        <w:t xml:space="preserve"> </w:t>
      </w:r>
      <w:r w:rsidRPr="006472E4">
        <w:t>per management frame protection processing, a non-AP STA, non-AP MLD, and non-PCP STA, respectively,</w:t>
      </w:r>
      <w:r>
        <w:t xml:space="preserve"> </w:t>
      </w:r>
      <w:r w:rsidRPr="006472E4">
        <w:t>shall disassociate from the AP, AP MLD, or PCP using the following procedure:</w:t>
      </w:r>
    </w:p>
    <w:p w14:paraId="27E84F6F" w14:textId="3882D708" w:rsidR="006472E4" w:rsidRPr="006472E4" w:rsidRDefault="006472E4" w:rsidP="006472E4">
      <w:pPr>
        <w:pStyle w:val="T"/>
      </w:pPr>
      <w:r>
        <w:t>(…existing texts…)</w:t>
      </w:r>
    </w:p>
    <w:p w14:paraId="56B2A61C" w14:textId="27E06D05" w:rsidR="0044674E" w:rsidRDefault="006472E4" w:rsidP="006472E4">
      <w:pPr>
        <w:pStyle w:val="T"/>
        <w:rPr>
          <w:w w:val="100"/>
        </w:rPr>
      </w:pPr>
      <w:proofErr w:type="gramStart"/>
      <w:r w:rsidRPr="006472E4">
        <w:t>c) Upon</w:t>
      </w:r>
      <w:proofErr w:type="gramEnd"/>
      <w:r w:rsidRPr="006472E4">
        <w:t xml:space="preserve"> receiving the MLME-</w:t>
      </w:r>
      <w:proofErr w:type="spellStart"/>
      <w:r w:rsidRPr="006472E4">
        <w:t>DISASSOCIATE.indication</w:t>
      </w:r>
      <w:proofErr w:type="spellEnd"/>
      <w:r w:rsidRPr="006472E4">
        <w:t xml:space="preserve"> primitive, the SME shall delete any</w:t>
      </w:r>
      <w:r>
        <w:t xml:space="preserve"> </w:t>
      </w:r>
      <w:r w:rsidRPr="006472E4">
        <w:t xml:space="preserve">PTKSA, GTKSA, IGTKSA, BIGTKSA, </w:t>
      </w:r>
      <w:ins w:id="228" w:author="Huang, Po-kai" w:date="2025-09-14T13:31:00Z" w16du:dateUtc="2025-09-14T20:31:00Z">
        <w:r>
          <w:t xml:space="preserve">CIGTKSA, </w:t>
        </w:r>
      </w:ins>
      <w:r w:rsidRPr="006472E4">
        <w:t>WIGTKSA, WTKSA, and TPKSA (including temporal</w:t>
      </w:r>
      <w:r>
        <w:t xml:space="preserve"> </w:t>
      </w:r>
      <w:r w:rsidRPr="006472E4">
        <w:t>keys) held for communication with the (#11be)AP, AP MLD, or PCP by using the MLME-DELETEKEYS.</w:t>
      </w:r>
      <w:r>
        <w:t xml:space="preserve"> </w:t>
      </w:r>
      <w:r w:rsidRPr="006472E4">
        <w:t>request primitive (see 12.6.16 (RSNA security association termination)) and by invoking an</w:t>
      </w:r>
      <w:r>
        <w:t xml:space="preserve"> </w:t>
      </w:r>
      <w:r w:rsidRPr="006472E4">
        <w:t>MLME-</w:t>
      </w:r>
      <w:proofErr w:type="spellStart"/>
      <w:r w:rsidRPr="006472E4">
        <w:t>SETPROTECTION.request</w:t>
      </w:r>
      <w:proofErr w:type="spellEnd"/>
      <w:r w:rsidRPr="006472E4">
        <w:t>(None) primitive. The MM-SME shall perform this process for</w:t>
      </w:r>
      <w:r>
        <w:t xml:space="preserve"> </w:t>
      </w:r>
      <w:r w:rsidRPr="006472E4">
        <w:t>each STA whose address was included in the MMS parameter of the MLME-</w:t>
      </w:r>
      <w:proofErr w:type="spellStart"/>
      <w:r w:rsidRPr="006472E4">
        <w:t>ASSOCIATE.request</w:t>
      </w:r>
      <w:proofErr w:type="spellEnd"/>
      <w:r>
        <w:t xml:space="preserve"> </w:t>
      </w:r>
      <w:r w:rsidRPr="006472E4">
        <w:rPr>
          <w:w w:val="100"/>
        </w:rPr>
        <w:t>or MLME-</w:t>
      </w:r>
      <w:proofErr w:type="spellStart"/>
      <w:r w:rsidRPr="006472E4">
        <w:rPr>
          <w:w w:val="100"/>
        </w:rPr>
        <w:t>REASSOCIATE.request</w:t>
      </w:r>
      <w:proofErr w:type="spellEnd"/>
      <w:r w:rsidRPr="006472E4">
        <w:rPr>
          <w:w w:val="100"/>
        </w:rPr>
        <w:t xml:space="preserve"> primitive that established the association.</w:t>
      </w:r>
    </w:p>
    <w:p w14:paraId="51A8A558" w14:textId="46DE15C5" w:rsidR="006472E4" w:rsidRPr="006472E4" w:rsidRDefault="006472E4" w:rsidP="006472E4">
      <w:pPr>
        <w:pStyle w:val="T"/>
      </w:pPr>
      <w:r>
        <w:t>(…existing texts…)</w:t>
      </w:r>
    </w:p>
    <w:p w14:paraId="508A497F" w14:textId="7204E2B1" w:rsidR="00144FA5" w:rsidRPr="00144FA5" w:rsidRDefault="00144FA5" w:rsidP="00144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12.2.13 as follows:</w:t>
      </w:r>
    </w:p>
    <w:p w14:paraId="13581D58" w14:textId="77777777" w:rsidR="00144FA5" w:rsidRDefault="00144FA5" w:rsidP="00411C58">
      <w:pPr>
        <w:pStyle w:val="H3"/>
        <w:numPr>
          <w:ilvl w:val="0"/>
          <w:numId w:val="12"/>
        </w:numPr>
        <w:rPr>
          <w:rFonts w:ascii="Times New Roman" w:hAnsi="Times New Roman" w:cs="Times New Roman"/>
          <w:b w:val="0"/>
          <w:bCs w:val="0"/>
          <w:w w:val="100"/>
          <w:sz w:val="18"/>
          <w:szCs w:val="18"/>
        </w:rPr>
      </w:pPr>
      <w:bookmarkStart w:id="229" w:name="RTF35303339333a2048332c312e"/>
      <w:r>
        <w:rPr>
          <w:w w:val="100"/>
        </w:rPr>
        <w:t>Requirements for control frame protection</w:t>
      </w:r>
      <w:bookmarkEnd w:id="229"/>
      <w:r>
        <w:rPr>
          <w:rFonts w:ascii="Times New Roman" w:hAnsi="Times New Roman" w:cs="Times New Roman"/>
          <w:b w:val="0"/>
          <w:bCs w:val="0"/>
          <w:w w:val="100"/>
          <w:sz w:val="18"/>
          <w:szCs w:val="18"/>
        </w:rPr>
        <w:t>(#M7)</w:t>
      </w:r>
    </w:p>
    <w:p w14:paraId="366A74B1" w14:textId="77777777" w:rsidR="00144FA5" w:rsidRPr="0092525E" w:rsidRDefault="00144FA5" w:rsidP="00144FA5">
      <w:pPr>
        <w:pStyle w:val="T"/>
        <w:rPr>
          <w:spacing w:val="-2"/>
          <w:w w:val="100"/>
        </w:rPr>
      </w:pPr>
      <w:r w:rsidRPr="0092525E">
        <w:rPr>
          <w:spacing w:val="-2"/>
          <w:w w:val="100"/>
        </w:rPr>
        <w:t>The Control frames that are defined to be protected are:</w:t>
      </w:r>
    </w:p>
    <w:p w14:paraId="2D0B6BDD" w14:textId="05CC72F6" w:rsidR="00144FA5" w:rsidRPr="0092525E" w:rsidRDefault="00144FA5" w:rsidP="00411C58">
      <w:pPr>
        <w:pStyle w:val="DL"/>
        <w:numPr>
          <w:ilvl w:val="0"/>
          <w:numId w:val="11"/>
        </w:numPr>
        <w:ind w:left="640" w:hanging="440"/>
        <w:rPr>
          <w:ins w:id="230" w:author="Huang, Po-kai" w:date="2025-09-10T08:20:00Z" w16du:dateUtc="2025-09-10T15:20:00Z"/>
          <w:w w:val="100"/>
        </w:rPr>
      </w:pPr>
      <w:r w:rsidRPr="0092525E">
        <w:rPr>
          <w:w w:val="100"/>
        </w:rPr>
        <w:t xml:space="preserve">Individually </w:t>
      </w:r>
      <w:del w:id="231" w:author="Huang, Po-kai" w:date="2025-09-03T13:36:00Z" w16du:dateUtc="2025-09-03T20:36:00Z">
        <w:r w:rsidRPr="0092525E" w:rsidDel="00F756D8">
          <w:rPr>
            <w:w w:val="100"/>
          </w:rPr>
          <w:delText xml:space="preserve">and group </w:delText>
        </w:r>
      </w:del>
      <w:r w:rsidRPr="0092525E">
        <w:rPr>
          <w:w w:val="100"/>
        </w:rPr>
        <w:t>addressed Trigger frames</w:t>
      </w:r>
      <w:ins w:id="232" w:author="Huang, Po-kai" w:date="2025-09-03T13:36:00Z" w16du:dateUtc="2025-09-03T20:36:00Z">
        <w:r w:rsidR="00DA77FE" w:rsidRPr="0092525E">
          <w:rPr>
            <w:w w:val="100"/>
          </w:rPr>
          <w:t xml:space="preserve"> </w:t>
        </w:r>
      </w:ins>
      <w:ins w:id="233" w:author="Huang, Po-kai" w:date="2025-09-10T08:21:00Z" w16du:dateUtc="2025-09-10T15:21:00Z">
        <w:r w:rsidR="00040764" w:rsidRPr="0092525E">
          <w:rPr>
            <w:w w:val="100"/>
          </w:rPr>
          <w:t xml:space="preserve">exchanged </w:t>
        </w:r>
      </w:ins>
      <w:ins w:id="234" w:author="Huang, Po-kai" w:date="2025-09-03T13:36:00Z" w16du:dateUtc="2025-09-03T20:36:00Z">
        <w:r w:rsidR="00F756D8" w:rsidRPr="0092525E">
          <w:rPr>
            <w:w w:val="100"/>
          </w:rPr>
          <w:t xml:space="preserve">between </w:t>
        </w:r>
      </w:ins>
      <w:ins w:id="235" w:author="Huang, Po-kai" w:date="2025-09-10T08:23:00Z" w16du:dateUtc="2025-09-10T15:23:00Z">
        <w:r w:rsidR="00BC6F7F" w:rsidRPr="0092525E">
          <w:rPr>
            <w:w w:val="100"/>
          </w:rPr>
          <w:t>a</w:t>
        </w:r>
      </w:ins>
      <w:ins w:id="236" w:author="Huang, Po-kai" w:date="2025-09-10T08:26:00Z" w16du:dateUtc="2025-09-10T15:26:00Z">
        <w:r w:rsidR="0030772C" w:rsidRPr="0092525E">
          <w:rPr>
            <w:w w:val="100"/>
          </w:rPr>
          <w:t>n associated</w:t>
        </w:r>
      </w:ins>
      <w:ins w:id="237" w:author="Huang, Po-kai" w:date="2025-09-10T08:21:00Z" w16du:dateUtc="2025-09-10T15:21:00Z">
        <w:r w:rsidR="00040764" w:rsidRPr="0092525E">
          <w:rPr>
            <w:w w:val="100"/>
          </w:rPr>
          <w:t xml:space="preserve"> </w:t>
        </w:r>
      </w:ins>
      <w:ins w:id="238" w:author="Huang, Po-kai" w:date="2025-09-03T13:36:00Z" w16du:dateUtc="2025-09-03T20:36:00Z">
        <w:r w:rsidR="00F756D8" w:rsidRPr="0092525E">
          <w:rPr>
            <w:w w:val="100"/>
          </w:rPr>
          <w:t xml:space="preserve">non-AP STA and an AP that </w:t>
        </w:r>
      </w:ins>
      <w:ins w:id="239" w:author="Huang, Po-kai" w:date="2025-09-10T08:21:00Z" w16du:dateUtc="2025-09-10T15:21:00Z">
        <w:r w:rsidR="00040764" w:rsidRPr="0092525E">
          <w:rPr>
            <w:w w:val="100"/>
          </w:rPr>
          <w:t xml:space="preserve">have </w:t>
        </w:r>
      </w:ins>
      <w:ins w:id="240" w:author="Huang, Po-kai" w:date="2025-09-03T13:36:00Z" w16du:dateUtc="2025-09-03T20:36:00Z">
        <w:r w:rsidR="00F756D8" w:rsidRPr="0092525E">
          <w:rPr>
            <w:w w:val="100"/>
          </w:rPr>
          <w:t>negotiate</w:t>
        </w:r>
      </w:ins>
      <w:ins w:id="241" w:author="Huang, Po-kai" w:date="2025-09-10T08:21:00Z" w16du:dateUtc="2025-09-10T15:21:00Z">
        <w:r w:rsidR="00040764" w:rsidRPr="0092525E">
          <w:rPr>
            <w:w w:val="100"/>
          </w:rPr>
          <w:t>d</w:t>
        </w:r>
      </w:ins>
      <w:ins w:id="242" w:author="Huang, Po-kai" w:date="2025-09-03T13:36:00Z" w16du:dateUtc="2025-09-03T20:36:00Z">
        <w:r w:rsidR="00F756D8" w:rsidRPr="0092525E">
          <w:rPr>
            <w:w w:val="100"/>
          </w:rPr>
          <w:t xml:space="preserve"> control frame protection</w:t>
        </w:r>
      </w:ins>
      <w:r w:rsidRPr="0092525E">
        <w:rPr>
          <w:w w:val="100"/>
        </w:rPr>
        <w:t>.</w:t>
      </w:r>
    </w:p>
    <w:p w14:paraId="7E717850" w14:textId="71DB8E7F" w:rsidR="008160F6" w:rsidRPr="0092525E" w:rsidRDefault="00DF64DC" w:rsidP="008160F6">
      <w:pPr>
        <w:pStyle w:val="DL"/>
        <w:numPr>
          <w:ilvl w:val="0"/>
          <w:numId w:val="11"/>
        </w:numPr>
        <w:ind w:left="640" w:hanging="440"/>
        <w:rPr>
          <w:w w:val="100"/>
        </w:rPr>
      </w:pPr>
      <w:ins w:id="243" w:author="Huang, Po-kai" w:date="2025-09-03T13:37:00Z" w16du:dateUtc="2025-09-03T20:37:00Z">
        <w:r w:rsidRPr="0092525E">
          <w:rPr>
            <w:w w:val="100"/>
          </w:rPr>
          <w:t>Group addressed Trigger frames transmitted by an AP</w:t>
        </w:r>
      </w:ins>
      <w:ins w:id="244" w:author="Huang, Po-kai" w:date="2025-09-10T08:22:00Z" w16du:dateUtc="2025-09-10T15:22:00Z">
        <w:r w:rsidR="008160F6" w:rsidRPr="0092525E">
          <w:rPr>
            <w:w w:val="100"/>
          </w:rPr>
          <w:t xml:space="preserve"> </w:t>
        </w:r>
        <w:r w:rsidR="008160F6" w:rsidRPr="0092525E">
          <w:rPr>
            <w:w w:val="100"/>
            <w:lang w:val="en-GB"/>
          </w:rPr>
          <w:t>that are addressed to at least one associated non-AP STA that has negotiated control frame protection</w:t>
        </w:r>
      </w:ins>
    </w:p>
    <w:p w14:paraId="283956C9" w14:textId="194D2FD5" w:rsidR="00BC6F7F" w:rsidRPr="0092525E" w:rsidRDefault="00144FA5" w:rsidP="00BC6F7F">
      <w:pPr>
        <w:pStyle w:val="DL"/>
        <w:numPr>
          <w:ilvl w:val="0"/>
          <w:numId w:val="11"/>
        </w:numPr>
        <w:ind w:left="640" w:hanging="440"/>
        <w:rPr>
          <w:ins w:id="245" w:author="Huang, Po-kai" w:date="2025-09-03T13:37:00Z" w16du:dateUtc="2025-09-03T20:37:00Z"/>
          <w:w w:val="100"/>
        </w:rPr>
      </w:pPr>
      <w:r w:rsidRPr="0092525E">
        <w:rPr>
          <w:w w:val="100"/>
        </w:rPr>
        <w:t xml:space="preserve">Individually </w:t>
      </w:r>
      <w:del w:id="246" w:author="Huang, Po-kai" w:date="2025-09-03T13:37:00Z" w16du:dateUtc="2025-09-03T20:37:00Z">
        <w:r w:rsidRPr="0092525E" w:rsidDel="00F756D8">
          <w:rPr>
            <w:w w:val="100"/>
          </w:rPr>
          <w:delText xml:space="preserve">and group </w:delText>
        </w:r>
      </w:del>
      <w:r w:rsidRPr="0092525E">
        <w:rPr>
          <w:w w:val="100"/>
        </w:rPr>
        <w:t xml:space="preserve">addressed Multi-STA </w:t>
      </w:r>
      <w:proofErr w:type="spellStart"/>
      <w:r w:rsidRPr="0092525E">
        <w:rPr>
          <w:w w:val="100"/>
        </w:rPr>
        <w:t>BlockAck</w:t>
      </w:r>
      <w:proofErr w:type="spellEnd"/>
      <w:r w:rsidRPr="0092525E">
        <w:rPr>
          <w:w w:val="100"/>
        </w:rPr>
        <w:t xml:space="preserve"> frames</w:t>
      </w:r>
      <w:ins w:id="247" w:author="Huang, Po-kai" w:date="2025-09-03T13:37:00Z" w16du:dateUtc="2025-09-03T20:37:00Z">
        <w:r w:rsidR="00F756D8" w:rsidRPr="0092525E">
          <w:rPr>
            <w:w w:val="100"/>
          </w:rPr>
          <w:t xml:space="preserve"> </w:t>
        </w:r>
      </w:ins>
      <w:ins w:id="248" w:author="Huang, Po-kai" w:date="2025-09-10T08:23:00Z" w16du:dateUtc="2025-09-10T15:23:00Z">
        <w:r w:rsidR="00BC6F7F" w:rsidRPr="0092525E">
          <w:rPr>
            <w:w w:val="100"/>
          </w:rPr>
          <w:t xml:space="preserve">exchanged </w:t>
        </w:r>
      </w:ins>
      <w:ins w:id="249" w:author="Huang, Po-kai" w:date="2025-09-03T13:37:00Z" w16du:dateUtc="2025-09-03T20:37:00Z">
        <w:r w:rsidR="00F756D8" w:rsidRPr="0092525E">
          <w:rPr>
            <w:w w:val="100"/>
          </w:rPr>
          <w:t xml:space="preserve">between </w:t>
        </w:r>
      </w:ins>
      <w:ins w:id="250" w:author="Huang, Po-kai" w:date="2025-09-10T08:27:00Z" w16du:dateUtc="2025-09-10T15:27:00Z">
        <w:r w:rsidR="0030772C" w:rsidRPr="0092525E">
          <w:rPr>
            <w:w w:val="100"/>
          </w:rPr>
          <w:t>an associated</w:t>
        </w:r>
      </w:ins>
      <w:ins w:id="251" w:author="Huang, Po-kai" w:date="2025-09-03T13:37:00Z" w16du:dateUtc="2025-09-03T20:37:00Z">
        <w:r w:rsidR="00F756D8" w:rsidRPr="0092525E">
          <w:rPr>
            <w:w w:val="100"/>
          </w:rPr>
          <w:t xml:space="preserve"> non-AP STA and an AP that </w:t>
        </w:r>
      </w:ins>
      <w:ins w:id="252" w:author="Huang, Po-kai" w:date="2025-09-10T08:23:00Z" w16du:dateUtc="2025-09-10T15:23:00Z">
        <w:r w:rsidR="00BC6F7F" w:rsidRPr="0092525E">
          <w:rPr>
            <w:w w:val="100"/>
          </w:rPr>
          <w:t xml:space="preserve">have </w:t>
        </w:r>
      </w:ins>
      <w:ins w:id="253" w:author="Huang, Po-kai" w:date="2025-09-03T13:37:00Z" w16du:dateUtc="2025-09-03T20:37:00Z">
        <w:r w:rsidR="00F756D8" w:rsidRPr="0092525E">
          <w:rPr>
            <w:w w:val="100"/>
          </w:rPr>
          <w:t>negotiate</w:t>
        </w:r>
      </w:ins>
      <w:ins w:id="254" w:author="Huang, Po-kai" w:date="2025-09-10T08:23:00Z" w16du:dateUtc="2025-09-10T15:23:00Z">
        <w:r w:rsidR="00BC6F7F" w:rsidRPr="0092525E">
          <w:rPr>
            <w:w w:val="100"/>
          </w:rPr>
          <w:t>d</w:t>
        </w:r>
      </w:ins>
      <w:ins w:id="255" w:author="Huang, Po-kai" w:date="2025-09-03T13:37:00Z" w16du:dateUtc="2025-09-03T20:37:00Z">
        <w:r w:rsidR="00F756D8" w:rsidRPr="0092525E">
          <w:rPr>
            <w:w w:val="100"/>
          </w:rPr>
          <w:t xml:space="preserve"> control frame protection</w:t>
        </w:r>
      </w:ins>
      <w:r w:rsidRPr="0092525E">
        <w:rPr>
          <w:w w:val="100"/>
        </w:rPr>
        <w:t>.</w:t>
      </w:r>
    </w:p>
    <w:p w14:paraId="3AA8F593" w14:textId="5E75319D" w:rsidR="0013465B" w:rsidRPr="0092525E" w:rsidRDefault="0013465B" w:rsidP="00411C58">
      <w:pPr>
        <w:pStyle w:val="DL"/>
        <w:numPr>
          <w:ilvl w:val="0"/>
          <w:numId w:val="11"/>
        </w:numPr>
        <w:ind w:left="640" w:hanging="440"/>
        <w:rPr>
          <w:w w:val="100"/>
        </w:rPr>
      </w:pPr>
      <w:ins w:id="256" w:author="Huang, Po-kai" w:date="2025-09-03T13:37:00Z" w16du:dateUtc="2025-09-03T20:37:00Z">
        <w:r w:rsidRPr="0092525E">
          <w:rPr>
            <w:w w:val="100"/>
          </w:rPr>
          <w:t xml:space="preserve">Group </w:t>
        </w:r>
      </w:ins>
      <w:ins w:id="257" w:author="Huang, Po-kai" w:date="2025-09-05T09:23:00Z" w16du:dateUtc="2025-09-05T16:23:00Z">
        <w:r w:rsidR="00DA722A" w:rsidRPr="0092525E">
          <w:rPr>
            <w:w w:val="100"/>
          </w:rPr>
          <w:t>a</w:t>
        </w:r>
      </w:ins>
      <w:ins w:id="258" w:author="Huang, Po-kai" w:date="2025-09-03T13:37:00Z" w16du:dateUtc="2025-09-03T20:37:00Z">
        <w:r w:rsidRPr="0092525E">
          <w:rPr>
            <w:w w:val="100"/>
          </w:rPr>
          <w:t xml:space="preserve">ddressed </w:t>
        </w:r>
      </w:ins>
      <w:ins w:id="259" w:author="Huang, Po-kai" w:date="2025-09-03T13:38:00Z" w16du:dateUtc="2025-09-03T20:38:00Z">
        <w:r w:rsidRPr="0092525E">
          <w:rPr>
            <w:w w:val="100"/>
          </w:rPr>
          <w:t xml:space="preserve">Multi-STA </w:t>
        </w:r>
        <w:proofErr w:type="spellStart"/>
        <w:r w:rsidRPr="0092525E">
          <w:rPr>
            <w:w w:val="100"/>
          </w:rPr>
          <w:t>BlockAck</w:t>
        </w:r>
        <w:proofErr w:type="spellEnd"/>
        <w:r w:rsidRPr="0092525E">
          <w:rPr>
            <w:w w:val="100"/>
          </w:rPr>
          <w:t xml:space="preserve"> frames transmitted by an AP </w:t>
        </w:r>
      </w:ins>
      <w:ins w:id="260" w:author="Huang, Po-kai" w:date="2025-09-10T08:25:00Z" w16du:dateUtc="2025-09-10T15:25:00Z">
        <w:r w:rsidR="0030772C" w:rsidRPr="0092525E">
          <w:rPr>
            <w:spacing w:val="-2"/>
            <w:lang w:val="en-GB"/>
          </w:rPr>
          <w:t>that are addressed to at least one associated non-AP STA that has negotiated control frame protection</w:t>
        </w:r>
      </w:ins>
      <w:ins w:id="261" w:author="Huang, Po-kai" w:date="2025-09-03T13:38:00Z" w16du:dateUtc="2025-09-03T20:38:00Z">
        <w:r w:rsidRPr="0092525E">
          <w:rPr>
            <w:w w:val="100"/>
          </w:rPr>
          <w:t>.</w:t>
        </w:r>
      </w:ins>
    </w:p>
    <w:p w14:paraId="6E2BDC90" w14:textId="217330EA" w:rsidR="00144FA5" w:rsidRPr="0092525E" w:rsidRDefault="00144FA5" w:rsidP="00411C58">
      <w:pPr>
        <w:pStyle w:val="DL"/>
        <w:numPr>
          <w:ilvl w:val="0"/>
          <w:numId w:val="11"/>
        </w:numPr>
        <w:ind w:left="640" w:hanging="440"/>
        <w:rPr>
          <w:w w:val="100"/>
        </w:rPr>
      </w:pPr>
      <w:r w:rsidRPr="0092525E">
        <w:rPr>
          <w:w w:val="100"/>
        </w:rPr>
        <w:t xml:space="preserve">Individually addressed Compressed </w:t>
      </w:r>
      <w:proofErr w:type="spellStart"/>
      <w:r w:rsidRPr="0092525E">
        <w:rPr>
          <w:w w:val="100"/>
        </w:rPr>
        <w:t>BlockAckReq</w:t>
      </w:r>
      <w:proofErr w:type="spellEnd"/>
      <w:r w:rsidRPr="0092525E">
        <w:rPr>
          <w:w w:val="100"/>
        </w:rPr>
        <w:t xml:space="preserve"> frames</w:t>
      </w:r>
      <w:ins w:id="262" w:author="Huang, Po-kai" w:date="2025-09-03T13:36:00Z" w16du:dateUtc="2025-09-03T20:36:00Z">
        <w:r w:rsidR="00F756D8" w:rsidRPr="0092525E">
          <w:rPr>
            <w:w w:val="100"/>
          </w:rPr>
          <w:t xml:space="preserve"> </w:t>
        </w:r>
      </w:ins>
      <w:ins w:id="263" w:author="Huang, Po-kai" w:date="2025-09-10T08:26:00Z" w16du:dateUtc="2025-09-10T15:26:00Z">
        <w:r w:rsidR="0030772C" w:rsidRPr="0092525E">
          <w:rPr>
            <w:w w:val="100"/>
          </w:rPr>
          <w:t xml:space="preserve">exchanged </w:t>
        </w:r>
      </w:ins>
      <w:ins w:id="264" w:author="Huang, Po-kai" w:date="2025-09-03T13:36:00Z" w16du:dateUtc="2025-09-03T20:36:00Z">
        <w:r w:rsidR="00F756D8" w:rsidRPr="0092525E">
          <w:rPr>
            <w:w w:val="100"/>
          </w:rPr>
          <w:t xml:space="preserve">between </w:t>
        </w:r>
      </w:ins>
      <w:ins w:id="265" w:author="Huang, Po-kai" w:date="2025-09-10T08:27:00Z" w16du:dateUtc="2025-09-10T15:27:00Z">
        <w:r w:rsidR="0030772C" w:rsidRPr="0092525E">
          <w:rPr>
            <w:w w:val="100"/>
          </w:rPr>
          <w:t>an associated</w:t>
        </w:r>
      </w:ins>
      <w:ins w:id="266" w:author="Huang, Po-kai" w:date="2025-09-03T13:36:00Z" w16du:dateUtc="2025-09-03T20:36:00Z">
        <w:r w:rsidR="00F756D8" w:rsidRPr="0092525E">
          <w:rPr>
            <w:w w:val="100"/>
          </w:rPr>
          <w:t xml:space="preserve"> non-AP STA and an AP that </w:t>
        </w:r>
      </w:ins>
      <w:ins w:id="267" w:author="Huang, Po-kai" w:date="2025-09-10T08:26:00Z" w16du:dateUtc="2025-09-10T15:26:00Z">
        <w:r w:rsidR="0030772C" w:rsidRPr="0092525E">
          <w:rPr>
            <w:w w:val="100"/>
          </w:rPr>
          <w:t xml:space="preserve">have </w:t>
        </w:r>
      </w:ins>
      <w:ins w:id="268" w:author="Huang, Po-kai" w:date="2025-09-03T13:36:00Z" w16du:dateUtc="2025-09-03T20:36:00Z">
        <w:r w:rsidR="00F756D8" w:rsidRPr="0092525E">
          <w:rPr>
            <w:w w:val="100"/>
          </w:rPr>
          <w:t>negotiate</w:t>
        </w:r>
      </w:ins>
      <w:ins w:id="269" w:author="Huang, Po-kai" w:date="2025-09-10T08:26:00Z" w16du:dateUtc="2025-09-10T15:26:00Z">
        <w:r w:rsidR="0030772C" w:rsidRPr="0092525E">
          <w:rPr>
            <w:w w:val="100"/>
          </w:rPr>
          <w:t>d</w:t>
        </w:r>
      </w:ins>
      <w:ins w:id="270" w:author="Huang, Po-kai" w:date="2025-09-03T13:36:00Z" w16du:dateUtc="2025-09-03T20:36:00Z">
        <w:r w:rsidR="00F756D8" w:rsidRPr="0092525E">
          <w:rPr>
            <w:w w:val="100"/>
          </w:rPr>
          <w:t xml:space="preserve"> control frame protection</w:t>
        </w:r>
      </w:ins>
      <w:r w:rsidRPr="0092525E">
        <w:rPr>
          <w:w w:val="100"/>
        </w:rPr>
        <w:t>.</w:t>
      </w:r>
    </w:p>
    <w:p w14:paraId="23B96E9C" w14:textId="5EB484D4" w:rsidR="00144FA5" w:rsidRPr="0092525E" w:rsidDel="0030772C" w:rsidRDefault="00144FA5" w:rsidP="00411C58">
      <w:pPr>
        <w:pStyle w:val="DL"/>
        <w:numPr>
          <w:ilvl w:val="0"/>
          <w:numId w:val="11"/>
        </w:numPr>
        <w:ind w:left="640" w:hanging="440"/>
        <w:rPr>
          <w:del w:id="271" w:author="Huang, Po-kai" w:date="2025-09-10T08:26:00Z" w16du:dateUtc="2025-09-10T15:26:00Z"/>
          <w:w w:val="100"/>
        </w:rPr>
      </w:pPr>
      <w:r w:rsidRPr="0092525E">
        <w:t xml:space="preserve">Individually addressed Multi-TID </w:t>
      </w:r>
      <w:proofErr w:type="spellStart"/>
      <w:r w:rsidRPr="0092525E">
        <w:t>BlockAckReq</w:t>
      </w:r>
      <w:proofErr w:type="spellEnd"/>
      <w:r w:rsidRPr="0092525E">
        <w:t xml:space="preserve"> frames</w:t>
      </w:r>
      <w:ins w:id="272" w:author="Huang, Po-kai" w:date="2025-09-03T13:36:00Z" w16du:dateUtc="2025-09-03T20:36:00Z">
        <w:r w:rsidR="00F756D8" w:rsidRPr="0092525E">
          <w:t xml:space="preserve"> </w:t>
        </w:r>
      </w:ins>
      <w:ins w:id="273" w:author="Huang, Po-kai" w:date="2025-09-10T08:26:00Z" w16du:dateUtc="2025-09-10T15:26:00Z">
        <w:r w:rsidR="0030772C" w:rsidRPr="0092525E">
          <w:rPr>
            <w:w w:val="100"/>
          </w:rPr>
          <w:t xml:space="preserve">exchanged </w:t>
        </w:r>
      </w:ins>
      <w:ins w:id="274" w:author="Huang, Po-kai" w:date="2025-09-03T13:36:00Z" w16du:dateUtc="2025-09-03T20:36:00Z">
        <w:r w:rsidR="00F756D8" w:rsidRPr="0092525E">
          <w:t xml:space="preserve">between </w:t>
        </w:r>
      </w:ins>
      <w:ins w:id="275" w:author="Huang, Po-kai" w:date="2025-09-10T08:27:00Z" w16du:dateUtc="2025-09-10T15:27:00Z">
        <w:r w:rsidR="0030772C" w:rsidRPr="0092525E">
          <w:rPr>
            <w:w w:val="100"/>
          </w:rPr>
          <w:t>an associated</w:t>
        </w:r>
      </w:ins>
      <w:ins w:id="276" w:author="Huang, Po-kai" w:date="2025-09-03T13:36:00Z" w16du:dateUtc="2025-09-03T20:36:00Z">
        <w:r w:rsidR="00F756D8" w:rsidRPr="0092525E">
          <w:t xml:space="preserve"> non-AP STA and an AP that </w:t>
        </w:r>
      </w:ins>
      <w:ins w:id="277" w:author="Huang, Po-kai" w:date="2025-09-10T08:26:00Z" w16du:dateUtc="2025-09-10T15:26:00Z">
        <w:r w:rsidR="0030772C" w:rsidRPr="0092525E">
          <w:t>have</w:t>
        </w:r>
        <w:r w:rsidR="0030772C" w:rsidRPr="0092525E">
          <w:rPr>
            <w:w w:val="100"/>
          </w:rPr>
          <w:t xml:space="preserve"> </w:t>
        </w:r>
      </w:ins>
      <w:ins w:id="278" w:author="Huang, Po-kai" w:date="2025-09-03T13:36:00Z" w16du:dateUtc="2025-09-03T20:36:00Z">
        <w:r w:rsidR="00F756D8" w:rsidRPr="0092525E">
          <w:t>negotiate</w:t>
        </w:r>
      </w:ins>
      <w:ins w:id="279" w:author="Huang, Po-kai" w:date="2025-09-10T08:26:00Z" w16du:dateUtc="2025-09-10T15:26:00Z">
        <w:r w:rsidR="0030772C" w:rsidRPr="0092525E">
          <w:t>d</w:t>
        </w:r>
      </w:ins>
      <w:ins w:id="280" w:author="Huang, Po-kai" w:date="2025-09-03T13:36:00Z" w16du:dateUtc="2025-09-03T20:36:00Z">
        <w:r w:rsidR="00F756D8" w:rsidRPr="0092525E">
          <w:t xml:space="preserve"> control frame protection</w:t>
        </w:r>
      </w:ins>
      <w:r w:rsidRPr="0092525E">
        <w:t>.</w:t>
      </w:r>
    </w:p>
    <w:p w14:paraId="10DD6EDD" w14:textId="77777777" w:rsidR="0030772C" w:rsidRPr="0092525E" w:rsidRDefault="0030772C" w:rsidP="0092525E">
      <w:pPr>
        <w:pStyle w:val="DL"/>
        <w:ind w:firstLine="0"/>
        <w:rPr>
          <w:spacing w:val="-2"/>
        </w:rPr>
      </w:pPr>
    </w:p>
    <w:p w14:paraId="4F70181A" w14:textId="5B6D385F" w:rsidR="00C02984" w:rsidRPr="006B055E" w:rsidRDefault="00144FA5" w:rsidP="006B055E">
      <w:pPr>
        <w:pStyle w:val="T"/>
        <w:rPr>
          <w:ins w:id="281" w:author="Huang, Po-kai" w:date="2025-08-19T09:15:00Z" w16du:dateUtc="2025-08-19T16:15:00Z"/>
          <w:spacing w:val="-2"/>
          <w:w w:val="100"/>
        </w:rPr>
      </w:pPr>
      <w:r>
        <w:rPr>
          <w:spacing w:val="-2"/>
          <w:w w:val="100"/>
        </w:rPr>
        <w:lastRenderedPageBreak/>
        <w:t xml:space="preserve">When control frame protection is negotiated, individually addressed and group addressed Control frames that are defined to be protected shall be encapsulated using the procedure defined in </w:t>
      </w:r>
      <w:r>
        <w:rPr>
          <w:spacing w:val="-2"/>
          <w:w w:val="100"/>
        </w:rPr>
        <w:fldChar w:fldCharType="begin"/>
      </w:r>
      <w:r>
        <w:rPr>
          <w:spacing w:val="-2"/>
          <w:w w:val="100"/>
        </w:rPr>
        <w:instrText xml:space="preserve"> REF  RTF31353133303a2048332c312e \h</w:instrText>
      </w:r>
      <w:r w:rsidR="006B055E">
        <w:rPr>
          <w:spacing w:val="-2"/>
          <w:w w:val="100"/>
        </w:rPr>
        <w:instrText xml:space="preserve"> \* MERGEFORMAT </w:instrText>
      </w:r>
      <w:r>
        <w:rPr>
          <w:spacing w:val="-2"/>
          <w:w w:val="100"/>
        </w:rPr>
      </w:r>
      <w:r>
        <w:rPr>
          <w:spacing w:val="-2"/>
          <w:w w:val="100"/>
        </w:rPr>
        <w:fldChar w:fldCharType="separate"/>
      </w:r>
      <w:r>
        <w:rPr>
          <w:spacing w:val="-2"/>
          <w:w w:val="100"/>
        </w:rPr>
        <w:t>12.6.22 (Protection of Control frames(#M7))</w:t>
      </w:r>
      <w:r>
        <w:rPr>
          <w:spacing w:val="-2"/>
          <w:w w:val="100"/>
        </w:rPr>
        <w:fldChar w:fldCharType="end"/>
      </w:r>
      <w:ins w:id="282" w:author="Huang, Po-kai" w:date="2025-08-19T09:15:00Z" w16du:dateUtc="2025-08-19T16:15:00Z">
        <w:r w:rsidR="00C02984">
          <w:rPr>
            <w:spacing w:val="-2"/>
            <w:w w:val="100"/>
          </w:rPr>
          <w:t xml:space="preserve"> </w:t>
        </w:r>
        <w:r w:rsidR="00C02984" w:rsidRPr="006B055E">
          <w:rPr>
            <w:spacing w:val="-2"/>
            <w:w w:val="100"/>
          </w:rPr>
          <w:t>after the PTKSA is established</w:t>
        </w:r>
      </w:ins>
      <w:ins w:id="283" w:author="Huang, Po-kai" w:date="2025-09-02T09:38:00Z" w16du:dateUtc="2025-09-02T16:38:00Z">
        <w:r w:rsidR="005E24DA">
          <w:rPr>
            <w:spacing w:val="-2"/>
            <w:w w:val="100"/>
          </w:rPr>
          <w:t>. When control frame protection is negotiated,</w:t>
        </w:r>
      </w:ins>
      <w:ins w:id="284" w:author="Huang, Po-kai" w:date="2025-08-19T09:15:00Z" w16du:dateUtc="2025-08-19T16:15:00Z">
        <w:r w:rsidR="00C02984" w:rsidRPr="006B055E">
          <w:rPr>
            <w:spacing w:val="-2"/>
            <w:w w:val="100"/>
          </w:rPr>
          <w:t xml:space="preserve"> the following frame from the peer STA with negotiated control frame protection shall be discarded after the PTKSA is established.</w:t>
        </w:r>
      </w:ins>
    </w:p>
    <w:p w14:paraId="1A596F1F" w14:textId="77777777" w:rsidR="00C02984" w:rsidRPr="006B055E" w:rsidRDefault="00C02984" w:rsidP="006B055E">
      <w:pPr>
        <w:pStyle w:val="DL"/>
        <w:numPr>
          <w:ilvl w:val="0"/>
          <w:numId w:val="11"/>
        </w:numPr>
        <w:ind w:left="640" w:hanging="440"/>
        <w:rPr>
          <w:ins w:id="285" w:author="Huang, Po-kai" w:date="2025-08-19T09:15:00Z" w16du:dateUtc="2025-08-19T16:15:00Z"/>
          <w:w w:val="100"/>
        </w:rPr>
      </w:pPr>
      <w:ins w:id="286" w:author="Huang, Po-kai" w:date="2025-08-19T09:15:00Z" w16du:dateUtc="2025-08-19T16:15:00Z">
        <w:r w:rsidRPr="006B055E">
          <w:rPr>
            <w:w w:val="100"/>
          </w:rPr>
          <w:t>Unprotected individually addressed Control frames that are defined to be protected</w:t>
        </w:r>
      </w:ins>
    </w:p>
    <w:p w14:paraId="7408AB49" w14:textId="77777777" w:rsidR="00C02984" w:rsidRPr="006B055E" w:rsidRDefault="00C02984" w:rsidP="006B055E">
      <w:pPr>
        <w:pStyle w:val="DL"/>
        <w:numPr>
          <w:ilvl w:val="0"/>
          <w:numId w:val="11"/>
        </w:numPr>
        <w:ind w:left="640" w:hanging="440"/>
        <w:rPr>
          <w:ins w:id="287" w:author="Huang, Po-kai" w:date="2025-08-19T09:15:00Z" w16du:dateUtc="2025-08-19T16:15:00Z"/>
          <w:w w:val="100"/>
        </w:rPr>
      </w:pPr>
      <w:ins w:id="288" w:author="Huang, Po-kai" w:date="2025-08-19T09:15:00Z" w16du:dateUtc="2025-08-19T16:15:00Z">
        <w:r w:rsidRPr="006B055E">
          <w:rPr>
            <w:w w:val="100"/>
          </w:rPr>
          <w:t>Unprotected group addressed Control frames that are defined to be protected</w:t>
        </w:r>
      </w:ins>
    </w:p>
    <w:p w14:paraId="0BA0041D" w14:textId="77777777" w:rsidR="00C02984" w:rsidRPr="006B055E" w:rsidRDefault="00C02984" w:rsidP="006B055E">
      <w:pPr>
        <w:pStyle w:val="DL"/>
        <w:numPr>
          <w:ilvl w:val="0"/>
          <w:numId w:val="11"/>
        </w:numPr>
        <w:ind w:left="640" w:hanging="440"/>
        <w:rPr>
          <w:ins w:id="289" w:author="Huang, Po-kai" w:date="2025-08-19T09:15:00Z" w16du:dateUtc="2025-08-19T16:15:00Z"/>
          <w:w w:val="100"/>
        </w:rPr>
      </w:pPr>
      <w:ins w:id="290" w:author="Huang, Po-kai" w:date="2025-08-19T09:15:00Z" w16du:dateUtc="2025-08-19T16:15:00Z">
        <w:r w:rsidRPr="006B055E">
          <w:rPr>
            <w:w w:val="100"/>
          </w:rPr>
          <w:t>Ack frame</w:t>
        </w:r>
      </w:ins>
    </w:p>
    <w:p w14:paraId="14CA71ED" w14:textId="77777777" w:rsidR="00C02984" w:rsidRPr="006B055E" w:rsidRDefault="00C02984" w:rsidP="006B055E">
      <w:pPr>
        <w:pStyle w:val="DL"/>
        <w:numPr>
          <w:ilvl w:val="0"/>
          <w:numId w:val="11"/>
        </w:numPr>
        <w:ind w:left="640" w:hanging="440"/>
        <w:rPr>
          <w:ins w:id="291" w:author="Huang, Po-kai" w:date="2025-08-19T09:15:00Z" w16du:dateUtc="2025-08-19T16:15:00Z"/>
          <w:w w:val="100"/>
        </w:rPr>
      </w:pPr>
      <w:ins w:id="292" w:author="Huang, Po-kai" w:date="2025-08-19T09:15:00Z" w16du:dateUtc="2025-08-19T16:15:00Z">
        <w:r w:rsidRPr="006B055E">
          <w:rPr>
            <w:w w:val="100"/>
          </w:rPr>
          <w:t xml:space="preserve">Compressed </w:t>
        </w:r>
        <w:proofErr w:type="spellStart"/>
        <w:r w:rsidRPr="006B055E">
          <w:rPr>
            <w:w w:val="100"/>
          </w:rPr>
          <w:t>BlockAck</w:t>
        </w:r>
        <w:proofErr w:type="spellEnd"/>
        <w:r w:rsidRPr="006B055E">
          <w:rPr>
            <w:w w:val="100"/>
          </w:rPr>
          <w:t xml:space="preserve"> frame</w:t>
        </w:r>
      </w:ins>
    </w:p>
    <w:p w14:paraId="35815D13" w14:textId="77777777" w:rsidR="00C02984" w:rsidRPr="006B055E" w:rsidRDefault="00C02984" w:rsidP="006B055E">
      <w:pPr>
        <w:pStyle w:val="DL"/>
        <w:numPr>
          <w:ilvl w:val="0"/>
          <w:numId w:val="11"/>
        </w:numPr>
        <w:ind w:left="640" w:hanging="440"/>
        <w:rPr>
          <w:ins w:id="293" w:author="Huang, Po-kai" w:date="2025-08-19T09:15:00Z" w16du:dateUtc="2025-08-19T16:15:00Z"/>
          <w:w w:val="100"/>
        </w:rPr>
      </w:pPr>
      <w:ins w:id="294" w:author="Huang, Po-kai" w:date="2025-08-19T09:15:00Z" w16du:dateUtc="2025-08-19T16:15:00Z">
        <w:r w:rsidRPr="006B055E">
          <w:rPr>
            <w:w w:val="100"/>
          </w:rPr>
          <w:t xml:space="preserve">GCR </w:t>
        </w:r>
        <w:proofErr w:type="spellStart"/>
        <w:r w:rsidRPr="006B055E">
          <w:rPr>
            <w:w w:val="100"/>
          </w:rPr>
          <w:t>BlockAck</w:t>
        </w:r>
        <w:proofErr w:type="spellEnd"/>
        <w:r w:rsidRPr="006B055E">
          <w:rPr>
            <w:w w:val="100"/>
          </w:rPr>
          <w:t xml:space="preserve"> frame if GCR is supported</w:t>
        </w:r>
      </w:ins>
    </w:p>
    <w:p w14:paraId="3EDC82C9" w14:textId="77777777" w:rsidR="00C02984" w:rsidRPr="006B055E" w:rsidRDefault="00C02984" w:rsidP="006B055E">
      <w:pPr>
        <w:pStyle w:val="DL"/>
        <w:numPr>
          <w:ilvl w:val="0"/>
          <w:numId w:val="11"/>
        </w:numPr>
        <w:ind w:left="640" w:hanging="440"/>
        <w:rPr>
          <w:ins w:id="295" w:author="Huang, Po-kai" w:date="2025-08-19T09:15:00Z" w16du:dateUtc="2025-08-19T16:15:00Z"/>
          <w:w w:val="100"/>
        </w:rPr>
      </w:pPr>
      <w:ins w:id="296" w:author="Huang, Po-kai" w:date="2025-08-19T09:15:00Z" w16du:dateUtc="2025-08-19T16:15:00Z">
        <w:r w:rsidRPr="006B055E">
          <w:rPr>
            <w:w w:val="100"/>
          </w:rPr>
          <w:t xml:space="preserve">GCR </w:t>
        </w:r>
        <w:proofErr w:type="spellStart"/>
        <w:r w:rsidRPr="006B055E">
          <w:rPr>
            <w:w w:val="100"/>
          </w:rPr>
          <w:t>BlockAckReq</w:t>
        </w:r>
        <w:proofErr w:type="spellEnd"/>
        <w:r w:rsidRPr="006B055E">
          <w:rPr>
            <w:w w:val="100"/>
          </w:rPr>
          <w:t xml:space="preserve"> frame if GCR is supported</w:t>
        </w:r>
      </w:ins>
    </w:p>
    <w:p w14:paraId="5027E37B" w14:textId="77777777" w:rsidR="00493AA6" w:rsidRDefault="00493AA6" w:rsidP="00493AA6">
      <w:pPr>
        <w:rPr>
          <w:ins w:id="297" w:author="Huang, Po-kai" w:date="2025-09-04T15:22:00Z" w16du:dateUtc="2025-09-04T22:22:00Z"/>
          <w:rFonts w:cs="Helvetica"/>
        </w:rPr>
      </w:pPr>
    </w:p>
    <w:p w14:paraId="27B49264" w14:textId="4679F7E5" w:rsidR="00493AA6" w:rsidRPr="0092525E" w:rsidRDefault="00493AA6" w:rsidP="0092525E">
      <w:pPr>
        <w:pStyle w:val="T"/>
        <w:rPr>
          <w:ins w:id="298" w:author="Huang, Po-kai" w:date="2025-09-04T15:22:00Z" w16du:dateUtc="2025-09-04T22:22:00Z"/>
          <w:spacing w:val="-2"/>
        </w:rPr>
      </w:pPr>
      <w:ins w:id="299" w:author="Huang, Po-kai" w:date="2025-09-04T15:22:00Z" w16du:dateUtc="2025-09-04T22:22:00Z">
        <w:r w:rsidRPr="0092525E">
          <w:rPr>
            <w:spacing w:val="-2"/>
            <w:w w:val="100"/>
          </w:rPr>
          <w:t>NOTE- If a group addressed Control frame from an associated AP is not protected and a non-AP STA that negotiates control frame protection is not one of the recipient(s) of the group addressed Control frame (e.g. a Trigger frame from the associated AP that does not negotiate control frame protection with any of the recipients), then the non-AP STA is not required to discard the group addressed Control frame since that group addressed Control frame is not defined to be protected.</w:t>
        </w:r>
      </w:ins>
    </w:p>
    <w:p w14:paraId="66A58878" w14:textId="640EC835" w:rsidR="00706A51" w:rsidRDefault="00144FA5" w:rsidP="00144FA5">
      <w:pPr>
        <w:pStyle w:val="T"/>
        <w:rPr>
          <w:ins w:id="300" w:author="Huang, Po-kai" w:date="2025-09-04T15:22:00Z" w16du:dateUtc="2025-09-04T22:22:00Z"/>
          <w:spacing w:val="-2"/>
          <w:w w:val="100"/>
        </w:rPr>
      </w:pPr>
      <w:del w:id="301" w:author="Huang, Po-kai" w:date="2025-09-04T15:22:00Z" w16du:dateUtc="2025-09-04T22:22:00Z">
        <w:r w:rsidDel="00493AA6">
          <w:rPr>
            <w:spacing w:val="-2"/>
            <w:w w:val="100"/>
          </w:rPr>
          <w:delText>.</w:delText>
        </w:r>
      </w:del>
    </w:p>
    <w:p w14:paraId="6B62F2F4" w14:textId="77777777" w:rsidR="00493AA6" w:rsidRDefault="00493AA6" w:rsidP="00144FA5">
      <w:pPr>
        <w:pStyle w:val="T"/>
        <w:rPr>
          <w:ins w:id="302" w:author="Huang, Po-kai" w:date="2025-09-04T15:22:00Z" w16du:dateUtc="2025-09-04T22:22:00Z"/>
          <w:spacing w:val="-2"/>
          <w:w w:val="100"/>
        </w:rPr>
      </w:pPr>
    </w:p>
    <w:p w14:paraId="26A61969" w14:textId="77777777" w:rsidR="00493AA6" w:rsidRDefault="00493AA6" w:rsidP="00144FA5">
      <w:pPr>
        <w:pStyle w:val="T"/>
        <w:rPr>
          <w:spacing w:val="-2"/>
          <w:w w:val="100"/>
        </w:rPr>
      </w:pPr>
    </w:p>
    <w:p w14:paraId="0C6ED184" w14:textId="7A948C00" w:rsidR="006E6E89" w:rsidRPr="00706A51" w:rsidRDefault="00706A51" w:rsidP="00706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12.5.5 as follows:</w:t>
      </w:r>
    </w:p>
    <w:p w14:paraId="23A7A6C5" w14:textId="77777777" w:rsidR="00706A51" w:rsidRDefault="00706A51" w:rsidP="00411C58">
      <w:pPr>
        <w:pStyle w:val="H3"/>
        <w:numPr>
          <w:ilvl w:val="0"/>
          <w:numId w:val="20"/>
        </w:numPr>
        <w:rPr>
          <w:rFonts w:ascii="Times New Roman" w:hAnsi="Times New Roman" w:cs="Times New Roman"/>
          <w:b w:val="0"/>
          <w:bCs w:val="0"/>
          <w:w w:val="100"/>
          <w:sz w:val="18"/>
          <w:szCs w:val="18"/>
        </w:rPr>
      </w:pPr>
      <w:r>
        <w:rPr>
          <w:w w:val="100"/>
        </w:rPr>
        <w:t>Control integrity protocol (CIP)</w:t>
      </w:r>
      <w:r>
        <w:rPr>
          <w:rFonts w:ascii="Times New Roman" w:hAnsi="Times New Roman" w:cs="Times New Roman"/>
          <w:b w:val="0"/>
          <w:bCs w:val="0"/>
          <w:w w:val="100"/>
          <w:sz w:val="18"/>
          <w:szCs w:val="18"/>
        </w:rPr>
        <w:t>(#M7)</w:t>
      </w:r>
    </w:p>
    <w:p w14:paraId="71B5987F" w14:textId="77777777" w:rsidR="00706A51" w:rsidRDefault="00706A51" w:rsidP="00411C58">
      <w:pPr>
        <w:pStyle w:val="H4"/>
        <w:numPr>
          <w:ilvl w:val="0"/>
          <w:numId w:val="21"/>
        </w:numPr>
        <w:rPr>
          <w:w w:val="100"/>
        </w:rPr>
      </w:pPr>
      <w:r>
        <w:rPr>
          <w:w w:val="100"/>
        </w:rPr>
        <w:t>Overview</w:t>
      </w:r>
    </w:p>
    <w:p w14:paraId="5EA84489" w14:textId="77777777" w:rsidR="00706A51" w:rsidRDefault="00706A51" w:rsidP="00706A51">
      <w:pPr>
        <w:pStyle w:val="T"/>
        <w:rPr>
          <w:spacing w:val="-2"/>
          <w:w w:val="100"/>
        </w:rPr>
      </w:pPr>
      <w:r>
        <w:rPr>
          <w:spacing w:val="-2"/>
          <w:w w:val="100"/>
        </w:rPr>
        <w:t xml:space="preserve">The control integrity protocol (CIP) provides integrity and replay protection for the Control frames that are defined to be protected. </w:t>
      </w:r>
    </w:p>
    <w:p w14:paraId="785A141B" w14:textId="77777777" w:rsidR="00706A51" w:rsidRDefault="00706A51" w:rsidP="00706A51">
      <w:pPr>
        <w:pStyle w:val="T"/>
        <w:rPr>
          <w:spacing w:val="-2"/>
          <w:w w:val="100"/>
        </w:rPr>
      </w:pPr>
      <w:r>
        <w:rPr>
          <w:spacing w:val="-2"/>
          <w:w w:val="100"/>
        </w:rPr>
        <w:t xml:space="preserve">The cipher suite that is used for individually addressed Control frames in CIP is determined based on the negotiated pairwise cipher suite for individually addressed Data and Management frames. When GCMP-256 is used as the pairwise cipher suite, GMAC-256 </w:t>
      </w:r>
      <w:proofErr w:type="gramStart"/>
      <w:r>
        <w:rPr>
          <w:spacing w:val="-2"/>
          <w:w w:val="100"/>
        </w:rPr>
        <w:t>shall</w:t>
      </w:r>
      <w:proofErr w:type="gramEnd"/>
      <w:r>
        <w:rPr>
          <w:spacing w:val="-2"/>
          <w:w w:val="100"/>
        </w:rPr>
        <w:t xml:space="preserve"> be used for CIP of individually addressed Control frames. CIP cannot be used if another pairwise cipher suite is negotiated.</w:t>
      </w:r>
    </w:p>
    <w:p w14:paraId="32C255EE" w14:textId="77777777" w:rsidR="00706A51" w:rsidRDefault="00706A51" w:rsidP="00706A51">
      <w:pPr>
        <w:pStyle w:val="T"/>
        <w:rPr>
          <w:spacing w:val="-2"/>
          <w:w w:val="100"/>
        </w:rPr>
      </w:pPr>
      <w:r>
        <w:rPr>
          <w:spacing w:val="-2"/>
          <w:w w:val="100"/>
        </w:rPr>
        <w:t>GMAC-256 shall be used for CIP of group addressed Control frames.</w:t>
      </w:r>
    </w:p>
    <w:p w14:paraId="64676AB1" w14:textId="77777777" w:rsidR="00706A51" w:rsidRDefault="00706A51" w:rsidP="00706A51">
      <w:pPr>
        <w:pStyle w:val="T"/>
        <w:rPr>
          <w:spacing w:val="-2"/>
          <w:w w:val="100"/>
        </w:rPr>
      </w:pPr>
      <w:r>
        <w:rPr>
          <w:spacing w:val="-2"/>
          <w:w w:val="100"/>
        </w:rPr>
        <w:t>NIST Special Publication 800-38D defines the GMAC algorithm. GMAC-256 for CIP uses AES with a 256-bit integrity key. The authentication tag is not truncated and shall be 128 bits (16 octets).</w:t>
      </w:r>
    </w:p>
    <w:p w14:paraId="6E750355" w14:textId="77777777" w:rsidR="00706A51" w:rsidRDefault="00706A51" w:rsidP="00706A51">
      <w:pPr>
        <w:pStyle w:val="T"/>
        <w:rPr>
          <w:spacing w:val="-2"/>
          <w:w w:val="100"/>
        </w:rPr>
      </w:pPr>
      <w:r>
        <w:rPr>
          <w:spacing w:val="-2"/>
          <w:w w:val="100"/>
        </w:rPr>
        <w:t>If CIP is used, the same TK is used both for protecting individually addressed Data and Management frames with GCMP-256 and for protecting individually addressed Control frames with GMAC-256. The 4 most significant bits of the PN for protecting individually addressed Data and Management frames shall be set to a value that is less than 15 and the 4 most significant bits of the PN for protecting individually addressed Control frames shall be set to all 1s.</w:t>
      </w:r>
    </w:p>
    <w:p w14:paraId="1A0DB776" w14:textId="77777777" w:rsidR="00706A51" w:rsidRDefault="00706A51" w:rsidP="00706A51">
      <w:pPr>
        <w:pStyle w:val="T"/>
        <w:rPr>
          <w:spacing w:val="-2"/>
          <w:w w:val="100"/>
        </w:rPr>
      </w:pPr>
      <w:r>
        <w:rPr>
          <w:spacing w:val="-2"/>
          <w:w w:val="100"/>
        </w:rPr>
        <w:t xml:space="preserve">CIP uses the TK to compute the MIC of individually addressed Control frames that are defined to be protected. </w:t>
      </w:r>
    </w:p>
    <w:p w14:paraId="1B43ECC8" w14:textId="77777777" w:rsidR="00706A51" w:rsidRDefault="00706A51" w:rsidP="00706A51">
      <w:pPr>
        <w:pStyle w:val="T"/>
        <w:rPr>
          <w:spacing w:val="-2"/>
          <w:w w:val="100"/>
        </w:rPr>
      </w:pPr>
      <w:r>
        <w:rPr>
          <w:spacing w:val="-2"/>
          <w:w w:val="100"/>
        </w:rPr>
        <w:t xml:space="preserve">CIP uses the control integrity group temporal key (CIGTK) and CIGTK packet number (CIPN) delivered by the AP to compute the MIC of group addressed Control frames that are defined to be protected. In a multiple BSSID set, all APs in the multiple BSSID set deliver and use the same CIGTK. </w:t>
      </w:r>
    </w:p>
    <w:p w14:paraId="17DF7001" w14:textId="77777777" w:rsidR="00706A51" w:rsidRDefault="00706A51" w:rsidP="00411C58">
      <w:pPr>
        <w:pStyle w:val="H4"/>
        <w:numPr>
          <w:ilvl w:val="0"/>
          <w:numId w:val="22"/>
        </w:numPr>
        <w:rPr>
          <w:w w:val="100"/>
        </w:rPr>
      </w:pPr>
      <w:r>
        <w:rPr>
          <w:w w:val="100"/>
        </w:rPr>
        <w:lastRenderedPageBreak/>
        <w:t>Encapsulation format</w:t>
      </w:r>
    </w:p>
    <w:p w14:paraId="71D88471" w14:textId="77777777" w:rsidR="00706A51" w:rsidRDefault="00706A51" w:rsidP="00706A51">
      <w:pPr>
        <w:pStyle w:val="T"/>
        <w:rPr>
          <w:spacing w:val="-2"/>
          <w:w w:val="100"/>
        </w:rPr>
      </w:pPr>
      <w:r>
        <w:rPr>
          <w:spacing w:val="-2"/>
          <w:w w:val="100"/>
        </w:rPr>
        <w:t>To provide integrity and replay protection, CIP utilizes the Key ID, PN, and MIC in the Control frames that are defined to be protected.</w:t>
      </w:r>
    </w:p>
    <w:p w14:paraId="1A5DD817" w14:textId="77777777" w:rsidR="00706A51" w:rsidRDefault="00706A51" w:rsidP="00706A51">
      <w:pPr>
        <w:pStyle w:val="T"/>
        <w:rPr>
          <w:spacing w:val="-2"/>
          <w:w w:val="100"/>
        </w:rPr>
      </w:pPr>
      <w:r>
        <w:rPr>
          <w:spacing w:val="-2"/>
          <w:w w:val="100"/>
        </w:rPr>
        <w:t>The frame format is described in 9.3.1.7 (</w:t>
      </w:r>
      <w:proofErr w:type="spellStart"/>
      <w:r>
        <w:rPr>
          <w:spacing w:val="-2"/>
          <w:w w:val="100"/>
        </w:rPr>
        <w:t>BlockAckReq</w:t>
      </w:r>
      <w:proofErr w:type="spellEnd"/>
      <w:r>
        <w:rPr>
          <w:spacing w:val="-2"/>
          <w:w w:val="100"/>
        </w:rPr>
        <w:t xml:space="preserve"> frame format), 9.3.1.8 (</w:t>
      </w:r>
      <w:proofErr w:type="spellStart"/>
      <w:r>
        <w:rPr>
          <w:spacing w:val="-2"/>
          <w:w w:val="100"/>
        </w:rPr>
        <w:t>BlockAck</w:t>
      </w:r>
      <w:proofErr w:type="spellEnd"/>
      <w:r>
        <w:rPr>
          <w:spacing w:val="-2"/>
          <w:w w:val="100"/>
        </w:rPr>
        <w:t xml:space="preserve"> frame format), and 9.3.1.22 (Trigger frame format).</w:t>
      </w:r>
    </w:p>
    <w:p w14:paraId="1D37B9B5" w14:textId="77777777" w:rsidR="00706A51" w:rsidRDefault="00706A51" w:rsidP="00411C58">
      <w:pPr>
        <w:pStyle w:val="H4"/>
        <w:numPr>
          <w:ilvl w:val="0"/>
          <w:numId w:val="23"/>
        </w:numPr>
        <w:rPr>
          <w:w w:val="100"/>
        </w:rPr>
      </w:pPr>
      <w:bookmarkStart w:id="303" w:name="RTF36343932363a2048342c312e"/>
      <w:r>
        <w:rPr>
          <w:w w:val="100"/>
        </w:rPr>
        <w:t>CIP AAD construction</w:t>
      </w:r>
      <w:bookmarkEnd w:id="303"/>
    </w:p>
    <w:p w14:paraId="7DDC15F0" w14:textId="77777777" w:rsidR="00706A51" w:rsidRDefault="00706A51" w:rsidP="00706A51">
      <w:pPr>
        <w:pStyle w:val="T"/>
        <w:rPr>
          <w:spacing w:val="-2"/>
          <w:w w:val="100"/>
        </w:rPr>
      </w:pPr>
      <w:r>
        <w:rPr>
          <w:spacing w:val="-2"/>
          <w:w w:val="100"/>
        </w:rPr>
        <w:t>The CIP additional authentication data (AAD) is constructed from the Control frame header. AAD construction is performed as follows without any bits masked out:</w:t>
      </w:r>
    </w:p>
    <w:p w14:paraId="7F42996F" w14:textId="77777777" w:rsidR="00706A51" w:rsidRDefault="00706A51" w:rsidP="00411C58">
      <w:pPr>
        <w:pStyle w:val="DL"/>
        <w:numPr>
          <w:ilvl w:val="0"/>
          <w:numId w:val="11"/>
        </w:numPr>
        <w:ind w:left="640" w:hanging="440"/>
        <w:rPr>
          <w:w w:val="100"/>
        </w:rPr>
      </w:pPr>
      <w:r>
        <w:rPr>
          <w:w w:val="100"/>
        </w:rPr>
        <w:t xml:space="preserve">Frame Control field </w:t>
      </w:r>
    </w:p>
    <w:p w14:paraId="39054444" w14:textId="77777777" w:rsidR="00706A51" w:rsidRDefault="00706A51" w:rsidP="00411C58">
      <w:pPr>
        <w:pStyle w:val="DL"/>
        <w:numPr>
          <w:ilvl w:val="0"/>
          <w:numId w:val="11"/>
        </w:numPr>
        <w:ind w:left="640" w:hanging="440"/>
        <w:rPr>
          <w:w w:val="100"/>
        </w:rPr>
      </w:pPr>
      <w:r>
        <w:rPr>
          <w:w w:val="100"/>
        </w:rPr>
        <w:t xml:space="preserve">Duration field </w:t>
      </w:r>
    </w:p>
    <w:p w14:paraId="1A18B1CF" w14:textId="77777777" w:rsidR="00706A51" w:rsidRDefault="00706A51" w:rsidP="00411C58">
      <w:pPr>
        <w:pStyle w:val="DL"/>
        <w:numPr>
          <w:ilvl w:val="0"/>
          <w:numId w:val="11"/>
        </w:numPr>
        <w:ind w:left="640" w:hanging="440"/>
        <w:rPr>
          <w:w w:val="100"/>
        </w:rPr>
      </w:pPr>
      <w:r>
        <w:rPr>
          <w:w w:val="100"/>
        </w:rPr>
        <w:t>RA field</w:t>
      </w:r>
    </w:p>
    <w:p w14:paraId="406A0227" w14:textId="77777777" w:rsidR="00706A51" w:rsidRDefault="00706A51" w:rsidP="00411C58">
      <w:pPr>
        <w:pStyle w:val="DL"/>
        <w:numPr>
          <w:ilvl w:val="0"/>
          <w:numId w:val="11"/>
        </w:numPr>
        <w:ind w:left="640" w:hanging="440"/>
        <w:rPr>
          <w:w w:val="100"/>
        </w:rPr>
      </w:pPr>
      <w:r>
        <w:rPr>
          <w:w w:val="100"/>
        </w:rPr>
        <w:t xml:space="preserve">TA field </w:t>
      </w:r>
    </w:p>
    <w:p w14:paraId="3DE17599" w14:textId="77777777" w:rsidR="00706A51" w:rsidRDefault="00706A51" w:rsidP="00706A51">
      <w:pPr>
        <w:pStyle w:val="T"/>
        <w:rPr>
          <w:spacing w:val="-2"/>
          <w:w w:val="100"/>
        </w:rPr>
      </w:pPr>
      <w:r>
        <w:rPr>
          <w:spacing w:val="-2"/>
          <w:w w:val="100"/>
        </w:rPr>
        <w:fldChar w:fldCharType="begin"/>
      </w:r>
      <w:r>
        <w:rPr>
          <w:spacing w:val="-2"/>
          <w:w w:val="100"/>
        </w:rPr>
        <w:instrText xml:space="preserve"> REF  RTF32393731323a204669675469 \h</w:instrText>
      </w:r>
      <w:r>
        <w:rPr>
          <w:spacing w:val="-2"/>
          <w:w w:val="100"/>
        </w:rPr>
      </w:r>
      <w:r>
        <w:rPr>
          <w:spacing w:val="-2"/>
          <w:w w:val="100"/>
        </w:rPr>
        <w:fldChar w:fldCharType="separate"/>
      </w:r>
      <w:r>
        <w:rPr>
          <w:spacing w:val="-2"/>
          <w:w w:val="100"/>
        </w:rPr>
        <w:t>Figure 12-32 (CIP AAD construction)</w:t>
      </w:r>
      <w:r>
        <w:rPr>
          <w:spacing w:val="-2"/>
          <w:w w:val="100"/>
        </w:rPr>
        <w:fldChar w:fldCharType="end"/>
      </w:r>
      <w:r>
        <w:rPr>
          <w:spacing w:val="-2"/>
          <w:w w:val="100"/>
        </w:rPr>
        <w:t xml:space="preserve"> depicts the format of the AAD.</w:t>
      </w:r>
      <w:bookmarkStart w:id="304" w:name="RTF31353430363a204669675469"/>
    </w:p>
    <w:bookmarkEnd w:id="30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706A51" w14:paraId="1E052816" w14:textId="77777777" w:rsidTr="00E76675">
        <w:trPr>
          <w:trHeight w:val="320"/>
          <w:jc w:val="center"/>
        </w:trPr>
        <w:tc>
          <w:tcPr>
            <w:tcW w:w="1000" w:type="dxa"/>
            <w:tcBorders>
              <w:top w:val="nil"/>
              <w:left w:val="nil"/>
              <w:bottom w:val="nil"/>
              <w:right w:val="nil"/>
            </w:tcBorders>
            <w:tcMar>
              <w:top w:w="120" w:type="dxa"/>
              <w:left w:w="120" w:type="dxa"/>
              <w:bottom w:w="60" w:type="dxa"/>
              <w:right w:w="120" w:type="dxa"/>
            </w:tcMar>
          </w:tcPr>
          <w:p w14:paraId="0D6949D9" w14:textId="77777777" w:rsidR="00706A51" w:rsidRDefault="00706A51" w:rsidP="00E76675">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14:paraId="1B42C674"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Frame Control</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6BC40197"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14:paraId="597DF990"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140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14:paraId="50DBDEF4"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TA</w:t>
            </w:r>
          </w:p>
        </w:tc>
      </w:tr>
      <w:tr w:rsidR="00706A51" w14:paraId="3E2504E9" w14:textId="77777777" w:rsidTr="00E76675">
        <w:trPr>
          <w:trHeight w:val="320"/>
          <w:jc w:val="center"/>
        </w:trPr>
        <w:tc>
          <w:tcPr>
            <w:tcW w:w="1000" w:type="dxa"/>
            <w:tcBorders>
              <w:top w:val="nil"/>
              <w:left w:val="nil"/>
              <w:bottom w:val="nil"/>
              <w:right w:val="nil"/>
            </w:tcBorders>
            <w:tcMar>
              <w:top w:w="120" w:type="dxa"/>
              <w:left w:w="120" w:type="dxa"/>
              <w:bottom w:w="60" w:type="dxa"/>
              <w:right w:w="120" w:type="dxa"/>
            </w:tcMar>
          </w:tcPr>
          <w:p w14:paraId="46DF879E"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8629803"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496E55E0"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28E1415A"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6494DE67" w14:textId="77777777" w:rsidR="00706A51" w:rsidRDefault="00706A51" w:rsidP="00E7667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706A51" w14:paraId="2F33AC19" w14:textId="77777777" w:rsidTr="00E76675">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2D3A4346" w14:textId="77777777" w:rsidR="00706A51" w:rsidRDefault="00706A51" w:rsidP="00411C58">
            <w:pPr>
              <w:pStyle w:val="FigTitle"/>
              <w:numPr>
                <w:ilvl w:val="0"/>
                <w:numId w:val="24"/>
              </w:numPr>
            </w:pPr>
            <w:bookmarkStart w:id="305" w:name="RTF32393731323a204669675469"/>
            <w:r>
              <w:rPr>
                <w:w w:val="100"/>
              </w:rPr>
              <w:t>CIP AAD construction</w:t>
            </w:r>
            <w:bookmarkEnd w:id="305"/>
          </w:p>
        </w:tc>
      </w:tr>
    </w:tbl>
    <w:p w14:paraId="6C5E027C" w14:textId="77777777" w:rsidR="00706A51" w:rsidRDefault="00706A51" w:rsidP="00411C58">
      <w:pPr>
        <w:pStyle w:val="H4"/>
        <w:numPr>
          <w:ilvl w:val="0"/>
          <w:numId w:val="25"/>
        </w:numPr>
        <w:rPr>
          <w:w w:val="100"/>
        </w:rPr>
      </w:pPr>
      <w:r>
        <w:rPr>
          <w:w w:val="100"/>
        </w:rPr>
        <w:t>Replay counters and packet numbers</w:t>
      </w:r>
    </w:p>
    <w:p w14:paraId="6D925338" w14:textId="77777777" w:rsidR="00706A51" w:rsidRDefault="00706A51" w:rsidP="00706A51">
      <w:pPr>
        <w:pStyle w:val="T"/>
        <w:rPr>
          <w:spacing w:val="-2"/>
          <w:w w:val="100"/>
        </w:rPr>
      </w:pPr>
      <w:r>
        <w:rPr>
          <w:spacing w:val="-2"/>
          <w:w w:val="100"/>
        </w:rPr>
        <w:t xml:space="preserve">When CIP is negotiated between an AP and a non-AP STA: </w:t>
      </w:r>
    </w:p>
    <w:p w14:paraId="218F7512" w14:textId="62BD9434" w:rsidR="00706A51" w:rsidRPr="0092525E" w:rsidRDefault="00DB4696" w:rsidP="00411C58">
      <w:pPr>
        <w:pStyle w:val="DL"/>
        <w:numPr>
          <w:ilvl w:val="0"/>
          <w:numId w:val="11"/>
        </w:numPr>
        <w:ind w:left="640" w:hanging="440"/>
        <w:rPr>
          <w:w w:val="100"/>
        </w:rPr>
      </w:pPr>
      <w:ins w:id="306" w:author="Huang, Po-kai" w:date="2025-08-19T09:23:00Z" w16du:dateUtc="2025-08-19T16:23:00Z">
        <w:r w:rsidRPr="0092525E">
          <w:rPr>
            <w:w w:val="100"/>
          </w:rPr>
          <w:t>For non-MLO, t</w:t>
        </w:r>
      </w:ins>
      <w:del w:id="307" w:author="Huang, Po-kai" w:date="2025-08-19T09:23:00Z" w16du:dateUtc="2025-08-19T16:23:00Z">
        <w:r w:rsidR="00706A51" w:rsidRPr="0092525E" w:rsidDel="00DB4696">
          <w:rPr>
            <w:w w:val="100"/>
          </w:rPr>
          <w:delText>T</w:delText>
        </w:r>
      </w:del>
      <w:r w:rsidR="00706A51" w:rsidRPr="0092525E">
        <w:rPr>
          <w:w w:val="100"/>
        </w:rPr>
        <w:t xml:space="preserve">he non-AP STA and the AP shall maintain a single PN (48-bit counter) for each PTKSA for protecting individually addressed Control frames. </w:t>
      </w:r>
      <w:ins w:id="308" w:author="Huang, Po-kai" w:date="2025-08-19T09:23:00Z" w16du:dateUtc="2025-08-19T16:23:00Z">
        <w:r w:rsidRPr="0092525E">
          <w:rPr>
            <w:w w:val="100"/>
          </w:rPr>
          <w:t>For MLO,</w:t>
        </w:r>
      </w:ins>
      <w:ins w:id="309" w:author="Huang, Po-kai" w:date="2025-09-11T09:11:00Z" w16du:dateUtc="2025-09-11T16:11:00Z">
        <w:r w:rsidR="00E85DAA" w:rsidRPr="0092525E">
          <w:rPr>
            <w:w w:val="100"/>
          </w:rPr>
          <w:t xml:space="preserve"> in each setup link,</w:t>
        </w:r>
      </w:ins>
      <w:ins w:id="310" w:author="Huang, Po-kai" w:date="2025-08-19T09:23:00Z" w16du:dateUtc="2025-08-19T16:23:00Z">
        <w:r w:rsidRPr="0092525E">
          <w:rPr>
            <w:w w:val="100"/>
          </w:rPr>
          <w:t xml:space="preserve"> </w:t>
        </w:r>
      </w:ins>
      <w:ins w:id="311" w:author="Huang, Po-kai" w:date="2025-09-11T09:11:00Z" w16du:dateUtc="2025-09-11T16:11:00Z">
        <w:r w:rsidR="00E85DAA" w:rsidRPr="0092525E">
          <w:rPr>
            <w:w w:val="100"/>
          </w:rPr>
          <w:t>the corresponding</w:t>
        </w:r>
      </w:ins>
      <w:ins w:id="312" w:author="Huang, Po-kai" w:date="2025-08-19T09:24:00Z">
        <w:r w:rsidR="001645BB" w:rsidRPr="0092525E">
          <w:rPr>
            <w:w w:val="100"/>
          </w:rPr>
          <w:t xml:space="preserve"> non-AP STA affiliated with the non-AP MLD and </w:t>
        </w:r>
      </w:ins>
      <w:ins w:id="313" w:author="Huang, Po-kai" w:date="2025-09-11T09:11:00Z" w16du:dateUtc="2025-09-11T16:11:00Z">
        <w:r w:rsidR="000D102B" w:rsidRPr="0092525E">
          <w:rPr>
            <w:w w:val="100"/>
          </w:rPr>
          <w:t>the corresponding</w:t>
        </w:r>
      </w:ins>
      <w:ins w:id="314" w:author="Huang, Po-kai" w:date="2025-08-19T09:24:00Z">
        <w:r w:rsidR="001645BB" w:rsidRPr="0092525E">
          <w:rPr>
            <w:w w:val="100"/>
          </w:rPr>
          <w:t xml:space="preserve"> AP affiliated with the AP MLD shall maintain a </w:t>
        </w:r>
      </w:ins>
      <w:ins w:id="315" w:author="Huang, Po-kai" w:date="2025-08-19T09:26:00Z" w16du:dateUtc="2025-08-19T16:26:00Z">
        <w:r w:rsidR="00BE4106" w:rsidRPr="0092525E">
          <w:rPr>
            <w:w w:val="100"/>
          </w:rPr>
          <w:t xml:space="preserve">single </w:t>
        </w:r>
      </w:ins>
      <w:ins w:id="316" w:author="Huang, Po-kai" w:date="2025-08-19T09:24:00Z">
        <w:r w:rsidR="001645BB" w:rsidRPr="0092525E">
          <w:rPr>
            <w:w w:val="100"/>
          </w:rPr>
          <w:t>PN</w:t>
        </w:r>
      </w:ins>
      <w:ins w:id="317" w:author="Huang, Po-kai" w:date="2025-08-19T09:24:00Z" w16du:dateUtc="2025-08-19T16:24:00Z">
        <w:r w:rsidR="001645BB" w:rsidRPr="0092525E">
          <w:rPr>
            <w:w w:val="100"/>
          </w:rPr>
          <w:t xml:space="preserve"> (48-bit counter) </w:t>
        </w:r>
      </w:ins>
      <w:ins w:id="318" w:author="Huang, Po-kai" w:date="2025-08-19T09:24:00Z">
        <w:r w:rsidR="001645BB" w:rsidRPr="0092525E">
          <w:rPr>
            <w:w w:val="100"/>
          </w:rPr>
          <w:t xml:space="preserve"> </w:t>
        </w:r>
      </w:ins>
      <w:ins w:id="319" w:author="Huang, Po-kai" w:date="2025-08-19T09:25:00Z" w16du:dateUtc="2025-08-19T16:25:00Z">
        <w:r w:rsidR="00AF2A63" w:rsidRPr="0092525E">
          <w:rPr>
            <w:w w:val="100"/>
          </w:rPr>
          <w:t xml:space="preserve">for each PTKSA </w:t>
        </w:r>
      </w:ins>
      <w:ins w:id="320" w:author="Huang, Po-kai" w:date="2025-08-19T09:24:00Z">
        <w:r w:rsidR="001645BB" w:rsidRPr="0092525E">
          <w:rPr>
            <w:w w:val="100"/>
          </w:rPr>
          <w:t xml:space="preserve">for protecting individually addressed control frames. </w:t>
        </w:r>
      </w:ins>
      <w:r w:rsidR="00706A51" w:rsidRPr="0092525E">
        <w:rPr>
          <w:w w:val="100"/>
        </w:rPr>
        <w:t>The PN shall be implemented as a 48-bit strictly increasing integer. The 4 most significant bits of the PN shall be set to all 1s. The 44 least significant bits of the PN shall be initialized to 0.</w:t>
      </w:r>
    </w:p>
    <w:p w14:paraId="178AF268" w14:textId="6792809F" w:rsidR="00706A51" w:rsidRPr="0092525E" w:rsidRDefault="00DA106C" w:rsidP="00411C58">
      <w:pPr>
        <w:pStyle w:val="DL"/>
        <w:numPr>
          <w:ilvl w:val="0"/>
          <w:numId w:val="11"/>
        </w:numPr>
        <w:ind w:left="640" w:hanging="440"/>
      </w:pPr>
      <w:ins w:id="321" w:author="Huang, Po-kai" w:date="2025-08-19T09:24:00Z" w16du:dateUtc="2025-08-19T16:24:00Z">
        <w:r w:rsidRPr="0092525E">
          <w:rPr>
            <w:w w:val="100"/>
          </w:rPr>
          <w:t>For non-MLO, t</w:t>
        </w:r>
      </w:ins>
      <w:del w:id="322" w:author="Huang, Po-kai" w:date="2025-08-19T09:24:00Z" w16du:dateUtc="2025-08-19T16:24:00Z">
        <w:r w:rsidR="00706A51" w:rsidRPr="0092525E" w:rsidDel="00DA106C">
          <w:rPr>
            <w:w w:val="100"/>
          </w:rPr>
          <w:delText>T</w:delText>
        </w:r>
      </w:del>
      <w:r w:rsidR="00706A51" w:rsidRPr="0092525E">
        <w:rPr>
          <w:w w:val="100"/>
        </w:rPr>
        <w:t>he non-AP STA and the AP shall maintain a 48-bit replay counter for each PTKSA to check replay of individually addressed Control frames between them that are defined to be protected.</w:t>
      </w:r>
      <w:ins w:id="323" w:author="Huang, Po-kai" w:date="2025-08-19T09:24:00Z" w16du:dateUtc="2025-08-19T16:24:00Z">
        <w:r w:rsidRPr="0092525E">
          <w:rPr>
            <w:w w:val="100"/>
          </w:rPr>
          <w:t xml:space="preserve"> For MLO</w:t>
        </w:r>
      </w:ins>
      <w:ins w:id="324" w:author="Huang, Po-kai" w:date="2025-09-11T09:10:00Z" w16du:dateUtc="2025-09-11T16:10:00Z">
        <w:r w:rsidR="000D3629" w:rsidRPr="0092525E">
          <w:rPr>
            <w:w w:val="100"/>
          </w:rPr>
          <w:t>,</w:t>
        </w:r>
      </w:ins>
      <w:ins w:id="325" w:author="Huang, Po-kai" w:date="2025-08-19T09:24:00Z" w16du:dateUtc="2025-08-19T16:24:00Z">
        <w:r w:rsidRPr="0092525E">
          <w:rPr>
            <w:w w:val="100"/>
          </w:rPr>
          <w:t xml:space="preserve"> </w:t>
        </w:r>
      </w:ins>
      <w:ins w:id="326" w:author="Huang, Po-kai" w:date="2025-09-11T09:09:00Z" w16du:dateUtc="2025-09-11T16:09:00Z">
        <w:r w:rsidR="00A27137" w:rsidRPr="0092525E">
          <w:rPr>
            <w:w w:val="100"/>
          </w:rPr>
          <w:t xml:space="preserve">in each setup link, </w:t>
        </w:r>
        <w:r w:rsidR="009C7D77" w:rsidRPr="0092525E">
          <w:t>the corresponding</w:t>
        </w:r>
      </w:ins>
      <w:ins w:id="327" w:author="Huang, Po-kai" w:date="2025-08-19T09:24:00Z">
        <w:r w:rsidRPr="0092525E">
          <w:t xml:space="preserve"> non-AP STA affiliated with the non-AP MLD and </w:t>
        </w:r>
      </w:ins>
      <w:ins w:id="328" w:author="Huang, Po-kai" w:date="2025-09-11T09:10:00Z" w16du:dateUtc="2025-09-11T16:10:00Z">
        <w:r w:rsidR="000D3629" w:rsidRPr="0092525E">
          <w:t xml:space="preserve">the corresponding </w:t>
        </w:r>
      </w:ins>
      <w:ins w:id="329" w:author="Huang, Po-kai" w:date="2025-08-19T09:24:00Z">
        <w:r w:rsidRPr="0092525E">
          <w:t xml:space="preserve">AP affiliated with the AP MLD shall maintain a 48-bit replay counter </w:t>
        </w:r>
      </w:ins>
      <w:ins w:id="330" w:author="Huang, Po-kai" w:date="2025-08-19T09:25:00Z" w16du:dateUtc="2025-08-19T16:25:00Z">
        <w:r w:rsidR="00AF2A63" w:rsidRPr="0092525E">
          <w:rPr>
            <w:w w:val="100"/>
          </w:rPr>
          <w:t xml:space="preserve">for each PTKSA </w:t>
        </w:r>
      </w:ins>
      <w:ins w:id="331" w:author="Huang, Po-kai" w:date="2025-08-19T09:24:00Z">
        <w:r w:rsidRPr="0092525E">
          <w:t>to check replay of individually addressed control frame</w:t>
        </w:r>
      </w:ins>
      <w:ins w:id="332" w:author="Huang, Po-kai" w:date="2025-08-19T09:25:00Z" w16du:dateUtc="2025-08-19T16:25:00Z">
        <w:r w:rsidRPr="0092525E">
          <w:t>s</w:t>
        </w:r>
      </w:ins>
      <w:ins w:id="333" w:author="Huang, Po-kai" w:date="2025-08-19T09:24:00Z">
        <w:r w:rsidRPr="0092525E">
          <w:t xml:space="preserve"> that are defined to be protected</w:t>
        </w:r>
      </w:ins>
    </w:p>
    <w:p w14:paraId="48824278" w14:textId="691C7847" w:rsidR="00706A51" w:rsidRPr="0092525E" w:rsidRDefault="00BE4106" w:rsidP="00411C58">
      <w:pPr>
        <w:pStyle w:val="DL"/>
        <w:numPr>
          <w:ilvl w:val="0"/>
          <w:numId w:val="11"/>
        </w:numPr>
        <w:ind w:left="640" w:hanging="440"/>
        <w:rPr>
          <w:w w:val="100"/>
        </w:rPr>
      </w:pPr>
      <w:ins w:id="334" w:author="Huang, Po-kai" w:date="2025-08-19T09:26:00Z" w16du:dateUtc="2025-08-19T16:26:00Z">
        <w:r w:rsidRPr="0092525E">
          <w:rPr>
            <w:w w:val="100"/>
          </w:rPr>
          <w:t>For non-MLO, t</w:t>
        </w:r>
      </w:ins>
      <w:del w:id="335" w:author="Huang, Po-kai" w:date="2025-08-19T09:26:00Z" w16du:dateUtc="2025-08-19T16:26:00Z">
        <w:r w:rsidR="00706A51" w:rsidRPr="0092525E" w:rsidDel="00BE4106">
          <w:rPr>
            <w:w w:val="100"/>
          </w:rPr>
          <w:delText>T</w:delText>
        </w:r>
      </w:del>
      <w:r w:rsidR="00706A51" w:rsidRPr="0092525E">
        <w:rPr>
          <w:w w:val="100"/>
        </w:rPr>
        <w:t xml:space="preserve">he AP shall maintain a single PN (48-bit counter) for each CIGTK. </w:t>
      </w:r>
      <w:ins w:id="336" w:author="Huang, Po-kai" w:date="2025-08-19T09:26:00Z" w16du:dateUtc="2025-08-19T16:26:00Z">
        <w:r w:rsidRPr="0092525E">
          <w:rPr>
            <w:w w:val="100"/>
          </w:rPr>
          <w:t>For MLO,</w:t>
        </w:r>
      </w:ins>
      <w:ins w:id="337" w:author="Huang, Po-kai" w:date="2025-09-11T08:58:00Z" w16du:dateUtc="2025-09-11T15:58:00Z">
        <w:r w:rsidR="006A2AAF" w:rsidRPr="0092525E">
          <w:rPr>
            <w:w w:val="100"/>
          </w:rPr>
          <w:t xml:space="preserve"> </w:t>
        </w:r>
      </w:ins>
      <w:ins w:id="338" w:author="Huang, Po-kai" w:date="2025-08-19T09:26:00Z">
        <w:r w:rsidRPr="0092525E">
          <w:rPr>
            <w:w w:val="100"/>
          </w:rPr>
          <w:t xml:space="preserve">each AP affiliated with the AP MLD shall maintain a </w:t>
        </w:r>
      </w:ins>
      <w:ins w:id="339" w:author="Huang, Po-kai" w:date="2025-08-19T09:26:00Z" w16du:dateUtc="2025-08-19T16:26:00Z">
        <w:r w:rsidRPr="0092525E">
          <w:rPr>
            <w:w w:val="100"/>
          </w:rPr>
          <w:t xml:space="preserve">single </w:t>
        </w:r>
      </w:ins>
      <w:ins w:id="340" w:author="Huang, Po-kai" w:date="2025-08-19T09:26:00Z">
        <w:r w:rsidRPr="0092525E">
          <w:rPr>
            <w:w w:val="100"/>
          </w:rPr>
          <w:t xml:space="preserve">PN </w:t>
        </w:r>
      </w:ins>
      <w:ins w:id="341" w:author="Huang, Po-kai" w:date="2025-08-19T09:26:00Z" w16du:dateUtc="2025-08-19T16:26:00Z">
        <w:r w:rsidRPr="0092525E">
          <w:rPr>
            <w:w w:val="100"/>
          </w:rPr>
          <w:t xml:space="preserve">(48-bit counter) </w:t>
        </w:r>
      </w:ins>
      <w:ins w:id="342" w:author="Huang, Po-kai" w:date="2025-08-19T09:26:00Z">
        <w:r w:rsidRPr="0092525E">
          <w:rPr>
            <w:w w:val="100"/>
          </w:rPr>
          <w:t xml:space="preserve">for each CIGTK. </w:t>
        </w:r>
      </w:ins>
      <w:r w:rsidR="00706A51" w:rsidRPr="0092525E">
        <w:rPr>
          <w:w w:val="100"/>
        </w:rPr>
        <w:t xml:space="preserve">The PN shall be implemented as a 48-bit strictly increasing integer, initialized to 0 when the corresponding CIGTK is initialized. A single PN space shall be maintained for all APs in a multiple BSSID set. </w:t>
      </w:r>
    </w:p>
    <w:p w14:paraId="483CC265" w14:textId="58329884" w:rsidR="00706A51" w:rsidRPr="0092525E" w:rsidRDefault="003E7EB9" w:rsidP="00411C58">
      <w:pPr>
        <w:pStyle w:val="DL"/>
        <w:numPr>
          <w:ilvl w:val="0"/>
          <w:numId w:val="11"/>
        </w:numPr>
        <w:ind w:left="640" w:hanging="440"/>
      </w:pPr>
      <w:ins w:id="343" w:author="Huang, Po-kai" w:date="2025-08-19T09:27:00Z" w16du:dateUtc="2025-08-19T16:27:00Z">
        <w:r w:rsidRPr="0092525E">
          <w:rPr>
            <w:w w:val="100"/>
          </w:rPr>
          <w:t>For non-MLO, t</w:t>
        </w:r>
      </w:ins>
      <w:del w:id="344" w:author="Huang, Po-kai" w:date="2025-08-19T09:27:00Z" w16du:dateUtc="2025-08-19T16:27:00Z">
        <w:r w:rsidR="00706A51" w:rsidRPr="0092525E" w:rsidDel="003E7EB9">
          <w:rPr>
            <w:w w:val="100"/>
          </w:rPr>
          <w:delText>T</w:delText>
        </w:r>
      </w:del>
      <w:r w:rsidR="00706A51" w:rsidRPr="0092525E">
        <w:rPr>
          <w:w w:val="100"/>
        </w:rPr>
        <w:t xml:space="preserve">he non-AP STA shall maintain a 48-bit replay counter for each CIGTK to check replay of group addressed Control frames from the AP that are defined to be protected. </w:t>
      </w:r>
      <w:ins w:id="345" w:author="Huang, Po-kai" w:date="2025-08-19T09:27:00Z" w16du:dateUtc="2025-08-19T16:27:00Z">
        <w:r w:rsidRPr="0092525E">
          <w:rPr>
            <w:w w:val="100"/>
          </w:rPr>
          <w:t>For MLO,</w:t>
        </w:r>
      </w:ins>
      <w:ins w:id="346" w:author="Huang, Po-kai" w:date="2025-09-11T09:12:00Z" w16du:dateUtc="2025-09-11T16:12:00Z">
        <w:r w:rsidR="00B40AE5" w:rsidRPr="0092525E">
          <w:rPr>
            <w:w w:val="100"/>
          </w:rPr>
          <w:t xml:space="preserve"> in each setup link,</w:t>
        </w:r>
      </w:ins>
      <w:ins w:id="347" w:author="Huang, Po-kai" w:date="2025-08-19T09:27:00Z" w16du:dateUtc="2025-08-19T16:27:00Z">
        <w:r w:rsidRPr="0092525E">
          <w:rPr>
            <w:w w:val="100"/>
          </w:rPr>
          <w:t xml:space="preserve"> </w:t>
        </w:r>
      </w:ins>
      <w:ins w:id="348" w:author="Huang, Po-kai" w:date="2025-09-11T09:12:00Z" w16du:dateUtc="2025-09-11T16:12:00Z">
        <w:r w:rsidR="00B40AE5" w:rsidRPr="0092525E">
          <w:t>the corresponding</w:t>
        </w:r>
      </w:ins>
      <w:ins w:id="349" w:author="Huang, Po-kai" w:date="2025-08-19T09:27:00Z">
        <w:r w:rsidRPr="0092525E">
          <w:t xml:space="preserve"> non-AP STA affiliated with the non-AP MLD shall maintain a 48-bit replay counter for each CIGTK</w:t>
        </w:r>
      </w:ins>
      <w:ins w:id="350" w:author="Huang, Po-kai" w:date="2025-08-19T09:28:00Z" w16du:dateUtc="2025-08-19T16:28:00Z">
        <w:r w:rsidR="006F7465" w:rsidRPr="0092525E">
          <w:t xml:space="preserve"> </w:t>
        </w:r>
        <w:r w:rsidR="006F7465" w:rsidRPr="0092525E">
          <w:rPr>
            <w:w w:val="100"/>
          </w:rPr>
          <w:t>to check replay of group addressed Control frames that are defined to be protected</w:t>
        </w:r>
      </w:ins>
      <w:ins w:id="351" w:author="Huang, Po-kai" w:date="2025-08-19T09:27:00Z">
        <w:r w:rsidRPr="0092525E">
          <w:t xml:space="preserve">. </w:t>
        </w:r>
      </w:ins>
    </w:p>
    <w:p w14:paraId="5DFA7D7F" w14:textId="77777777" w:rsidR="00706A51" w:rsidRDefault="00706A51" w:rsidP="00411C58">
      <w:pPr>
        <w:pStyle w:val="H4"/>
        <w:numPr>
          <w:ilvl w:val="0"/>
          <w:numId w:val="26"/>
        </w:numPr>
        <w:rPr>
          <w:w w:val="100"/>
        </w:rPr>
      </w:pPr>
      <w:r>
        <w:rPr>
          <w:w w:val="100"/>
        </w:rPr>
        <w:t>Transmission</w:t>
      </w:r>
    </w:p>
    <w:p w14:paraId="6DAD650C" w14:textId="77777777" w:rsidR="00706A51" w:rsidRDefault="00706A51" w:rsidP="00706A51">
      <w:pPr>
        <w:pStyle w:val="T"/>
        <w:rPr>
          <w:spacing w:val="-2"/>
          <w:w w:val="100"/>
        </w:rPr>
      </w:pPr>
      <w:r>
        <w:rPr>
          <w:spacing w:val="-2"/>
          <w:w w:val="100"/>
        </w:rPr>
        <w:t>When a STA transmits a Control frame that is defined to be protected, it shall:</w:t>
      </w:r>
    </w:p>
    <w:p w14:paraId="300A7D7D" w14:textId="77777777" w:rsidR="00706A51" w:rsidRDefault="00706A51" w:rsidP="00411C58">
      <w:pPr>
        <w:pStyle w:val="L1"/>
        <w:numPr>
          <w:ilvl w:val="0"/>
          <w:numId w:val="13"/>
        </w:numPr>
        <w:spacing w:before="60" w:after="60"/>
        <w:ind w:left="640" w:hanging="440"/>
        <w:rPr>
          <w:w w:val="100"/>
        </w:rPr>
      </w:pPr>
      <w:r>
        <w:rPr>
          <w:w w:val="100"/>
        </w:rPr>
        <w:lastRenderedPageBreak/>
        <w:tab/>
        <w:t>Select the TK (if the Control frame is individually addressed) or CIGTK (if the Control frame is group addressed) currently active for transmission of individually addressed Control frames or group addressed Control frames, respectively.</w:t>
      </w:r>
    </w:p>
    <w:p w14:paraId="1D7CEF44" w14:textId="77777777" w:rsidR="00706A51" w:rsidRDefault="00706A51" w:rsidP="00411C58">
      <w:pPr>
        <w:pStyle w:val="L1"/>
        <w:numPr>
          <w:ilvl w:val="0"/>
          <w:numId w:val="14"/>
        </w:numPr>
        <w:spacing w:before="60" w:after="60"/>
        <w:ind w:left="640" w:hanging="440"/>
        <w:rPr>
          <w:w w:val="100"/>
        </w:rPr>
      </w:pPr>
      <w:r>
        <w:rPr>
          <w:w w:val="100"/>
        </w:rPr>
        <w:tab/>
        <w:t>Increment the PN to obtain a fresh nonzero PN.</w:t>
      </w:r>
    </w:p>
    <w:p w14:paraId="5CF3C8C9" w14:textId="4361E47B" w:rsidR="00706A51" w:rsidRPr="00886BAC" w:rsidRDefault="00706A51" w:rsidP="00886BAC">
      <w:pPr>
        <w:pStyle w:val="L1"/>
        <w:numPr>
          <w:ilvl w:val="0"/>
          <w:numId w:val="15"/>
        </w:numPr>
        <w:spacing w:before="60" w:after="60"/>
        <w:ind w:left="640" w:hanging="440"/>
      </w:pPr>
      <w:r>
        <w:rPr>
          <w:w w:val="100"/>
        </w:rPr>
        <w:tab/>
        <w:t xml:space="preserve">Set the Key ID field to the corresponding key ID and set the PN0 field, the PN1 field, the PN2 field, the PN3 field, the PN4 field, and the PN5 field based on the corresponding PN. Concatenate the TA field and the </w:t>
      </w:r>
      <w:ins w:id="352" w:author="Huang, Po-kai" w:date="2025-08-19T11:59:00Z">
        <w:r w:rsidR="00886BAC" w:rsidRPr="00886BAC">
          <w:t>and the</w:t>
        </w:r>
      </w:ins>
      <w:r w:rsidR="00886BAC">
        <w:t xml:space="preserve"> </w:t>
      </w:r>
      <w:ins w:id="353" w:author="Huang, Po-kai" w:date="2025-08-19T11:59:00Z">
        <w:r w:rsidR="00886BAC" w:rsidRPr="00886BAC">
          <w:rPr>
            <w:w w:val="100"/>
          </w:rPr>
          <w:t>non-negative integer</w:t>
        </w:r>
      </w:ins>
      <w:r w:rsidR="00886BAC">
        <w:rPr>
          <w:w w:val="100"/>
        </w:rPr>
        <w:t xml:space="preserve"> </w:t>
      </w:r>
      <w:ins w:id="354" w:author="Huang, Po-kai" w:date="2025-08-19T12:00:00Z" w16du:dateUtc="2025-08-19T19:00:00Z">
        <w:r w:rsidR="004D24F7">
          <w:rPr>
            <w:w w:val="100"/>
          </w:rPr>
          <w:t xml:space="preserve">value of the PN </w:t>
        </w:r>
      </w:ins>
      <w:del w:id="355" w:author="Huang, Po-kai" w:date="2025-08-19T12:00:00Z" w16du:dateUtc="2025-08-19T19:00:00Z">
        <w:r w:rsidRPr="00886BAC" w:rsidDel="004D24F7">
          <w:rPr>
            <w:w w:val="100"/>
          </w:rPr>
          <w:delText xml:space="preserve">PN field </w:delText>
        </w:r>
      </w:del>
      <w:r w:rsidRPr="00886BAC">
        <w:rPr>
          <w:w w:val="100"/>
        </w:rPr>
        <w:t>to form a nonce, i.e., the initialization vector.</w:t>
      </w:r>
    </w:p>
    <w:p w14:paraId="0F6AB2FF" w14:textId="77777777" w:rsidR="00706A51" w:rsidRDefault="00706A51" w:rsidP="00411C58">
      <w:pPr>
        <w:pStyle w:val="L1"/>
        <w:numPr>
          <w:ilvl w:val="0"/>
          <w:numId w:val="16"/>
        </w:numPr>
        <w:spacing w:before="60" w:after="60"/>
        <w:ind w:left="640" w:hanging="440"/>
        <w:rPr>
          <w:w w:val="100"/>
        </w:rPr>
      </w:pPr>
      <w:r>
        <w:rPr>
          <w:w w:val="100"/>
        </w:rPr>
        <w:tab/>
        <w:t xml:space="preserve">Compute the 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w:t>
      </w:r>
    </w:p>
    <w:p w14:paraId="0B618A4D" w14:textId="77777777" w:rsidR="00706A51" w:rsidRDefault="00706A51" w:rsidP="00411C58">
      <w:pPr>
        <w:pStyle w:val="L1"/>
        <w:numPr>
          <w:ilvl w:val="0"/>
          <w:numId w:val="17"/>
        </w:numPr>
        <w:spacing w:before="60" w:after="60"/>
        <w:ind w:left="640" w:hanging="440"/>
        <w:rPr>
          <w:w w:val="100"/>
        </w:rPr>
      </w:pPr>
      <w:r>
        <w:rPr>
          <w:w w:val="100"/>
        </w:rPr>
        <w:tab/>
        <w:t xml:space="preserve">For the Trigger frame, compute an integrity value over the concatenation of the AAD and its contents after the TA field up to and including the last User Info field that precedes the first User Info field that carries the MIC (see Figure 9-107 (Formats of User Info fields with AID12 subfield equal to 2010(#M7))) and excluding anything from any of the User Info fields that carry the MIC or other subsequent User Info fields (if any) that follow the User Info fields that carry the MIC. Otherwise, compute an integrity value over the concatenation of the AAD and contents after the TA field and before the MIC field. Insert the output into the MIC field. </w:t>
      </w:r>
    </w:p>
    <w:p w14:paraId="38035F26" w14:textId="77777777" w:rsidR="00706A51" w:rsidRDefault="00706A51" w:rsidP="00411C58">
      <w:pPr>
        <w:pStyle w:val="L1"/>
        <w:numPr>
          <w:ilvl w:val="0"/>
          <w:numId w:val="18"/>
        </w:numPr>
        <w:spacing w:before="60" w:after="60"/>
        <w:ind w:left="640" w:hanging="440"/>
        <w:rPr>
          <w:w w:val="100"/>
        </w:rPr>
      </w:pPr>
      <w:r>
        <w:rPr>
          <w:w w:val="100"/>
        </w:rPr>
        <w:tab/>
        <w:t>Include padding if needed to satisfy the padding requirement(s) of the intended recipient(s).</w:t>
      </w:r>
    </w:p>
    <w:p w14:paraId="746610F7" w14:textId="77777777" w:rsidR="00706A51" w:rsidRDefault="00706A51" w:rsidP="00411C58">
      <w:pPr>
        <w:pStyle w:val="L1"/>
        <w:numPr>
          <w:ilvl w:val="0"/>
          <w:numId w:val="19"/>
        </w:numPr>
        <w:spacing w:before="60" w:after="60"/>
        <w:ind w:left="640" w:hanging="440"/>
        <w:rPr>
          <w:w w:val="100"/>
        </w:rPr>
      </w:pPr>
      <w:r>
        <w:rPr>
          <w:w w:val="100"/>
        </w:rPr>
        <w:t>Transmit the frame.</w:t>
      </w:r>
    </w:p>
    <w:p w14:paraId="0AA5BD9C" w14:textId="77777777" w:rsidR="00706A51" w:rsidRDefault="00706A51" w:rsidP="00411C58">
      <w:pPr>
        <w:pStyle w:val="H4"/>
        <w:numPr>
          <w:ilvl w:val="0"/>
          <w:numId w:val="27"/>
        </w:numPr>
        <w:rPr>
          <w:w w:val="100"/>
        </w:rPr>
      </w:pPr>
      <w:r>
        <w:rPr>
          <w:w w:val="100"/>
        </w:rPr>
        <w:t>Reception</w:t>
      </w:r>
    </w:p>
    <w:p w14:paraId="1367B01D" w14:textId="77777777" w:rsidR="00706A51" w:rsidRDefault="00706A51" w:rsidP="00706A51">
      <w:pPr>
        <w:pStyle w:val="T"/>
        <w:rPr>
          <w:spacing w:val="-2"/>
          <w:w w:val="100"/>
        </w:rPr>
      </w:pPr>
      <w:r>
        <w:rPr>
          <w:spacing w:val="-2"/>
          <w:w w:val="100"/>
        </w:rPr>
        <w:t>When a STA receives a Control frame that is defined to be protected, it shall:</w:t>
      </w:r>
    </w:p>
    <w:p w14:paraId="0BDC02FC" w14:textId="77777777" w:rsidR="00706A51" w:rsidRDefault="00706A51" w:rsidP="00411C58">
      <w:pPr>
        <w:pStyle w:val="L2"/>
        <w:numPr>
          <w:ilvl w:val="0"/>
          <w:numId w:val="13"/>
        </w:numPr>
        <w:suppressAutoHyphens/>
        <w:ind w:left="640" w:hanging="440"/>
        <w:rPr>
          <w:w w:val="100"/>
        </w:rPr>
      </w:pPr>
      <w:r>
        <w:rPr>
          <w:w w:val="100"/>
        </w:rPr>
        <w:t>Identify the appropriate TK (if the Control frame is individually addressed) or CIGTK (if the Control frame is group addressed) and associated state based on the Key ID field. If no such TK or CIGTK exists, silently discard the frame and terminate CIP processing for this reception.</w:t>
      </w:r>
    </w:p>
    <w:p w14:paraId="126B24BD" w14:textId="77777777" w:rsidR="00706A51" w:rsidRDefault="00706A51" w:rsidP="00411C58">
      <w:pPr>
        <w:pStyle w:val="L2"/>
        <w:numPr>
          <w:ilvl w:val="0"/>
          <w:numId w:val="14"/>
        </w:numPr>
        <w:suppressAutoHyphens/>
        <w:ind w:left="640" w:hanging="440"/>
        <w:rPr>
          <w:w w:val="100"/>
        </w:rPr>
      </w:pPr>
      <w:r>
        <w:rPr>
          <w:w w:val="100"/>
        </w:rPr>
        <w:tab/>
        <w:t>Perform replay protection on the received frame. The receiver shall interpret the PN field (constructed from the PN0 field, the PN1 field, the PN2 field, the PN3 field, the PN4 field, and the PN5 field if needed) as a 48-bit unsigned integer. The receiver shall compare the PN to the value of the replay counter identified by the Key ID field and the RA field. If the value from the PN field is less than or equal to the replay counter value, the receiver shall discard the frame and increment the dot11RSNAStatsCIPReplays counter by 1.</w:t>
      </w:r>
    </w:p>
    <w:p w14:paraId="336D1A10" w14:textId="77777777" w:rsidR="00706A51" w:rsidRDefault="00706A51" w:rsidP="00411C58">
      <w:pPr>
        <w:pStyle w:val="L2"/>
        <w:numPr>
          <w:ilvl w:val="0"/>
          <w:numId w:val="15"/>
        </w:numPr>
        <w:suppressAutoHyphens/>
        <w:ind w:left="640" w:hanging="440"/>
        <w:rPr>
          <w:w w:val="100"/>
        </w:rPr>
      </w:pPr>
      <w:r>
        <w:rPr>
          <w:w w:val="100"/>
        </w:rPr>
        <w:tab/>
        <w:t>Concatenate the TA field and the non-negative integer inserted into the PN field to form a nonce, i.e., the initialization vector.</w:t>
      </w:r>
    </w:p>
    <w:p w14:paraId="7B8DA283" w14:textId="77777777" w:rsidR="00706A51" w:rsidRDefault="00706A51" w:rsidP="00411C58">
      <w:pPr>
        <w:pStyle w:val="L2"/>
        <w:numPr>
          <w:ilvl w:val="0"/>
          <w:numId w:val="16"/>
        </w:numPr>
        <w:suppressAutoHyphens/>
        <w:ind w:left="640" w:hanging="440"/>
        <w:rPr>
          <w:w w:val="100"/>
        </w:rPr>
      </w:pPr>
      <w:r>
        <w:rPr>
          <w:w w:val="100"/>
        </w:rPr>
        <w:tab/>
        <w:t xml:space="preserve">Compute the AAD as specified in </w:t>
      </w:r>
      <w:r>
        <w:rPr>
          <w:w w:val="100"/>
        </w:rPr>
        <w:fldChar w:fldCharType="begin"/>
      </w:r>
      <w:r>
        <w:rPr>
          <w:w w:val="100"/>
        </w:rPr>
        <w:instrText xml:space="preserve"> REF  RTF36343932363a2048342c312e \h</w:instrText>
      </w:r>
      <w:r>
        <w:rPr>
          <w:w w:val="100"/>
        </w:rPr>
      </w:r>
      <w:r>
        <w:rPr>
          <w:w w:val="100"/>
        </w:rPr>
        <w:fldChar w:fldCharType="separate"/>
      </w:r>
      <w:r>
        <w:rPr>
          <w:w w:val="100"/>
        </w:rPr>
        <w:t>12.5.5.3 (CIP AAD construction)</w:t>
      </w:r>
      <w:r>
        <w:rPr>
          <w:w w:val="100"/>
        </w:rPr>
        <w:fldChar w:fldCharType="end"/>
      </w:r>
      <w:r>
        <w:rPr>
          <w:w w:val="100"/>
        </w:rPr>
        <w:t xml:space="preserve">. </w:t>
      </w:r>
    </w:p>
    <w:p w14:paraId="03A07F78" w14:textId="77777777" w:rsidR="00706A51" w:rsidRDefault="00706A51" w:rsidP="00411C58">
      <w:pPr>
        <w:pStyle w:val="L2"/>
        <w:numPr>
          <w:ilvl w:val="0"/>
          <w:numId w:val="17"/>
        </w:numPr>
        <w:suppressAutoHyphens/>
        <w:ind w:left="640" w:hanging="440"/>
        <w:rPr>
          <w:w w:val="100"/>
        </w:rPr>
      </w:pPr>
      <w:r>
        <w:rPr>
          <w:w w:val="100"/>
        </w:rPr>
        <w:tab/>
        <w:t>Extract and save the received MIC value. If the MIC value does not exist, silently discard the frame and terminate CIP processing for this reception. For the Trigger frame, compute a verifier over the concatenation of the AAD and its contents after the TA field up to and including the last User Info that precedes the first User Info field that carries the MIC (see Figure 9-107 (Formats of User Info fields with AID12 subfield equal to 2010(#M7))) and excluding anything from any of the User Info fields that carry part of the MIC value or other subsequent User Info fields (if any) that follow the User Info fields that carry the MIC value. Otherwise, compute a verifier over the concatenation of the AAD and contents following the TA field and before the MIC field. If the computed verifier is not equal to the received MIC value, then the receiver shall discard the frame, increment the dot11RSNAStatsCIPMICErrors counter by 1, and terminate CIP processing for this reception.</w:t>
      </w:r>
    </w:p>
    <w:p w14:paraId="3F46C615" w14:textId="77777777" w:rsidR="00706A51" w:rsidRDefault="00706A51" w:rsidP="00411C58">
      <w:pPr>
        <w:pStyle w:val="L2"/>
        <w:numPr>
          <w:ilvl w:val="0"/>
          <w:numId w:val="18"/>
        </w:numPr>
        <w:suppressAutoHyphens/>
        <w:ind w:left="640" w:hanging="440"/>
        <w:rPr>
          <w:w w:val="100"/>
        </w:rPr>
      </w:pPr>
      <w:r>
        <w:rPr>
          <w:w w:val="100"/>
        </w:rPr>
        <w:tab/>
        <w:t>Update the corresponding replay counter identified by the Key ID field and the RA field with the value of the PN field.</w:t>
      </w:r>
    </w:p>
    <w:p w14:paraId="1929E2E8" w14:textId="77777777" w:rsidR="00706A51" w:rsidRDefault="00706A51" w:rsidP="00411C58">
      <w:pPr>
        <w:pStyle w:val="H4"/>
        <w:numPr>
          <w:ilvl w:val="0"/>
          <w:numId w:val="28"/>
        </w:numPr>
        <w:rPr>
          <w:w w:val="100"/>
        </w:rPr>
      </w:pPr>
      <w:bookmarkStart w:id="356" w:name="RTF36373135353a2048342c312e"/>
      <w:r>
        <w:rPr>
          <w:w w:val="100"/>
        </w:rPr>
        <w:t>Padding</w:t>
      </w:r>
      <w:bookmarkEnd w:id="356"/>
    </w:p>
    <w:p w14:paraId="76F2987F" w14:textId="77777777" w:rsidR="00706A51" w:rsidRDefault="00706A51" w:rsidP="00706A51">
      <w:pPr>
        <w:pStyle w:val="T"/>
        <w:rPr>
          <w:spacing w:val="-2"/>
          <w:w w:val="100"/>
        </w:rPr>
      </w:pPr>
      <w:r>
        <w:rPr>
          <w:spacing w:val="-2"/>
          <w:w w:val="100"/>
        </w:rPr>
        <w:t xml:space="preserve">A STA transmitting a BCC-encoded PPDU that contains a protected Control frame shall ensure that for each target STA, the number of bits in the PSDU following </w:t>
      </w:r>
      <w:r>
        <w:rPr>
          <w:i/>
          <w:iCs/>
          <w:spacing w:val="-2"/>
          <w:w w:val="100"/>
        </w:rPr>
        <w:t>V</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as defined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spacing w:val="-2"/>
          <w:w w:val="100"/>
        </w:rPr>
        <w:t xml:space="preserve">, which is based on the MIC padding delay indicated by the target STA (see 9.4.2.316 (CIP Capabilities element(#M7))), where </w:t>
      </w:r>
      <w:r>
        <w:rPr>
          <w:i/>
          <w:iCs/>
          <w:spacing w:val="-2"/>
          <w:w w:val="100"/>
        </w:rPr>
        <w:t>V</w:t>
      </w:r>
      <w:r>
        <w:rPr>
          <w:i/>
          <w:iCs/>
          <w:spacing w:val="-2"/>
          <w:w w:val="100"/>
          <w:vertAlign w:val="subscript"/>
        </w:rPr>
        <w:t>last</w:t>
      </w:r>
      <w:r>
        <w:rPr>
          <w:spacing w:val="-2"/>
          <w:w w:val="100"/>
        </w:rPr>
        <w:t xml:space="preserve"> is:</w:t>
      </w:r>
    </w:p>
    <w:p w14:paraId="53D14582" w14:textId="77777777" w:rsidR="00706A51" w:rsidRDefault="00706A51" w:rsidP="00411C58">
      <w:pPr>
        <w:pStyle w:val="DL"/>
        <w:numPr>
          <w:ilvl w:val="0"/>
          <w:numId w:val="11"/>
        </w:numPr>
        <w:tabs>
          <w:tab w:val="clear" w:pos="640"/>
          <w:tab w:val="left" w:pos="600"/>
        </w:tabs>
        <w:suppressAutoHyphens w:val="0"/>
        <w:ind w:left="600" w:hanging="400"/>
        <w:rPr>
          <w:w w:val="100"/>
        </w:rPr>
      </w:pPr>
      <w:r>
        <w:rPr>
          <w:w w:val="100"/>
        </w:rPr>
        <w:t xml:space="preserve">MIC[127] if the frame is a </w:t>
      </w:r>
      <w:proofErr w:type="spellStart"/>
      <w:r>
        <w:rPr>
          <w:w w:val="100"/>
        </w:rPr>
        <w:t>BlockAckReq</w:t>
      </w:r>
      <w:proofErr w:type="spellEnd"/>
      <w:r>
        <w:rPr>
          <w:w w:val="100"/>
        </w:rPr>
        <w:t xml:space="preserve"> frame or a Multi-STA </w:t>
      </w:r>
      <w:proofErr w:type="spellStart"/>
      <w:r>
        <w:rPr>
          <w:w w:val="100"/>
        </w:rPr>
        <w:t>BlockAck</w:t>
      </w:r>
      <w:proofErr w:type="spellEnd"/>
      <w:r>
        <w:rPr>
          <w:w w:val="100"/>
        </w:rPr>
        <w:t xml:space="preserve"> frame.</w:t>
      </w:r>
    </w:p>
    <w:p w14:paraId="1E64725B" w14:textId="77777777" w:rsidR="00706A51" w:rsidRDefault="00706A51" w:rsidP="00411C58">
      <w:pPr>
        <w:pStyle w:val="DL"/>
        <w:numPr>
          <w:ilvl w:val="0"/>
          <w:numId w:val="11"/>
        </w:numPr>
        <w:tabs>
          <w:tab w:val="clear" w:pos="640"/>
          <w:tab w:val="left" w:pos="600"/>
        </w:tabs>
        <w:suppressAutoHyphens w:val="0"/>
        <w:ind w:left="600" w:hanging="400"/>
        <w:rPr>
          <w:w w:val="100"/>
        </w:rPr>
      </w:pPr>
      <w:r>
        <w:rPr>
          <w:w w:val="100"/>
        </w:rPr>
        <w:t>The last bit of the User Info field containing MIC[127] (see Figure 9-107 (Formats of User Info fields with AID12 subfield equal to 2010(#M7))) if the frame is a Trigger frame.</w:t>
      </w:r>
    </w:p>
    <w:p w14:paraId="0E83D6A4" w14:textId="77777777" w:rsidR="00706A51" w:rsidRDefault="00706A51" w:rsidP="00411C58">
      <w:pPr>
        <w:pStyle w:val="Equation"/>
        <w:numPr>
          <w:ilvl w:val="0"/>
          <w:numId w:val="29"/>
        </w:numPr>
        <w:ind w:left="0" w:firstLine="200"/>
        <w:rPr>
          <w:i/>
          <w:iCs/>
          <w:w w:val="100"/>
          <w:vertAlign w:val="subscript"/>
        </w:rPr>
      </w:pPr>
      <w:bookmarkStart w:id="357" w:name="RTF33363338353a204571756174"/>
      <w:r>
        <w:rPr>
          <w:i/>
          <w:iCs/>
          <w:w w:val="100"/>
        </w:rPr>
        <w:t>M</w:t>
      </w:r>
      <w:bookmarkEnd w:id="357"/>
      <w:r>
        <w:rPr>
          <w:i/>
          <w:iCs/>
          <w:w w:val="100"/>
          <w:vertAlign w:val="subscript"/>
        </w:rPr>
        <w:t>PAD,MAC</w:t>
      </w:r>
      <w:r>
        <w:rPr>
          <w:w w:val="100"/>
        </w:rPr>
        <w:t xml:space="preserve"> = </w:t>
      </w:r>
      <w:r>
        <w:rPr>
          <w:i/>
          <w:iCs/>
          <w:w w:val="100"/>
        </w:rPr>
        <w:t>N</w:t>
      </w:r>
      <w:r>
        <w:rPr>
          <w:i/>
          <w:iCs/>
          <w:w w:val="100"/>
          <w:vertAlign w:val="subscript"/>
        </w:rPr>
        <w:t>DBPS</w:t>
      </w:r>
      <w:r>
        <w:rPr>
          <w:i/>
          <w:iCs/>
          <w:w w:val="100"/>
        </w:rPr>
        <w:t>M</w:t>
      </w:r>
      <w:r>
        <w:rPr>
          <w:i/>
          <w:iCs/>
          <w:w w:val="100"/>
          <w:vertAlign w:val="subscript"/>
        </w:rPr>
        <w:t xml:space="preserve">PAD </w:t>
      </w:r>
    </w:p>
    <w:p w14:paraId="72CE134A" w14:textId="77777777" w:rsidR="00706A51" w:rsidRDefault="00706A51" w:rsidP="00706A51">
      <w:pPr>
        <w:pStyle w:val="T"/>
        <w:rPr>
          <w:spacing w:val="-2"/>
          <w:w w:val="100"/>
        </w:rPr>
      </w:pPr>
      <w:r>
        <w:rPr>
          <w:spacing w:val="-2"/>
          <w:w w:val="100"/>
        </w:rPr>
        <w:lastRenderedPageBreak/>
        <w:t>where</w:t>
      </w:r>
    </w:p>
    <w:p w14:paraId="66C6E32F" w14:textId="77777777" w:rsidR="00706A51" w:rsidRDefault="00706A51" w:rsidP="00706A51">
      <w:pPr>
        <w:pStyle w:val="VariableList"/>
        <w:tabs>
          <w:tab w:val="clear" w:pos="1080"/>
          <w:tab w:val="clear" w:pos="2160"/>
          <w:tab w:val="left" w:pos="2000"/>
        </w:tabs>
        <w:ind w:left="2000" w:hanging="1800"/>
        <w:rPr>
          <w:w w:val="100"/>
        </w:rPr>
      </w:pPr>
      <w:r>
        <w:rPr>
          <w:i/>
          <w:iCs/>
          <w:w w:val="100"/>
        </w:rPr>
        <w:t>N</w:t>
      </w:r>
      <w:r>
        <w:rPr>
          <w:i/>
          <w:iCs/>
          <w:w w:val="100"/>
          <w:vertAlign w:val="subscript"/>
        </w:rPr>
        <w:t>DBPS</w:t>
      </w:r>
      <w:r>
        <w:rPr>
          <w:w w:val="100"/>
        </w:rPr>
        <w:t xml:space="preserve"> </w:t>
      </w:r>
      <w:r>
        <w:rPr>
          <w:w w:val="100"/>
        </w:rPr>
        <w:tab/>
        <w:t xml:space="preserve">is defined in Table 17-4 (Modulation-dependent parameters) for a non-HT and non-HT duplicate PPDU, Table 19-7 (Frequently used parameters) 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Pr>
          <w:w w:val="100"/>
        </w:rPr>
        <w:t xml:space="preserve"> is replaced by </w:t>
      </w:r>
      <w:proofErr w:type="spellStart"/>
      <w:r>
        <w:rPr>
          <w:i/>
          <w:iCs/>
          <w:w w:val="100"/>
        </w:rPr>
        <w:t>N</w:t>
      </w:r>
      <w:r>
        <w:rPr>
          <w:i/>
          <w:iCs/>
          <w:w w:val="100"/>
          <w:vertAlign w:val="subscript"/>
        </w:rPr>
        <w:t>DBPS,u</w:t>
      </w:r>
      <w:proofErr w:type="spellEnd"/>
      <w:r>
        <w:rPr>
          <w:w w:val="100"/>
        </w:rPr>
        <w:t xml:space="preserve"> of the target user in </w:t>
      </w:r>
      <w:r>
        <w:rPr>
          <w:spacing w:val="-2"/>
          <w:w w:val="100"/>
        </w:rPr>
        <w:fldChar w:fldCharType="begin"/>
      </w:r>
      <w:r>
        <w:rPr>
          <w:spacing w:val="-2"/>
          <w:w w:val="100"/>
        </w:rPr>
        <w:instrText xml:space="preserve"> REF  RTF33363338353a204571756174 \h</w:instrText>
      </w:r>
      <w:r>
        <w:rPr>
          <w:spacing w:val="-2"/>
          <w:w w:val="100"/>
        </w:rPr>
      </w:r>
      <w:r>
        <w:rPr>
          <w:spacing w:val="-2"/>
          <w:w w:val="100"/>
        </w:rPr>
        <w:fldChar w:fldCharType="separate"/>
      </w:r>
      <w:r>
        <w:rPr>
          <w:spacing w:val="-2"/>
          <w:w w:val="100"/>
        </w:rPr>
        <w:t>Equation (12-5)</w:t>
      </w:r>
      <w:r>
        <w:rPr>
          <w:spacing w:val="-2"/>
          <w:w w:val="100"/>
        </w:rPr>
        <w:fldChar w:fldCharType="end"/>
      </w:r>
      <w:r>
        <w:rPr>
          <w:w w:val="100"/>
        </w:rPr>
        <w:t xml:space="preserve">. </w:t>
      </w:r>
    </w:p>
    <w:p w14:paraId="77067217" w14:textId="77777777" w:rsidR="00706A51" w:rsidRDefault="00706A51" w:rsidP="00706A51">
      <w:pPr>
        <w:pStyle w:val="VariableList"/>
        <w:tabs>
          <w:tab w:val="clear" w:pos="1080"/>
          <w:tab w:val="clear" w:pos="2160"/>
          <w:tab w:val="left" w:pos="2000"/>
        </w:tabs>
        <w:ind w:left="2000" w:hanging="1800"/>
        <w:rPr>
          <w:w w:val="100"/>
        </w:rPr>
      </w:pPr>
      <w:r>
        <w:rPr>
          <w:i/>
          <w:iCs/>
          <w:w w:val="100"/>
        </w:rPr>
        <w:t>M</w:t>
      </w:r>
      <w:r>
        <w:rPr>
          <w:i/>
          <w:iCs/>
          <w:w w:val="100"/>
          <w:vertAlign w:val="subscript"/>
        </w:rPr>
        <w:t>PAD</w:t>
      </w:r>
      <w:r>
        <w:rPr>
          <w:w w:val="100"/>
        </w:rPr>
        <w:tab/>
        <w:t>is defined as follows:</w:t>
      </w:r>
    </w:p>
    <w:p w14:paraId="4D53CB66" w14:textId="77777777" w:rsidR="00706A51" w:rsidRDefault="00706A51" w:rsidP="00706A51">
      <w:pPr>
        <w:pStyle w:val="VariableList"/>
        <w:tabs>
          <w:tab w:val="clear" w:pos="1080"/>
          <w:tab w:val="clear" w:pos="2160"/>
          <w:tab w:val="left" w:pos="2000"/>
        </w:tabs>
        <w:ind w:left="2000" w:hanging="1800"/>
        <w:rPr>
          <w:w w:val="100"/>
        </w:rPr>
      </w:pPr>
      <w:r>
        <w:rPr>
          <w:w w:val="100"/>
        </w:rPr>
        <w:tab/>
        <w:t xml:space="preserve">—  For a non-HT PPDU, HT PPDU, or VHT PPDU, </w:t>
      </w:r>
      <w:r>
        <w:rPr>
          <w:i/>
          <w:iCs/>
          <w:w w:val="100"/>
        </w:rPr>
        <w:t>M</w:t>
      </w:r>
      <w:r>
        <w:rPr>
          <w:i/>
          <w:iCs/>
          <w:w w:val="100"/>
          <w:vertAlign w:val="subscript"/>
        </w:rPr>
        <w:t xml:space="preserve">PAD </w:t>
      </w:r>
      <w:r>
        <w:rPr>
          <w:w w:val="100"/>
        </w:rPr>
        <w:t>is:</w:t>
      </w:r>
    </w:p>
    <w:p w14:paraId="22AEE963"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- 0 if the MIC padding delay is 0 µs.</w:t>
      </w:r>
    </w:p>
    <w:p w14:paraId="2B3C52E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- 1 if the MIC padding delay is 4 µs.</w:t>
      </w:r>
    </w:p>
    <w:p w14:paraId="444657BE"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- 2 if the MIC padding delay is 8 µs.</w:t>
      </w:r>
    </w:p>
    <w:p w14:paraId="59A0E159"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- 3 if the MIC padding delay is 12 µs.</w:t>
      </w:r>
    </w:p>
    <w:p w14:paraId="0BF1FE8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- 4 if the MIC padding delay is 16 µs.</w:t>
      </w:r>
    </w:p>
    <w:p w14:paraId="5DBF64A7"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- 5 if the MIC padding delay is 20 µs.</w:t>
      </w:r>
    </w:p>
    <w:p w14:paraId="1285370F"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- 6 if the MIC padding delay is 24 µs.</w:t>
      </w:r>
    </w:p>
    <w:p w14:paraId="1B9DEC81"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- 7 if the MIC padding delay is 28 µs.</w:t>
      </w:r>
    </w:p>
    <w:p w14:paraId="1486D13B" w14:textId="77777777" w:rsidR="00706A51" w:rsidRDefault="00706A51" w:rsidP="00706A51">
      <w:pPr>
        <w:pStyle w:val="VariableList"/>
        <w:tabs>
          <w:tab w:val="clear" w:pos="1080"/>
          <w:tab w:val="clear" w:pos="2160"/>
          <w:tab w:val="left" w:pos="2000"/>
        </w:tabs>
        <w:ind w:left="2000" w:hanging="1800"/>
        <w:rPr>
          <w:w w:val="100"/>
        </w:rPr>
      </w:pPr>
      <w:r>
        <w:rPr>
          <w:w w:val="100"/>
        </w:rPr>
        <w:tab/>
      </w:r>
      <w:r>
        <w:rPr>
          <w:w w:val="100"/>
        </w:rPr>
        <w:tab/>
        <w:t>- 8 if the MIC padding delay is 32 µs.</w:t>
      </w:r>
    </w:p>
    <w:p w14:paraId="13157909"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p>
    <w:p w14:paraId="39D11561" w14:textId="77777777" w:rsidR="00706A51" w:rsidRDefault="00706A51" w:rsidP="00706A51">
      <w:pPr>
        <w:pStyle w:val="VariableList"/>
        <w:suppressAutoHyphens w:val="0"/>
        <w:rPr>
          <w:w w:val="100"/>
        </w:rPr>
      </w:pPr>
      <w:r>
        <w:rPr>
          <w:w w:val="100"/>
        </w:rPr>
        <w:tab/>
      </w:r>
      <w:r>
        <w:rPr>
          <w:w w:val="100"/>
        </w:rPr>
        <w:tab/>
        <w:t xml:space="preserve"> </w:t>
      </w:r>
      <w:r>
        <w:rPr>
          <w:w w:val="100"/>
        </w:rPr>
        <w:tab/>
        <w:t xml:space="preserve">—  For an HE PPDU, </w:t>
      </w:r>
      <w:r>
        <w:rPr>
          <w:i/>
          <w:iCs/>
          <w:w w:val="100"/>
        </w:rPr>
        <w:t>M</w:t>
      </w:r>
      <w:r>
        <w:rPr>
          <w:i/>
          <w:iCs/>
          <w:w w:val="100"/>
          <w:vertAlign w:val="subscript"/>
        </w:rPr>
        <w:t xml:space="preserve">PAD </w:t>
      </w:r>
      <w:r>
        <w:rPr>
          <w:w w:val="100"/>
        </w:rPr>
        <w:t>is:</w:t>
      </w:r>
    </w:p>
    <w:p w14:paraId="252DEC2D"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- 0 if the MIC padding delay is 0 µs.</w:t>
      </w:r>
    </w:p>
    <w:p w14:paraId="6DCA4E31"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- 1 if the MIC padding delay is less than or equal to 16 µs.</w:t>
      </w:r>
    </w:p>
    <w:p w14:paraId="05269176" w14:textId="77777777" w:rsidR="00706A51" w:rsidRDefault="00706A51" w:rsidP="00706A51">
      <w:pPr>
        <w:pStyle w:val="VariableList"/>
        <w:tabs>
          <w:tab w:val="left" w:pos="1400"/>
        </w:tabs>
        <w:suppressAutoHyphens w:val="0"/>
        <w:rPr>
          <w:w w:val="100"/>
        </w:rPr>
      </w:pPr>
      <w:r>
        <w:rPr>
          <w:w w:val="100"/>
        </w:rPr>
        <w:tab/>
      </w:r>
      <w:r>
        <w:rPr>
          <w:w w:val="100"/>
        </w:rPr>
        <w:tab/>
      </w:r>
      <w:r>
        <w:rPr>
          <w:w w:val="100"/>
        </w:rPr>
        <w:tab/>
      </w:r>
      <w:r>
        <w:rPr>
          <w:w w:val="100"/>
        </w:rPr>
        <w:tab/>
      </w:r>
      <w:r>
        <w:rPr>
          <w:w w:val="100"/>
        </w:rPr>
        <w:tab/>
        <w:t>- 2 if the MIC padding delay is less than or equal to 32 µs.</w:t>
      </w:r>
    </w:p>
    <w:p w14:paraId="33A6FF76" w14:textId="77777777" w:rsidR="00706A51" w:rsidRDefault="00706A51" w:rsidP="00706A51">
      <w:pPr>
        <w:pStyle w:val="VariableList"/>
        <w:tabs>
          <w:tab w:val="left" w:pos="1400"/>
        </w:tabs>
        <w:suppressAutoHyphens w:val="0"/>
        <w:rPr>
          <w:w w:val="100"/>
        </w:rPr>
      </w:pPr>
    </w:p>
    <w:p w14:paraId="28A3100F" w14:textId="77777777" w:rsidR="00706A51" w:rsidRDefault="00706A51" w:rsidP="00706A51">
      <w:pPr>
        <w:pStyle w:val="T"/>
        <w:rPr>
          <w:spacing w:val="-2"/>
          <w:w w:val="100"/>
        </w:rPr>
      </w:pPr>
      <w:r>
        <w:rPr>
          <w:spacing w:val="-2"/>
          <w:w w:val="100"/>
        </w:rPr>
        <w:t xml:space="preserve">Define </w:t>
      </w:r>
      <w:proofErr w:type="spellStart"/>
      <w:r>
        <w:rPr>
          <w:i/>
          <w:iCs/>
          <w:spacing w:val="-2"/>
          <w:w w:val="100"/>
        </w:rPr>
        <w:t>V</w:t>
      </w:r>
      <w:r>
        <w:rPr>
          <w:i/>
          <w:iCs/>
          <w:spacing w:val="-2"/>
          <w:w w:val="100"/>
          <w:vertAlign w:val="subscript"/>
        </w:rPr>
        <w:t>Proc</w:t>
      </w:r>
      <w:proofErr w:type="spellEnd"/>
      <w:r>
        <w:rPr>
          <w:spacing w:val="-2"/>
          <w:w w:val="100"/>
        </w:rPr>
        <w:t xml:space="preserve"> as the duration of the PPDU that is after the OFDM symbol containing the last coded bit of the LDPC codeword that encodes </w:t>
      </w:r>
      <w:r>
        <w:rPr>
          <w:i/>
          <w:iCs/>
          <w:spacing w:val="-2"/>
          <w:w w:val="100"/>
        </w:rPr>
        <w:t>V</w:t>
      </w:r>
      <w:r>
        <w:rPr>
          <w:i/>
          <w:iCs/>
          <w:spacing w:val="-2"/>
          <w:w w:val="100"/>
          <w:vertAlign w:val="subscript"/>
        </w:rPr>
        <w:t>last</w:t>
      </w:r>
      <w:r>
        <w:rPr>
          <w:spacing w:val="-2"/>
          <w:w w:val="100"/>
        </w:rPr>
        <w:t xml:space="preserve"> minus </w:t>
      </w:r>
      <w:r>
        <w:rPr>
          <w:i/>
          <w:iCs/>
          <w:spacing w:val="-2"/>
          <w:w w:val="100"/>
        </w:rPr>
        <w:t>T</w:t>
      </w:r>
      <w:r>
        <w:rPr>
          <w:i/>
          <w:iCs/>
          <w:spacing w:val="-2"/>
          <w:w w:val="100"/>
          <w:vertAlign w:val="subscript"/>
        </w:rPr>
        <w:t xml:space="preserve">PE, </w:t>
      </w:r>
      <w:proofErr w:type="gramStart"/>
      <w:r>
        <w:rPr>
          <w:i/>
          <w:iCs/>
          <w:spacing w:val="-2"/>
          <w:w w:val="100"/>
          <w:vertAlign w:val="subscript"/>
        </w:rPr>
        <w:t>nominal</w:t>
      </w:r>
      <w:proofErr w:type="gramEnd"/>
      <w:r>
        <w:rPr>
          <w:spacing w:val="-2"/>
          <w:w w:val="100"/>
        </w:rPr>
        <w:t xml:space="preserve"> defined in 27.3.13 (Packet extension) for an HE PPDU.</w:t>
      </w:r>
    </w:p>
    <w:p w14:paraId="12ABE026" w14:textId="77777777" w:rsidR="00706A51" w:rsidRDefault="00706A51" w:rsidP="00706A51">
      <w:pPr>
        <w:pStyle w:val="T"/>
        <w:rPr>
          <w:spacing w:val="-2"/>
          <w:w w:val="100"/>
        </w:rPr>
      </w:pPr>
      <w:r>
        <w:rPr>
          <w:spacing w:val="-2"/>
          <w:w w:val="100"/>
        </w:rPr>
        <w:t xml:space="preserve">A STA transmitting an LDPC-encoded PPDU that contains a protected Control frame shall ensure that for each target STA, </w:t>
      </w:r>
      <w:proofErr w:type="spellStart"/>
      <w:r>
        <w:rPr>
          <w:i/>
          <w:iCs/>
          <w:spacing w:val="-2"/>
          <w:w w:val="100"/>
        </w:rPr>
        <w:t>V</w:t>
      </w:r>
      <w:r>
        <w:rPr>
          <w:i/>
          <w:iCs/>
          <w:spacing w:val="-2"/>
          <w:w w:val="100"/>
          <w:vertAlign w:val="subscript"/>
        </w:rPr>
        <w:t>Proc</w:t>
      </w:r>
      <w:proofErr w:type="spellEnd"/>
      <w:r>
        <w:rPr>
          <w:spacing w:val="-2"/>
          <w:w w:val="100"/>
        </w:rPr>
        <w:t xml:space="preserve"> is greater than or equal to the MIC padding delay indicated by the target STA (see 9.4.2.316 (CIP Capabilities element(#M7))).</w:t>
      </w:r>
    </w:p>
    <w:p w14:paraId="66C2DD55" w14:textId="77777777" w:rsidR="00706A51" w:rsidRDefault="00706A51" w:rsidP="00706A51">
      <w:pPr>
        <w:pStyle w:val="T"/>
        <w:rPr>
          <w:spacing w:val="-2"/>
          <w:w w:val="100"/>
        </w:rPr>
      </w:pPr>
      <w:r>
        <w:rPr>
          <w:spacing w:val="-2"/>
          <w:w w:val="100"/>
        </w:rPr>
        <w:t>In an A-MPDU, a STA shall not use other MPDUs that are different from the protected Control frame as the padding to satisfy the requirements of the MIC padding delay.</w:t>
      </w:r>
    </w:p>
    <w:p w14:paraId="5CB1E350" w14:textId="77777777" w:rsidR="00706A51" w:rsidRDefault="00706A51" w:rsidP="00706A51">
      <w:pPr>
        <w:pStyle w:val="T"/>
        <w:rPr>
          <w:spacing w:val="-2"/>
          <w:w w:val="100"/>
        </w:rPr>
      </w:pPr>
      <w:r>
        <w:rPr>
          <w:spacing w:val="-2"/>
          <w:w w:val="100"/>
        </w:rPr>
        <w:t xml:space="preserve">A STA transmitting a BCC-encoded PPDU that contains the last frame soliciting a protected Control frame shall ensure that for each target STA, the number of bits in the PSDU following </w:t>
      </w:r>
      <w:r>
        <w:rPr>
          <w:i/>
          <w:iCs/>
          <w:spacing w:val="-2"/>
          <w:w w:val="100"/>
        </w:rPr>
        <w:t>C</w:t>
      </w:r>
      <w:r>
        <w:rPr>
          <w:i/>
          <w:iCs/>
          <w:spacing w:val="-2"/>
          <w:w w:val="100"/>
          <w:vertAlign w:val="subscript"/>
        </w:rPr>
        <w:t>last</w:t>
      </w:r>
      <w:r>
        <w:rPr>
          <w:spacing w:val="-2"/>
          <w:w w:val="100"/>
        </w:rPr>
        <w:t xml:space="preserve"> is at least </w:t>
      </w:r>
      <w:r>
        <w:rPr>
          <w:i/>
          <w:iCs/>
          <w:spacing w:val="-2"/>
          <w:w w:val="100"/>
        </w:rPr>
        <w:t>M</w:t>
      </w:r>
      <w:r>
        <w:rPr>
          <w:i/>
          <w:iCs/>
          <w:spacing w:val="-2"/>
          <w:w w:val="100"/>
          <w:vertAlign w:val="subscript"/>
        </w:rPr>
        <w:t>PAD,MAC</w:t>
      </w:r>
      <w:r>
        <w:rPr>
          <w:spacing w:val="-2"/>
          <w:w w:val="100"/>
        </w:rPr>
        <w:t xml:space="preserve">, which is based on the MIC padding delay indicated by the target STA (see 9.4.2.316 (CIP Capabilities element(#M7))), where </w:t>
      </w:r>
      <w:r>
        <w:rPr>
          <w:i/>
          <w:iCs/>
          <w:spacing w:val="-2"/>
          <w:w w:val="100"/>
        </w:rPr>
        <w:t>C</w:t>
      </w:r>
      <w:r>
        <w:rPr>
          <w:i/>
          <w:iCs/>
          <w:spacing w:val="-2"/>
          <w:w w:val="100"/>
          <w:vertAlign w:val="subscript"/>
        </w:rPr>
        <w:t>last</w:t>
      </w:r>
      <w:r>
        <w:rPr>
          <w:spacing w:val="-2"/>
          <w:w w:val="100"/>
        </w:rPr>
        <w:t xml:space="preserve"> is:</w:t>
      </w:r>
    </w:p>
    <w:p w14:paraId="2F6A614F" w14:textId="77777777" w:rsidR="00706A51" w:rsidRDefault="00706A51" w:rsidP="00411C58">
      <w:pPr>
        <w:pStyle w:val="DL"/>
        <w:numPr>
          <w:ilvl w:val="0"/>
          <w:numId w:val="11"/>
        </w:numPr>
        <w:ind w:left="640" w:hanging="440"/>
        <w:rPr>
          <w:w w:val="100"/>
        </w:rPr>
      </w:pPr>
      <w:r>
        <w:rPr>
          <w:w w:val="100"/>
        </w:rPr>
        <w:t>The last bit of the FCS of the frame if the frame is not a protected Control frame</w:t>
      </w:r>
    </w:p>
    <w:p w14:paraId="1F23E719" w14:textId="77777777" w:rsidR="00706A51" w:rsidRDefault="00706A51" w:rsidP="00411C58">
      <w:pPr>
        <w:pStyle w:val="DL"/>
        <w:numPr>
          <w:ilvl w:val="0"/>
          <w:numId w:val="11"/>
        </w:numPr>
        <w:ind w:left="640" w:hanging="440"/>
        <w:rPr>
          <w:w w:val="100"/>
        </w:rPr>
      </w:pPr>
      <w:r>
        <w:rPr>
          <w:i/>
          <w:iCs/>
          <w:spacing w:val="-2"/>
          <w:w w:val="100"/>
        </w:rPr>
        <w:t>V</w:t>
      </w:r>
      <w:r>
        <w:rPr>
          <w:i/>
          <w:iCs/>
          <w:spacing w:val="-2"/>
          <w:w w:val="100"/>
          <w:vertAlign w:val="subscript"/>
        </w:rPr>
        <w:t>last</w:t>
      </w:r>
      <w:r>
        <w:rPr>
          <w:w w:val="100"/>
        </w:rPr>
        <w:t xml:space="preserve"> if the frame is a Trigger frame (see </w:t>
      </w:r>
      <w:r>
        <w:rPr>
          <w:spacing w:val="-2"/>
          <w:w w:val="100"/>
        </w:rPr>
        <w:t>9.3.1.22.1 (General)</w:t>
      </w:r>
      <w:r>
        <w:rPr>
          <w:w w:val="100"/>
        </w:rPr>
        <w:t xml:space="preserve">) or a </w:t>
      </w:r>
      <w:proofErr w:type="spellStart"/>
      <w:r>
        <w:rPr>
          <w:w w:val="100"/>
        </w:rPr>
        <w:t>BlockAckReq</w:t>
      </w:r>
      <w:proofErr w:type="spellEnd"/>
      <w:r>
        <w:rPr>
          <w:w w:val="100"/>
        </w:rPr>
        <w:t xml:space="preserve"> frame (see </w:t>
      </w:r>
      <w:r>
        <w:rPr>
          <w:spacing w:val="-2"/>
          <w:w w:val="100"/>
        </w:rPr>
        <w:t>9.3.1.7.1 (Overview)</w:t>
      </w:r>
      <w:r>
        <w:rPr>
          <w:w w:val="100"/>
        </w:rPr>
        <w:t>)</w:t>
      </w:r>
    </w:p>
    <w:p w14:paraId="3F6563ED" w14:textId="77777777" w:rsidR="00706A51" w:rsidRDefault="00706A51" w:rsidP="00706A51">
      <w:pPr>
        <w:pStyle w:val="T"/>
        <w:rPr>
          <w:spacing w:val="-2"/>
          <w:w w:val="100"/>
        </w:rPr>
      </w:pPr>
      <w:r>
        <w:rPr>
          <w:spacing w:val="-2"/>
          <w:w w:val="100"/>
        </w:rPr>
        <w:t xml:space="preserve">Define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 xml:space="preserve">as the duration of the </w:t>
      </w:r>
      <w:proofErr w:type="gramStart"/>
      <w:r>
        <w:rPr>
          <w:spacing w:val="-2"/>
          <w:w w:val="100"/>
        </w:rPr>
        <w:t>PPDU that is</w:t>
      </w:r>
      <w:proofErr w:type="gramEnd"/>
      <w:r>
        <w:rPr>
          <w:spacing w:val="-2"/>
          <w:w w:val="100"/>
        </w:rPr>
        <w:t xml:space="preserve"> after the OFDM symbol containing the last coded bit of the LDPC codeword that encodes </w:t>
      </w:r>
      <w:r>
        <w:rPr>
          <w:i/>
          <w:iCs/>
          <w:spacing w:val="-2"/>
          <w:w w:val="100"/>
        </w:rPr>
        <w:t>C</w:t>
      </w:r>
      <w:r>
        <w:rPr>
          <w:i/>
          <w:iCs/>
          <w:spacing w:val="-2"/>
          <w:w w:val="100"/>
          <w:vertAlign w:val="subscript"/>
        </w:rPr>
        <w:t>last</w:t>
      </w:r>
      <w:r>
        <w:rPr>
          <w:spacing w:val="-2"/>
          <w:w w:val="100"/>
        </w:rPr>
        <w:t xml:space="preserve"> of the frame soliciting a protected Control frame minus </w:t>
      </w:r>
      <w:r>
        <w:rPr>
          <w:i/>
          <w:iCs/>
          <w:spacing w:val="-2"/>
          <w:w w:val="100"/>
        </w:rPr>
        <w:t>T</w:t>
      </w:r>
      <w:r>
        <w:rPr>
          <w:i/>
          <w:iCs/>
          <w:spacing w:val="-2"/>
          <w:w w:val="100"/>
          <w:vertAlign w:val="subscript"/>
        </w:rPr>
        <w:t xml:space="preserve">PE, nominal </w:t>
      </w:r>
      <w:r>
        <w:rPr>
          <w:spacing w:val="-2"/>
          <w:w w:val="100"/>
        </w:rPr>
        <w:t>defined in 27.3.13 (Packet extension) for an HE PPDU.</w:t>
      </w:r>
    </w:p>
    <w:p w14:paraId="2FB75DA1" w14:textId="77777777" w:rsidR="00706A51" w:rsidRDefault="00706A51" w:rsidP="00706A51">
      <w:pPr>
        <w:pStyle w:val="T"/>
        <w:rPr>
          <w:spacing w:val="-2"/>
          <w:w w:val="100"/>
        </w:rPr>
      </w:pPr>
      <w:r>
        <w:rPr>
          <w:spacing w:val="-2"/>
          <w:w w:val="100"/>
        </w:rPr>
        <w:t xml:space="preserve">A STA transmitting an LDPC-encoded PPDU that contains the last frame soliciting a protected Control frame shall ensure that for each target STA, </w:t>
      </w:r>
      <w:proofErr w:type="spellStart"/>
      <w:r>
        <w:rPr>
          <w:i/>
          <w:iCs/>
          <w:spacing w:val="-2"/>
          <w:w w:val="100"/>
        </w:rPr>
        <w:t>C</w:t>
      </w:r>
      <w:r>
        <w:rPr>
          <w:i/>
          <w:iCs/>
          <w:spacing w:val="-2"/>
          <w:w w:val="100"/>
          <w:vertAlign w:val="subscript"/>
        </w:rPr>
        <w:t>Proc</w:t>
      </w:r>
      <w:proofErr w:type="spellEnd"/>
      <w:r>
        <w:rPr>
          <w:i/>
          <w:iCs/>
          <w:spacing w:val="-2"/>
          <w:w w:val="100"/>
          <w:vertAlign w:val="subscript"/>
        </w:rPr>
        <w:t xml:space="preserve"> </w:t>
      </w:r>
      <w:r>
        <w:rPr>
          <w:spacing w:val="-2"/>
          <w:w w:val="100"/>
        </w:rPr>
        <w:t>is greater than or equal to the MIC padding delay indicated by the target STA (see 9.4.2.316 (CIP Capabilities element(#M7))).</w:t>
      </w:r>
    </w:p>
    <w:p w14:paraId="288FBDDC" w14:textId="77777777" w:rsidR="00706A51" w:rsidRDefault="00706A51" w:rsidP="00706A51">
      <w:pPr>
        <w:pStyle w:val="T"/>
        <w:rPr>
          <w:spacing w:val="-2"/>
          <w:w w:val="100"/>
        </w:rPr>
      </w:pPr>
      <w:r>
        <w:rPr>
          <w:spacing w:val="-2"/>
          <w:w w:val="100"/>
        </w:rPr>
        <w:t xml:space="preserve">Except for the exception specified in this subclause, a STA may use any type of padding to satisfy the requirements, such as using the Padding field in a Trigger frame, a Compressed </w:t>
      </w:r>
      <w:proofErr w:type="spellStart"/>
      <w:r>
        <w:rPr>
          <w:spacing w:val="-2"/>
          <w:w w:val="100"/>
        </w:rPr>
        <w:t>BlockAckReq</w:t>
      </w:r>
      <w:proofErr w:type="spellEnd"/>
      <w:r>
        <w:rPr>
          <w:spacing w:val="-2"/>
          <w:w w:val="100"/>
        </w:rPr>
        <w:t xml:space="preserve"> frame or a Multi-TID </w:t>
      </w:r>
      <w:proofErr w:type="spellStart"/>
      <w:r>
        <w:rPr>
          <w:spacing w:val="-2"/>
          <w:w w:val="100"/>
        </w:rPr>
        <w:t>BlockAckReq</w:t>
      </w:r>
      <w:proofErr w:type="spellEnd"/>
      <w:r>
        <w:rPr>
          <w:spacing w:val="-2"/>
          <w:w w:val="100"/>
        </w:rPr>
        <w:t xml:space="preserve"> frame, using one or more Per-AID TID Info subfields with the AID11 subfield equal to 2047 in a Multi-STA </w:t>
      </w:r>
      <w:proofErr w:type="spellStart"/>
      <w:r>
        <w:rPr>
          <w:spacing w:val="-2"/>
          <w:w w:val="100"/>
        </w:rPr>
        <w:t>BlockAck</w:t>
      </w:r>
      <w:proofErr w:type="spellEnd"/>
      <w:r>
        <w:rPr>
          <w:spacing w:val="-2"/>
          <w:w w:val="100"/>
        </w:rPr>
        <w:t xml:space="preserve"> frame, using pre-EOF A-MPDU padding, using post-EOF A-MPDU padding, or aggregating other MPDUs in the A-MPDU. </w:t>
      </w:r>
    </w:p>
    <w:p w14:paraId="41505E84" w14:textId="77777777" w:rsidR="00706A51" w:rsidRDefault="00706A51" w:rsidP="004872F0">
      <w:pPr>
        <w:pStyle w:val="T"/>
        <w:rPr>
          <w:w w:val="100"/>
        </w:rPr>
      </w:pPr>
    </w:p>
    <w:p w14:paraId="46C50C71" w14:textId="22A91C1B" w:rsidR="00042446" w:rsidRPr="00042446" w:rsidRDefault="00042446" w:rsidP="000424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lastRenderedPageBreak/>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12.6.1.1.14 as follows:</w:t>
      </w:r>
    </w:p>
    <w:p w14:paraId="2F00641F" w14:textId="77777777" w:rsidR="00042446" w:rsidRDefault="00042446" w:rsidP="00411C58">
      <w:pPr>
        <w:pStyle w:val="H5"/>
        <w:numPr>
          <w:ilvl w:val="0"/>
          <w:numId w:val="30"/>
        </w:numPr>
        <w:rPr>
          <w:rFonts w:ascii="Times New Roman" w:hAnsi="Times New Roman" w:cs="Times New Roman"/>
          <w:b w:val="0"/>
          <w:bCs w:val="0"/>
          <w:w w:val="100"/>
          <w:sz w:val="18"/>
          <w:szCs w:val="18"/>
        </w:rPr>
      </w:pPr>
      <w:r>
        <w:rPr>
          <w:w w:val="100"/>
        </w:rPr>
        <w:t>CIGTKSA</w:t>
      </w:r>
      <w:r>
        <w:rPr>
          <w:rFonts w:ascii="Times New Roman" w:hAnsi="Times New Roman" w:cs="Times New Roman"/>
          <w:b w:val="0"/>
          <w:bCs w:val="0"/>
          <w:w w:val="100"/>
          <w:sz w:val="18"/>
          <w:szCs w:val="18"/>
        </w:rPr>
        <w:t>(#M7)</w:t>
      </w:r>
    </w:p>
    <w:p w14:paraId="3D0DCF21" w14:textId="061B8D55" w:rsidR="00042446" w:rsidRPr="00BC5BB9" w:rsidRDefault="00042446" w:rsidP="00E65779">
      <w:pPr>
        <w:pStyle w:val="T"/>
        <w:rPr>
          <w:spacing w:val="-2"/>
        </w:rPr>
      </w:pPr>
      <w:r>
        <w:rPr>
          <w:spacing w:val="-2"/>
          <w:w w:val="100"/>
        </w:rPr>
        <w:t xml:space="preserve">An Authenticator's SME creates a CIGTKSA when control frame protection is negotiated for the first time. </w:t>
      </w:r>
      <w:ins w:id="358" w:author="Huang, Po-kai" w:date="2025-08-18T16:00:00Z">
        <w:r w:rsidR="00E65779" w:rsidRPr="00E65779">
          <w:rPr>
            <w:spacing w:val="-2"/>
          </w:rPr>
          <w:t>An AP</w:t>
        </w:r>
      </w:ins>
      <w:ins w:id="359" w:author="Huang, Po-kai" w:date="2025-08-18T16:00:00Z" w16du:dateUtc="2025-08-18T23:00:00Z">
        <w:r w:rsidR="00E65779">
          <w:rPr>
            <w:spacing w:val="-2"/>
          </w:rPr>
          <w:t xml:space="preserve"> </w:t>
        </w:r>
      </w:ins>
      <w:ins w:id="360" w:author="Huang, Po-kai" w:date="2025-08-18T16:00:00Z">
        <w:r w:rsidR="00E65779" w:rsidRPr="00E65779">
          <w:rPr>
            <w:spacing w:val="-2"/>
            <w:w w:val="100"/>
          </w:rPr>
          <w:t xml:space="preserve">MLD’s SME creates a </w:t>
        </w:r>
      </w:ins>
      <w:ins w:id="361" w:author="Huang, Po-kai" w:date="2025-08-18T16:00:00Z" w16du:dateUtc="2025-08-18T23:00:00Z">
        <w:r w:rsidR="00E65779">
          <w:rPr>
            <w:spacing w:val="-2"/>
            <w:w w:val="100"/>
          </w:rPr>
          <w:t>C</w:t>
        </w:r>
      </w:ins>
      <w:ins w:id="362" w:author="Huang, Po-kai" w:date="2025-08-18T16:00:00Z">
        <w:r w:rsidR="00E65779" w:rsidRPr="00E65779">
          <w:rPr>
            <w:spacing w:val="-2"/>
            <w:w w:val="100"/>
          </w:rPr>
          <w:t xml:space="preserve">IGTKSA for </w:t>
        </w:r>
      </w:ins>
      <w:ins w:id="363" w:author="Huang, Po-kai" w:date="2025-08-18T16:02:00Z" w16du:dateUtc="2025-08-18T23:02:00Z">
        <w:r w:rsidR="00352EBA">
          <w:rPr>
            <w:spacing w:val="-2"/>
            <w:w w:val="100"/>
          </w:rPr>
          <w:t>a link</w:t>
        </w:r>
        <w:r w:rsidR="00ED0F9A">
          <w:rPr>
            <w:spacing w:val="-2"/>
            <w:w w:val="100"/>
          </w:rPr>
          <w:t xml:space="preserve"> when control frame protection is negotiated for the first time on that l</w:t>
        </w:r>
        <w:r w:rsidR="00352EBA">
          <w:rPr>
            <w:spacing w:val="-2"/>
            <w:w w:val="100"/>
          </w:rPr>
          <w:t>ink</w:t>
        </w:r>
      </w:ins>
      <w:ins w:id="364" w:author="Huang, Po-kai" w:date="2025-08-18T16:00:00Z">
        <w:r w:rsidR="00E65779" w:rsidRPr="00E65779">
          <w:rPr>
            <w:spacing w:val="-2"/>
            <w:w w:val="100"/>
          </w:rPr>
          <w:t>.</w:t>
        </w:r>
      </w:ins>
      <w:ins w:id="365" w:author="Huang, Po-kai" w:date="2025-08-18T16:00:00Z" w16du:dateUtc="2025-08-18T23:00:00Z">
        <w:r w:rsidR="004C7EF7">
          <w:rPr>
            <w:spacing w:val="-2"/>
            <w:w w:val="100"/>
          </w:rPr>
          <w:t xml:space="preserve"> </w:t>
        </w:r>
      </w:ins>
      <w:r>
        <w:rPr>
          <w:spacing w:val="-2"/>
          <w:w w:val="100"/>
        </w:rPr>
        <w:t>A CIGTKSA has the same lifetime as the BSS, unless superseded.</w:t>
      </w:r>
      <w:ins w:id="366" w:author="Huang, Po-kai" w:date="2025-08-18T16:00:00Z" w16du:dateUtc="2025-08-18T23:00:00Z">
        <w:r w:rsidR="00E65779">
          <w:rPr>
            <w:spacing w:val="-2"/>
            <w:w w:val="100"/>
          </w:rPr>
          <w:t xml:space="preserve"> </w:t>
        </w:r>
      </w:ins>
    </w:p>
    <w:p w14:paraId="55D004F8" w14:textId="063F185D" w:rsidR="00042446" w:rsidRPr="00BC5BB9" w:rsidRDefault="00042446" w:rsidP="004C7EF7">
      <w:pPr>
        <w:pStyle w:val="T"/>
        <w:rPr>
          <w:spacing w:val="-2"/>
        </w:rPr>
      </w:pPr>
      <w:r>
        <w:rPr>
          <w:spacing w:val="-2"/>
          <w:w w:val="100"/>
        </w:rPr>
        <w:t>A Supplicant's SME creates a CIGTKSA when control frame protection is negotiated, upon receiving a CIGTK from its Authenticator.</w:t>
      </w:r>
      <w:ins w:id="367" w:author="Huang, Po-kai" w:date="2025-08-18T16:01:00Z" w16du:dateUtc="2025-08-18T23:01:00Z">
        <w:r w:rsidR="004C7EF7">
          <w:rPr>
            <w:spacing w:val="-2"/>
            <w:w w:val="100"/>
          </w:rPr>
          <w:t xml:space="preserve"> </w:t>
        </w:r>
      </w:ins>
      <w:ins w:id="368" w:author="Huang, Po-kai" w:date="2025-08-18T16:01:00Z">
        <w:r w:rsidR="004C7EF7" w:rsidRPr="004C7EF7">
          <w:rPr>
            <w:spacing w:val="-2"/>
          </w:rPr>
          <w:t xml:space="preserve">A non-AP MLD’s SME creates a </w:t>
        </w:r>
      </w:ins>
      <w:ins w:id="369" w:author="Huang, Po-kai" w:date="2025-08-18T16:01:00Z" w16du:dateUtc="2025-08-18T23:01:00Z">
        <w:r w:rsidR="004C7EF7">
          <w:rPr>
            <w:spacing w:val="-2"/>
          </w:rPr>
          <w:t>C</w:t>
        </w:r>
      </w:ins>
      <w:ins w:id="370" w:author="Huang, Po-kai" w:date="2025-08-18T16:01:00Z">
        <w:r w:rsidR="004C7EF7" w:rsidRPr="004C7EF7">
          <w:rPr>
            <w:spacing w:val="-2"/>
          </w:rPr>
          <w:t xml:space="preserve">IGTKSA for each of its setup </w:t>
        </w:r>
        <w:proofErr w:type="gramStart"/>
        <w:r w:rsidR="004C7EF7" w:rsidRPr="004C7EF7">
          <w:rPr>
            <w:spacing w:val="-2"/>
          </w:rPr>
          <w:t>link</w:t>
        </w:r>
      </w:ins>
      <w:proofErr w:type="gramEnd"/>
      <w:ins w:id="371" w:author="Huang, Po-kai" w:date="2025-08-18T16:01:00Z" w16du:dateUtc="2025-08-18T23:01:00Z">
        <w:r w:rsidR="004C7EF7">
          <w:rPr>
            <w:spacing w:val="-2"/>
          </w:rPr>
          <w:t xml:space="preserve"> </w:t>
        </w:r>
      </w:ins>
      <w:ins w:id="372" w:author="Huang, Po-kai" w:date="2025-08-18T16:01:00Z">
        <w:r w:rsidR="004C7EF7" w:rsidRPr="004C7EF7">
          <w:rPr>
            <w:spacing w:val="-2"/>
            <w:w w:val="100"/>
          </w:rPr>
          <w:t xml:space="preserve">when </w:t>
        </w:r>
      </w:ins>
      <w:ins w:id="373" w:author="Huang, Po-kai" w:date="2025-08-18T16:01:00Z" w16du:dateUtc="2025-08-18T23:01:00Z">
        <w:r w:rsidR="00D50D10">
          <w:rPr>
            <w:spacing w:val="-2"/>
            <w:w w:val="100"/>
          </w:rPr>
          <w:t>control frame protection is negotiated</w:t>
        </w:r>
      </w:ins>
      <w:ins w:id="374" w:author="Huang, Po-kai" w:date="2025-08-18T16:01:00Z">
        <w:r w:rsidR="004C7EF7" w:rsidRPr="004C7EF7">
          <w:rPr>
            <w:spacing w:val="-2"/>
            <w:w w:val="100"/>
          </w:rPr>
          <w:t>.</w:t>
        </w:r>
      </w:ins>
    </w:p>
    <w:p w14:paraId="285B9216" w14:textId="77777777" w:rsidR="00042446" w:rsidRDefault="00042446" w:rsidP="00042446">
      <w:pPr>
        <w:pStyle w:val="T"/>
        <w:rPr>
          <w:spacing w:val="-2"/>
          <w:w w:val="100"/>
        </w:rPr>
      </w:pPr>
      <w:r>
        <w:rPr>
          <w:spacing w:val="-2"/>
          <w:w w:val="100"/>
        </w:rPr>
        <w:t>A CIGTKSA consists of the following:</w:t>
      </w:r>
    </w:p>
    <w:p w14:paraId="5C00105C" w14:textId="77777777" w:rsidR="00042446" w:rsidRDefault="00042446" w:rsidP="00411C58">
      <w:pPr>
        <w:pStyle w:val="DL"/>
        <w:numPr>
          <w:ilvl w:val="0"/>
          <w:numId w:val="11"/>
        </w:numPr>
        <w:ind w:left="640" w:hanging="440"/>
        <w:rPr>
          <w:w w:val="100"/>
        </w:rPr>
      </w:pPr>
      <w:r>
        <w:rPr>
          <w:w w:val="100"/>
        </w:rPr>
        <w:t>Direction vector (whether the CIGTK is used to transmit or receive)</w:t>
      </w:r>
    </w:p>
    <w:p w14:paraId="0980865F" w14:textId="77777777" w:rsidR="00042446" w:rsidRDefault="00042446" w:rsidP="00411C58">
      <w:pPr>
        <w:pStyle w:val="DL"/>
        <w:numPr>
          <w:ilvl w:val="0"/>
          <w:numId w:val="11"/>
        </w:numPr>
        <w:ind w:left="640" w:hanging="440"/>
        <w:rPr>
          <w:w w:val="100"/>
        </w:rPr>
      </w:pPr>
      <w:r>
        <w:rPr>
          <w:w w:val="100"/>
        </w:rPr>
        <w:t>Key ID</w:t>
      </w:r>
    </w:p>
    <w:p w14:paraId="22AFA209" w14:textId="77777777" w:rsidR="00042446" w:rsidRDefault="00042446" w:rsidP="00411C58">
      <w:pPr>
        <w:pStyle w:val="DL"/>
        <w:numPr>
          <w:ilvl w:val="0"/>
          <w:numId w:val="11"/>
        </w:numPr>
        <w:ind w:left="640" w:hanging="440"/>
        <w:rPr>
          <w:w w:val="100"/>
        </w:rPr>
      </w:pPr>
      <w:r>
        <w:rPr>
          <w:w w:val="100"/>
        </w:rPr>
        <w:t>CIGTK</w:t>
      </w:r>
    </w:p>
    <w:p w14:paraId="46E7FD99" w14:textId="77777777" w:rsidR="00042446" w:rsidRDefault="00042446" w:rsidP="00411C58">
      <w:pPr>
        <w:pStyle w:val="DL"/>
        <w:numPr>
          <w:ilvl w:val="0"/>
          <w:numId w:val="11"/>
        </w:numPr>
        <w:ind w:left="640" w:hanging="440"/>
        <w:rPr>
          <w:w w:val="100"/>
        </w:rPr>
      </w:pPr>
      <w:r>
        <w:rPr>
          <w:w w:val="100"/>
        </w:rPr>
        <w:t>Authenticator MAC address</w:t>
      </w:r>
    </w:p>
    <w:p w14:paraId="75D6C757" w14:textId="66673A78" w:rsidR="00F90596" w:rsidRDefault="00F90596" w:rsidP="00411C58">
      <w:pPr>
        <w:pStyle w:val="DL"/>
        <w:numPr>
          <w:ilvl w:val="0"/>
          <w:numId w:val="11"/>
        </w:numPr>
        <w:ind w:left="640" w:hanging="440"/>
        <w:rPr>
          <w:w w:val="100"/>
        </w:rPr>
      </w:pPr>
      <w:ins w:id="375" w:author="Huang, Po-kai" w:date="2025-08-18T15:59:00Z">
        <w:r w:rsidRPr="00F90596">
          <w:rPr>
            <w:w w:val="100"/>
          </w:rPr>
          <w:t xml:space="preserve">For MLO, the MAC address of the AP operating on the link corresponding to the </w:t>
        </w:r>
      </w:ins>
      <w:ins w:id="376" w:author="Huang, Po-kai" w:date="2025-08-18T15:59:00Z" w16du:dateUtc="2025-08-18T22:59:00Z">
        <w:r>
          <w:rPr>
            <w:w w:val="100"/>
          </w:rPr>
          <w:t>C</w:t>
        </w:r>
      </w:ins>
      <w:ins w:id="377" w:author="Huang, Po-kai" w:date="2025-08-18T15:59:00Z">
        <w:r w:rsidRPr="00F90596">
          <w:rPr>
            <w:w w:val="100"/>
          </w:rPr>
          <w:t>IGTKSA.</w:t>
        </w:r>
      </w:ins>
    </w:p>
    <w:p w14:paraId="79C125CB" w14:textId="77777777" w:rsidR="00042446" w:rsidRDefault="00042446" w:rsidP="004872F0">
      <w:pPr>
        <w:pStyle w:val="T"/>
        <w:rPr>
          <w:w w:val="100"/>
        </w:rPr>
      </w:pPr>
    </w:p>
    <w:p w14:paraId="6485118E" w14:textId="2A4E3277" w:rsidR="00CE66AF" w:rsidRPr="00CE66AF" w:rsidRDefault="00CE66AF" w:rsidP="00CE66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12.6.19 as follows:</w:t>
      </w:r>
    </w:p>
    <w:p w14:paraId="62EFB7CB" w14:textId="77777777" w:rsidR="00CE66AF" w:rsidRDefault="00CE66AF" w:rsidP="00411C58">
      <w:pPr>
        <w:pStyle w:val="H3"/>
        <w:numPr>
          <w:ilvl w:val="0"/>
          <w:numId w:val="31"/>
        </w:numPr>
        <w:rPr>
          <w:w w:val="100"/>
        </w:rPr>
      </w:pPr>
      <w:r>
        <w:rPr>
          <w:w w:val="100"/>
        </w:rPr>
        <w:t>RSNA rekeying</w:t>
      </w:r>
    </w:p>
    <w:p w14:paraId="5CF6A080" w14:textId="77777777" w:rsidR="00CE66AF" w:rsidRDefault="00CE66AF" w:rsidP="00CE66AF">
      <w:pPr>
        <w:pStyle w:val="T"/>
        <w:rPr>
          <w:w w:val="100"/>
        </w:rPr>
      </w:pPr>
      <w:r w:rsidRPr="00A86E0E">
        <w:rPr>
          <w:w w:val="100"/>
        </w:rPr>
        <w:t>(…existing texts…)</w:t>
      </w:r>
    </w:p>
    <w:p w14:paraId="61B0D6A7" w14:textId="29C1D205" w:rsidR="00F425F2" w:rsidRDefault="00F425F2" w:rsidP="00F425F2">
      <w:pPr>
        <w:pStyle w:val="T"/>
        <w:rPr>
          <w:w w:val="100"/>
        </w:rPr>
      </w:pPr>
      <w:r>
        <w:rPr>
          <w:w w:val="100"/>
        </w:rPr>
        <w:t xml:space="preserve">(#11be)For MLO, the AP MLD’s Authenticator manages packet number assignment for the PTKSA with a non-AP MLD. For a given link, the affiliated AP’s Authenticator manages packet number </w:t>
      </w:r>
      <w:proofErr w:type="gramStart"/>
      <w:r>
        <w:rPr>
          <w:w w:val="100"/>
        </w:rPr>
        <w:t>assignment</w:t>
      </w:r>
      <w:proofErr w:type="gramEnd"/>
      <w:r>
        <w:rPr>
          <w:w w:val="100"/>
        </w:rPr>
        <w:t xml:space="preserve"> for the IGTKSA, GTKSA, </w:t>
      </w:r>
      <w:del w:id="378" w:author="Huang, Po-kai" w:date="2025-08-18T16:05:00Z" w16du:dateUtc="2025-08-18T23:05:00Z">
        <w:r w:rsidDel="00F425F2">
          <w:rPr>
            <w:w w:val="100"/>
          </w:rPr>
          <w:delText>or</w:delText>
        </w:r>
      </w:del>
      <w:r>
        <w:rPr>
          <w:w w:val="100"/>
        </w:rPr>
        <w:t xml:space="preserve"> BIGTKSA</w:t>
      </w:r>
      <w:ins w:id="379" w:author="Huang, Po-kai" w:date="2025-08-18T16:05:00Z" w16du:dateUtc="2025-08-18T23:05:00Z">
        <w:r>
          <w:rPr>
            <w:w w:val="100"/>
          </w:rPr>
          <w:t>, or CIGTKSA</w:t>
        </w:r>
      </w:ins>
      <w:r>
        <w:rPr>
          <w:w w:val="100"/>
        </w:rPr>
        <w:t xml:space="preserve">. If an IGTKSA, GTKSA, </w:t>
      </w:r>
      <w:del w:id="380" w:author="Huang, Po-kai" w:date="2025-08-18T16:05:00Z" w16du:dateUtc="2025-08-18T23:05:00Z">
        <w:r w:rsidDel="00F425F2">
          <w:rPr>
            <w:w w:val="100"/>
          </w:rPr>
          <w:delText xml:space="preserve">or </w:delText>
        </w:r>
      </w:del>
      <w:r>
        <w:rPr>
          <w:w w:val="100"/>
        </w:rPr>
        <w:t>BIGTKSA</w:t>
      </w:r>
      <w:ins w:id="381" w:author="Huang, Po-kai" w:date="2025-08-18T16:05:00Z" w16du:dateUtc="2025-08-18T23:05:00Z">
        <w:r>
          <w:rPr>
            <w:w w:val="100"/>
          </w:rPr>
          <w:t>, or CIGTKSA</w:t>
        </w:r>
      </w:ins>
      <w:r>
        <w:rPr>
          <w:w w:val="100"/>
        </w:rPr>
        <w:t xml:space="preserve"> update is triggered, the affiliated AP updates group keys for the given link through a group key handshake between the AP MLD and non-AP MLD.</w:t>
      </w:r>
    </w:p>
    <w:p w14:paraId="5BEF6889" w14:textId="77777777" w:rsidR="00025540" w:rsidRDefault="00025540" w:rsidP="00025540">
      <w:pPr>
        <w:pStyle w:val="T"/>
        <w:rPr>
          <w:w w:val="100"/>
        </w:rPr>
      </w:pPr>
      <w:r w:rsidRPr="00A86E0E">
        <w:rPr>
          <w:w w:val="100"/>
        </w:rPr>
        <w:t>(…existing texts…)</w:t>
      </w:r>
    </w:p>
    <w:p w14:paraId="1640A6F9" w14:textId="77777777" w:rsidR="00CE66AF" w:rsidRDefault="00CE66AF" w:rsidP="00CE66AF">
      <w:pPr>
        <w:pStyle w:val="T"/>
        <w:rPr>
          <w:w w:val="100"/>
        </w:rPr>
      </w:pPr>
    </w:p>
    <w:p w14:paraId="7CEABF89" w14:textId="04649BA2" w:rsidR="00025540" w:rsidRPr="00025540" w:rsidRDefault="00025540" w:rsidP="000255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82" w:author="Huang, Po-kai" w:date="2025-08-18T15:48:00Z" w16du:dateUtc="2025-08-18T22:48: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12.6.22 as follows:</w:t>
      </w:r>
    </w:p>
    <w:p w14:paraId="00D24866" w14:textId="77777777" w:rsidR="00025540" w:rsidRDefault="00025540" w:rsidP="00411C58">
      <w:pPr>
        <w:pStyle w:val="H3"/>
        <w:numPr>
          <w:ilvl w:val="0"/>
          <w:numId w:val="32"/>
        </w:numPr>
        <w:rPr>
          <w:rFonts w:ascii="Times New Roman" w:hAnsi="Times New Roman" w:cs="Times New Roman"/>
          <w:b w:val="0"/>
          <w:bCs w:val="0"/>
          <w:w w:val="100"/>
          <w:sz w:val="18"/>
          <w:szCs w:val="18"/>
        </w:rPr>
      </w:pPr>
      <w:bookmarkStart w:id="383" w:name="RTF31353133303a2048332c312e"/>
      <w:r>
        <w:rPr>
          <w:w w:val="100"/>
        </w:rPr>
        <w:t>Protection of Control frames</w:t>
      </w:r>
      <w:bookmarkEnd w:id="383"/>
      <w:r>
        <w:rPr>
          <w:rFonts w:ascii="Times New Roman" w:hAnsi="Times New Roman" w:cs="Times New Roman"/>
          <w:b w:val="0"/>
          <w:bCs w:val="0"/>
          <w:w w:val="100"/>
          <w:sz w:val="18"/>
          <w:szCs w:val="18"/>
        </w:rPr>
        <w:t>(#M7)</w:t>
      </w:r>
    </w:p>
    <w:p w14:paraId="1E302CED" w14:textId="77777777" w:rsidR="00025540" w:rsidRDefault="00025540" w:rsidP="00025540">
      <w:pPr>
        <w:pStyle w:val="T"/>
        <w:rPr>
          <w:spacing w:val="-2"/>
          <w:w w:val="100"/>
        </w:rPr>
      </w:pPr>
      <w:r>
        <w:rPr>
          <w:spacing w:val="-2"/>
          <w:w w:val="100"/>
        </w:rPr>
        <w:t>This subclause defines rules that shall be followed by an RSNA non-AP STA on a link with an associated AP.</w:t>
      </w:r>
    </w:p>
    <w:p w14:paraId="07C4A65A" w14:textId="77777777" w:rsidR="00960C5C" w:rsidRDefault="00025540" w:rsidP="00025540">
      <w:pPr>
        <w:pStyle w:val="T"/>
        <w:rPr>
          <w:ins w:id="384" w:author="Huang, Po-kai" w:date="2025-08-18T17:43:00Z" w16du:dateUtc="2025-08-19T00:43:00Z"/>
          <w:spacing w:val="-2"/>
          <w:w w:val="100"/>
        </w:rPr>
      </w:pPr>
      <w:r>
        <w:rPr>
          <w:spacing w:val="-2"/>
          <w:w w:val="100"/>
        </w:rPr>
        <w:t>Control frame protection is an optional feature. A STA that supports control frame protection has dot11CIPActivated equal to true. If both the associated non-AP STA and AP have set the CIP Supported field to 1 in the RSNXE, then control frame protection is negotiated</w:t>
      </w:r>
      <w:r w:rsidR="00880F32">
        <w:rPr>
          <w:spacing w:val="-2"/>
          <w:w w:val="100"/>
        </w:rPr>
        <w:t xml:space="preserve"> </w:t>
      </w:r>
      <w:ins w:id="385" w:author="Huang, Po-kai" w:date="2025-08-18T17:43:00Z" w16du:dateUtc="2025-08-19T00:43:00Z">
        <w:r w:rsidR="008147D9">
          <w:rPr>
            <w:spacing w:val="-2"/>
            <w:w w:val="100"/>
          </w:rPr>
          <w:t>on the corresponding link</w:t>
        </w:r>
      </w:ins>
      <w:r>
        <w:rPr>
          <w:spacing w:val="-2"/>
          <w:w w:val="100"/>
        </w:rPr>
        <w:t>.</w:t>
      </w:r>
      <w:ins w:id="386" w:author="Huang, Po-kai" w:date="2025-08-18T17:43:00Z" w16du:dateUtc="2025-08-19T00:43:00Z">
        <w:r w:rsidR="00960C5C">
          <w:rPr>
            <w:spacing w:val="-2"/>
            <w:w w:val="100"/>
          </w:rPr>
          <w:t xml:space="preserve"> </w:t>
        </w:r>
      </w:ins>
    </w:p>
    <w:p w14:paraId="39383898" w14:textId="749B117B" w:rsidR="00025540" w:rsidRDefault="00960C5C" w:rsidP="00025540">
      <w:pPr>
        <w:pStyle w:val="T"/>
        <w:rPr>
          <w:spacing w:val="-2"/>
          <w:w w:val="100"/>
        </w:rPr>
      </w:pPr>
      <w:ins w:id="387" w:author="Huang, Po-kai" w:date="2025-08-18T17:43:00Z" w16du:dateUtc="2025-08-19T00:43:00Z">
        <w:r>
          <w:rPr>
            <w:spacing w:val="-2"/>
            <w:w w:val="100"/>
          </w:rPr>
          <w:t xml:space="preserve">NOTE </w:t>
        </w:r>
      </w:ins>
      <w:ins w:id="388" w:author="Huang, Po-kai" w:date="2025-08-18T17:44:00Z" w16du:dateUtc="2025-08-19T00:44:00Z">
        <w:r>
          <w:rPr>
            <w:spacing w:val="-2"/>
            <w:w w:val="100"/>
          </w:rPr>
          <w:t>–</w:t>
        </w:r>
      </w:ins>
      <w:ins w:id="389" w:author="Huang, Po-kai" w:date="2025-08-18T17:43:00Z" w16du:dateUtc="2025-08-19T00:43:00Z">
        <w:r>
          <w:rPr>
            <w:spacing w:val="-2"/>
            <w:w w:val="100"/>
          </w:rPr>
          <w:t xml:space="preserve"> </w:t>
        </w:r>
      </w:ins>
      <w:ins w:id="390" w:author="Huang, Po-kai" w:date="2025-08-18T17:44:00Z" w16du:dateUtc="2025-08-19T00:44:00Z">
        <w:r>
          <w:rPr>
            <w:spacing w:val="-2"/>
            <w:w w:val="100"/>
          </w:rPr>
          <w:t xml:space="preserve">For MLO, </w:t>
        </w:r>
      </w:ins>
      <w:ins w:id="391" w:author="Huang, Po-kai" w:date="2025-08-18T17:48:00Z" w16du:dateUtc="2025-08-19T00:48:00Z">
        <w:r w:rsidR="00065608">
          <w:rPr>
            <w:spacing w:val="-2"/>
            <w:w w:val="100"/>
          </w:rPr>
          <w:t xml:space="preserve">all </w:t>
        </w:r>
      </w:ins>
      <w:ins w:id="392" w:author="Huang, Po-kai" w:date="2025-08-18T17:55:00Z" w16du:dateUtc="2025-08-19T00:55:00Z">
        <w:r w:rsidR="000B21C2">
          <w:rPr>
            <w:spacing w:val="-2"/>
            <w:w w:val="100"/>
          </w:rPr>
          <w:t>STAs</w:t>
        </w:r>
      </w:ins>
      <w:ins w:id="393" w:author="Huang, Po-kai" w:date="2025-08-18T17:55:00Z">
        <w:r w:rsidR="000B21C2" w:rsidRPr="000B21C2">
          <w:rPr>
            <w:spacing w:val="-2"/>
            <w:w w:val="100"/>
          </w:rPr>
          <w:t xml:space="preserve"> affiliated with a MLD </w:t>
        </w:r>
      </w:ins>
      <w:ins w:id="394" w:author="Huang, Po-kai" w:date="2025-08-18T17:55:00Z" w16du:dateUtc="2025-08-19T00:55:00Z">
        <w:r w:rsidR="000B21C2">
          <w:rPr>
            <w:spacing w:val="-2"/>
            <w:w w:val="100"/>
          </w:rPr>
          <w:t xml:space="preserve">advertise the same RSNXE. </w:t>
        </w:r>
        <w:r w:rsidR="00563B2F">
          <w:rPr>
            <w:spacing w:val="-2"/>
            <w:w w:val="100"/>
          </w:rPr>
          <w:t xml:space="preserve">Hence, </w:t>
        </w:r>
      </w:ins>
      <w:ins w:id="395" w:author="Huang, Po-kai" w:date="2025-08-18T17:58:00Z" w16du:dateUtc="2025-08-19T00:58:00Z">
        <w:r w:rsidR="00F6441D">
          <w:rPr>
            <w:spacing w:val="-2"/>
            <w:w w:val="100"/>
          </w:rPr>
          <w:t>between an associated non-AP MLD and AP MLD, c</w:t>
        </w:r>
      </w:ins>
      <w:ins w:id="396" w:author="Huang, Po-kai" w:date="2025-08-18T17:56:00Z" w16du:dateUtc="2025-08-19T00:56:00Z">
        <w:r w:rsidR="0028093E">
          <w:rPr>
            <w:spacing w:val="-2"/>
            <w:w w:val="100"/>
          </w:rPr>
          <w:t xml:space="preserve">ontrol frame protection is </w:t>
        </w:r>
        <w:proofErr w:type="spellStart"/>
        <w:r w:rsidR="0028093E">
          <w:rPr>
            <w:spacing w:val="-2"/>
            <w:w w:val="100"/>
          </w:rPr>
          <w:t>negoatied</w:t>
        </w:r>
      </w:ins>
      <w:proofErr w:type="spellEnd"/>
      <w:ins w:id="397" w:author="Huang, Po-kai" w:date="2025-08-18T17:57:00Z" w16du:dateUtc="2025-08-19T00:57:00Z">
        <w:r w:rsidR="0028093E">
          <w:rPr>
            <w:spacing w:val="-2"/>
            <w:w w:val="100"/>
          </w:rPr>
          <w:t xml:space="preserve"> </w:t>
        </w:r>
        <w:r w:rsidR="008712AE">
          <w:rPr>
            <w:spacing w:val="-2"/>
            <w:w w:val="100"/>
          </w:rPr>
          <w:t xml:space="preserve">either </w:t>
        </w:r>
        <w:r w:rsidR="0028093E">
          <w:rPr>
            <w:spacing w:val="-2"/>
            <w:w w:val="100"/>
          </w:rPr>
          <w:t>on all the setup links</w:t>
        </w:r>
        <w:r w:rsidR="008712AE">
          <w:rPr>
            <w:spacing w:val="-2"/>
            <w:w w:val="100"/>
          </w:rPr>
          <w:t xml:space="preserve"> or none of the setup links. </w:t>
        </w:r>
      </w:ins>
    </w:p>
    <w:p w14:paraId="3CE002E9" w14:textId="77777777" w:rsidR="00025540" w:rsidRDefault="00025540" w:rsidP="00025540">
      <w:pPr>
        <w:pStyle w:val="T"/>
        <w:rPr>
          <w:spacing w:val="-2"/>
          <w:w w:val="100"/>
        </w:rPr>
      </w:pPr>
      <w:r>
        <w:rPr>
          <w:spacing w:val="-2"/>
          <w:w w:val="100"/>
        </w:rPr>
        <w:t xml:space="preserve">Protection of group addressed Control frames that are defined to be protected shall be provided by a service in the MLME as described in 11.55 (Group addressed control frame protection procedures(#M7)). Protection of individually addressed Control frames that are defined to be protected shall be provided by a service in the MLME (see </w:t>
      </w:r>
      <w:r>
        <w:rPr>
          <w:spacing w:val="-2"/>
          <w:w w:val="100"/>
        </w:rPr>
        <w:fldChar w:fldCharType="begin"/>
      </w:r>
      <w:r>
        <w:rPr>
          <w:spacing w:val="-2"/>
          <w:w w:val="100"/>
        </w:rPr>
        <w:instrText xml:space="preserve"> REF  RTF5f546f633635323339383430 \h</w:instrText>
      </w:r>
      <w:r>
        <w:rPr>
          <w:spacing w:val="-2"/>
          <w:w w:val="100"/>
        </w:rPr>
      </w:r>
      <w:r>
        <w:rPr>
          <w:spacing w:val="-2"/>
          <w:w w:val="100"/>
        </w:rPr>
        <w:fldChar w:fldCharType="separate"/>
      </w:r>
      <w:r>
        <w:rPr>
          <w:spacing w:val="-2"/>
          <w:w w:val="100"/>
        </w:rPr>
        <w:t>12.2.4 (RSNA establishment)</w:t>
      </w:r>
      <w:r>
        <w:rPr>
          <w:spacing w:val="-2"/>
          <w:w w:val="100"/>
        </w:rPr>
        <w:fldChar w:fldCharType="end"/>
      </w:r>
      <w:r>
        <w:rPr>
          <w:spacing w:val="-2"/>
          <w:w w:val="100"/>
        </w:rPr>
        <w:t>).</w:t>
      </w:r>
    </w:p>
    <w:p w14:paraId="78DC8526" w14:textId="2DBBCEF1" w:rsidR="00025540" w:rsidRDefault="00025540" w:rsidP="00025540">
      <w:pPr>
        <w:pStyle w:val="T"/>
        <w:rPr>
          <w:spacing w:val="-2"/>
          <w:w w:val="100"/>
        </w:rPr>
      </w:pPr>
      <w:r>
        <w:rPr>
          <w:spacing w:val="-2"/>
          <w:w w:val="100"/>
        </w:rPr>
        <w:t>A non-AP STA</w:t>
      </w:r>
      <w:ins w:id="398" w:author="Huang, Po-kai" w:date="2025-08-18T17:58:00Z" w16du:dateUtc="2025-08-19T00:58:00Z">
        <w:r w:rsidR="008C5260">
          <w:rPr>
            <w:spacing w:val="-2"/>
            <w:w w:val="100"/>
          </w:rPr>
          <w:t xml:space="preserve"> </w:t>
        </w:r>
      </w:ins>
      <w:ins w:id="399" w:author="Huang, Po-kai" w:date="2025-08-18T17:59:00Z" w16du:dateUtc="2025-08-19T00:59:00Z">
        <w:r w:rsidR="009C31AE">
          <w:rPr>
            <w:spacing w:val="-2"/>
            <w:w w:val="100"/>
          </w:rPr>
          <w:t>(</w:t>
        </w:r>
      </w:ins>
      <w:ins w:id="400" w:author="Huang, Po-kai" w:date="2025-08-18T17:58:00Z" w16du:dateUtc="2025-08-19T00:58:00Z">
        <w:r w:rsidR="008C5260">
          <w:rPr>
            <w:spacing w:val="-2"/>
            <w:w w:val="100"/>
          </w:rPr>
          <w:t>for non-MLO</w:t>
        </w:r>
      </w:ins>
      <w:ins w:id="401" w:author="Huang, Po-kai" w:date="2025-08-18T17:59:00Z" w16du:dateUtc="2025-08-19T00:59:00Z">
        <w:r w:rsidR="009C31AE">
          <w:rPr>
            <w:spacing w:val="-2"/>
            <w:w w:val="100"/>
          </w:rPr>
          <w:t>)</w:t>
        </w:r>
      </w:ins>
      <w:r>
        <w:rPr>
          <w:spacing w:val="-2"/>
          <w:w w:val="100"/>
        </w:rPr>
        <w:t xml:space="preserve"> </w:t>
      </w:r>
      <w:ins w:id="402" w:author="Huang, Po-kai" w:date="2025-08-18T17:45:00Z" w16du:dateUtc="2025-08-19T00:45:00Z">
        <w:r w:rsidR="00FF66BC">
          <w:rPr>
            <w:spacing w:val="-2"/>
            <w:w w:val="100"/>
          </w:rPr>
          <w:t xml:space="preserve">or </w:t>
        </w:r>
        <w:r w:rsidR="00D12EC2">
          <w:rPr>
            <w:spacing w:val="-2"/>
            <w:w w:val="100"/>
          </w:rPr>
          <w:t>a</w:t>
        </w:r>
        <w:r w:rsidR="00FF66BC">
          <w:rPr>
            <w:spacing w:val="-2"/>
            <w:w w:val="100"/>
          </w:rPr>
          <w:t xml:space="preserve"> non-AP STA </w:t>
        </w:r>
        <w:r w:rsidR="00D12EC2">
          <w:rPr>
            <w:spacing w:val="-2"/>
            <w:w w:val="100"/>
          </w:rPr>
          <w:t xml:space="preserve">affiliated with a non-AP MLD </w:t>
        </w:r>
      </w:ins>
      <w:r>
        <w:rPr>
          <w:spacing w:val="-2"/>
          <w:w w:val="100"/>
        </w:rPr>
        <w:t xml:space="preserve">indicates in the CIP Capabilities element </w:t>
      </w:r>
      <w:ins w:id="403" w:author="Huang, Po-kai" w:date="2025-08-18T17:47:00Z" w16du:dateUtc="2025-08-19T00:47:00Z">
        <w:r w:rsidR="00072A1F">
          <w:rPr>
            <w:spacing w:val="-2"/>
            <w:w w:val="100"/>
          </w:rPr>
          <w:t>included in</w:t>
        </w:r>
      </w:ins>
      <w:del w:id="404" w:author="Huang, Po-kai" w:date="2025-08-18T17:47:00Z" w16du:dateUtc="2025-08-19T00:47:00Z">
        <w:r w:rsidDel="00072A1F">
          <w:rPr>
            <w:spacing w:val="-2"/>
            <w:w w:val="100"/>
          </w:rPr>
          <w:delText>of</w:delText>
        </w:r>
      </w:del>
      <w:r>
        <w:rPr>
          <w:spacing w:val="-2"/>
          <w:w w:val="100"/>
        </w:rPr>
        <w:t xml:space="preserve"> the (Re)Association Request frame the padding duration of the protected Control frames and PPDUs that solicit protected Control frames. An AP </w:t>
      </w:r>
      <w:ins w:id="405" w:author="Huang, Po-kai" w:date="2025-08-18T17:59:00Z" w16du:dateUtc="2025-08-19T00:59:00Z">
        <w:r w:rsidR="009C31AE">
          <w:rPr>
            <w:spacing w:val="-2"/>
            <w:w w:val="100"/>
          </w:rPr>
          <w:t>(</w:t>
        </w:r>
        <w:r w:rsidR="008C5260">
          <w:rPr>
            <w:spacing w:val="-2"/>
            <w:w w:val="100"/>
          </w:rPr>
          <w:t>for non-MLO</w:t>
        </w:r>
        <w:r w:rsidR="009C31AE">
          <w:rPr>
            <w:spacing w:val="-2"/>
            <w:w w:val="100"/>
          </w:rPr>
          <w:t>)</w:t>
        </w:r>
        <w:r w:rsidR="008C5260">
          <w:rPr>
            <w:spacing w:val="-2"/>
            <w:w w:val="100"/>
          </w:rPr>
          <w:t xml:space="preserve"> </w:t>
        </w:r>
      </w:ins>
      <w:ins w:id="406" w:author="Huang, Po-kai" w:date="2025-08-18T17:46:00Z" w16du:dateUtc="2025-08-19T00:46:00Z">
        <w:r w:rsidR="001A2FCE">
          <w:rPr>
            <w:spacing w:val="-2"/>
            <w:w w:val="100"/>
          </w:rPr>
          <w:t xml:space="preserve">or an </w:t>
        </w:r>
        <w:r w:rsidR="009A32EC">
          <w:rPr>
            <w:spacing w:val="-2"/>
            <w:w w:val="100"/>
          </w:rPr>
          <w:t xml:space="preserve">AP affiliated with an AP MLD </w:t>
        </w:r>
      </w:ins>
      <w:r>
        <w:rPr>
          <w:spacing w:val="-2"/>
          <w:w w:val="100"/>
        </w:rPr>
        <w:t xml:space="preserve">indicates in the CIP Capabilities element </w:t>
      </w:r>
      <w:ins w:id="407" w:author="Huang, Po-kai" w:date="2025-08-18T17:47:00Z" w16du:dateUtc="2025-08-19T00:47:00Z">
        <w:r w:rsidR="00072A1F">
          <w:rPr>
            <w:spacing w:val="-2"/>
            <w:w w:val="100"/>
          </w:rPr>
          <w:lastRenderedPageBreak/>
          <w:t xml:space="preserve">included in </w:t>
        </w:r>
      </w:ins>
      <w:del w:id="408" w:author="Huang, Po-kai" w:date="2025-08-18T17:47:00Z" w16du:dateUtc="2025-08-19T00:47:00Z">
        <w:r w:rsidDel="00072A1F">
          <w:rPr>
            <w:spacing w:val="-2"/>
            <w:w w:val="100"/>
          </w:rPr>
          <w:delText xml:space="preserve">of </w:delText>
        </w:r>
      </w:del>
      <w:r>
        <w:rPr>
          <w:spacing w:val="-2"/>
          <w:w w:val="100"/>
        </w:rPr>
        <w:t>the (Re)Association Response frame the padding durations of the protected Control frames and PPDUs that solicit protected Control frames.</w:t>
      </w:r>
    </w:p>
    <w:p w14:paraId="3EED0136" w14:textId="77777777" w:rsidR="00025540" w:rsidRDefault="00025540" w:rsidP="00025540">
      <w:pPr>
        <w:pStyle w:val="T"/>
        <w:rPr>
          <w:spacing w:val="-2"/>
          <w:w w:val="100"/>
        </w:rPr>
      </w:pPr>
      <w:r>
        <w:rPr>
          <w:spacing w:val="-2"/>
          <w:w w:val="100"/>
        </w:rPr>
        <w:t xml:space="preserve">A STA shall use a protected Multi-STA </w:t>
      </w:r>
      <w:proofErr w:type="spellStart"/>
      <w:r>
        <w:rPr>
          <w:spacing w:val="-2"/>
          <w:w w:val="100"/>
        </w:rPr>
        <w:t>BlockAck</w:t>
      </w:r>
      <w:proofErr w:type="spellEnd"/>
      <w:r>
        <w:rPr>
          <w:spacing w:val="-2"/>
          <w:w w:val="100"/>
        </w:rPr>
        <w:t xml:space="preserve"> frame to provide acknowledgement of individually addressed frames that solicit an acknowledgement to another STA if the STAs have negotiated control frame protection.</w:t>
      </w:r>
    </w:p>
    <w:p w14:paraId="25543894" w14:textId="77777777" w:rsidR="00025540" w:rsidRDefault="00025540" w:rsidP="00025540">
      <w:pPr>
        <w:pStyle w:val="T"/>
        <w:rPr>
          <w:spacing w:val="-2"/>
          <w:w w:val="100"/>
        </w:rPr>
      </w:pPr>
      <w:r>
        <w:rPr>
          <w:spacing w:val="-2"/>
          <w:w w:val="100"/>
        </w:rPr>
        <w:t xml:space="preserve">A protected GCR MU-BAR Trigger frame shall solicit a protected Multi-STA </w:t>
      </w:r>
      <w:proofErr w:type="spellStart"/>
      <w:r>
        <w:rPr>
          <w:spacing w:val="-2"/>
          <w:w w:val="100"/>
        </w:rPr>
        <w:t>BlockAck</w:t>
      </w:r>
      <w:proofErr w:type="spellEnd"/>
      <w:r>
        <w:rPr>
          <w:spacing w:val="-2"/>
          <w:w w:val="100"/>
        </w:rPr>
        <w:t xml:space="preserve"> frame instead of a GCR </w:t>
      </w:r>
      <w:proofErr w:type="spellStart"/>
      <w:r>
        <w:rPr>
          <w:spacing w:val="-2"/>
          <w:w w:val="100"/>
        </w:rPr>
        <w:t>BlockAck</w:t>
      </w:r>
      <w:proofErr w:type="spellEnd"/>
      <w:r>
        <w:rPr>
          <w:spacing w:val="-2"/>
          <w:w w:val="100"/>
        </w:rPr>
        <w:t xml:space="preserve"> frame. A non-AP STA that supports GCR and that has negotiated control frame protection shall include a protected Multi-STA </w:t>
      </w:r>
      <w:proofErr w:type="spellStart"/>
      <w:r>
        <w:rPr>
          <w:spacing w:val="-2"/>
          <w:w w:val="100"/>
        </w:rPr>
        <w:t>BlockAck</w:t>
      </w:r>
      <w:proofErr w:type="spellEnd"/>
      <w:r>
        <w:rPr>
          <w:spacing w:val="-2"/>
          <w:w w:val="100"/>
        </w:rPr>
        <w:t xml:space="preserve"> frame, instead of a GCR </w:t>
      </w:r>
      <w:proofErr w:type="spellStart"/>
      <w:r>
        <w:rPr>
          <w:spacing w:val="-2"/>
          <w:w w:val="100"/>
        </w:rPr>
        <w:t>BlockAck</w:t>
      </w:r>
      <w:proofErr w:type="spellEnd"/>
      <w:r>
        <w:rPr>
          <w:spacing w:val="-2"/>
          <w:w w:val="100"/>
        </w:rPr>
        <w:t xml:space="preserve"> frame, in the TB PPDU that is sent in response to a protected GCR MU-BAR Trigger frame (see 9.3.1.22.</w:t>
      </w:r>
      <w:proofErr w:type="gramStart"/>
      <w:r>
        <w:rPr>
          <w:spacing w:val="-2"/>
          <w:w w:val="100"/>
        </w:rPr>
        <w:t>11</w:t>
      </w:r>
      <w:proofErr w:type="gramEnd"/>
      <w:r>
        <w:rPr>
          <w:spacing w:val="-2"/>
          <w:w w:val="100"/>
        </w:rPr>
        <w:t xml:space="preserve"> (GCR MU-BAR Trigger frame format)). An AP shall not send a GCR </w:t>
      </w:r>
      <w:proofErr w:type="spellStart"/>
      <w:r>
        <w:rPr>
          <w:spacing w:val="-2"/>
          <w:w w:val="100"/>
        </w:rPr>
        <w:t>BlockAckReq</w:t>
      </w:r>
      <w:proofErr w:type="spellEnd"/>
      <w:r>
        <w:rPr>
          <w:spacing w:val="-2"/>
          <w:w w:val="100"/>
        </w:rPr>
        <w:t xml:space="preserve"> frame to a non-AP STA that supports GCR and that has negotiated control frame protection. </w:t>
      </w:r>
    </w:p>
    <w:p w14:paraId="2B0B55F1" w14:textId="77777777" w:rsidR="00025540" w:rsidRDefault="00025540" w:rsidP="00025540">
      <w:pPr>
        <w:pStyle w:val="T"/>
        <w:rPr>
          <w:spacing w:val="-2"/>
          <w:w w:val="100"/>
        </w:rPr>
      </w:pPr>
      <w:r>
        <w:rPr>
          <w:spacing w:val="-2"/>
          <w:w w:val="100"/>
        </w:rPr>
        <w:t xml:space="preserve">A protected MU-BAR Trigger frame shall solicit a protected Multi-STA </w:t>
      </w:r>
      <w:proofErr w:type="spellStart"/>
      <w:r>
        <w:rPr>
          <w:spacing w:val="-2"/>
          <w:w w:val="100"/>
        </w:rPr>
        <w:t>BlockAck</w:t>
      </w:r>
      <w:proofErr w:type="spellEnd"/>
      <w:r>
        <w:rPr>
          <w:spacing w:val="-2"/>
          <w:w w:val="100"/>
        </w:rPr>
        <w:t xml:space="preserve"> frame. A non-AP STA that has negotiated control frame protection shall include a protected Multi-STA </w:t>
      </w:r>
      <w:proofErr w:type="spellStart"/>
      <w:r>
        <w:rPr>
          <w:spacing w:val="-2"/>
          <w:w w:val="100"/>
        </w:rPr>
        <w:t>BlockAck</w:t>
      </w:r>
      <w:proofErr w:type="spellEnd"/>
      <w:r>
        <w:rPr>
          <w:spacing w:val="-2"/>
          <w:w w:val="100"/>
        </w:rPr>
        <w:t xml:space="preserve"> frame in the TB PPDU that is sent in response to a protected MU-BAR Trigger frame (see 9.3.1.22.8 (MU-BAR Trigger frame format)).</w:t>
      </w:r>
    </w:p>
    <w:p w14:paraId="208A2BEF" w14:textId="77777777" w:rsidR="00CE66AF" w:rsidRDefault="00CE66AF" w:rsidP="004872F0">
      <w:pPr>
        <w:pStyle w:val="T"/>
        <w:rPr>
          <w:w w:val="100"/>
        </w:rPr>
      </w:pPr>
    </w:p>
    <w:p w14:paraId="71EF9BB0" w14:textId="3FF83A60" w:rsidR="001B7486" w:rsidRPr="001B7486" w:rsidRDefault="001B7486" w:rsidP="001B74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12.7.2 as follows:</w:t>
      </w:r>
    </w:p>
    <w:p w14:paraId="3369D68D" w14:textId="77777777" w:rsidR="001B7486" w:rsidRDefault="001B7486" w:rsidP="00411C58">
      <w:pPr>
        <w:pStyle w:val="H3"/>
        <w:numPr>
          <w:ilvl w:val="0"/>
          <w:numId w:val="33"/>
        </w:numPr>
        <w:rPr>
          <w:w w:val="100"/>
        </w:rPr>
      </w:pPr>
      <w:bookmarkStart w:id="409" w:name="RTF5f546f633635323339383632"/>
      <w:r>
        <w:rPr>
          <w:w w:val="100"/>
        </w:rPr>
        <w:t>EAPOL-Key frames</w:t>
      </w:r>
      <w:bookmarkEnd w:id="409"/>
    </w:p>
    <w:p w14:paraId="6095623D" w14:textId="09AB0610" w:rsidR="001B7486" w:rsidRDefault="00FE0ACD" w:rsidP="004872F0">
      <w:pPr>
        <w:pStyle w:val="T"/>
        <w:rPr>
          <w:w w:val="100"/>
        </w:rPr>
      </w:pPr>
      <w:r w:rsidRPr="00A86E0E">
        <w:rPr>
          <w:w w:val="100"/>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500"/>
        <w:gridCol w:w="3000"/>
      </w:tblGrid>
      <w:tr w:rsidR="001E2F93" w14:paraId="143BADC8" w14:textId="77777777" w:rsidTr="00E76675">
        <w:trPr>
          <w:jc w:val="center"/>
        </w:trPr>
        <w:tc>
          <w:tcPr>
            <w:tcW w:w="6200" w:type="dxa"/>
            <w:gridSpan w:val="3"/>
            <w:tcBorders>
              <w:top w:val="nil"/>
              <w:left w:val="nil"/>
              <w:bottom w:val="nil"/>
              <w:right w:val="nil"/>
            </w:tcBorders>
            <w:tcMar>
              <w:top w:w="120" w:type="dxa"/>
              <w:left w:w="120" w:type="dxa"/>
              <w:bottom w:w="60" w:type="dxa"/>
              <w:right w:w="120" w:type="dxa"/>
            </w:tcMar>
            <w:vAlign w:val="center"/>
          </w:tcPr>
          <w:p w14:paraId="0A5C5BD5" w14:textId="77777777" w:rsidR="001E2F93" w:rsidRDefault="001E2F93" w:rsidP="00411C58">
            <w:pPr>
              <w:pStyle w:val="TableTitle"/>
              <w:numPr>
                <w:ilvl w:val="0"/>
                <w:numId w:val="34"/>
              </w:numPr>
            </w:pPr>
            <w:bookmarkStart w:id="410" w:name="RTF31343633383a205461626c65"/>
            <w:r>
              <w:rPr>
                <w:w w:val="100"/>
              </w:rPr>
              <w:t>KDE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10"/>
          </w:p>
        </w:tc>
      </w:tr>
      <w:tr w:rsidR="001E2F93" w14:paraId="523F841F" w14:textId="77777777" w:rsidTr="00E76675">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869C5C" w14:textId="77777777" w:rsidR="001E2F93" w:rsidRDefault="001E2F93" w:rsidP="00E76675">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2952EE" w14:textId="77777777" w:rsidR="001E2F93" w:rsidRDefault="001E2F93" w:rsidP="00E76675">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5F68AC" w14:textId="77777777" w:rsidR="001E2F93" w:rsidRDefault="001E2F93" w:rsidP="00E76675">
            <w:pPr>
              <w:pStyle w:val="CellHeading"/>
            </w:pPr>
            <w:r>
              <w:rPr>
                <w:w w:val="100"/>
              </w:rPr>
              <w:t>Meaning</w:t>
            </w:r>
          </w:p>
        </w:tc>
      </w:tr>
      <w:tr w:rsidR="001E2F93" w14:paraId="19A480A9"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18DEC" w14:textId="7C52F4F8" w:rsidR="001E2F93" w:rsidRDefault="001E2F93" w:rsidP="00E76675">
            <w:pPr>
              <w:pStyle w:val="CellBody"/>
              <w:jc w:val="center"/>
              <w:rPr>
                <w:w w:val="100"/>
              </w:rPr>
            </w:pPr>
            <w:r>
              <w:rPr>
                <w:w w:val="100"/>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E5F31" w14:textId="77777777" w:rsidR="001E2F93" w:rsidRDefault="001E2F93" w:rsidP="00E76675">
            <w:pPr>
              <w:pStyle w:val="CellBody"/>
              <w:jc w:val="center"/>
              <w:rPr>
                <w:w w:val="100"/>
              </w:rP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E6A714" w14:textId="77777777" w:rsidR="001E2F93" w:rsidRDefault="001E2F93" w:rsidP="00E76675">
            <w:pPr>
              <w:pStyle w:val="CellBody"/>
              <w:rPr>
                <w:w w:val="100"/>
              </w:rPr>
            </w:pPr>
          </w:p>
        </w:tc>
      </w:tr>
      <w:tr w:rsidR="001E2F93" w14:paraId="203DA258"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728243"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FC2838" w14:textId="77777777" w:rsidR="001E2F93" w:rsidRDefault="001E2F93" w:rsidP="00E76675">
            <w:pPr>
              <w:pStyle w:val="CellBody"/>
              <w:jc w:val="center"/>
            </w:pPr>
            <w:r>
              <w:rPr>
                <w:w w:val="100"/>
              </w:rPr>
              <w:t>16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9FCB0E" w14:textId="77777777" w:rsidR="001E2F93" w:rsidRDefault="001E2F93" w:rsidP="00E76675">
            <w:pPr>
              <w:pStyle w:val="CellBody"/>
            </w:pPr>
            <w:r>
              <w:rPr>
                <w:w w:val="100"/>
              </w:rPr>
              <w:t>MLO GTK KDE</w:t>
            </w:r>
          </w:p>
        </w:tc>
      </w:tr>
      <w:tr w:rsidR="001E2F93" w14:paraId="4EBCCF61"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89BDAB"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3E2FB2" w14:textId="77777777" w:rsidR="001E2F93" w:rsidRDefault="001E2F93" w:rsidP="00E76675">
            <w:pPr>
              <w:pStyle w:val="CellBody"/>
              <w:jc w:val="center"/>
            </w:pPr>
            <w:r>
              <w:rPr>
                <w:w w:val="100"/>
              </w:rPr>
              <w:t>17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8B321" w14:textId="77777777" w:rsidR="001E2F93" w:rsidRDefault="001E2F93" w:rsidP="00E76675">
            <w:pPr>
              <w:pStyle w:val="CellBody"/>
            </w:pPr>
            <w:r>
              <w:rPr>
                <w:w w:val="100"/>
              </w:rPr>
              <w:t>MLO IGTK KDE</w:t>
            </w:r>
          </w:p>
        </w:tc>
      </w:tr>
      <w:tr w:rsidR="001E2F93" w14:paraId="54E906CD"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6CA6A3"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41925C" w14:textId="77777777" w:rsidR="001E2F93" w:rsidRDefault="001E2F93" w:rsidP="00E76675">
            <w:pPr>
              <w:pStyle w:val="CellBody"/>
              <w:jc w:val="center"/>
            </w:pPr>
            <w:r>
              <w:rPr>
                <w:w w:val="100"/>
              </w:rPr>
              <w:t>18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98906B" w14:textId="77777777" w:rsidR="001E2F93" w:rsidRDefault="001E2F93" w:rsidP="00E76675">
            <w:pPr>
              <w:pStyle w:val="CellBody"/>
            </w:pPr>
            <w:r>
              <w:rPr>
                <w:w w:val="100"/>
              </w:rPr>
              <w:t>MLO BIGTK KDE</w:t>
            </w:r>
          </w:p>
        </w:tc>
      </w:tr>
      <w:tr w:rsidR="001E2F93" w14:paraId="43C63A53"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B6CD94" w14:textId="77777777" w:rsidR="001E2F93" w:rsidRDefault="001E2F93" w:rsidP="00E76675">
            <w:pPr>
              <w:pStyle w:val="CellBody"/>
              <w:jc w:val="center"/>
            </w:pPr>
            <w:r>
              <w:rPr>
                <w:w w:val="100"/>
              </w:rPr>
              <w:t>00-0F-AC(#11be)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F9634F" w14:textId="77777777" w:rsidR="001E2F93" w:rsidRDefault="001E2F93" w:rsidP="00E76675">
            <w:pPr>
              <w:pStyle w:val="CellBody"/>
              <w:jc w:val="center"/>
            </w:pPr>
            <w:r>
              <w:rPr>
                <w:w w:val="100"/>
              </w:rPr>
              <w:t>19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639E8B" w14:textId="77777777" w:rsidR="001E2F93" w:rsidRDefault="001E2F93" w:rsidP="00E76675">
            <w:pPr>
              <w:pStyle w:val="CellBody"/>
            </w:pPr>
            <w:r>
              <w:rPr>
                <w:w w:val="100"/>
              </w:rPr>
              <w:t>MLO Link KDE</w:t>
            </w:r>
          </w:p>
        </w:tc>
      </w:tr>
      <w:tr w:rsidR="001E2F93" w14:paraId="141CAB66"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B8577F" w14:textId="77777777" w:rsidR="001E2F93" w:rsidRDefault="001E2F93" w:rsidP="00E76675">
            <w:pPr>
              <w:pStyle w:val="CellBody"/>
              <w:jc w:val="center"/>
            </w:pPr>
            <w:r>
              <w:rPr>
                <w:w w:val="100"/>
              </w:rPr>
              <w:t>00-0F-AC(#11bh)</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178B5" w14:textId="77777777" w:rsidR="001E2F93" w:rsidRDefault="001E2F93" w:rsidP="00E76675">
            <w:pPr>
              <w:pStyle w:val="CellBody"/>
              <w:jc w:val="center"/>
            </w:pPr>
            <w:r>
              <w:rPr>
                <w:w w:val="100"/>
              </w:rPr>
              <w:t>20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807BDE" w14:textId="77777777" w:rsidR="001E2F93" w:rsidRDefault="001E2F93" w:rsidP="00E76675">
            <w:pPr>
              <w:pStyle w:val="CellBody"/>
            </w:pPr>
            <w:r>
              <w:rPr>
                <w:w w:val="100"/>
              </w:rPr>
              <w:t>Device ID KDE</w:t>
            </w:r>
          </w:p>
        </w:tc>
      </w:tr>
      <w:tr w:rsidR="001E2F93" w14:paraId="00C693DC"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E820ED" w14:textId="77777777" w:rsidR="001E2F93" w:rsidRDefault="001E2F93" w:rsidP="00E76675">
            <w:pPr>
              <w:pStyle w:val="CellBody"/>
              <w:jc w:val="center"/>
            </w:pPr>
            <w:r>
              <w:rPr>
                <w:w w:val="100"/>
              </w:rPr>
              <w:t>00-0F-AC(#11bh)</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43F8C5" w14:textId="77777777" w:rsidR="001E2F93" w:rsidRDefault="001E2F93" w:rsidP="00E76675">
            <w:pPr>
              <w:pStyle w:val="CellBody"/>
              <w:jc w:val="center"/>
            </w:pPr>
            <w:r>
              <w:rPr>
                <w:w w:val="100"/>
              </w:rPr>
              <w:t>21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B5AC9" w14:textId="77777777" w:rsidR="001E2F93" w:rsidRDefault="001E2F93" w:rsidP="00E76675">
            <w:pPr>
              <w:pStyle w:val="CellBody"/>
            </w:pPr>
            <w:r>
              <w:rPr>
                <w:w w:val="100"/>
              </w:rPr>
              <w:t>IRM KDE</w:t>
            </w:r>
          </w:p>
        </w:tc>
      </w:tr>
      <w:tr w:rsidR="001E2F93" w14:paraId="2999D63E"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3134C" w14:textId="77777777" w:rsidR="001E2F93" w:rsidRDefault="001E2F93" w:rsidP="00E76675">
            <w:pPr>
              <w:pStyle w:val="CellBody"/>
              <w:jc w:val="center"/>
            </w:pPr>
            <w:r>
              <w:rPr>
                <w:w w:val="100"/>
              </w:rPr>
              <w:t>00-0F-AC(#11bh)</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8232D" w14:textId="77777777" w:rsidR="001E2F93" w:rsidRDefault="001E2F93" w:rsidP="00E76675">
            <w:pPr>
              <w:pStyle w:val="CellBody"/>
              <w:jc w:val="center"/>
            </w:pPr>
            <w:r>
              <w:rPr>
                <w:w w:val="100"/>
              </w:rPr>
              <w:t>22</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5A4F1D" w14:textId="77777777" w:rsidR="001E2F93" w:rsidRDefault="001E2F93" w:rsidP="00E76675">
            <w:pPr>
              <w:pStyle w:val="CellBody"/>
            </w:pPr>
            <w:r>
              <w:rPr>
                <w:w w:val="100"/>
              </w:rPr>
              <w:t>PASN ID KDE</w:t>
            </w:r>
          </w:p>
        </w:tc>
      </w:tr>
      <w:tr w:rsidR="001E2F93" w14:paraId="2358418A" w14:textId="77777777" w:rsidTr="00E76675">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BCBFAD" w14:textId="77777777" w:rsidR="001E2F93" w:rsidRDefault="001E2F93" w:rsidP="00E76675">
            <w:pPr>
              <w:pStyle w:val="CellBody"/>
              <w:jc w:val="center"/>
            </w:pPr>
            <w:r>
              <w:rPr>
                <w:w w:val="100"/>
              </w:rPr>
              <w:t>00-0F-AC(#Ed)</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1F756" w14:textId="77777777" w:rsidR="001E2F93" w:rsidRDefault="001E2F93" w:rsidP="00E76675">
            <w:pPr>
              <w:pStyle w:val="CellBody"/>
              <w:jc w:val="center"/>
            </w:pPr>
            <w:r>
              <w:rPr>
                <w:w w:val="100"/>
              </w:rPr>
              <w:t>23</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4A6D84" w14:textId="77777777" w:rsidR="001E2F93" w:rsidRDefault="001E2F93" w:rsidP="00E76675">
            <w:pPr>
              <w:pStyle w:val="CellBody"/>
            </w:pPr>
            <w:r>
              <w:rPr>
                <w:w w:val="100"/>
              </w:rPr>
              <w:t>Reserved</w:t>
            </w:r>
          </w:p>
        </w:tc>
      </w:tr>
      <w:tr w:rsidR="001E2F93" w14:paraId="166FB2A4"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D703C8" w14:textId="77777777" w:rsidR="001E2F93" w:rsidRDefault="001E2F93" w:rsidP="00E76675">
            <w:pPr>
              <w:pStyle w:val="CellBody"/>
              <w:jc w:val="center"/>
            </w:pPr>
            <w:r>
              <w:rPr>
                <w:w w:val="100"/>
              </w:rPr>
              <w:t>00-0F-AC(#M7)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8CF6B" w14:textId="77777777" w:rsidR="001E2F93" w:rsidRDefault="001E2F93" w:rsidP="00E76675">
            <w:pPr>
              <w:pStyle w:val="CellBody"/>
              <w:jc w:val="center"/>
            </w:pPr>
            <w:r>
              <w:rPr>
                <w:w w:val="100"/>
              </w:rPr>
              <w:t>24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A2BD1" w14:textId="77777777" w:rsidR="001E2F93" w:rsidRDefault="001E2F93" w:rsidP="00E76675">
            <w:pPr>
              <w:pStyle w:val="CellBody"/>
            </w:pPr>
            <w:r>
              <w:rPr>
                <w:w w:val="100"/>
              </w:rPr>
              <w:t>CIGTK KDE</w:t>
            </w:r>
          </w:p>
        </w:tc>
      </w:tr>
      <w:tr w:rsidR="001E2F93" w14:paraId="3A46BC74"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AA194" w14:textId="358DDA27" w:rsidR="001E2F93" w:rsidRDefault="001E2F93" w:rsidP="00E76675">
            <w:pPr>
              <w:pStyle w:val="CellBody"/>
              <w:jc w:val="center"/>
              <w:rPr>
                <w:w w:val="100"/>
              </w:rPr>
            </w:pPr>
            <w:ins w:id="411" w:author="Huang, Po-kai" w:date="2025-08-18T16:09:00Z" w16du:dateUtc="2025-08-18T23:09:00Z">
              <w:r>
                <w:rPr>
                  <w:w w:val="100"/>
                </w:rPr>
                <w:t>00-0F-AC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158D9A" w14:textId="51C075FB" w:rsidR="001E2F93" w:rsidRDefault="001E2F93" w:rsidP="00E76675">
            <w:pPr>
              <w:pStyle w:val="CellBody"/>
              <w:jc w:val="center"/>
              <w:rPr>
                <w:w w:val="100"/>
              </w:rPr>
            </w:pPr>
            <w:ins w:id="412" w:author="Huang, Po-kai" w:date="2025-08-18T16:09:00Z" w16du:dateUtc="2025-08-18T23:09:00Z">
              <w:r>
                <w:rPr>
                  <w:w w:val="100"/>
                </w:rPr>
                <w:t>&lt;ANA&gt;</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F076" w14:textId="6CD38BED" w:rsidR="001E2F93" w:rsidRDefault="001E2F93" w:rsidP="00E76675">
            <w:pPr>
              <w:pStyle w:val="CellBody"/>
              <w:rPr>
                <w:w w:val="100"/>
              </w:rPr>
            </w:pPr>
            <w:ins w:id="413" w:author="Huang, Po-kai" w:date="2025-08-18T16:09:00Z" w16du:dateUtc="2025-08-18T23:09:00Z">
              <w:r>
                <w:rPr>
                  <w:w w:val="100"/>
                </w:rPr>
                <w:t>MLO CIGTK KDE</w:t>
              </w:r>
            </w:ins>
          </w:p>
        </w:tc>
      </w:tr>
      <w:tr w:rsidR="001E2F93" w14:paraId="305ECFE6" w14:textId="77777777" w:rsidTr="00E76675">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24FC84" w14:textId="77777777" w:rsidR="001E2F93" w:rsidRDefault="001E2F93" w:rsidP="00E76675">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843F8" w14:textId="77777777" w:rsidR="001E2F93" w:rsidRDefault="001E2F93" w:rsidP="00E76675">
            <w:pPr>
              <w:pStyle w:val="CellBody"/>
              <w:jc w:val="center"/>
            </w:pPr>
            <w:r>
              <w:rPr>
                <w:w w:val="100"/>
              </w:rPr>
              <w:t>25(#M7)–255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547023" w14:textId="77777777" w:rsidR="001E2F93" w:rsidRDefault="001E2F93" w:rsidP="00E76675">
            <w:pPr>
              <w:pStyle w:val="CellBody"/>
            </w:pPr>
            <w:r>
              <w:rPr>
                <w:w w:val="100"/>
              </w:rPr>
              <w:t>Reserved</w:t>
            </w:r>
          </w:p>
        </w:tc>
      </w:tr>
      <w:tr w:rsidR="001E2F93" w14:paraId="72B99EC9" w14:textId="77777777" w:rsidTr="00E76675">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05A7496" w14:textId="77777777" w:rsidR="001E2F93" w:rsidRDefault="001E2F93" w:rsidP="00E76675">
            <w:pPr>
              <w:pStyle w:val="CellBody"/>
              <w:jc w:val="center"/>
            </w:pPr>
            <w:r>
              <w:rPr>
                <w:w w:val="100"/>
              </w:rPr>
              <w:lastRenderedPageBreak/>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93763A6" w14:textId="77777777" w:rsidR="001E2F93" w:rsidRDefault="001E2F93" w:rsidP="00E76675">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CF6CA40" w14:textId="77777777" w:rsidR="001E2F93" w:rsidRDefault="001E2F93" w:rsidP="00E76675">
            <w:pPr>
              <w:pStyle w:val="CellBody"/>
            </w:pPr>
            <w:r>
              <w:rPr>
                <w:w w:val="100"/>
              </w:rPr>
              <w:t>Vendor specific</w:t>
            </w:r>
          </w:p>
        </w:tc>
      </w:tr>
    </w:tbl>
    <w:p w14:paraId="12211896" w14:textId="77777777" w:rsidR="006D58F6" w:rsidRDefault="006D58F6" w:rsidP="006D58F6">
      <w:pPr>
        <w:pStyle w:val="T"/>
        <w:rPr>
          <w:w w:val="100"/>
        </w:rPr>
      </w:pPr>
      <w:r w:rsidRPr="00A86E0E">
        <w:rPr>
          <w:w w:val="100"/>
        </w:rPr>
        <w:t>(…existing texts…)</w:t>
      </w:r>
    </w:p>
    <w:p w14:paraId="0495A63C" w14:textId="77777777" w:rsidR="007C56E6" w:rsidRDefault="007C56E6" w:rsidP="007C56E6">
      <w:pPr>
        <w:pStyle w:val="T"/>
        <w:rPr>
          <w:w w:val="100"/>
        </w:rPr>
      </w:pPr>
      <w:r>
        <w:rPr>
          <w:w w:val="100"/>
        </w:rPr>
        <w:t xml:space="preserve">The format of the CIGTK KDE is shown in </w:t>
      </w:r>
      <w:r>
        <w:rPr>
          <w:w w:val="100"/>
        </w:rPr>
        <w:fldChar w:fldCharType="begin"/>
      </w:r>
      <w:r>
        <w:rPr>
          <w:w w:val="100"/>
        </w:rPr>
        <w:instrText xml:space="preserve"> REF  RTF34363239333a204669675469 \h</w:instrText>
      </w:r>
      <w:r>
        <w:rPr>
          <w:w w:val="100"/>
        </w:rPr>
      </w:r>
      <w:r>
        <w:rPr>
          <w:w w:val="100"/>
        </w:rPr>
        <w:fldChar w:fldCharType="separate"/>
      </w:r>
      <w:r>
        <w:rPr>
          <w:w w:val="100"/>
        </w:rPr>
        <w:t>Figure 12-55 (CIGTK KDE(#M7))</w:t>
      </w:r>
      <w:r>
        <w:rPr>
          <w:w w:val="100"/>
        </w:rPr>
        <w:fldChar w:fldCharType="end"/>
      </w:r>
      <w:r>
        <w:rPr>
          <w:w w:val="100"/>
        </w:rPr>
        <w:t>.</w:t>
      </w:r>
      <w:r>
        <w:rPr>
          <w:w w:val="100"/>
          <w:sz w:val="18"/>
          <w:szCs w:val="18"/>
        </w:rPr>
        <w:t>(#M7)</w:t>
      </w:r>
      <w:bookmarkStart w:id="414" w:name="RTF35353831333a204669675469"/>
    </w:p>
    <w:bookmarkEnd w:id="41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gridCol w:w="2740"/>
        <w:gridCol w:w="1900"/>
      </w:tblGrid>
      <w:tr w:rsidR="007C56E6" w14:paraId="603008BC" w14:textId="77777777" w:rsidTr="00E7667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C16F108" w14:textId="77777777" w:rsidR="007C56E6" w:rsidRDefault="007C56E6"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1729CAAD" w14:textId="77777777" w:rsidR="007C56E6" w:rsidRDefault="007C56E6"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Key Info</w:t>
            </w:r>
          </w:p>
        </w:tc>
        <w:tc>
          <w:tcPr>
            <w:tcW w:w="274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951119C"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CIPN</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61D6170"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CIGTK</w:t>
            </w:r>
          </w:p>
        </w:tc>
      </w:tr>
      <w:tr w:rsidR="007C56E6" w14:paraId="58EB9EE5" w14:textId="77777777" w:rsidTr="00E76675">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2DCC08A9" w14:textId="77777777" w:rsidR="007C56E6" w:rsidRDefault="007C56E6"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Octets:</w:t>
            </w:r>
          </w:p>
        </w:tc>
        <w:tc>
          <w:tcPr>
            <w:tcW w:w="2080" w:type="dxa"/>
            <w:tcBorders>
              <w:top w:val="nil"/>
              <w:left w:val="nil"/>
              <w:bottom w:val="nil"/>
              <w:right w:val="nil"/>
            </w:tcBorders>
            <w:tcMar>
              <w:top w:w="120" w:type="dxa"/>
              <w:left w:w="115" w:type="dxa"/>
              <w:bottom w:w="60" w:type="dxa"/>
              <w:right w:w="115" w:type="dxa"/>
            </w:tcMar>
            <w:vAlign w:val="center"/>
          </w:tcPr>
          <w:p w14:paraId="0775189C" w14:textId="77777777" w:rsidR="007C56E6" w:rsidRDefault="007C56E6"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1</w:t>
            </w:r>
          </w:p>
        </w:tc>
        <w:tc>
          <w:tcPr>
            <w:tcW w:w="2740" w:type="dxa"/>
            <w:tcBorders>
              <w:top w:val="nil"/>
              <w:left w:val="nil"/>
              <w:bottom w:val="nil"/>
              <w:right w:val="nil"/>
            </w:tcBorders>
            <w:tcMar>
              <w:top w:w="120" w:type="dxa"/>
              <w:left w:w="115" w:type="dxa"/>
              <w:bottom w:w="60" w:type="dxa"/>
              <w:right w:w="115" w:type="dxa"/>
            </w:tcMar>
            <w:vAlign w:val="center"/>
          </w:tcPr>
          <w:p w14:paraId="323DCAA6"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6</w:t>
            </w:r>
          </w:p>
        </w:tc>
        <w:tc>
          <w:tcPr>
            <w:tcW w:w="1900" w:type="dxa"/>
            <w:tcBorders>
              <w:top w:val="nil"/>
              <w:left w:val="nil"/>
              <w:bottom w:val="nil"/>
              <w:right w:val="nil"/>
            </w:tcBorders>
            <w:tcMar>
              <w:top w:w="120" w:type="dxa"/>
              <w:left w:w="115" w:type="dxa"/>
              <w:bottom w:w="60" w:type="dxa"/>
              <w:right w:w="115" w:type="dxa"/>
            </w:tcMar>
            <w:vAlign w:val="center"/>
          </w:tcPr>
          <w:p w14:paraId="07942211" w14:textId="77777777" w:rsidR="007C56E6" w:rsidRDefault="007C56E6"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32</w:t>
            </w:r>
          </w:p>
        </w:tc>
      </w:tr>
      <w:tr w:rsidR="007C56E6" w14:paraId="251A7058" w14:textId="77777777" w:rsidTr="00E76675">
        <w:trPr>
          <w:jc w:val="center"/>
        </w:trPr>
        <w:tc>
          <w:tcPr>
            <w:tcW w:w="7720" w:type="dxa"/>
            <w:gridSpan w:val="4"/>
            <w:tcBorders>
              <w:top w:val="nil"/>
              <w:left w:val="nil"/>
              <w:bottom w:val="nil"/>
              <w:right w:val="nil"/>
            </w:tcBorders>
            <w:tcMar>
              <w:top w:w="120" w:type="dxa"/>
              <w:left w:w="120" w:type="dxa"/>
              <w:bottom w:w="60" w:type="dxa"/>
              <w:right w:w="120" w:type="dxa"/>
            </w:tcMar>
            <w:vAlign w:val="center"/>
          </w:tcPr>
          <w:p w14:paraId="623BA449" w14:textId="77777777" w:rsidR="007C56E6" w:rsidRDefault="007C56E6" w:rsidP="00411C58">
            <w:pPr>
              <w:pStyle w:val="FigTitle"/>
              <w:numPr>
                <w:ilvl w:val="0"/>
                <w:numId w:val="35"/>
              </w:numPr>
            </w:pPr>
            <w:bookmarkStart w:id="415" w:name="RTF34363239333a204669675469"/>
            <w:r>
              <w:rPr>
                <w:w w:val="100"/>
              </w:rPr>
              <w:t>CIGTK KDE</w:t>
            </w:r>
            <w:bookmarkEnd w:id="415"/>
            <w:r>
              <w:rPr>
                <w:rFonts w:ascii="Times New Roman" w:hAnsi="Times New Roman" w:cs="Times New Roman"/>
                <w:b w:val="0"/>
                <w:bCs w:val="0"/>
                <w:w w:val="100"/>
                <w:sz w:val="18"/>
                <w:szCs w:val="18"/>
              </w:rPr>
              <w:t>(#M7)</w:t>
            </w:r>
          </w:p>
        </w:tc>
      </w:tr>
    </w:tbl>
    <w:p w14:paraId="0254A20F" w14:textId="77777777" w:rsidR="007C56E6" w:rsidRDefault="007C56E6" w:rsidP="007C56E6">
      <w:pPr>
        <w:pStyle w:val="T"/>
        <w:rPr>
          <w:w w:val="100"/>
          <w:sz w:val="18"/>
          <w:szCs w:val="18"/>
        </w:rPr>
      </w:pPr>
      <w:r>
        <w:rPr>
          <w:w w:val="100"/>
        </w:rPr>
        <w:t xml:space="preserve">The Key Info field is defined in </w:t>
      </w:r>
      <w:r>
        <w:rPr>
          <w:w w:val="100"/>
        </w:rPr>
        <w:fldChar w:fldCharType="begin"/>
      </w:r>
      <w:r>
        <w:rPr>
          <w:w w:val="100"/>
        </w:rPr>
        <w:instrText xml:space="preserve"> REF  RTF38353232383a204669675469 \h</w:instrText>
      </w:r>
      <w:r>
        <w:rPr>
          <w:w w:val="100"/>
        </w:rPr>
      </w:r>
      <w:r>
        <w:rPr>
          <w:w w:val="100"/>
        </w:rPr>
        <w:fldChar w:fldCharType="separate"/>
      </w:r>
      <w:r>
        <w:rPr>
          <w:w w:val="100"/>
        </w:rPr>
        <w:t>Figure 12-56 (CIGTK KDE's Key Info 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1880"/>
      </w:tblGrid>
      <w:tr w:rsidR="007C56E6" w14:paraId="75E9B601"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03D9D4DF" w14:textId="77777777" w:rsidR="007C56E6" w:rsidRDefault="007C56E6" w:rsidP="00E76675">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6C82410" w14:textId="77777777" w:rsidR="007C56E6" w:rsidRDefault="007C56E6" w:rsidP="00E76675">
            <w:pPr>
              <w:pStyle w:val="figuretext"/>
            </w:pPr>
            <w:r>
              <w:rPr>
                <w:w w:val="100"/>
              </w:rPr>
              <w:t>B0</w:t>
            </w:r>
          </w:p>
        </w:tc>
        <w:tc>
          <w:tcPr>
            <w:tcW w:w="1880" w:type="dxa"/>
            <w:tcBorders>
              <w:top w:val="nil"/>
              <w:left w:val="nil"/>
              <w:bottom w:val="single" w:sz="10" w:space="0" w:color="000000"/>
              <w:right w:val="nil"/>
            </w:tcBorders>
            <w:tcMar>
              <w:top w:w="160" w:type="dxa"/>
              <w:left w:w="120" w:type="dxa"/>
              <w:bottom w:w="100" w:type="dxa"/>
              <w:right w:w="120" w:type="dxa"/>
            </w:tcMar>
            <w:vAlign w:val="center"/>
          </w:tcPr>
          <w:p w14:paraId="571C5B5C" w14:textId="77777777" w:rsidR="007C56E6" w:rsidRDefault="007C56E6" w:rsidP="00E76675">
            <w:pPr>
              <w:pStyle w:val="figuretext"/>
              <w:tabs>
                <w:tab w:val="right" w:pos="720"/>
              </w:tabs>
            </w:pPr>
            <w:r>
              <w:rPr>
                <w:w w:val="100"/>
              </w:rPr>
              <w:t>B1</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w:t>
            </w:r>
            <w:r>
              <w:rPr>
                <w:w w:val="100"/>
              </w:rPr>
              <w:tab/>
            </w:r>
            <w:r>
              <w:rPr>
                <w:w w:val="100"/>
              </w:rPr>
              <w:tab/>
            </w:r>
            <w:r>
              <w:rPr>
                <w:w w:val="100"/>
              </w:rPr>
              <w:tab/>
            </w:r>
            <w:r>
              <w:rPr>
                <w:w w:val="100"/>
              </w:rPr>
              <w:tab/>
              <w:t xml:space="preserve"> B7</w:t>
            </w:r>
          </w:p>
        </w:tc>
      </w:tr>
      <w:tr w:rsidR="007C56E6" w14:paraId="6821DCD8"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21F83F8C" w14:textId="77777777" w:rsidR="007C56E6" w:rsidRDefault="007C56E6" w:rsidP="00E76675">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AA903" w14:textId="77777777" w:rsidR="007C56E6" w:rsidRDefault="007C56E6" w:rsidP="00E76675">
            <w:pPr>
              <w:pStyle w:val="figuretext"/>
            </w:pPr>
            <w:r>
              <w:rPr>
                <w:w w:val="100"/>
              </w:rPr>
              <w:t>Key ID</w:t>
            </w:r>
          </w:p>
        </w:tc>
        <w:tc>
          <w:tcPr>
            <w:tcW w:w="1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22B90B" w14:textId="77777777" w:rsidR="007C56E6" w:rsidRDefault="007C56E6" w:rsidP="00E76675">
            <w:pPr>
              <w:pStyle w:val="figuretext"/>
            </w:pPr>
            <w:r>
              <w:rPr>
                <w:w w:val="100"/>
              </w:rPr>
              <w:t>Reserved</w:t>
            </w:r>
          </w:p>
        </w:tc>
      </w:tr>
      <w:tr w:rsidR="007C56E6" w14:paraId="20289AA8" w14:textId="77777777" w:rsidTr="00E76675">
        <w:trPr>
          <w:trHeight w:val="400"/>
          <w:jc w:val="center"/>
        </w:trPr>
        <w:tc>
          <w:tcPr>
            <w:tcW w:w="1060" w:type="dxa"/>
            <w:tcBorders>
              <w:top w:val="nil"/>
              <w:left w:val="nil"/>
              <w:bottom w:val="nil"/>
              <w:right w:val="nil"/>
            </w:tcBorders>
            <w:tcMar>
              <w:top w:w="160" w:type="dxa"/>
              <w:left w:w="120" w:type="dxa"/>
              <w:bottom w:w="100" w:type="dxa"/>
              <w:right w:w="120" w:type="dxa"/>
            </w:tcMar>
            <w:vAlign w:val="center"/>
          </w:tcPr>
          <w:p w14:paraId="7622426D" w14:textId="77777777" w:rsidR="007C56E6" w:rsidRDefault="007C56E6" w:rsidP="00E76675">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1B5B4862" w14:textId="77777777" w:rsidR="007C56E6" w:rsidRDefault="007C56E6" w:rsidP="00E76675">
            <w:pPr>
              <w:pStyle w:val="figuretext"/>
            </w:pPr>
            <w:r>
              <w:rPr>
                <w:w w:val="100"/>
              </w:rPr>
              <w:t>1</w:t>
            </w:r>
          </w:p>
        </w:tc>
        <w:tc>
          <w:tcPr>
            <w:tcW w:w="1880" w:type="dxa"/>
            <w:tcBorders>
              <w:top w:val="nil"/>
              <w:left w:val="nil"/>
              <w:bottom w:val="nil"/>
              <w:right w:val="nil"/>
            </w:tcBorders>
            <w:tcMar>
              <w:top w:w="160" w:type="dxa"/>
              <w:left w:w="120" w:type="dxa"/>
              <w:bottom w:w="100" w:type="dxa"/>
              <w:right w:w="120" w:type="dxa"/>
            </w:tcMar>
            <w:vAlign w:val="center"/>
          </w:tcPr>
          <w:p w14:paraId="17F4A9F3" w14:textId="77777777" w:rsidR="007C56E6" w:rsidRDefault="007C56E6" w:rsidP="00E76675">
            <w:pPr>
              <w:pStyle w:val="figuretext"/>
            </w:pPr>
            <w:r>
              <w:rPr>
                <w:w w:val="100"/>
              </w:rPr>
              <w:t>7</w:t>
            </w:r>
          </w:p>
        </w:tc>
      </w:tr>
      <w:tr w:rsidR="007C56E6" w14:paraId="3AE8A688" w14:textId="77777777" w:rsidTr="00E76675">
        <w:trPr>
          <w:jc w:val="center"/>
        </w:trPr>
        <w:tc>
          <w:tcPr>
            <w:tcW w:w="4000" w:type="dxa"/>
            <w:gridSpan w:val="3"/>
            <w:tcBorders>
              <w:top w:val="nil"/>
              <w:left w:val="nil"/>
              <w:bottom w:val="nil"/>
              <w:right w:val="nil"/>
            </w:tcBorders>
            <w:tcMar>
              <w:top w:w="120" w:type="dxa"/>
              <w:left w:w="120" w:type="dxa"/>
              <w:bottom w:w="60" w:type="dxa"/>
              <w:right w:w="120" w:type="dxa"/>
            </w:tcMar>
            <w:vAlign w:val="center"/>
          </w:tcPr>
          <w:p w14:paraId="50C1EE88" w14:textId="77777777" w:rsidR="007C56E6" w:rsidRDefault="007C56E6" w:rsidP="00411C58">
            <w:pPr>
              <w:pStyle w:val="FigTitle"/>
              <w:numPr>
                <w:ilvl w:val="0"/>
                <w:numId w:val="36"/>
              </w:numPr>
              <w:suppressAutoHyphens/>
            </w:pPr>
            <w:bookmarkStart w:id="416" w:name="RTF38353232383a204669675469"/>
            <w:r>
              <w:rPr>
                <w:w w:val="100"/>
              </w:rPr>
              <w:t>CIGTK KDE's Key Info field format</w:t>
            </w:r>
            <w:bookmarkEnd w:id="416"/>
            <w:r>
              <w:rPr>
                <w:rFonts w:ascii="Times New Roman" w:hAnsi="Times New Roman" w:cs="Times New Roman"/>
                <w:b w:val="0"/>
                <w:bCs w:val="0"/>
                <w:w w:val="100"/>
                <w:sz w:val="18"/>
                <w:szCs w:val="18"/>
              </w:rPr>
              <w:t>(#M7)</w:t>
            </w:r>
          </w:p>
        </w:tc>
      </w:tr>
    </w:tbl>
    <w:p w14:paraId="0A49820E" w14:textId="77777777" w:rsidR="007C56E6" w:rsidRDefault="007C56E6" w:rsidP="007C56E6">
      <w:pPr>
        <w:pStyle w:val="T"/>
        <w:rPr>
          <w:w w:val="100"/>
        </w:rPr>
      </w:pPr>
      <w:r>
        <w:rPr>
          <w:w w:val="100"/>
          <w:sz w:val="18"/>
          <w:szCs w:val="18"/>
        </w:rPr>
        <w:t>(#M7)</w:t>
      </w:r>
      <w:bookmarkStart w:id="417" w:name="RTF39303536383a204669675469"/>
    </w:p>
    <w:bookmarkEnd w:id="417"/>
    <w:p w14:paraId="410F13F9" w14:textId="77777777" w:rsidR="007C56E6" w:rsidRDefault="007C56E6" w:rsidP="007C56E6">
      <w:pPr>
        <w:pStyle w:val="T"/>
        <w:keepNext/>
        <w:rPr>
          <w:w w:val="100"/>
          <w:sz w:val="18"/>
          <w:szCs w:val="18"/>
        </w:rPr>
      </w:pPr>
      <w:r>
        <w:rPr>
          <w:spacing w:val="-2"/>
          <w:w w:val="100"/>
        </w:rPr>
        <w:t>The Key ID field contains the CIGTK key ID.</w:t>
      </w:r>
      <w:r>
        <w:rPr>
          <w:w w:val="100"/>
          <w:sz w:val="18"/>
          <w:szCs w:val="18"/>
        </w:rPr>
        <w:t>(#M7)</w:t>
      </w:r>
    </w:p>
    <w:p w14:paraId="7A7E1CD5" w14:textId="77777777" w:rsidR="007C56E6" w:rsidRDefault="007C56E6" w:rsidP="007C56E6">
      <w:pPr>
        <w:pStyle w:val="T"/>
        <w:keepNext/>
        <w:rPr>
          <w:w w:val="100"/>
          <w:sz w:val="18"/>
          <w:szCs w:val="18"/>
        </w:rPr>
      </w:pPr>
      <w:r>
        <w:rPr>
          <w:spacing w:val="-2"/>
          <w:w w:val="100"/>
        </w:rPr>
        <w:t>The CIPN field contains the CIPN used to protect the last protected group addressed Control frame. It is used by the receiver as the initial value for the replay counter for the CIGTK.</w:t>
      </w:r>
      <w:r>
        <w:rPr>
          <w:w w:val="100"/>
          <w:sz w:val="18"/>
          <w:szCs w:val="18"/>
        </w:rPr>
        <w:t>(#M7)</w:t>
      </w:r>
    </w:p>
    <w:p w14:paraId="53250E5D" w14:textId="77777777" w:rsidR="007C56E6" w:rsidRDefault="007C56E6" w:rsidP="007C56E6">
      <w:pPr>
        <w:pStyle w:val="T"/>
        <w:keepNext/>
        <w:rPr>
          <w:w w:val="100"/>
          <w:sz w:val="18"/>
          <w:szCs w:val="18"/>
        </w:rPr>
      </w:pPr>
      <w:r>
        <w:rPr>
          <w:spacing w:val="-2"/>
          <w:w w:val="100"/>
        </w:rPr>
        <w:t>The CIGTK field contains the CIGTK.</w:t>
      </w:r>
      <w:r>
        <w:rPr>
          <w:w w:val="100"/>
          <w:sz w:val="18"/>
          <w:szCs w:val="18"/>
        </w:rPr>
        <w:t>(#M7)</w:t>
      </w:r>
    </w:p>
    <w:p w14:paraId="0947999E" w14:textId="7EA700DC" w:rsidR="007C56E6" w:rsidRDefault="007C56E6" w:rsidP="007C56E6">
      <w:pPr>
        <w:pStyle w:val="T"/>
        <w:rPr>
          <w:ins w:id="418" w:author="Huang, Po-kai" w:date="2025-08-18T16:11:00Z" w16du:dateUtc="2025-08-18T23:11:00Z"/>
          <w:w w:val="100"/>
        </w:rPr>
      </w:pPr>
      <w:ins w:id="419" w:author="Huang, Po-kai" w:date="2025-08-18T16:11:00Z" w16du:dateUtc="2025-08-18T23:11:00Z">
        <w:r>
          <w:rPr>
            <w:w w:val="100"/>
          </w:rPr>
          <w:t xml:space="preserve">The format of the MLO CIGTK KDE is shown in </w:t>
        </w:r>
        <w:r>
          <w:rPr>
            <w:w w:val="100"/>
          </w:rPr>
          <w:fldChar w:fldCharType="begin"/>
        </w:r>
        <w:r>
          <w:rPr>
            <w:w w:val="100"/>
          </w:rPr>
          <w:instrText xml:space="preserve"> REF  RTF34363239333a204669675469 \h</w:instrText>
        </w:r>
      </w:ins>
      <w:r>
        <w:rPr>
          <w:w w:val="100"/>
        </w:rPr>
      </w:r>
      <w:ins w:id="420" w:author="Huang, Po-kai" w:date="2025-08-18T16:11:00Z" w16du:dateUtc="2025-08-18T23:11:00Z">
        <w:r>
          <w:rPr>
            <w:w w:val="100"/>
          </w:rPr>
          <w:fldChar w:fldCharType="separate"/>
        </w:r>
        <w:r>
          <w:rPr>
            <w:w w:val="100"/>
          </w:rPr>
          <w:t>Figure 12-xx (MLO</w:t>
        </w:r>
      </w:ins>
      <w:ins w:id="421" w:author="Huang, Po-kai" w:date="2025-08-18T16:12:00Z" w16du:dateUtc="2025-08-18T23:12:00Z">
        <w:r>
          <w:rPr>
            <w:w w:val="100"/>
          </w:rPr>
          <w:t xml:space="preserve"> </w:t>
        </w:r>
      </w:ins>
      <w:ins w:id="422" w:author="Huang, Po-kai" w:date="2025-08-18T16:11:00Z" w16du:dateUtc="2025-08-18T23:11:00Z">
        <w:r>
          <w:rPr>
            <w:w w:val="100"/>
          </w:rPr>
          <w:t>CIGTK KDE)</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00"/>
        <w:gridCol w:w="1180"/>
        <w:gridCol w:w="720"/>
        <w:gridCol w:w="2020"/>
        <w:gridCol w:w="1900"/>
        <w:gridCol w:w="1900"/>
        <w:gridCol w:w="1900"/>
      </w:tblGrid>
      <w:tr w:rsidR="00B21852" w14:paraId="565D197E" w14:textId="77777777" w:rsidTr="00AD2EB0">
        <w:trPr>
          <w:trHeight w:val="320"/>
          <w:jc w:val="center"/>
          <w:ins w:id="423" w:author="Huang, Po-kai" w:date="2025-08-18T16:12:00Z"/>
        </w:trPr>
        <w:tc>
          <w:tcPr>
            <w:tcW w:w="1000" w:type="dxa"/>
            <w:tcBorders>
              <w:top w:val="nil"/>
              <w:left w:val="nil"/>
              <w:bottom w:val="nil"/>
              <w:right w:val="nil"/>
            </w:tcBorders>
            <w:tcMar>
              <w:top w:w="120" w:type="dxa"/>
              <w:left w:w="115" w:type="dxa"/>
              <w:bottom w:w="60" w:type="dxa"/>
              <w:right w:w="115" w:type="dxa"/>
            </w:tcMar>
            <w:vAlign w:val="center"/>
          </w:tcPr>
          <w:p w14:paraId="3DFE8F62" w14:textId="77777777" w:rsidR="00B21852" w:rsidRDefault="00B21852"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4" w:author="Huang, Po-kai" w:date="2025-08-18T16:12:00Z" w16du:dateUtc="2025-08-18T23:12:00Z"/>
                <w:rFonts w:ascii="Arial" w:hAnsi="Arial" w:cs="Arial"/>
                <w:sz w:val="16"/>
                <w:szCs w:val="16"/>
              </w:rPr>
            </w:pPr>
          </w:p>
        </w:tc>
        <w:tc>
          <w:tcPr>
            <w:tcW w:w="2080" w:type="dxa"/>
            <w:gridSpan w:val="2"/>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9CF795E" w14:textId="77777777" w:rsidR="00B21852" w:rsidRDefault="00B21852"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5" w:author="Huang, Po-kai" w:date="2025-08-18T16:12:00Z" w16du:dateUtc="2025-08-18T23:12:00Z"/>
                <w:rFonts w:ascii="Arial" w:hAnsi="Arial" w:cs="Arial"/>
                <w:sz w:val="16"/>
                <w:szCs w:val="16"/>
              </w:rPr>
            </w:pPr>
            <w:ins w:id="426" w:author="Huang, Po-kai" w:date="2025-08-18T16:12:00Z" w16du:dateUtc="2025-08-18T23:12:00Z">
              <w:r>
                <w:rPr>
                  <w:rFonts w:ascii="Arial" w:hAnsi="Arial" w:cs="Arial"/>
                  <w:w w:val="100"/>
                  <w:sz w:val="16"/>
                  <w:szCs w:val="16"/>
                </w:rPr>
                <w:t>Key Info</w:t>
              </w:r>
            </w:ins>
          </w:p>
        </w:tc>
        <w:tc>
          <w:tcPr>
            <w:tcW w:w="2740" w:type="dxa"/>
            <w:gridSpan w:val="2"/>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76FF206" w14:textId="77777777"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7" w:author="Huang, Po-kai" w:date="2025-08-18T16:12:00Z" w16du:dateUtc="2025-08-18T23:12:00Z"/>
                <w:rFonts w:ascii="Arial" w:hAnsi="Arial" w:cs="Arial"/>
                <w:sz w:val="16"/>
                <w:szCs w:val="16"/>
              </w:rPr>
            </w:pPr>
            <w:ins w:id="428" w:author="Huang, Po-kai" w:date="2025-08-18T16:12:00Z" w16du:dateUtc="2025-08-18T23:12:00Z">
              <w:r>
                <w:rPr>
                  <w:rFonts w:ascii="Arial" w:hAnsi="Arial" w:cs="Arial"/>
                  <w:w w:val="100"/>
                  <w:sz w:val="16"/>
                  <w:szCs w:val="16"/>
                </w:rPr>
                <w:t>CIPN</w:t>
              </w:r>
            </w:ins>
          </w:p>
        </w:tc>
        <w:tc>
          <w:tcPr>
            <w:tcW w:w="1900" w:type="dxa"/>
            <w:tcBorders>
              <w:top w:val="single" w:sz="10" w:space="0" w:color="000000"/>
              <w:left w:val="single" w:sz="10" w:space="0" w:color="000000"/>
              <w:bottom w:val="single" w:sz="10" w:space="0" w:color="000000"/>
              <w:right w:val="single" w:sz="10" w:space="0" w:color="000000"/>
            </w:tcBorders>
          </w:tcPr>
          <w:p w14:paraId="73A223A9" w14:textId="6206673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29" w:author="Huang, Po-kai" w:date="2025-08-19T09:45:00Z" w16du:dateUtc="2025-08-19T16:45:00Z"/>
                <w:rFonts w:ascii="Arial" w:hAnsi="Arial" w:cs="Arial"/>
                <w:w w:val="100"/>
                <w:sz w:val="16"/>
                <w:szCs w:val="16"/>
              </w:rPr>
            </w:pPr>
            <w:ins w:id="430" w:author="Huang, Po-kai" w:date="2025-08-19T09:45:00Z" w16du:dateUtc="2025-08-19T16:45:00Z">
              <w:r>
                <w:rPr>
                  <w:rFonts w:ascii="Arial" w:hAnsi="Arial" w:cs="Arial"/>
                  <w:w w:val="100"/>
                  <w:sz w:val="16"/>
                  <w:szCs w:val="16"/>
                </w:rPr>
                <w:t>Reserved</w:t>
              </w:r>
            </w:ins>
          </w:p>
        </w:tc>
        <w:tc>
          <w:tcPr>
            <w:tcW w:w="1900" w:type="dxa"/>
            <w:tcBorders>
              <w:top w:val="single" w:sz="10" w:space="0" w:color="000000"/>
              <w:left w:val="single" w:sz="10" w:space="0" w:color="000000"/>
              <w:bottom w:val="single" w:sz="10" w:space="0" w:color="000000"/>
              <w:right w:val="single" w:sz="10" w:space="0" w:color="000000"/>
            </w:tcBorders>
          </w:tcPr>
          <w:p w14:paraId="7EBC5AC3" w14:textId="1BAD6961"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1" w:author="Huang, Po-kai" w:date="2025-08-19T09:45:00Z" w16du:dateUtc="2025-08-19T16:45:00Z"/>
                <w:rFonts w:ascii="Arial" w:hAnsi="Arial" w:cs="Arial"/>
                <w:w w:val="100"/>
                <w:sz w:val="16"/>
                <w:szCs w:val="16"/>
              </w:rPr>
            </w:pPr>
            <w:proofErr w:type="spellStart"/>
            <w:ins w:id="432" w:author="Huang, Po-kai" w:date="2025-08-19T09:45:00Z" w16du:dateUtc="2025-08-19T16:45:00Z">
              <w:r>
                <w:rPr>
                  <w:rFonts w:ascii="Arial" w:hAnsi="Arial" w:cs="Arial"/>
                  <w:w w:val="100"/>
                  <w:sz w:val="16"/>
                  <w:szCs w:val="16"/>
                </w:rPr>
                <w:t>LinkID</w:t>
              </w:r>
              <w:proofErr w:type="spellEnd"/>
            </w:ins>
          </w:p>
        </w:tc>
        <w:tc>
          <w:tcPr>
            <w:tcW w:w="190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CA4B913" w14:textId="571293C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3" w:author="Huang, Po-kai" w:date="2025-08-18T16:12:00Z" w16du:dateUtc="2025-08-18T23:12:00Z"/>
                <w:rFonts w:ascii="Arial" w:hAnsi="Arial" w:cs="Arial"/>
                <w:sz w:val="16"/>
                <w:szCs w:val="16"/>
              </w:rPr>
            </w:pPr>
            <w:ins w:id="434" w:author="Huang, Po-kai" w:date="2025-08-18T16:12:00Z" w16du:dateUtc="2025-08-18T23:12:00Z">
              <w:r>
                <w:rPr>
                  <w:rFonts w:ascii="Arial" w:hAnsi="Arial" w:cs="Arial"/>
                  <w:w w:val="100"/>
                  <w:sz w:val="16"/>
                  <w:szCs w:val="16"/>
                </w:rPr>
                <w:t>CIGTK</w:t>
              </w:r>
            </w:ins>
          </w:p>
        </w:tc>
      </w:tr>
      <w:tr w:rsidR="00B21852" w14:paraId="1C906927" w14:textId="77777777" w:rsidTr="00AD2EB0">
        <w:trPr>
          <w:trHeight w:val="320"/>
          <w:jc w:val="center"/>
          <w:ins w:id="435" w:author="Huang, Po-kai" w:date="2025-08-18T16:12:00Z"/>
        </w:trPr>
        <w:tc>
          <w:tcPr>
            <w:tcW w:w="1000" w:type="dxa"/>
            <w:tcBorders>
              <w:top w:val="nil"/>
              <w:left w:val="nil"/>
              <w:bottom w:val="nil"/>
              <w:right w:val="nil"/>
            </w:tcBorders>
            <w:tcMar>
              <w:top w:w="120" w:type="dxa"/>
              <w:left w:w="115" w:type="dxa"/>
              <w:bottom w:w="60" w:type="dxa"/>
              <w:right w:w="115" w:type="dxa"/>
            </w:tcMar>
            <w:vAlign w:val="center"/>
          </w:tcPr>
          <w:p w14:paraId="4CA7DFE6" w14:textId="7E132016" w:rsidR="00B21852" w:rsidRDefault="00B21852" w:rsidP="00E7667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6" w:author="Huang, Po-kai" w:date="2025-08-18T16:12:00Z" w16du:dateUtc="2025-08-18T23:12:00Z"/>
                <w:rFonts w:ascii="Arial" w:hAnsi="Arial" w:cs="Arial"/>
                <w:sz w:val="16"/>
                <w:szCs w:val="16"/>
              </w:rPr>
            </w:pPr>
            <w:ins w:id="437" w:author="Huang, Po-kai" w:date="2025-08-19T09:45:00Z" w16du:dateUtc="2025-08-19T16:45:00Z">
              <w:r>
                <w:rPr>
                  <w:rFonts w:ascii="Arial" w:hAnsi="Arial" w:cs="Arial"/>
                  <w:w w:val="100"/>
                  <w:sz w:val="16"/>
                  <w:szCs w:val="16"/>
                </w:rPr>
                <w:t>Bits</w:t>
              </w:r>
            </w:ins>
          </w:p>
        </w:tc>
        <w:tc>
          <w:tcPr>
            <w:tcW w:w="2080" w:type="dxa"/>
            <w:gridSpan w:val="2"/>
            <w:tcBorders>
              <w:top w:val="nil"/>
              <w:left w:val="nil"/>
              <w:bottom w:val="nil"/>
              <w:right w:val="nil"/>
            </w:tcBorders>
            <w:tcMar>
              <w:top w:w="120" w:type="dxa"/>
              <w:left w:w="115" w:type="dxa"/>
              <w:bottom w:w="60" w:type="dxa"/>
              <w:right w:w="115" w:type="dxa"/>
            </w:tcMar>
            <w:vAlign w:val="center"/>
          </w:tcPr>
          <w:p w14:paraId="5F454E53" w14:textId="5D2B6196" w:rsidR="00B21852" w:rsidRDefault="00B21852" w:rsidP="00E76675">
            <w:pPr>
              <w:pStyle w:val="Body"/>
              <w:widowControl/>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38" w:author="Huang, Po-kai" w:date="2025-08-18T16:12:00Z" w16du:dateUtc="2025-08-18T23:12:00Z"/>
                <w:rFonts w:ascii="Arial" w:hAnsi="Arial" w:cs="Arial"/>
                <w:sz w:val="16"/>
                <w:szCs w:val="16"/>
              </w:rPr>
            </w:pPr>
            <w:ins w:id="439" w:author="Huang, Po-kai" w:date="2025-08-19T09:45:00Z" w16du:dateUtc="2025-08-19T16:45:00Z">
              <w:r>
                <w:rPr>
                  <w:rFonts w:ascii="Arial" w:hAnsi="Arial" w:cs="Arial"/>
                  <w:w w:val="100"/>
                  <w:sz w:val="16"/>
                  <w:szCs w:val="16"/>
                </w:rPr>
                <w:t>8</w:t>
              </w:r>
            </w:ins>
          </w:p>
        </w:tc>
        <w:tc>
          <w:tcPr>
            <w:tcW w:w="2740" w:type="dxa"/>
            <w:gridSpan w:val="2"/>
            <w:tcBorders>
              <w:top w:val="nil"/>
              <w:left w:val="nil"/>
              <w:bottom w:val="nil"/>
              <w:right w:val="nil"/>
            </w:tcBorders>
            <w:tcMar>
              <w:top w:w="120" w:type="dxa"/>
              <w:left w:w="115" w:type="dxa"/>
              <w:bottom w:w="60" w:type="dxa"/>
              <w:right w:w="115" w:type="dxa"/>
            </w:tcMar>
            <w:vAlign w:val="center"/>
          </w:tcPr>
          <w:p w14:paraId="00DAA2D8" w14:textId="75545228"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0" w:author="Huang, Po-kai" w:date="2025-08-18T16:12:00Z" w16du:dateUtc="2025-08-18T23:12:00Z"/>
                <w:rFonts w:ascii="Arial" w:hAnsi="Arial" w:cs="Arial"/>
                <w:sz w:val="16"/>
                <w:szCs w:val="16"/>
              </w:rPr>
            </w:pPr>
            <w:ins w:id="441" w:author="Huang, Po-kai" w:date="2025-08-19T09:45:00Z" w16du:dateUtc="2025-08-19T16:45:00Z">
              <w:r>
                <w:rPr>
                  <w:rFonts w:ascii="Arial" w:hAnsi="Arial" w:cs="Arial"/>
                  <w:w w:val="100"/>
                  <w:sz w:val="16"/>
                  <w:szCs w:val="16"/>
                </w:rPr>
                <w:t>48</w:t>
              </w:r>
            </w:ins>
          </w:p>
        </w:tc>
        <w:tc>
          <w:tcPr>
            <w:tcW w:w="1900" w:type="dxa"/>
            <w:tcBorders>
              <w:top w:val="nil"/>
              <w:left w:val="nil"/>
              <w:bottom w:val="nil"/>
              <w:right w:val="nil"/>
            </w:tcBorders>
          </w:tcPr>
          <w:p w14:paraId="7F91AD05" w14:textId="70DDD8AE"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2" w:author="Huang, Po-kai" w:date="2025-08-19T09:45:00Z" w16du:dateUtc="2025-08-19T16:45:00Z"/>
                <w:rFonts w:ascii="Arial" w:hAnsi="Arial" w:cs="Arial"/>
                <w:w w:val="100"/>
                <w:sz w:val="16"/>
                <w:szCs w:val="16"/>
              </w:rPr>
            </w:pPr>
            <w:commentRangeStart w:id="443"/>
            <w:ins w:id="444" w:author="Huang, Po-kai" w:date="2025-08-19T09:45:00Z" w16du:dateUtc="2025-08-19T16:45:00Z">
              <w:r>
                <w:rPr>
                  <w:rFonts w:ascii="Arial" w:hAnsi="Arial" w:cs="Arial"/>
                  <w:w w:val="100"/>
                  <w:sz w:val="16"/>
                  <w:szCs w:val="16"/>
                </w:rPr>
                <w:t>4</w:t>
              </w:r>
            </w:ins>
          </w:p>
        </w:tc>
        <w:tc>
          <w:tcPr>
            <w:tcW w:w="1900" w:type="dxa"/>
            <w:tcBorders>
              <w:top w:val="nil"/>
              <w:left w:val="nil"/>
              <w:bottom w:val="nil"/>
              <w:right w:val="nil"/>
            </w:tcBorders>
          </w:tcPr>
          <w:p w14:paraId="0603B427" w14:textId="37A068B8"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5" w:author="Huang, Po-kai" w:date="2025-08-19T09:45:00Z" w16du:dateUtc="2025-08-19T16:45:00Z"/>
                <w:rFonts w:ascii="Arial" w:hAnsi="Arial" w:cs="Arial"/>
                <w:w w:val="100"/>
                <w:sz w:val="16"/>
                <w:szCs w:val="16"/>
              </w:rPr>
            </w:pPr>
            <w:ins w:id="446" w:author="Huang, Po-kai" w:date="2025-08-19T09:45:00Z" w16du:dateUtc="2025-08-19T16:45:00Z">
              <w:r>
                <w:rPr>
                  <w:rFonts w:ascii="Arial" w:hAnsi="Arial" w:cs="Arial"/>
                  <w:w w:val="100"/>
                  <w:sz w:val="16"/>
                  <w:szCs w:val="16"/>
                </w:rPr>
                <w:t>4</w:t>
              </w:r>
            </w:ins>
            <w:commentRangeEnd w:id="443"/>
            <w:r w:rsidR="00282976">
              <w:rPr>
                <w:rStyle w:val="CommentReference"/>
                <w:rFonts w:ascii="Calibri" w:eastAsia="Times New Roman" w:hAnsi="Calibri"/>
                <w:color w:val="auto"/>
                <w:w w:val="100"/>
                <w:lang w:eastAsia="zh-TW"/>
              </w:rPr>
              <w:commentReference w:id="443"/>
            </w:r>
          </w:p>
        </w:tc>
        <w:tc>
          <w:tcPr>
            <w:tcW w:w="1900" w:type="dxa"/>
            <w:tcBorders>
              <w:top w:val="nil"/>
              <w:left w:val="nil"/>
              <w:bottom w:val="nil"/>
              <w:right w:val="nil"/>
            </w:tcBorders>
            <w:tcMar>
              <w:top w:w="120" w:type="dxa"/>
              <w:left w:w="115" w:type="dxa"/>
              <w:bottom w:w="60" w:type="dxa"/>
              <w:right w:w="115" w:type="dxa"/>
            </w:tcMar>
            <w:vAlign w:val="center"/>
          </w:tcPr>
          <w:p w14:paraId="5EA5E008" w14:textId="6CD36CD9" w:rsidR="00B21852" w:rsidRDefault="00B21852" w:rsidP="00E76675">
            <w:pPr>
              <w:pStyle w:val="Body"/>
              <w:widowControl/>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447" w:author="Huang, Po-kai" w:date="2025-08-18T16:12:00Z" w16du:dateUtc="2025-08-18T23:12:00Z"/>
                <w:rFonts w:ascii="Arial" w:hAnsi="Arial" w:cs="Arial"/>
                <w:sz w:val="16"/>
                <w:szCs w:val="16"/>
              </w:rPr>
            </w:pPr>
            <w:ins w:id="448" w:author="Huang, Po-kai" w:date="2025-08-19T09:45:00Z" w16du:dateUtc="2025-08-19T16:45:00Z">
              <w:r>
                <w:rPr>
                  <w:rFonts w:ascii="Arial" w:hAnsi="Arial" w:cs="Arial"/>
                  <w:w w:val="100"/>
                  <w:sz w:val="16"/>
                  <w:szCs w:val="16"/>
                </w:rPr>
                <w:t>256</w:t>
              </w:r>
            </w:ins>
          </w:p>
        </w:tc>
      </w:tr>
      <w:tr w:rsidR="00B21852" w14:paraId="1587E34E" w14:textId="77777777" w:rsidTr="00AD2EB0">
        <w:trPr>
          <w:jc w:val="center"/>
          <w:ins w:id="449" w:author="Huang, Po-kai" w:date="2025-08-18T16:12:00Z"/>
        </w:trPr>
        <w:tc>
          <w:tcPr>
            <w:tcW w:w="1900" w:type="dxa"/>
            <w:gridSpan w:val="2"/>
            <w:tcBorders>
              <w:top w:val="nil"/>
              <w:left w:val="nil"/>
              <w:bottom w:val="nil"/>
              <w:right w:val="nil"/>
            </w:tcBorders>
          </w:tcPr>
          <w:p w14:paraId="12B7DD35" w14:textId="77777777" w:rsidR="00B21852" w:rsidRDefault="00B21852" w:rsidP="00831E23">
            <w:pPr>
              <w:pStyle w:val="FigTitle"/>
              <w:jc w:val="left"/>
              <w:rPr>
                <w:ins w:id="450" w:author="Huang, Po-kai" w:date="2025-08-19T09:45:00Z" w16du:dateUtc="2025-08-19T16:45:00Z"/>
                <w:w w:val="100"/>
              </w:rPr>
            </w:pPr>
          </w:p>
        </w:tc>
        <w:tc>
          <w:tcPr>
            <w:tcW w:w="1900" w:type="dxa"/>
            <w:gridSpan w:val="2"/>
            <w:tcBorders>
              <w:top w:val="nil"/>
              <w:left w:val="nil"/>
              <w:bottom w:val="nil"/>
              <w:right w:val="nil"/>
            </w:tcBorders>
          </w:tcPr>
          <w:p w14:paraId="18EB22DC" w14:textId="77777777" w:rsidR="00B21852" w:rsidRDefault="00B21852" w:rsidP="00831E23">
            <w:pPr>
              <w:pStyle w:val="FigTitle"/>
              <w:jc w:val="left"/>
              <w:rPr>
                <w:ins w:id="451" w:author="Huang, Po-kai" w:date="2025-08-19T09:45:00Z" w16du:dateUtc="2025-08-19T16:45:00Z"/>
                <w:w w:val="100"/>
              </w:rPr>
            </w:pPr>
          </w:p>
        </w:tc>
        <w:tc>
          <w:tcPr>
            <w:tcW w:w="7720" w:type="dxa"/>
            <w:gridSpan w:val="4"/>
            <w:tcBorders>
              <w:top w:val="nil"/>
              <w:left w:val="nil"/>
              <w:bottom w:val="nil"/>
              <w:right w:val="nil"/>
            </w:tcBorders>
            <w:tcMar>
              <w:top w:w="120" w:type="dxa"/>
              <w:left w:w="120" w:type="dxa"/>
              <w:bottom w:w="60" w:type="dxa"/>
              <w:right w:w="120" w:type="dxa"/>
            </w:tcMar>
            <w:vAlign w:val="center"/>
          </w:tcPr>
          <w:p w14:paraId="6B1EBEBA" w14:textId="207A8FCB" w:rsidR="00B21852" w:rsidRDefault="00B21852" w:rsidP="00AD2EB0">
            <w:pPr>
              <w:pStyle w:val="FigTitle"/>
              <w:jc w:val="left"/>
              <w:rPr>
                <w:ins w:id="452" w:author="Huang, Po-kai" w:date="2025-08-18T16:12:00Z" w16du:dateUtc="2025-08-18T23:12:00Z"/>
              </w:rPr>
            </w:pPr>
            <w:ins w:id="453" w:author="Huang, Po-kai" w:date="2025-08-18T16:14:00Z" w16du:dateUtc="2025-08-18T23:14:00Z">
              <w:r>
                <w:rPr>
                  <w:w w:val="100"/>
                </w:rPr>
                <w:t xml:space="preserve">Figure 12-xx </w:t>
              </w:r>
            </w:ins>
            <w:ins w:id="454" w:author="Huang, Po-kai" w:date="2025-08-18T16:12:00Z" w16du:dateUtc="2025-08-18T23:12:00Z">
              <w:r>
                <w:rPr>
                  <w:w w:val="100"/>
                </w:rPr>
                <w:t>MLO CIGTK KDE</w:t>
              </w:r>
            </w:ins>
          </w:p>
        </w:tc>
      </w:tr>
    </w:tbl>
    <w:p w14:paraId="64AD1303" w14:textId="0CCC0E9C" w:rsidR="007C56E6" w:rsidRDefault="00136D64" w:rsidP="004872F0">
      <w:pPr>
        <w:pStyle w:val="T"/>
        <w:rPr>
          <w:ins w:id="455" w:author="Huang, Po-kai" w:date="2025-08-18T16:16:00Z" w16du:dateUtc="2025-08-18T23:16:00Z"/>
          <w:w w:val="100"/>
        </w:rPr>
      </w:pPr>
      <w:ins w:id="456" w:author="Huang, Po-kai" w:date="2025-08-18T16:15:00Z" w16du:dateUtc="2025-08-18T23:15:00Z">
        <w:r>
          <w:rPr>
            <w:w w:val="100"/>
          </w:rPr>
          <w:t>The definition</w:t>
        </w:r>
      </w:ins>
      <w:ins w:id="457" w:author="Huang, Po-kai" w:date="2025-08-19T09:48:00Z" w16du:dateUtc="2025-08-19T16:48:00Z">
        <w:r w:rsidR="000C5F7F">
          <w:rPr>
            <w:w w:val="100"/>
          </w:rPr>
          <w:t>s</w:t>
        </w:r>
      </w:ins>
      <w:ins w:id="458" w:author="Huang, Po-kai" w:date="2025-08-18T16:15:00Z" w16du:dateUtc="2025-08-18T23:15:00Z">
        <w:r>
          <w:rPr>
            <w:w w:val="100"/>
          </w:rPr>
          <w:t xml:space="preserve"> of the </w:t>
        </w:r>
      </w:ins>
      <w:ins w:id="459" w:author="Huang, Po-kai" w:date="2025-08-19T09:45:00Z" w16du:dateUtc="2025-08-19T16:45:00Z">
        <w:r w:rsidR="005623CA">
          <w:rPr>
            <w:w w:val="100"/>
          </w:rPr>
          <w:t>Key Info</w:t>
        </w:r>
      </w:ins>
      <w:ins w:id="460" w:author="Huang, Po-kai" w:date="2025-08-19T09:48:00Z" w16du:dateUtc="2025-08-19T16:48:00Z">
        <w:r w:rsidR="000C5F7F">
          <w:rPr>
            <w:w w:val="100"/>
          </w:rPr>
          <w:t xml:space="preserve"> and CIGTK</w:t>
        </w:r>
      </w:ins>
      <w:ins w:id="461" w:author="Huang, Po-kai" w:date="2025-08-18T16:15:00Z" w16du:dateUtc="2025-08-18T23:15:00Z">
        <w:r>
          <w:rPr>
            <w:w w:val="100"/>
          </w:rPr>
          <w:t xml:space="preserve"> field</w:t>
        </w:r>
      </w:ins>
      <w:ins w:id="462" w:author="Huang, Po-kai" w:date="2025-08-19T09:48:00Z" w16du:dateUtc="2025-08-19T16:48:00Z">
        <w:r w:rsidR="000C5F7F">
          <w:rPr>
            <w:w w:val="100"/>
          </w:rPr>
          <w:t>s</w:t>
        </w:r>
      </w:ins>
      <w:ins w:id="463" w:author="Huang, Po-kai" w:date="2025-08-18T16:15:00Z" w16du:dateUtc="2025-08-18T23:15:00Z">
        <w:r>
          <w:rPr>
            <w:w w:val="100"/>
          </w:rPr>
          <w:t xml:space="preserve"> </w:t>
        </w:r>
      </w:ins>
      <w:ins w:id="464" w:author="Huang, Po-kai" w:date="2025-08-19T09:48:00Z" w16du:dateUtc="2025-08-19T16:48:00Z">
        <w:r w:rsidR="000C5F7F">
          <w:rPr>
            <w:w w:val="100"/>
          </w:rPr>
          <w:t>are</w:t>
        </w:r>
      </w:ins>
      <w:ins w:id="465" w:author="Huang, Po-kai" w:date="2025-08-18T16:15:00Z" w16du:dateUtc="2025-08-18T23:15:00Z">
        <w:r>
          <w:rPr>
            <w:w w:val="100"/>
          </w:rPr>
          <w:t xml:space="preserve"> the same as in the CIGTK KDE</w:t>
        </w:r>
      </w:ins>
      <w:ins w:id="466" w:author="Huang, Po-kai" w:date="2025-08-19T09:46:00Z" w16du:dateUtc="2025-08-19T16:46:00Z">
        <w:r w:rsidR="00F67004">
          <w:rPr>
            <w:w w:val="100"/>
          </w:rPr>
          <w:t xml:space="preserve"> described above</w:t>
        </w:r>
      </w:ins>
      <w:ins w:id="467" w:author="Huang, Po-kai" w:date="2025-08-18T16:15:00Z" w16du:dateUtc="2025-08-18T23:15:00Z">
        <w:r>
          <w:rPr>
            <w:w w:val="100"/>
          </w:rPr>
          <w:t>.</w:t>
        </w:r>
      </w:ins>
    </w:p>
    <w:p w14:paraId="5BF1799E" w14:textId="1BF95761" w:rsidR="000C5F7F" w:rsidRPr="00AD2EB0" w:rsidRDefault="000C5F7F" w:rsidP="004872F0">
      <w:pPr>
        <w:pStyle w:val="T"/>
        <w:rPr>
          <w:ins w:id="468" w:author="Huang, Po-kai" w:date="2025-08-19T09:48:00Z" w16du:dateUtc="2025-08-19T16:48:00Z"/>
          <w:w w:val="100"/>
          <w:sz w:val="18"/>
          <w:szCs w:val="18"/>
        </w:rPr>
      </w:pPr>
      <w:ins w:id="469" w:author="Huang, Po-kai" w:date="2025-08-19T09:48:00Z" w16du:dateUtc="2025-08-19T16:48:00Z">
        <w:r>
          <w:rPr>
            <w:spacing w:val="-2"/>
            <w:w w:val="100"/>
          </w:rPr>
          <w:lastRenderedPageBreak/>
          <w:t xml:space="preserve">The CIPN field contains the CIPN used to protect the last protected group addressed Control frame </w:t>
        </w:r>
        <w:r>
          <w:rPr>
            <w:w w:val="100"/>
          </w:rPr>
          <w:t xml:space="preserve">corresponding to the </w:t>
        </w:r>
        <w:proofErr w:type="spellStart"/>
        <w:r>
          <w:rPr>
            <w:w w:val="100"/>
          </w:rPr>
          <w:t>LinkID</w:t>
        </w:r>
        <w:proofErr w:type="spellEnd"/>
        <w:r>
          <w:rPr>
            <w:w w:val="100"/>
          </w:rPr>
          <w:t xml:space="preserve"> field</w:t>
        </w:r>
        <w:r>
          <w:rPr>
            <w:spacing w:val="-2"/>
            <w:w w:val="100"/>
          </w:rPr>
          <w:t>. It is used by the receiver as the initial value for the replay counter for the CIGTK.</w:t>
        </w:r>
      </w:ins>
    </w:p>
    <w:p w14:paraId="265ED119" w14:textId="264C65FE" w:rsidR="00CE1FB3" w:rsidRDefault="00CE1FB3" w:rsidP="004872F0">
      <w:pPr>
        <w:pStyle w:val="T"/>
        <w:rPr>
          <w:ins w:id="470" w:author="Huang, Po-kai" w:date="2025-08-18T16:20:00Z" w16du:dateUtc="2025-08-18T23:20:00Z"/>
          <w:w w:val="100"/>
        </w:rPr>
      </w:pPr>
      <w:ins w:id="471" w:author="Huang, Po-kai" w:date="2025-08-18T16:16:00Z" w16du:dateUtc="2025-08-18T23:16:00Z">
        <w:r>
          <w:rPr>
            <w:w w:val="100"/>
          </w:rPr>
          <w:t xml:space="preserve">The </w:t>
        </w:r>
        <w:proofErr w:type="spellStart"/>
        <w:r>
          <w:rPr>
            <w:w w:val="100"/>
          </w:rPr>
          <w:t>LinkID</w:t>
        </w:r>
        <w:proofErr w:type="spellEnd"/>
        <w:r>
          <w:rPr>
            <w:w w:val="100"/>
          </w:rPr>
          <w:t xml:space="preserve"> field contains the link identifier that corresponds to the link this CIGTK applies.</w:t>
        </w:r>
      </w:ins>
    </w:p>
    <w:p w14:paraId="0475F3D9" w14:textId="4A76BFB6" w:rsidR="00C43562" w:rsidRPr="00936FA8" w:rsidRDefault="00936FA8" w:rsidP="00936F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72" w:author="Huang, Po-kai" w:date="2025-08-18T16:20:00Z" w16du:dateUtc="2025-08-18T23:20: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12.7.4 as follows:</w:t>
      </w:r>
    </w:p>
    <w:p w14:paraId="1469D1FE" w14:textId="77777777" w:rsidR="00936FA8" w:rsidRDefault="00936FA8" w:rsidP="00411C58">
      <w:pPr>
        <w:pStyle w:val="H3"/>
        <w:numPr>
          <w:ilvl w:val="0"/>
          <w:numId w:val="37"/>
        </w:numPr>
        <w:rPr>
          <w:w w:val="100"/>
        </w:rPr>
      </w:pPr>
      <w:bookmarkStart w:id="473" w:name="RTF37363538373a2048342c312e"/>
      <w:r>
        <w:rPr>
          <w:w w:val="100"/>
        </w:rPr>
        <w:t>EAP</w:t>
      </w:r>
      <w:bookmarkEnd w:id="473"/>
      <w:r>
        <w:rPr>
          <w:w w:val="100"/>
        </w:rPr>
        <w:t>OL-Key PDU notation</w:t>
      </w:r>
    </w:p>
    <w:p w14:paraId="3AA9C6EE" w14:textId="77777777" w:rsidR="00936FA8" w:rsidRDefault="00936FA8" w:rsidP="00936FA8">
      <w:pPr>
        <w:pStyle w:val="T"/>
        <w:keepNext/>
        <w:rPr>
          <w:spacing w:val="-2"/>
          <w:w w:val="100"/>
        </w:rPr>
      </w:pPr>
      <w:r>
        <w:rPr>
          <w:spacing w:val="-2"/>
          <w:w w:val="100"/>
        </w:rPr>
        <w:t xml:space="preserve">The following notation is used throughout the remainder of </w:t>
      </w:r>
      <w:r>
        <w:rPr>
          <w:spacing w:val="-2"/>
          <w:w w:val="100"/>
        </w:rPr>
        <w:fldChar w:fldCharType="begin"/>
      </w:r>
      <w:r>
        <w:rPr>
          <w:spacing w:val="-2"/>
          <w:w w:val="100"/>
        </w:rPr>
        <w:instrText xml:space="preserve"> REF  RTF5f546f633635323339383630 \h</w:instrText>
      </w:r>
      <w:r>
        <w:rPr>
          <w:spacing w:val="-2"/>
          <w:w w:val="100"/>
        </w:rPr>
      </w:r>
      <w:r>
        <w:rPr>
          <w:spacing w:val="-2"/>
          <w:w w:val="100"/>
        </w:rPr>
        <w:fldChar w:fldCharType="separate"/>
      </w:r>
      <w:r>
        <w:rPr>
          <w:spacing w:val="-2"/>
          <w:w w:val="100"/>
        </w:rPr>
        <w:t>12.7 (Keys and key distribution)</w:t>
      </w:r>
      <w:r>
        <w:rPr>
          <w:spacing w:val="-2"/>
          <w:w w:val="100"/>
        </w:rPr>
        <w:fldChar w:fldCharType="end"/>
      </w:r>
      <w:r>
        <w:rPr>
          <w:spacing w:val="-2"/>
          <w:w w:val="100"/>
        </w:rPr>
        <w:t xml:space="preserve"> and 13.4 (FT initial mobility domain association) to represent </w:t>
      </w:r>
      <w:r>
        <w:rPr>
          <w:w w:val="100"/>
        </w:rPr>
        <w:t>EAPOL-Key PDU</w:t>
      </w:r>
      <w:r>
        <w:rPr>
          <w:spacing w:val="-2"/>
          <w:w w:val="100"/>
        </w:rPr>
        <w:t>s:</w:t>
      </w:r>
    </w:p>
    <w:p w14:paraId="1E416125" w14:textId="77777777" w:rsidR="00936FA8" w:rsidRDefault="00936FA8" w:rsidP="00936FA8">
      <w:pPr>
        <w:pStyle w:val="EU"/>
        <w:rPr>
          <w:w w:val="100"/>
        </w:rPr>
      </w:pPr>
      <w:r>
        <w:rPr>
          <w:w w:val="100"/>
        </w:rPr>
        <w:t xml:space="preserve">EAPOL-Key(S, M, A, I, K, Reserved, RSC, </w:t>
      </w:r>
      <w:proofErr w:type="spellStart"/>
      <w:r>
        <w:rPr>
          <w:w w:val="100"/>
        </w:rPr>
        <w:t>ANonce</w:t>
      </w:r>
      <w:proofErr w:type="spellEnd"/>
      <w:r>
        <w:rPr>
          <w:w w:val="100"/>
        </w:rPr>
        <w:t>/</w:t>
      </w:r>
      <w:proofErr w:type="spellStart"/>
      <w:r>
        <w:rPr>
          <w:w w:val="100"/>
        </w:rPr>
        <w:t>SNonce</w:t>
      </w:r>
      <w:proofErr w:type="spellEnd"/>
      <w:r>
        <w:rPr>
          <w:w w:val="100"/>
        </w:rPr>
        <w:t>, MIC, {Key Data})</w:t>
      </w:r>
    </w:p>
    <w:p w14:paraId="4D388342" w14:textId="77777777" w:rsidR="00936FA8" w:rsidRDefault="00936FA8" w:rsidP="00936FA8">
      <w:pPr>
        <w:pStyle w:val="T"/>
        <w:rPr>
          <w:spacing w:val="-2"/>
          <w:w w:val="100"/>
        </w:rPr>
      </w:pPr>
      <w:r>
        <w:rPr>
          <w:spacing w:val="-2"/>
          <w:w w:val="100"/>
        </w:rPr>
        <w:t>where</w:t>
      </w:r>
    </w:p>
    <w:p w14:paraId="0C106B5F" w14:textId="77777777" w:rsidR="00936FA8" w:rsidRDefault="00936FA8" w:rsidP="00936FA8">
      <w:pPr>
        <w:pStyle w:val="VariableList"/>
        <w:tabs>
          <w:tab w:val="left" w:pos="1800"/>
          <w:tab w:val="left" w:pos="2520"/>
        </w:tabs>
        <w:ind w:left="1800" w:hanging="1600"/>
        <w:rPr>
          <w:w w:val="100"/>
        </w:rPr>
      </w:pPr>
      <w:r>
        <w:rPr>
          <w:w w:val="100"/>
        </w:rPr>
        <w:t>S</w:t>
      </w:r>
      <w:r>
        <w:rPr>
          <w:w w:val="100"/>
        </w:rPr>
        <w:tab/>
      </w:r>
      <w:r>
        <w:rPr>
          <w:w w:val="100"/>
        </w:rPr>
        <w:tab/>
      </w:r>
      <w:r>
        <w:rPr>
          <w:w w:val="100"/>
        </w:rPr>
        <w:tab/>
        <w:t>is the Secure bit of the Key Information field</w:t>
      </w:r>
    </w:p>
    <w:p w14:paraId="6CF3E0AB" w14:textId="77777777" w:rsidR="00936FA8" w:rsidRDefault="00936FA8" w:rsidP="00936FA8">
      <w:pPr>
        <w:pStyle w:val="VariableList"/>
        <w:tabs>
          <w:tab w:val="left" w:pos="1800"/>
          <w:tab w:val="left" w:pos="2520"/>
        </w:tabs>
        <w:ind w:left="1800" w:hanging="1600"/>
        <w:rPr>
          <w:w w:val="100"/>
        </w:rPr>
      </w:pPr>
      <w:r>
        <w:rPr>
          <w:w w:val="100"/>
        </w:rPr>
        <w:t>M</w:t>
      </w:r>
      <w:r>
        <w:rPr>
          <w:w w:val="100"/>
        </w:rPr>
        <w:tab/>
      </w:r>
      <w:r>
        <w:rPr>
          <w:w w:val="100"/>
        </w:rPr>
        <w:tab/>
      </w:r>
      <w:r>
        <w:rPr>
          <w:w w:val="100"/>
        </w:rPr>
        <w:tab/>
        <w:t>means the MIC is available in message. This should be set in all messages except message 1 of a 4-way handshake. This is the Key MIC Present bit of the Key Information field. When using an AEAD cipher, this Key MIC Present bit is set to 0 regardless of the M parameter value.</w:t>
      </w:r>
    </w:p>
    <w:p w14:paraId="62FEF30F" w14:textId="77777777" w:rsidR="00936FA8" w:rsidRDefault="00936FA8" w:rsidP="00936FA8">
      <w:pPr>
        <w:pStyle w:val="VariableList"/>
        <w:tabs>
          <w:tab w:val="left" w:pos="1800"/>
          <w:tab w:val="left" w:pos="2520"/>
        </w:tabs>
        <w:ind w:left="1800" w:hanging="1600"/>
        <w:rPr>
          <w:w w:val="100"/>
        </w:rPr>
      </w:pPr>
      <w:r>
        <w:rPr>
          <w:w w:val="100"/>
        </w:rPr>
        <w:t>A</w:t>
      </w:r>
      <w:r>
        <w:rPr>
          <w:w w:val="100"/>
        </w:rPr>
        <w:tab/>
      </w:r>
      <w:r>
        <w:rPr>
          <w:w w:val="100"/>
        </w:rPr>
        <w:tab/>
      </w:r>
      <w:r>
        <w:rPr>
          <w:w w:val="100"/>
        </w:rPr>
        <w:tab/>
        <w:t xml:space="preserve">means a response is required to this message. This is used when the </w:t>
      </w:r>
      <w:proofErr w:type="gramStart"/>
      <w:r>
        <w:rPr>
          <w:w w:val="100"/>
        </w:rPr>
        <w:t>receiver should</w:t>
      </w:r>
      <w:proofErr w:type="gramEnd"/>
      <w:r>
        <w:rPr>
          <w:w w:val="100"/>
        </w:rPr>
        <w:t xml:space="preserve"> respond to this message. This is the Key Ack bit of the Key Information field.</w:t>
      </w:r>
    </w:p>
    <w:p w14:paraId="69BF78DD" w14:textId="77777777" w:rsidR="00936FA8" w:rsidRDefault="00936FA8" w:rsidP="00936FA8">
      <w:pPr>
        <w:pStyle w:val="VariableList"/>
        <w:tabs>
          <w:tab w:val="left" w:pos="1800"/>
          <w:tab w:val="left" w:pos="2520"/>
        </w:tabs>
        <w:ind w:left="1800" w:hanging="1600"/>
        <w:rPr>
          <w:w w:val="100"/>
        </w:rPr>
      </w:pPr>
      <w:r>
        <w:rPr>
          <w:w w:val="100"/>
        </w:rPr>
        <w:t>I</w:t>
      </w:r>
      <w:r>
        <w:rPr>
          <w:w w:val="100"/>
        </w:rPr>
        <w:tab/>
      </w:r>
      <w:r>
        <w:rPr>
          <w:w w:val="100"/>
        </w:rPr>
        <w:tab/>
      </w:r>
      <w:r>
        <w:rPr>
          <w:w w:val="100"/>
        </w:rPr>
        <w:tab/>
        <w:t>is the Install bit: indicates whether to install (1) or not install (0) for the pairwise key. This is the Install bit of the Key Information field.</w:t>
      </w:r>
    </w:p>
    <w:p w14:paraId="718C9E22" w14:textId="77777777" w:rsidR="00936FA8" w:rsidRDefault="00936FA8" w:rsidP="00936FA8">
      <w:pPr>
        <w:pStyle w:val="VariableList"/>
        <w:tabs>
          <w:tab w:val="left" w:pos="1800"/>
          <w:tab w:val="left" w:pos="2520"/>
        </w:tabs>
        <w:ind w:left="1800" w:hanging="1600"/>
        <w:rPr>
          <w:w w:val="100"/>
        </w:rPr>
      </w:pPr>
      <w:r>
        <w:rPr>
          <w:w w:val="100"/>
        </w:rPr>
        <w:t>K</w:t>
      </w:r>
      <w:r>
        <w:rPr>
          <w:w w:val="100"/>
        </w:rPr>
        <w:tab/>
      </w:r>
      <w:r>
        <w:rPr>
          <w:w w:val="100"/>
        </w:rPr>
        <w:tab/>
      </w:r>
      <w:r>
        <w:rPr>
          <w:w w:val="100"/>
        </w:rPr>
        <w:tab/>
        <w:t>is the key type: P (Pairwise), G (Group); this is the Key Type bit of the Key Information field</w:t>
      </w:r>
    </w:p>
    <w:p w14:paraId="3A9B751D" w14:textId="77777777" w:rsidR="00936FA8" w:rsidRDefault="00936FA8" w:rsidP="00936FA8">
      <w:pPr>
        <w:pStyle w:val="VariableList"/>
        <w:tabs>
          <w:tab w:val="left" w:pos="1800"/>
          <w:tab w:val="left" w:pos="2520"/>
        </w:tabs>
        <w:ind w:left="1800" w:hanging="1600"/>
        <w:rPr>
          <w:w w:val="100"/>
        </w:rPr>
      </w:pPr>
      <w:r>
        <w:rPr>
          <w:w w:val="100"/>
        </w:rPr>
        <w:t>Reserved</w:t>
      </w:r>
      <w:r>
        <w:rPr>
          <w:w w:val="100"/>
        </w:rPr>
        <w:tab/>
      </w:r>
      <w:r>
        <w:rPr>
          <w:w w:val="100"/>
        </w:rPr>
        <w:tab/>
      </w:r>
      <w:r>
        <w:rPr>
          <w:w w:val="100"/>
        </w:rPr>
        <w:tab/>
        <w:t>is reserved</w:t>
      </w:r>
    </w:p>
    <w:p w14:paraId="78E8AFA0" w14:textId="77777777" w:rsidR="00936FA8" w:rsidRDefault="00936FA8" w:rsidP="00936FA8">
      <w:pPr>
        <w:pStyle w:val="VariableList"/>
        <w:tabs>
          <w:tab w:val="left" w:pos="1800"/>
          <w:tab w:val="left" w:pos="2520"/>
        </w:tabs>
        <w:ind w:left="1800" w:hanging="1600"/>
        <w:rPr>
          <w:w w:val="100"/>
        </w:rPr>
      </w:pPr>
      <w:r>
        <w:rPr>
          <w:w w:val="100"/>
        </w:rPr>
        <w:t>RSC</w:t>
      </w:r>
      <w:r>
        <w:rPr>
          <w:w w:val="100"/>
        </w:rPr>
        <w:tab/>
      </w:r>
      <w:r>
        <w:rPr>
          <w:w w:val="100"/>
        </w:rPr>
        <w:tab/>
      </w:r>
      <w:r>
        <w:rPr>
          <w:w w:val="100"/>
        </w:rPr>
        <w:tab/>
        <w:t>is the RSC; this is the RSC field</w:t>
      </w:r>
    </w:p>
    <w:p w14:paraId="11A68204" w14:textId="77777777" w:rsidR="00936FA8" w:rsidRDefault="00936FA8" w:rsidP="00936FA8">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is the Authenticator or Supplicant nonce, respectively. This is the Key Nonce field.</w:t>
      </w:r>
    </w:p>
    <w:p w14:paraId="3BD694B7" w14:textId="77777777" w:rsidR="00936FA8" w:rsidRDefault="00936FA8" w:rsidP="00936FA8">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PTK-KCK. This is the Key MIC field. When using an AEAD cipher, this parameter is ignored, and no Key MIC field is included in the EAPOL-Key PDU.</w:t>
      </w:r>
    </w:p>
    <w:p w14:paraId="32141257" w14:textId="77777777" w:rsidR="00936FA8" w:rsidRDefault="00936FA8" w:rsidP="00936FA8">
      <w:pPr>
        <w:pStyle w:val="VariableList"/>
        <w:tabs>
          <w:tab w:val="left" w:pos="1800"/>
          <w:tab w:val="left" w:pos="2520"/>
        </w:tabs>
        <w:ind w:left="1800" w:hanging="1600"/>
        <w:rPr>
          <w:w w:val="100"/>
        </w:rPr>
      </w:pPr>
      <w:r>
        <w:rPr>
          <w:w w:val="100"/>
        </w:rPr>
        <w:t>{Key Data}</w:t>
      </w:r>
      <w:r>
        <w:rPr>
          <w:w w:val="100"/>
        </w:rPr>
        <w:tab/>
      </w:r>
      <w:r>
        <w:rPr>
          <w:w w:val="100"/>
        </w:rPr>
        <w:tab/>
      </w:r>
      <w:r>
        <w:rPr>
          <w:w w:val="100"/>
        </w:rPr>
        <w:tab/>
        <w:t>is a sequence of zero or more elements and KDEs, concatenated and contained in the Key Data field, where</w:t>
      </w:r>
    </w:p>
    <w:p w14:paraId="47104F9F" w14:textId="77777777" w:rsidR="00936FA8" w:rsidRDefault="00936FA8" w:rsidP="00936FA8">
      <w:pPr>
        <w:pStyle w:val="VariableList"/>
        <w:tabs>
          <w:tab w:val="clear" w:pos="1080"/>
          <w:tab w:val="left" w:pos="2520"/>
        </w:tabs>
        <w:ind w:left="3220" w:hanging="3020"/>
        <w:rPr>
          <w:w w:val="100"/>
        </w:rPr>
      </w:pPr>
      <w:r>
        <w:rPr>
          <w:w w:val="100"/>
        </w:rPr>
        <w:tab/>
        <w:t>RSNE</w:t>
      </w:r>
      <w:r>
        <w:rPr>
          <w:w w:val="100"/>
        </w:rPr>
        <w:tab/>
      </w:r>
      <w:r>
        <w:rPr>
          <w:w w:val="100"/>
        </w:rPr>
        <w:tab/>
        <w:t xml:space="preserve">is the RSNE, described in 9.4.2.23 (RSNE) </w:t>
      </w:r>
    </w:p>
    <w:p w14:paraId="57CB738E" w14:textId="77777777" w:rsidR="00936FA8" w:rsidRDefault="00936FA8" w:rsidP="00936FA8">
      <w:pPr>
        <w:pStyle w:val="VariableList"/>
        <w:tabs>
          <w:tab w:val="clear" w:pos="1080"/>
          <w:tab w:val="left" w:pos="2520"/>
        </w:tabs>
        <w:ind w:left="3220" w:hanging="3020"/>
        <w:rPr>
          <w:w w:val="100"/>
        </w:rPr>
      </w:pPr>
      <w:r>
        <w:rPr>
          <w:w w:val="100"/>
        </w:rPr>
        <w:tab/>
        <w:t>RSNE[</w:t>
      </w:r>
      <w:proofErr w:type="spellStart"/>
      <w:r>
        <w:rPr>
          <w:w w:val="100"/>
        </w:rPr>
        <w:t>KeyName</w:t>
      </w:r>
      <w:proofErr w:type="spellEnd"/>
      <w:r>
        <w:rPr>
          <w:w w:val="100"/>
        </w:rPr>
        <w:t>]</w:t>
      </w:r>
      <w:r>
        <w:rPr>
          <w:w w:val="100"/>
        </w:rPr>
        <w:tab/>
      </w:r>
      <w:r>
        <w:rPr>
          <w:w w:val="100"/>
        </w:rPr>
        <w:tab/>
        <w:t xml:space="preserve">is the RSNE, with the PMKID List field set to </w:t>
      </w:r>
      <w:proofErr w:type="spellStart"/>
      <w:r>
        <w:rPr>
          <w:w w:val="100"/>
        </w:rPr>
        <w:t>KeyName</w:t>
      </w:r>
      <w:proofErr w:type="spellEnd"/>
    </w:p>
    <w:p w14:paraId="331D04E6" w14:textId="77777777" w:rsidR="00936FA8" w:rsidRDefault="00936FA8" w:rsidP="00936FA8">
      <w:pPr>
        <w:pStyle w:val="VariableList"/>
        <w:tabs>
          <w:tab w:val="clear" w:pos="1080"/>
          <w:tab w:val="left" w:pos="2520"/>
        </w:tabs>
        <w:ind w:left="2520" w:hanging="2320"/>
        <w:rPr>
          <w:w w:val="100"/>
        </w:rPr>
      </w:pPr>
      <w:r>
        <w:rPr>
          <w:w w:val="100"/>
        </w:rPr>
        <w:tab/>
        <w:t>GTK[N]</w:t>
      </w:r>
      <w:r>
        <w:rPr>
          <w:w w:val="100"/>
        </w:rPr>
        <w:tab/>
      </w:r>
      <w:r>
        <w:rPr>
          <w:w w:val="100"/>
        </w:rPr>
        <w:tab/>
        <w:t>is the GTK KDE, with the Key ID field set to N (The key ID specifies which index is used for this GTK. Indices 0 and 3 shall not be used for GTKs)</w:t>
      </w:r>
    </w:p>
    <w:p w14:paraId="7B51BE1F" w14:textId="77777777" w:rsidR="00936FA8" w:rsidRDefault="00936FA8" w:rsidP="00936FA8">
      <w:pPr>
        <w:pStyle w:val="VariableList"/>
        <w:tabs>
          <w:tab w:val="clear" w:pos="1080"/>
          <w:tab w:val="left" w:pos="2520"/>
        </w:tabs>
        <w:ind w:left="2520" w:hanging="2320"/>
        <w:rPr>
          <w:w w:val="100"/>
        </w:rPr>
      </w:pPr>
      <w:r>
        <w:rPr>
          <w:w w:val="100"/>
        </w:rPr>
        <w:tab/>
        <w:t>(#11be)MAC Address</w:t>
      </w:r>
      <w:r>
        <w:rPr>
          <w:w w:val="100"/>
        </w:rPr>
        <w:tab/>
      </w:r>
      <w:r>
        <w:rPr>
          <w:w w:val="100"/>
        </w:rPr>
        <w:tab/>
        <w:t>is the MAC address KDE, containing the MAC address of the MLD with which the transmitting STA is affiliated</w:t>
      </w:r>
    </w:p>
    <w:p w14:paraId="09F7B1E9" w14:textId="77777777" w:rsidR="00936FA8" w:rsidRDefault="00936FA8" w:rsidP="00936FA8">
      <w:pPr>
        <w:pStyle w:val="VariableList"/>
        <w:tabs>
          <w:tab w:val="clear" w:pos="1080"/>
          <w:tab w:val="left" w:pos="2520"/>
        </w:tabs>
        <w:ind w:left="2520" w:hanging="2320"/>
        <w:rPr>
          <w:w w:val="100"/>
        </w:rPr>
      </w:pPr>
      <w:r>
        <w:rPr>
          <w:w w:val="100"/>
        </w:rPr>
        <w:tab/>
        <w:t>FTE</w:t>
      </w:r>
      <w:r>
        <w:rPr>
          <w:w w:val="100"/>
        </w:rPr>
        <w:tab/>
      </w:r>
      <w:r>
        <w:rPr>
          <w:w w:val="100"/>
        </w:rPr>
        <w:tab/>
        <w:t>is the FTE, described in 9.4.2.46 (FTE)</w:t>
      </w:r>
    </w:p>
    <w:p w14:paraId="7E70FADA" w14:textId="77777777" w:rsidR="00936FA8" w:rsidRDefault="00936FA8" w:rsidP="00936FA8">
      <w:pPr>
        <w:pStyle w:val="VariableList"/>
        <w:tabs>
          <w:tab w:val="clear" w:pos="1080"/>
          <w:tab w:val="left" w:pos="2520"/>
        </w:tabs>
        <w:ind w:left="2520" w:hanging="2320"/>
        <w:rPr>
          <w:w w:val="100"/>
        </w:rPr>
      </w:pPr>
      <w:r>
        <w:rPr>
          <w:w w:val="100"/>
        </w:rPr>
        <w:tab/>
        <w:t>MDE</w:t>
      </w:r>
      <w:r>
        <w:rPr>
          <w:w w:val="100"/>
        </w:rPr>
        <w:tab/>
      </w:r>
      <w:r>
        <w:rPr>
          <w:w w:val="100"/>
        </w:rPr>
        <w:tab/>
        <w:t>is the MDE, described in 9.4.2.45 (MDE)</w:t>
      </w:r>
    </w:p>
    <w:p w14:paraId="4F547AC6" w14:textId="77777777" w:rsidR="00936FA8" w:rsidRDefault="00936FA8" w:rsidP="00936FA8">
      <w:pPr>
        <w:pStyle w:val="VariableList"/>
        <w:tabs>
          <w:tab w:val="clear" w:pos="1080"/>
          <w:tab w:val="left" w:pos="2520"/>
        </w:tabs>
        <w:ind w:left="2520" w:hanging="2320"/>
        <w:rPr>
          <w:w w:val="100"/>
        </w:rPr>
      </w:pPr>
      <w:r>
        <w:rPr>
          <w:w w:val="100"/>
        </w:rPr>
        <w:tab/>
        <w:t>TIE[</w:t>
      </w:r>
      <w:proofErr w:type="spellStart"/>
      <w:r>
        <w:rPr>
          <w:w w:val="100"/>
        </w:rPr>
        <w:t>IntervalType</w:t>
      </w:r>
      <w:proofErr w:type="spellEnd"/>
      <w:r>
        <w:rPr>
          <w:w w:val="100"/>
        </w:rPr>
        <w:t>]</w:t>
      </w:r>
      <w:r>
        <w:rPr>
          <w:w w:val="100"/>
        </w:rPr>
        <w:tab/>
      </w:r>
      <w:r>
        <w:rPr>
          <w:w w:val="100"/>
        </w:rPr>
        <w:tab/>
        <w:t xml:space="preserve">is a TIE of type </w:t>
      </w:r>
      <w:proofErr w:type="spellStart"/>
      <w:r>
        <w:rPr>
          <w:w w:val="100"/>
        </w:rPr>
        <w:t>IntervalType</w:t>
      </w:r>
      <w:proofErr w:type="spellEnd"/>
      <w:r>
        <w:rPr>
          <w:w w:val="100"/>
        </w:rPr>
        <w:t xml:space="preserve">, as described in 9.4.2.47 (TIE), containing e.g., for type </w:t>
      </w:r>
      <w:proofErr w:type="spellStart"/>
      <w:r>
        <w:rPr>
          <w:w w:val="100"/>
        </w:rPr>
        <w:t>KeyLifetime</w:t>
      </w:r>
      <w:proofErr w:type="spellEnd"/>
      <w:r>
        <w:rPr>
          <w:w w:val="100"/>
        </w:rPr>
        <w:t>, the lifetime of the FT key hierarchy</w:t>
      </w:r>
    </w:p>
    <w:p w14:paraId="76F6E840" w14:textId="77777777" w:rsidR="00936FA8" w:rsidRDefault="00936FA8" w:rsidP="00936FA8">
      <w:pPr>
        <w:pStyle w:val="VariableList"/>
        <w:tabs>
          <w:tab w:val="clear" w:pos="1080"/>
          <w:tab w:val="left" w:pos="2520"/>
        </w:tabs>
        <w:ind w:left="2520" w:hanging="2320"/>
        <w:rPr>
          <w:w w:val="100"/>
        </w:rPr>
      </w:pPr>
      <w:r>
        <w:rPr>
          <w:w w:val="100"/>
        </w:rPr>
        <w:tab/>
        <w:t>IGTK[M]</w:t>
      </w:r>
      <w:r>
        <w:rPr>
          <w:w w:val="100"/>
        </w:rPr>
        <w:tab/>
      </w:r>
      <w:r>
        <w:rPr>
          <w:w w:val="100"/>
        </w:rPr>
        <w:tab/>
        <w:t>is the IGTK KDE, with the Key ID field set to M</w:t>
      </w:r>
    </w:p>
    <w:p w14:paraId="7938D5C9" w14:textId="77777777" w:rsidR="00936FA8" w:rsidRDefault="00936FA8" w:rsidP="00936FA8">
      <w:pPr>
        <w:pStyle w:val="VariableList"/>
        <w:tabs>
          <w:tab w:val="clear" w:pos="1080"/>
          <w:tab w:val="left" w:pos="2520"/>
        </w:tabs>
        <w:ind w:left="2520" w:hanging="2320"/>
        <w:rPr>
          <w:w w:val="100"/>
        </w:rPr>
      </w:pPr>
      <w:r>
        <w:rPr>
          <w:w w:val="100"/>
        </w:rPr>
        <w:tab/>
        <w:t>IPN</w:t>
      </w:r>
      <w:r>
        <w:rPr>
          <w:w w:val="100"/>
        </w:rPr>
        <w:tab/>
      </w:r>
      <w:r>
        <w:rPr>
          <w:w w:val="100"/>
        </w:rPr>
        <w:tab/>
        <w:t>is the last IPN, as provided by the IGTK KDE</w:t>
      </w:r>
    </w:p>
    <w:p w14:paraId="146E67A6" w14:textId="77777777" w:rsidR="00936FA8" w:rsidRDefault="00936FA8" w:rsidP="00936FA8">
      <w:pPr>
        <w:pStyle w:val="VariableList"/>
        <w:tabs>
          <w:tab w:val="clear" w:pos="1080"/>
          <w:tab w:val="left" w:pos="2520"/>
        </w:tabs>
        <w:ind w:left="2520" w:hanging="2320"/>
        <w:rPr>
          <w:w w:val="100"/>
        </w:rPr>
      </w:pPr>
      <w:r>
        <w:rPr>
          <w:w w:val="100"/>
        </w:rPr>
        <w:tab/>
        <w:t xml:space="preserve">BIGTK[Q] </w:t>
      </w:r>
      <w:r>
        <w:rPr>
          <w:w w:val="100"/>
        </w:rPr>
        <w:tab/>
      </w:r>
      <w:r>
        <w:rPr>
          <w:w w:val="100"/>
        </w:rPr>
        <w:tab/>
        <w:t>is the BIGTK KDE, with the Key ID field set to Q</w:t>
      </w:r>
    </w:p>
    <w:p w14:paraId="6A8B06DF" w14:textId="77777777" w:rsidR="00936FA8" w:rsidRDefault="00936FA8" w:rsidP="00936FA8">
      <w:pPr>
        <w:pStyle w:val="VariableList"/>
        <w:tabs>
          <w:tab w:val="clear" w:pos="1080"/>
          <w:tab w:val="left" w:pos="2520"/>
        </w:tabs>
        <w:ind w:left="2520" w:hanging="2320"/>
        <w:rPr>
          <w:w w:val="100"/>
        </w:rPr>
      </w:pPr>
      <w:r>
        <w:rPr>
          <w:w w:val="100"/>
        </w:rPr>
        <w:tab/>
        <w:t>BIPN</w:t>
      </w:r>
      <w:r>
        <w:rPr>
          <w:w w:val="100"/>
        </w:rPr>
        <w:tab/>
      </w:r>
      <w:r>
        <w:rPr>
          <w:w w:val="100"/>
        </w:rPr>
        <w:tab/>
        <w:t>is the last BIPN, as provided by the BIGTK KDE</w:t>
      </w:r>
    </w:p>
    <w:p w14:paraId="7293825C" w14:textId="77777777" w:rsidR="00936FA8" w:rsidRDefault="00936FA8" w:rsidP="00936FA8">
      <w:pPr>
        <w:pStyle w:val="VariableList"/>
        <w:tabs>
          <w:tab w:val="clear" w:pos="1080"/>
          <w:tab w:val="left" w:pos="2520"/>
        </w:tabs>
        <w:ind w:left="2520" w:hanging="2320"/>
        <w:rPr>
          <w:w w:val="100"/>
        </w:rPr>
      </w:pPr>
      <w:r>
        <w:rPr>
          <w:w w:val="100"/>
        </w:rPr>
        <w:tab/>
        <w:t xml:space="preserve">WIGTK[R] </w:t>
      </w:r>
      <w:r>
        <w:rPr>
          <w:w w:val="100"/>
        </w:rPr>
        <w:tab/>
      </w:r>
      <w:r>
        <w:rPr>
          <w:w w:val="100"/>
        </w:rPr>
        <w:tab/>
        <w:t>is the WIGTK KDE, with the Key ID field set to R</w:t>
      </w:r>
    </w:p>
    <w:p w14:paraId="1FFCEC19" w14:textId="77777777" w:rsidR="00936FA8" w:rsidRDefault="00936FA8" w:rsidP="00936FA8">
      <w:pPr>
        <w:pStyle w:val="VariableList"/>
        <w:tabs>
          <w:tab w:val="clear" w:pos="1080"/>
          <w:tab w:val="left" w:pos="2520"/>
        </w:tabs>
        <w:ind w:left="2520" w:hanging="2320"/>
        <w:rPr>
          <w:w w:val="100"/>
        </w:rPr>
      </w:pPr>
      <w:r>
        <w:rPr>
          <w:w w:val="100"/>
        </w:rPr>
        <w:tab/>
        <w:t>WIPN</w:t>
      </w:r>
      <w:r>
        <w:rPr>
          <w:w w:val="100"/>
        </w:rPr>
        <w:tab/>
      </w:r>
      <w:r>
        <w:rPr>
          <w:w w:val="100"/>
        </w:rPr>
        <w:tab/>
        <w:t>is the last WIPN, as provided by the WIGTK KDE</w:t>
      </w:r>
    </w:p>
    <w:p w14:paraId="44FA4B7B" w14:textId="77777777" w:rsidR="00936FA8" w:rsidRDefault="00936FA8" w:rsidP="00936FA8">
      <w:pPr>
        <w:pStyle w:val="VariableList"/>
        <w:tabs>
          <w:tab w:val="clear" w:pos="1080"/>
          <w:tab w:val="left" w:pos="2520"/>
        </w:tabs>
        <w:ind w:left="2520" w:hanging="2320"/>
        <w:rPr>
          <w:w w:val="100"/>
          <w:sz w:val="18"/>
          <w:szCs w:val="18"/>
        </w:rPr>
      </w:pPr>
      <w:r>
        <w:rPr>
          <w:w w:val="100"/>
        </w:rPr>
        <w:tab/>
        <w:t>CIGTK[S]</w:t>
      </w:r>
      <w:r>
        <w:rPr>
          <w:w w:val="100"/>
          <w:sz w:val="18"/>
          <w:szCs w:val="18"/>
        </w:rPr>
        <w:t>(#M7)</w:t>
      </w:r>
      <w:r>
        <w:rPr>
          <w:w w:val="100"/>
          <w:sz w:val="18"/>
          <w:szCs w:val="18"/>
        </w:rPr>
        <w:tab/>
      </w:r>
      <w:r>
        <w:rPr>
          <w:w w:val="100"/>
          <w:sz w:val="18"/>
          <w:szCs w:val="18"/>
        </w:rPr>
        <w:tab/>
        <w:t>is the CIGTK KDE, with the Key(#Ed) ID field set to S</w:t>
      </w:r>
    </w:p>
    <w:p w14:paraId="512E83B3" w14:textId="77777777" w:rsidR="00936FA8" w:rsidRDefault="00936FA8" w:rsidP="00936FA8">
      <w:pPr>
        <w:pStyle w:val="VariableList"/>
        <w:tabs>
          <w:tab w:val="clear" w:pos="1080"/>
          <w:tab w:val="left" w:pos="2520"/>
        </w:tabs>
        <w:ind w:left="2520" w:hanging="2320"/>
        <w:rPr>
          <w:w w:val="100"/>
          <w:sz w:val="18"/>
          <w:szCs w:val="18"/>
        </w:rPr>
      </w:pPr>
      <w:r>
        <w:rPr>
          <w:w w:val="100"/>
        </w:rPr>
        <w:tab/>
        <w:t>CIPN</w:t>
      </w:r>
      <w:r>
        <w:rPr>
          <w:w w:val="100"/>
          <w:sz w:val="18"/>
          <w:szCs w:val="18"/>
        </w:rPr>
        <w:t>(#M7)</w:t>
      </w:r>
      <w:r>
        <w:rPr>
          <w:w w:val="100"/>
          <w:sz w:val="18"/>
          <w:szCs w:val="18"/>
        </w:rPr>
        <w:tab/>
      </w:r>
      <w:r>
        <w:rPr>
          <w:w w:val="100"/>
          <w:sz w:val="18"/>
          <w:szCs w:val="18"/>
        </w:rPr>
        <w:tab/>
        <w:t>is the last CIPN, as provided by the CIGTK KDE</w:t>
      </w:r>
    </w:p>
    <w:p w14:paraId="007F57F4" w14:textId="77777777" w:rsidR="00936FA8" w:rsidRDefault="00936FA8" w:rsidP="00936FA8">
      <w:pPr>
        <w:pStyle w:val="VariableList"/>
        <w:tabs>
          <w:tab w:val="clear" w:pos="1080"/>
          <w:tab w:val="left" w:pos="2520"/>
        </w:tabs>
        <w:ind w:left="2520" w:hanging="2320"/>
        <w:rPr>
          <w:w w:val="100"/>
        </w:rPr>
      </w:pPr>
      <w:r>
        <w:rPr>
          <w:w w:val="100"/>
        </w:rPr>
        <w:tab/>
        <w:t>PMKID</w:t>
      </w:r>
      <w:r>
        <w:rPr>
          <w:w w:val="100"/>
        </w:rPr>
        <w:tab/>
      </w:r>
      <w:r>
        <w:rPr>
          <w:w w:val="100"/>
        </w:rPr>
        <w:tab/>
        <w:t>is the PMKID KDE and is the PMK identifier used during the 4-way handshake for PMK identification</w:t>
      </w:r>
    </w:p>
    <w:p w14:paraId="305DCAAA" w14:textId="77777777" w:rsidR="00936FA8" w:rsidRDefault="00936FA8" w:rsidP="00936FA8">
      <w:pPr>
        <w:pStyle w:val="VariableList"/>
        <w:tabs>
          <w:tab w:val="clear" w:pos="1080"/>
          <w:tab w:val="left" w:pos="2520"/>
        </w:tabs>
        <w:ind w:left="2520" w:hanging="2320"/>
        <w:rPr>
          <w:w w:val="100"/>
        </w:rPr>
      </w:pPr>
      <w:r>
        <w:rPr>
          <w:w w:val="100"/>
        </w:rPr>
        <w:tab/>
        <w:t>OCI</w:t>
      </w:r>
      <w:r>
        <w:rPr>
          <w:w w:val="100"/>
        </w:rPr>
        <w:tab/>
      </w:r>
      <w:r>
        <w:rPr>
          <w:w w:val="100"/>
        </w:rPr>
        <w:tab/>
        <w:t>is the OCI KDE</w:t>
      </w:r>
    </w:p>
    <w:p w14:paraId="193496E1" w14:textId="77777777" w:rsidR="00936FA8" w:rsidRDefault="00936FA8" w:rsidP="00936FA8">
      <w:pPr>
        <w:pStyle w:val="VariableList"/>
        <w:tabs>
          <w:tab w:val="clear" w:pos="1080"/>
          <w:tab w:val="left" w:pos="2520"/>
        </w:tabs>
        <w:ind w:left="2520" w:hanging="2320"/>
        <w:rPr>
          <w:w w:val="100"/>
        </w:rPr>
      </w:pPr>
      <w:r>
        <w:rPr>
          <w:w w:val="100"/>
        </w:rPr>
        <w:tab/>
        <w:t>Device ID</w:t>
      </w:r>
      <w:r>
        <w:rPr>
          <w:w w:val="100"/>
          <w:sz w:val="18"/>
          <w:szCs w:val="18"/>
        </w:rPr>
        <w:t>(#11bh)</w:t>
      </w:r>
      <w:r>
        <w:rPr>
          <w:w w:val="100"/>
          <w:sz w:val="18"/>
          <w:szCs w:val="18"/>
        </w:rPr>
        <w:tab/>
      </w:r>
      <w:r>
        <w:rPr>
          <w:w w:val="100"/>
        </w:rPr>
        <w:tab/>
        <w:t>is the Device ID KDE, described in 9.4.2.317 (Device ID element(#11bh))</w:t>
      </w:r>
    </w:p>
    <w:p w14:paraId="118D00C8" w14:textId="77777777" w:rsidR="00936FA8" w:rsidRDefault="00936FA8" w:rsidP="00936FA8">
      <w:pPr>
        <w:pStyle w:val="VariableList"/>
        <w:tabs>
          <w:tab w:val="clear" w:pos="1080"/>
          <w:tab w:val="left" w:pos="2520"/>
        </w:tabs>
        <w:ind w:left="2520" w:hanging="2320"/>
        <w:rPr>
          <w:w w:val="100"/>
        </w:rPr>
      </w:pPr>
      <w:r>
        <w:rPr>
          <w:w w:val="100"/>
        </w:rPr>
        <w:tab/>
        <w:t>IRM</w:t>
      </w:r>
      <w:r>
        <w:rPr>
          <w:w w:val="100"/>
          <w:sz w:val="18"/>
          <w:szCs w:val="18"/>
        </w:rPr>
        <w:t>(#11bh)</w:t>
      </w:r>
      <w:r>
        <w:rPr>
          <w:w w:val="100"/>
        </w:rPr>
        <w:tab/>
        <w:t xml:space="preserve"> </w:t>
      </w:r>
      <w:r>
        <w:rPr>
          <w:w w:val="100"/>
        </w:rPr>
        <w:tab/>
        <w:t>is the IRM KDE, described in 9.4.2.318 (IRM element(#11bh))</w:t>
      </w:r>
    </w:p>
    <w:p w14:paraId="6963BBFA" w14:textId="77777777" w:rsidR="00936FA8" w:rsidRDefault="00936FA8" w:rsidP="00936FA8">
      <w:pPr>
        <w:pStyle w:val="VariableList"/>
        <w:tabs>
          <w:tab w:val="clear" w:pos="1080"/>
          <w:tab w:val="left" w:pos="2520"/>
        </w:tabs>
        <w:ind w:left="2520" w:hanging="2320"/>
        <w:rPr>
          <w:w w:val="100"/>
        </w:rPr>
      </w:pPr>
      <w:r>
        <w:rPr>
          <w:w w:val="100"/>
          <w:sz w:val="18"/>
          <w:szCs w:val="18"/>
        </w:rPr>
        <w:tab/>
        <w:t>PASN ID(#11bh)</w:t>
      </w:r>
      <w:r>
        <w:rPr>
          <w:w w:val="100"/>
        </w:rPr>
        <w:tab/>
      </w:r>
      <w:r>
        <w:rPr>
          <w:w w:val="100"/>
          <w:sz w:val="18"/>
          <w:szCs w:val="18"/>
        </w:rPr>
        <w:tab/>
        <w:t xml:space="preserve">is the PASN ID KDE, described in </w:t>
      </w:r>
      <w:r>
        <w:rPr>
          <w:w w:val="100"/>
        </w:rPr>
        <w:t>9.4.2.321 (PASN ID element(#11bh))</w:t>
      </w:r>
    </w:p>
    <w:p w14:paraId="322F5AAC" w14:textId="77777777" w:rsidR="00936FA8" w:rsidRDefault="00936FA8" w:rsidP="00936FA8">
      <w:pPr>
        <w:pStyle w:val="VariableList"/>
        <w:tabs>
          <w:tab w:val="clear" w:pos="1080"/>
          <w:tab w:val="left" w:pos="2520"/>
        </w:tabs>
        <w:ind w:left="2520" w:hanging="2320"/>
        <w:rPr>
          <w:w w:val="100"/>
        </w:rPr>
      </w:pPr>
      <w:r>
        <w:rPr>
          <w:w w:val="100"/>
        </w:rPr>
        <w:lastRenderedPageBreak/>
        <w:tab/>
        <w:t>RSNXE</w:t>
      </w:r>
      <w:r>
        <w:rPr>
          <w:w w:val="100"/>
        </w:rPr>
        <w:tab/>
      </w:r>
      <w:r>
        <w:rPr>
          <w:w w:val="100"/>
        </w:rPr>
        <w:tab/>
        <w:t>is the RSNXE, described in 9.4.2.240 (RSNXE)</w:t>
      </w:r>
    </w:p>
    <w:p w14:paraId="5DB64968" w14:textId="77777777" w:rsidR="00936FA8" w:rsidRDefault="00936FA8" w:rsidP="00936FA8">
      <w:pPr>
        <w:pStyle w:val="VariableList"/>
        <w:tabs>
          <w:tab w:val="clear" w:pos="1080"/>
          <w:tab w:val="left" w:pos="2520"/>
        </w:tabs>
        <w:ind w:left="2520" w:hanging="2320"/>
        <w:rPr>
          <w:w w:val="100"/>
        </w:rPr>
      </w:pPr>
      <w:r>
        <w:rPr>
          <w:w w:val="100"/>
        </w:rPr>
        <w:tab/>
        <w:t>PMKID</w:t>
      </w:r>
      <w:r>
        <w:rPr>
          <w:w w:val="100"/>
        </w:rPr>
        <w:tab/>
      </w:r>
      <w:r>
        <w:rPr>
          <w:w w:val="100"/>
        </w:rPr>
        <w:tab/>
        <w:t>is the PMK identifier for the PMKSA selected by the Authenticator</w:t>
      </w:r>
    </w:p>
    <w:p w14:paraId="352AFB37" w14:textId="77777777" w:rsidR="00936FA8" w:rsidRDefault="00936FA8" w:rsidP="00936FA8">
      <w:pPr>
        <w:pStyle w:val="VariableList"/>
        <w:tabs>
          <w:tab w:val="clear" w:pos="1080"/>
          <w:tab w:val="left" w:pos="2520"/>
        </w:tabs>
        <w:ind w:left="2520" w:hanging="2320"/>
        <w:rPr>
          <w:w w:val="100"/>
        </w:rPr>
      </w:pPr>
      <w:r>
        <w:rPr>
          <w:w w:val="100"/>
        </w:rPr>
        <w:tab/>
        <w:t xml:space="preserve">SSID </w:t>
      </w:r>
      <w:r>
        <w:rPr>
          <w:w w:val="100"/>
        </w:rPr>
        <w:tab/>
      </w:r>
      <w:r>
        <w:rPr>
          <w:w w:val="100"/>
        </w:rPr>
        <w:tab/>
        <w:t>is the SSID element, described in 9.4.2.2 (SSID element)</w:t>
      </w:r>
    </w:p>
    <w:p w14:paraId="4CF43E0D" w14:textId="77777777" w:rsidR="00936FA8" w:rsidRDefault="00936FA8" w:rsidP="00936FA8">
      <w:pPr>
        <w:pStyle w:val="VariableList"/>
        <w:tabs>
          <w:tab w:val="clear" w:pos="1080"/>
          <w:tab w:val="left" w:pos="2520"/>
        </w:tabs>
        <w:ind w:left="2520" w:hanging="2320"/>
        <w:rPr>
          <w:w w:val="100"/>
        </w:rPr>
      </w:pPr>
      <w:r>
        <w:rPr>
          <w:w w:val="100"/>
        </w:rPr>
        <w:tab/>
        <w:t>[a]</w:t>
      </w:r>
      <w:r>
        <w:rPr>
          <w:w w:val="100"/>
        </w:rPr>
        <w:tab/>
      </w:r>
      <w:r>
        <w:rPr>
          <w:w w:val="100"/>
        </w:rPr>
        <w:tab/>
        <w:t>means that a is optionally or conditionally present in {Key Data}</w:t>
      </w:r>
    </w:p>
    <w:p w14:paraId="50FD6717" w14:textId="77777777" w:rsidR="00936FA8" w:rsidRDefault="00936FA8" w:rsidP="00936FA8">
      <w:pPr>
        <w:pStyle w:val="VariableList"/>
        <w:tabs>
          <w:tab w:val="left" w:pos="2540"/>
        </w:tabs>
        <w:suppressAutoHyphens w:val="0"/>
        <w:ind w:left="2520" w:hanging="2320"/>
        <w:rPr>
          <w:w w:val="100"/>
        </w:rPr>
      </w:pPr>
      <w:r>
        <w:rPr>
          <w:w w:val="100"/>
        </w:rPr>
        <w:tab/>
      </w:r>
      <w:proofErr w:type="gramStart"/>
      <w:r>
        <w:rPr>
          <w:w w:val="100"/>
        </w:rPr>
        <w:t>(#11be)MLO</w:t>
      </w:r>
      <w:proofErr w:type="gramEnd"/>
      <w:r>
        <w:rPr>
          <w:w w:val="100"/>
        </w:rPr>
        <w:t xml:space="preserve"> GTK</w:t>
      </w:r>
      <w:r>
        <w:rPr>
          <w:w w:val="100"/>
        </w:rPr>
        <w:tab/>
      </w:r>
      <w:r>
        <w:rPr>
          <w:w w:val="100"/>
        </w:rPr>
        <w:tab/>
      </w:r>
      <w:r>
        <w:rPr>
          <w:w w:val="100"/>
        </w:rPr>
        <w:tab/>
        <w:t xml:space="preserve">is the GTK for the AP affiliated with the AP MLD for the link specified by the value in the </w:t>
      </w:r>
      <w:proofErr w:type="spellStart"/>
      <w:r>
        <w:rPr>
          <w:w w:val="100"/>
        </w:rPr>
        <w:t>LinkID</w:t>
      </w:r>
      <w:proofErr w:type="spellEnd"/>
      <w:r>
        <w:rPr>
          <w:w w:val="100"/>
        </w:rPr>
        <w:t xml:space="preserve"> field.</w:t>
      </w:r>
    </w:p>
    <w:p w14:paraId="2468CC8D" w14:textId="77777777" w:rsidR="00936FA8" w:rsidRDefault="00936FA8" w:rsidP="00936FA8">
      <w:pPr>
        <w:pStyle w:val="VariableList"/>
        <w:tabs>
          <w:tab w:val="left" w:pos="2540"/>
        </w:tabs>
        <w:suppressAutoHyphens w:val="0"/>
        <w:ind w:left="2520" w:hanging="2320"/>
        <w:rPr>
          <w:w w:val="100"/>
        </w:rPr>
      </w:pPr>
      <w:r>
        <w:rPr>
          <w:w w:val="100"/>
        </w:rPr>
        <w:tab/>
      </w:r>
      <w:proofErr w:type="gramStart"/>
      <w:r>
        <w:rPr>
          <w:w w:val="100"/>
        </w:rPr>
        <w:t>(#11be)MLO</w:t>
      </w:r>
      <w:proofErr w:type="gramEnd"/>
      <w:r>
        <w:rPr>
          <w:w w:val="100"/>
        </w:rPr>
        <w:t xml:space="preserve"> IGTK</w:t>
      </w:r>
      <w:r>
        <w:rPr>
          <w:w w:val="100"/>
        </w:rPr>
        <w:tab/>
      </w:r>
      <w:r>
        <w:rPr>
          <w:w w:val="100"/>
        </w:rPr>
        <w:tab/>
      </w:r>
      <w:r>
        <w:rPr>
          <w:w w:val="100"/>
        </w:rPr>
        <w:tab/>
        <w:t xml:space="preserve">is the IGTK for the AP affiliated with the AP MLD for the link specified by the value in the </w:t>
      </w:r>
      <w:proofErr w:type="spellStart"/>
      <w:r>
        <w:rPr>
          <w:w w:val="100"/>
        </w:rPr>
        <w:t>LinkID</w:t>
      </w:r>
      <w:proofErr w:type="spellEnd"/>
      <w:r>
        <w:rPr>
          <w:w w:val="100"/>
        </w:rPr>
        <w:t xml:space="preserve"> field.</w:t>
      </w:r>
    </w:p>
    <w:p w14:paraId="637C05FA" w14:textId="77777777" w:rsidR="00936FA8" w:rsidRDefault="00936FA8" w:rsidP="00936FA8">
      <w:pPr>
        <w:pStyle w:val="VariableList"/>
        <w:tabs>
          <w:tab w:val="left" w:pos="2540"/>
        </w:tabs>
        <w:suppressAutoHyphens w:val="0"/>
        <w:ind w:left="2520" w:hanging="2320"/>
        <w:rPr>
          <w:w w:val="100"/>
        </w:rPr>
      </w:pPr>
      <w:r>
        <w:rPr>
          <w:w w:val="100"/>
        </w:rPr>
        <w:tab/>
        <w:t>(#11be)MLO BIGTK</w:t>
      </w:r>
      <w:r>
        <w:rPr>
          <w:w w:val="100"/>
        </w:rPr>
        <w:tab/>
      </w:r>
      <w:r>
        <w:rPr>
          <w:w w:val="100"/>
        </w:rPr>
        <w:tab/>
      </w:r>
      <w:r>
        <w:rPr>
          <w:w w:val="100"/>
        </w:rPr>
        <w:tab/>
        <w:t xml:space="preserve">is the BIGTK for the AP affiliated with the AP MLD for the link specified by the value in the </w:t>
      </w:r>
      <w:proofErr w:type="spellStart"/>
      <w:r>
        <w:rPr>
          <w:w w:val="100"/>
        </w:rPr>
        <w:t>LinkID</w:t>
      </w:r>
      <w:proofErr w:type="spellEnd"/>
      <w:r>
        <w:rPr>
          <w:w w:val="100"/>
        </w:rPr>
        <w:t xml:space="preserve"> field.</w:t>
      </w:r>
    </w:p>
    <w:p w14:paraId="147D699E" w14:textId="478929FD" w:rsidR="00936FA8" w:rsidRDefault="00936FA8" w:rsidP="00936FA8">
      <w:pPr>
        <w:pStyle w:val="VariableList"/>
        <w:tabs>
          <w:tab w:val="left" w:pos="2540"/>
        </w:tabs>
        <w:suppressAutoHyphens w:val="0"/>
        <w:ind w:left="2520" w:hanging="2320"/>
        <w:rPr>
          <w:ins w:id="474" w:author="Huang, Po-kai" w:date="2025-08-18T16:24:00Z" w16du:dateUtc="2025-08-18T23:24:00Z"/>
          <w:w w:val="100"/>
        </w:rPr>
      </w:pPr>
      <w:r>
        <w:rPr>
          <w:w w:val="100"/>
        </w:rPr>
        <w:tab/>
      </w:r>
      <w:ins w:id="475" w:author="Huang, Po-kai" w:date="2025-08-18T16:24:00Z" w16du:dateUtc="2025-08-18T23:24:00Z">
        <w:r>
          <w:rPr>
            <w:w w:val="100"/>
          </w:rPr>
          <w:t>MLO CIGTK</w:t>
        </w:r>
        <w:r>
          <w:rPr>
            <w:w w:val="100"/>
          </w:rPr>
          <w:tab/>
        </w:r>
        <w:r>
          <w:rPr>
            <w:w w:val="100"/>
          </w:rPr>
          <w:tab/>
        </w:r>
        <w:r>
          <w:rPr>
            <w:w w:val="100"/>
          </w:rPr>
          <w:tab/>
        </w:r>
        <w:r>
          <w:rPr>
            <w:w w:val="100"/>
          </w:rPr>
          <w:tab/>
        </w:r>
        <w:r>
          <w:rPr>
            <w:w w:val="100"/>
          </w:rPr>
          <w:tab/>
          <w:t xml:space="preserve">is the CIGTK for the AP affiliated with the AP MLD for the link specified by the value in the </w:t>
        </w:r>
        <w:proofErr w:type="spellStart"/>
        <w:r>
          <w:rPr>
            <w:w w:val="100"/>
          </w:rPr>
          <w:t>LinkID</w:t>
        </w:r>
        <w:proofErr w:type="spellEnd"/>
        <w:r>
          <w:rPr>
            <w:w w:val="100"/>
          </w:rPr>
          <w:t xml:space="preserve"> field.</w:t>
        </w:r>
      </w:ins>
    </w:p>
    <w:p w14:paraId="5C062A0D" w14:textId="2A49904A" w:rsidR="00936FA8" w:rsidRDefault="00936FA8" w:rsidP="00936FA8">
      <w:pPr>
        <w:pStyle w:val="VariableList"/>
        <w:tabs>
          <w:tab w:val="left" w:pos="2540"/>
        </w:tabs>
        <w:suppressAutoHyphens w:val="0"/>
        <w:ind w:left="2520" w:hanging="2320"/>
        <w:rPr>
          <w:w w:val="100"/>
        </w:rPr>
      </w:pPr>
    </w:p>
    <w:p w14:paraId="224BBE38" w14:textId="3C826D6B" w:rsidR="00936FA8" w:rsidRDefault="00936FA8" w:rsidP="00936FA8">
      <w:pPr>
        <w:pStyle w:val="VariableList"/>
        <w:tabs>
          <w:tab w:val="left" w:pos="2540"/>
        </w:tabs>
        <w:suppressAutoHyphens w:val="0"/>
        <w:ind w:left="2520" w:hanging="2320"/>
        <w:rPr>
          <w:w w:val="100"/>
        </w:rPr>
      </w:pPr>
      <w:r>
        <w:rPr>
          <w:w w:val="100"/>
        </w:rPr>
        <w:tab/>
        <w:t>(#11be)MLO Link</w:t>
      </w:r>
      <w:r>
        <w:rPr>
          <w:w w:val="100"/>
        </w:rPr>
        <w:tab/>
      </w:r>
      <w:r>
        <w:rPr>
          <w:w w:val="100"/>
        </w:rPr>
        <w:tab/>
      </w:r>
      <w:r>
        <w:rPr>
          <w:w w:val="100"/>
        </w:rPr>
        <w:tab/>
        <w:t xml:space="preserve">is the MAC address, RSNE, and RSNEX, if advertised, for the STA affiliated with the MLD specified by the value in the </w:t>
      </w:r>
      <w:proofErr w:type="spellStart"/>
      <w:r>
        <w:rPr>
          <w:w w:val="100"/>
        </w:rPr>
        <w:t>LinkID</w:t>
      </w:r>
      <w:proofErr w:type="spellEnd"/>
      <w:r>
        <w:rPr>
          <w:w w:val="100"/>
        </w:rPr>
        <w:t xml:space="preserve"> field.</w:t>
      </w:r>
    </w:p>
    <w:p w14:paraId="5D83295D" w14:textId="77777777" w:rsidR="00936FA8" w:rsidRDefault="00936FA8" w:rsidP="00936FA8">
      <w:pPr>
        <w:pStyle w:val="VariableList"/>
        <w:tabs>
          <w:tab w:val="clear" w:pos="1080"/>
          <w:tab w:val="left" w:pos="2520"/>
        </w:tabs>
        <w:ind w:left="2520" w:hanging="2320"/>
        <w:rPr>
          <w:w w:val="100"/>
        </w:rPr>
      </w:pPr>
      <w:r>
        <w:rPr>
          <w:w w:val="100"/>
        </w:rPr>
        <w:tab/>
        <w:t>(#11be)“a</w:t>
      </w:r>
      <w:r>
        <w:rPr>
          <w:w w:val="100"/>
          <w:vertAlign w:val="subscript"/>
        </w:rPr>
        <w:t>n</w:t>
      </w:r>
      <w:r>
        <w:rPr>
          <w:w w:val="100"/>
        </w:rPr>
        <w:t>”</w:t>
      </w:r>
      <w:r>
        <w:rPr>
          <w:w w:val="100"/>
        </w:rPr>
        <w:tab/>
      </w:r>
      <w:r>
        <w:rPr>
          <w:w w:val="100"/>
        </w:rPr>
        <w:tab/>
        <w:t xml:space="preserve">means that the KDE could occur multiple times in the field for </w:t>
      </w:r>
      <w:r>
        <w:rPr>
          <w:i/>
          <w:iCs/>
          <w:w w:val="100"/>
        </w:rPr>
        <w:t>n</w:t>
      </w:r>
      <w:r>
        <w:rPr>
          <w:w w:val="100"/>
        </w:rPr>
        <w:t xml:space="preserve"> links.</w:t>
      </w:r>
    </w:p>
    <w:p w14:paraId="78565176" w14:textId="4F0804F9" w:rsidR="00C43562" w:rsidRPr="003E229A" w:rsidRDefault="003E229A" w:rsidP="003E22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76" w:author="Huang, Po-kai" w:date="2025-08-18T16:20:00Z" w16du:dateUtc="2025-08-18T23:20: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12.7.6.1 as follows:</w:t>
      </w:r>
    </w:p>
    <w:p w14:paraId="2F55F762" w14:textId="77777777" w:rsidR="003E229A" w:rsidRDefault="003E229A" w:rsidP="00411C58">
      <w:pPr>
        <w:pStyle w:val="H4"/>
        <w:numPr>
          <w:ilvl w:val="0"/>
          <w:numId w:val="38"/>
        </w:numPr>
        <w:rPr>
          <w:w w:val="100"/>
        </w:rPr>
      </w:pPr>
      <w:r>
        <w:rPr>
          <w:w w:val="100"/>
        </w:rPr>
        <w:t>General</w:t>
      </w:r>
    </w:p>
    <w:p w14:paraId="10002D84" w14:textId="77777777" w:rsidR="003E229A" w:rsidRDefault="003E229A" w:rsidP="003E229A">
      <w:pPr>
        <w:pStyle w:val="T"/>
        <w:rPr>
          <w:spacing w:val="-2"/>
          <w:w w:val="100"/>
        </w:rPr>
      </w:pPr>
      <w:r>
        <w:rPr>
          <w:spacing w:val="-2"/>
          <w:w w:val="100"/>
        </w:rPr>
        <w:t xml:space="preserve">RSNA defines a protocol using </w:t>
      </w:r>
      <w:r>
        <w:rPr>
          <w:w w:val="100"/>
        </w:rPr>
        <w:t>EAPOL-Key PDU</w:t>
      </w:r>
      <w:r>
        <w:rPr>
          <w:spacing w:val="-2"/>
          <w:w w:val="100"/>
        </w:rPr>
        <w:t xml:space="preserve">s called the </w:t>
      </w:r>
      <w:r>
        <w:rPr>
          <w:i/>
          <w:iCs/>
          <w:spacing w:val="-2"/>
          <w:w w:val="100"/>
        </w:rPr>
        <w:t>4-way handshake</w:t>
      </w:r>
      <w:r>
        <w:rPr>
          <w:spacing w:val="-2"/>
          <w:w w:val="100"/>
        </w:rPr>
        <w:t>. The handshake completes the IEEE 802.1X authentication process. The information flow of the 4-way handshake is as follows:</w:t>
      </w:r>
    </w:p>
    <w:p w14:paraId="71DEE7CC" w14:textId="77777777" w:rsidR="003E229A" w:rsidRDefault="003E229A" w:rsidP="003E229A">
      <w:pPr>
        <w:pStyle w:val="LP"/>
        <w:tabs>
          <w:tab w:val="clear" w:pos="640"/>
          <w:tab w:val="left" w:pos="1660"/>
        </w:tabs>
        <w:ind w:left="1660" w:hanging="1020"/>
        <w:rPr>
          <w:w w:val="100"/>
        </w:rPr>
      </w:pPr>
      <w:r>
        <w:rPr>
          <w:w w:val="100"/>
        </w:rPr>
        <w:t>Message 1:</w:t>
      </w:r>
      <w:r>
        <w:rPr>
          <w:w w:val="100"/>
        </w:rPr>
        <w:tab/>
      </w:r>
      <w:r>
        <w:rPr>
          <w:w w:val="100"/>
        </w:rPr>
        <w:tab/>
        <w:t xml:space="preserve">Authenticator </w:t>
      </w:r>
      <w:r>
        <w:rPr>
          <w:rFonts w:ascii="Symbol" w:hAnsi="Symbol" w:cs="Symbol"/>
          <w:w w:val="100"/>
        </w:rPr>
        <w:t>®</w:t>
      </w:r>
      <w:r>
        <w:rPr>
          <w:w w:val="100"/>
        </w:rPr>
        <w:t xml:space="preserve"> Supplicant: OCI(0 or 1, 0, 1, 0, P, 0, 0, </w:t>
      </w:r>
      <w:proofErr w:type="spellStart"/>
      <w:r>
        <w:rPr>
          <w:w w:val="100"/>
        </w:rPr>
        <w:t>ANonce</w:t>
      </w:r>
      <w:proofErr w:type="spellEnd"/>
      <w:r>
        <w:rPr>
          <w:w w:val="100"/>
        </w:rPr>
        <w:t>, 0, {[PMKID][, MAC Address])(#11be)</w:t>
      </w:r>
    </w:p>
    <w:p w14:paraId="0F6F6035" w14:textId="77777777" w:rsidR="003E229A" w:rsidRDefault="003E229A" w:rsidP="003E229A">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 or 1, 1, 0, 0, P, 0, 0, </w:t>
      </w:r>
      <w:proofErr w:type="spellStart"/>
      <w:r>
        <w:rPr>
          <w:w w:val="100"/>
        </w:rPr>
        <w:t>SNonce</w:t>
      </w:r>
      <w:proofErr w:type="spellEnd"/>
      <w:r>
        <w:rPr>
          <w:w w:val="100"/>
        </w:rPr>
        <w:t xml:space="preserve">, MIC, {RSNE [, RSNXE] [, OCI] [, MAC Address, MLO </w:t>
      </w:r>
      <w:proofErr w:type="spellStart"/>
      <w:r>
        <w:rPr>
          <w:w w:val="100"/>
        </w:rPr>
        <w:t>Link</w:t>
      </w:r>
      <w:r>
        <w:rPr>
          <w:w w:val="100"/>
          <w:vertAlign w:val="subscript"/>
        </w:rPr>
        <w:t>n</w:t>
      </w:r>
      <w:proofErr w:type="spellEnd"/>
      <w:r>
        <w:rPr>
          <w:w w:val="100"/>
        </w:rPr>
        <w:t xml:space="preserve">] [, Device ID](#11be)(#11bh)}) </w:t>
      </w:r>
    </w:p>
    <w:p w14:paraId="3ECA7A17" w14:textId="322BC29F" w:rsidR="003E229A" w:rsidRDefault="003E229A" w:rsidP="003E229A">
      <w:pPr>
        <w:pStyle w:val="LP"/>
        <w:tabs>
          <w:tab w:val="clear" w:pos="640"/>
          <w:tab w:val="left" w:pos="1660"/>
        </w:tabs>
        <w:ind w:left="1660" w:hanging="102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 1, 1, 1, P, 0, RSC, </w:t>
      </w:r>
      <w:proofErr w:type="spellStart"/>
      <w:r>
        <w:rPr>
          <w:w w:val="100"/>
        </w:rPr>
        <w:t>ANonce</w:t>
      </w:r>
      <w:proofErr w:type="spellEnd"/>
      <w:r>
        <w:rPr>
          <w:w w:val="100"/>
        </w:rPr>
        <w:t>, MIC, {RSNE [, RSNXE] [, OCI], GTK(N) [, IGTK(M, IPN)] [, BIGTK(Q, BIPN)] [, WIGTK(R, WIPN)]</w:t>
      </w:r>
      <w:ins w:id="477" w:author="Huang, Po-kai" w:date="2025-08-18T16:25:00Z" w16du:dateUtc="2025-08-18T23:25:00Z">
        <w:r w:rsidR="00340070" w:rsidRPr="00340070">
          <w:rPr>
            <w:w w:val="100"/>
          </w:rPr>
          <w:t xml:space="preserve"> </w:t>
        </w:r>
        <w:r w:rsidR="00340070">
          <w:rPr>
            <w:w w:val="100"/>
          </w:rPr>
          <w:t>[, CIGTK(</w:t>
        </w:r>
        <w:r w:rsidR="00FB34E3">
          <w:rPr>
            <w:w w:val="100"/>
          </w:rPr>
          <w:t>S</w:t>
        </w:r>
        <w:r w:rsidR="00340070">
          <w:rPr>
            <w:w w:val="100"/>
          </w:rPr>
          <w:t xml:space="preserve">, CIPN)] </w:t>
        </w:r>
      </w:ins>
      <w:r>
        <w:rPr>
          <w:w w:val="100"/>
        </w:rPr>
        <w:t xml:space="preserve"> [, MAC Address, MLO </w:t>
      </w:r>
      <w:proofErr w:type="spellStart"/>
      <w:r>
        <w:rPr>
          <w:w w:val="100"/>
        </w:rPr>
        <w:t>Link</w:t>
      </w:r>
      <w:r>
        <w:rPr>
          <w:w w:val="100"/>
          <w:vertAlign w:val="subscript"/>
        </w:rPr>
        <w:t>m</w:t>
      </w:r>
      <w:proofErr w:type="spellEnd"/>
      <w:r>
        <w:rPr>
          <w:w w:val="100"/>
        </w:rPr>
        <w:t xml:space="preserve">, MLO </w:t>
      </w:r>
      <w:proofErr w:type="spellStart"/>
      <w:r>
        <w:rPr>
          <w:w w:val="100"/>
        </w:rPr>
        <w:t>GTK</w:t>
      </w:r>
      <w:r>
        <w:rPr>
          <w:w w:val="100"/>
          <w:vertAlign w:val="subscript"/>
        </w:rPr>
        <w:t>m</w:t>
      </w:r>
      <w:proofErr w:type="spellEnd"/>
      <w:r>
        <w:rPr>
          <w:w w:val="100"/>
        </w:rPr>
        <w:t xml:space="preserve">] [, MLO </w:t>
      </w:r>
      <w:proofErr w:type="spellStart"/>
      <w:r>
        <w:rPr>
          <w:w w:val="100"/>
        </w:rPr>
        <w:t>IGTK</w:t>
      </w:r>
      <w:r>
        <w:rPr>
          <w:w w:val="100"/>
          <w:vertAlign w:val="subscript"/>
        </w:rPr>
        <w:t>n</w:t>
      </w:r>
      <w:proofErr w:type="spellEnd"/>
      <w:r>
        <w:rPr>
          <w:w w:val="100"/>
        </w:rPr>
        <w:t>] [, MLO BIGTK</w:t>
      </w:r>
      <w:r>
        <w:rPr>
          <w:w w:val="100"/>
          <w:vertAlign w:val="subscript"/>
        </w:rPr>
        <w:t>n</w:t>
      </w:r>
      <w:r>
        <w:rPr>
          <w:w w:val="100"/>
        </w:rPr>
        <w:t xml:space="preserve">] </w:t>
      </w:r>
      <w:ins w:id="478" w:author="Huang, Po-kai" w:date="2025-08-18T16:25:00Z" w16du:dateUtc="2025-08-18T23:25:00Z">
        <w:r w:rsidR="00340070">
          <w:rPr>
            <w:w w:val="100"/>
          </w:rPr>
          <w:t xml:space="preserve">[, MLO </w:t>
        </w:r>
        <w:proofErr w:type="spellStart"/>
        <w:r w:rsidR="00340070">
          <w:rPr>
            <w:w w:val="100"/>
          </w:rPr>
          <w:t>CIGTK</w:t>
        </w:r>
        <w:r w:rsidR="00340070">
          <w:rPr>
            <w:w w:val="100"/>
            <w:vertAlign w:val="subscript"/>
          </w:rPr>
          <w:t>n</w:t>
        </w:r>
        <w:proofErr w:type="spellEnd"/>
        <w:r w:rsidR="00340070">
          <w:rPr>
            <w:w w:val="100"/>
          </w:rPr>
          <w:t xml:space="preserve">] </w:t>
        </w:r>
      </w:ins>
      <w:r>
        <w:rPr>
          <w:w w:val="100"/>
        </w:rPr>
        <w:t>[, SSID] [, Device ID] [, IRM] [, PASN ID](#11be)(#11bh)})</w:t>
      </w:r>
    </w:p>
    <w:p w14:paraId="78BA9DF7" w14:textId="77777777" w:rsidR="003E229A" w:rsidRDefault="003E229A" w:rsidP="003E229A">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 1, 0, 0, P, 0, 0, 0, MIC, </w:t>
      </w:r>
      <w:proofErr w:type="gramStart"/>
      <w:r>
        <w:rPr>
          <w:w w:val="100"/>
        </w:rPr>
        <w:t>{[</w:t>
      </w:r>
      <w:proofErr w:type="gramEnd"/>
      <w:r>
        <w:rPr>
          <w:w w:val="100"/>
        </w:rPr>
        <w:t>MAC Address] [, IRM KDE] [,IRM](#11be)(#11bh)</w:t>
      </w:r>
      <w:r>
        <w:rPr>
          <w:b/>
          <w:bCs/>
          <w:w w:val="100"/>
        </w:rPr>
        <w:t xml:space="preserve"> </w:t>
      </w:r>
      <w:r>
        <w:rPr>
          <w:w w:val="100"/>
        </w:rPr>
        <w:t>}).</w:t>
      </w:r>
    </w:p>
    <w:p w14:paraId="1F92B975" w14:textId="77777777" w:rsidR="00696C9E" w:rsidRDefault="00696C9E" w:rsidP="004872F0">
      <w:pPr>
        <w:pStyle w:val="T"/>
        <w:rPr>
          <w:ins w:id="479" w:author="Huang, Po-kai" w:date="2025-08-18T16:26:00Z" w16du:dateUtc="2025-08-18T23:26:00Z"/>
          <w:w w:val="100"/>
        </w:rPr>
      </w:pPr>
    </w:p>
    <w:p w14:paraId="707D3D8E" w14:textId="77777777" w:rsidR="00517A99" w:rsidRDefault="00517A99" w:rsidP="00517A99">
      <w:pPr>
        <w:pStyle w:val="T"/>
        <w:rPr>
          <w:w w:val="100"/>
        </w:rPr>
      </w:pPr>
      <w:r w:rsidRPr="00A86E0E">
        <w:rPr>
          <w:w w:val="100"/>
        </w:rPr>
        <w:t>(…existing texts…)</w:t>
      </w:r>
    </w:p>
    <w:p w14:paraId="74BDD378" w14:textId="02EBAAFD" w:rsidR="00517A99" w:rsidRPr="002A123D" w:rsidRDefault="002A123D" w:rsidP="002A12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0" w:author="Huang, Po-kai" w:date="2025-08-18T16:26:00Z" w16du:dateUtc="2025-08-18T23:26: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12.7.6.4 as follows:</w:t>
      </w:r>
    </w:p>
    <w:p w14:paraId="313E2DAC" w14:textId="7C4AF57C" w:rsidR="00517A99" w:rsidRPr="007C4BE0" w:rsidRDefault="00517A99" w:rsidP="00411C58">
      <w:pPr>
        <w:pStyle w:val="H4"/>
        <w:numPr>
          <w:ilvl w:val="0"/>
          <w:numId w:val="39"/>
        </w:numPr>
        <w:rPr>
          <w:w w:val="100"/>
        </w:rPr>
      </w:pPr>
      <w:bookmarkStart w:id="481" w:name="RTF36323937373a2048342c312e"/>
      <w:r>
        <w:rPr>
          <w:w w:val="100"/>
        </w:rPr>
        <w:t>4-way handshake message 3</w:t>
      </w:r>
      <w:bookmarkEnd w:id="481"/>
    </w:p>
    <w:p w14:paraId="585F9A77" w14:textId="77777777" w:rsidR="0097088F" w:rsidRDefault="0097088F" w:rsidP="0097088F">
      <w:pPr>
        <w:pStyle w:val="T"/>
        <w:rPr>
          <w:w w:val="100"/>
        </w:rPr>
      </w:pPr>
      <w:r w:rsidRPr="00A86E0E">
        <w:rPr>
          <w:w w:val="100"/>
        </w:rPr>
        <w:t>(…existing texts…)</w:t>
      </w:r>
    </w:p>
    <w:p w14:paraId="5EB6F0D4" w14:textId="77777777" w:rsidR="0097088F" w:rsidRDefault="0097088F" w:rsidP="004872F0">
      <w:pPr>
        <w:pStyle w:val="T"/>
        <w:rPr>
          <w:w w:val="100"/>
        </w:rPr>
      </w:pPr>
    </w:p>
    <w:p w14:paraId="7B2C254D" w14:textId="77777777" w:rsidR="0097088F" w:rsidRDefault="0097088F" w:rsidP="0097088F">
      <w:pPr>
        <w:pStyle w:val="LP"/>
        <w:ind w:left="1040" w:hanging="400"/>
        <w:rPr>
          <w:w w:val="100"/>
        </w:rPr>
      </w:pPr>
      <w:r>
        <w:rPr>
          <w:w w:val="100"/>
        </w:rPr>
        <w:t xml:space="preserve">Key Data = </w:t>
      </w:r>
    </w:p>
    <w:p w14:paraId="679FEF09" w14:textId="361017D9" w:rsidR="0097088F" w:rsidRDefault="0097088F" w:rsidP="00411C58">
      <w:pPr>
        <w:pStyle w:val="DL2"/>
        <w:numPr>
          <w:ilvl w:val="0"/>
          <w:numId w:val="11"/>
        </w:numPr>
        <w:tabs>
          <w:tab w:val="clear" w:pos="920"/>
          <w:tab w:val="left" w:pos="1440"/>
        </w:tabs>
        <w:suppressAutoHyphens/>
        <w:spacing w:before="60" w:after="60"/>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data cipher has been negotiated</w:t>
      </w:r>
      <w:bookmarkStart w:id="482" w:name="RTF62"/>
      <w:r>
        <w:rPr>
          <w:w w:val="100"/>
        </w:rPr>
        <w:t xml:space="preserve">, the GTK and the GTK’s key ID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82"/>
      <w:r>
        <w:rPr>
          <w:w w:val="100"/>
        </w:rPr>
        <w:t xml:space="preserve">) for the current operating band, and if management frame protection is negotiated, the IGTK KDE, and if beacon protection is enabled, the BIGTK KDE, </w:t>
      </w:r>
      <w:ins w:id="483" w:author="Huang, Po-kai" w:date="2025-08-18T16:27:00Z" w16du:dateUtc="2025-08-18T23:27:00Z">
        <w:r w:rsidR="004E789C">
          <w:rPr>
            <w:w w:val="100"/>
          </w:rPr>
          <w:t xml:space="preserve">and if control frame protection is negotiated, the CIGTK KDE, </w:t>
        </w:r>
      </w:ins>
      <w:r>
        <w:rPr>
          <w:w w:val="100"/>
        </w:rPr>
        <w:t xml:space="preserve">and if WUR frame protection is negotiated, the WIGTK KDE, and when this message 3 is part of a fast BSS transition initial mobility domain association or an association started through the FT protocol, the PMKR1Name calculated </w:t>
      </w:r>
      <w:r>
        <w:rPr>
          <w:w w:val="100"/>
        </w:rPr>
        <w:lastRenderedPageBreak/>
        <w:t>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7F557722" w14:textId="0F823D83" w:rsidR="0097088F" w:rsidRPr="002A123D" w:rsidRDefault="0097088F" w:rsidP="00411C58">
      <w:pPr>
        <w:pStyle w:val="DL2"/>
        <w:numPr>
          <w:ilvl w:val="0"/>
          <w:numId w:val="11"/>
        </w:numPr>
        <w:tabs>
          <w:tab w:val="clear" w:pos="920"/>
          <w:tab w:val="left" w:pos="1440"/>
        </w:tabs>
        <w:suppressAutoHyphens/>
        <w:spacing w:before="60" w:after="60"/>
        <w:ind w:left="1440" w:hanging="360"/>
        <w:rPr>
          <w:ins w:id="484" w:author="Huang, Po-kai" w:date="2025-08-18T16:28:00Z" w16du:dateUtc="2025-08-18T23:28:00Z"/>
          <w:w w:val="100"/>
        </w:rPr>
      </w:pPr>
      <w:r>
        <w:rPr>
          <w:w w:val="100"/>
        </w:rPr>
        <w:t>(#11be)</w:t>
      </w:r>
      <w:r>
        <w:rPr>
          <w:w w:val="100"/>
          <w:lang w:val="en-GB"/>
        </w:rPr>
        <w:t xml:space="preserve">For MLO, the MLO GTK KDE for each setup link (see </w:t>
      </w:r>
      <w:r>
        <w:rPr>
          <w:w w:val="100"/>
        </w:rPr>
        <w:t xml:space="preserve">35.3.5.1 (ML (re)setup procedure)). </w:t>
      </w:r>
      <w:r>
        <w:rPr>
          <w:w w:val="100"/>
          <w:lang w:val="en-GB"/>
        </w:rPr>
        <w:t xml:space="preserve">If management frame protection is negotiated, the MLO IGTK KDE for each setup link. If beacon protection is enabled, the MLO BIGTK KDE for each setup link. </w:t>
      </w:r>
      <w:ins w:id="485" w:author="Huang, Po-kai" w:date="2025-08-18T16:27:00Z" w16du:dateUtc="2025-08-18T23:27:00Z">
        <w:r w:rsidR="00891F0B">
          <w:rPr>
            <w:w w:val="100"/>
            <w:lang w:val="en-GB"/>
          </w:rPr>
          <w:t xml:space="preserve">If control frame protection is </w:t>
        </w:r>
        <w:proofErr w:type="spellStart"/>
        <w:r w:rsidR="00891F0B">
          <w:rPr>
            <w:w w:val="100"/>
            <w:lang w:val="en-GB"/>
          </w:rPr>
          <w:t>negoati</w:t>
        </w:r>
      </w:ins>
      <w:ins w:id="486" w:author="Huang, Po-kai" w:date="2025-08-18T16:28:00Z" w16du:dateUtc="2025-08-18T23:28:00Z">
        <w:r w:rsidR="00891F0B">
          <w:rPr>
            <w:w w:val="100"/>
            <w:lang w:val="en-GB"/>
          </w:rPr>
          <w:t>ed</w:t>
        </w:r>
        <w:proofErr w:type="spellEnd"/>
        <w:r w:rsidR="00891F0B">
          <w:rPr>
            <w:w w:val="100"/>
            <w:lang w:val="en-GB"/>
          </w:rPr>
          <w:t xml:space="preserve">, the MLO CIGTK KDE for each setup link. </w:t>
        </w:r>
      </w:ins>
      <w:r>
        <w:rPr>
          <w:w w:val="100"/>
          <w:lang w:val="en-GB"/>
        </w:rPr>
        <w:t xml:space="preserve">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lang w:val="en-GB"/>
        </w:rPr>
        <w:t xml:space="preserve"> </w:t>
      </w:r>
      <w:r>
        <w:rPr>
          <w:w w:val="100"/>
        </w:rPr>
        <w:t>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5623BAB3" w14:textId="77777777" w:rsidR="002A123D" w:rsidRDefault="002A123D" w:rsidP="002A123D">
      <w:pPr>
        <w:pStyle w:val="T"/>
        <w:rPr>
          <w:w w:val="100"/>
        </w:rPr>
      </w:pPr>
      <w:r w:rsidRPr="00A86E0E">
        <w:rPr>
          <w:w w:val="100"/>
        </w:rPr>
        <w:t>(…existing texts…)</w:t>
      </w:r>
    </w:p>
    <w:p w14:paraId="6B1D7A7C" w14:textId="2AA4B8D1" w:rsidR="002A123D" w:rsidRPr="002A123D" w:rsidRDefault="002A123D" w:rsidP="002A12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87" w:author="Huang, Po-kai" w:date="2025-08-18T16:28:00Z" w16du:dateUtc="2025-08-18T23:28:00Z"/>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12.7.7 as follows:</w:t>
      </w:r>
    </w:p>
    <w:p w14:paraId="4CEE02EF" w14:textId="77777777" w:rsidR="002A123D" w:rsidRDefault="002A123D" w:rsidP="00411C58">
      <w:pPr>
        <w:pStyle w:val="H3"/>
        <w:numPr>
          <w:ilvl w:val="0"/>
          <w:numId w:val="40"/>
        </w:numPr>
        <w:rPr>
          <w:w w:val="100"/>
        </w:rPr>
      </w:pPr>
      <w:bookmarkStart w:id="488" w:name="RTF5f546f633635323339383634"/>
      <w:r>
        <w:rPr>
          <w:w w:val="100"/>
        </w:rPr>
        <w:t>Group key handshake</w:t>
      </w:r>
      <w:bookmarkEnd w:id="488"/>
    </w:p>
    <w:p w14:paraId="61F35D9E" w14:textId="77777777" w:rsidR="002A123D" w:rsidRDefault="002A123D" w:rsidP="00411C58">
      <w:pPr>
        <w:pStyle w:val="H4"/>
        <w:numPr>
          <w:ilvl w:val="0"/>
          <w:numId w:val="41"/>
        </w:numPr>
        <w:rPr>
          <w:w w:val="100"/>
        </w:rPr>
      </w:pPr>
      <w:bookmarkStart w:id="489" w:name="RTF33333530373a2048342c312e"/>
      <w:r>
        <w:rPr>
          <w:w w:val="100"/>
        </w:rPr>
        <w:t>General</w:t>
      </w:r>
      <w:bookmarkEnd w:id="489"/>
    </w:p>
    <w:p w14:paraId="505B6B96" w14:textId="77777777" w:rsidR="002A123D" w:rsidRDefault="002A123D" w:rsidP="002A123D">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and if WUR frame protection is negotiated, a new WIGTK, to the Supplicant. </w:t>
      </w:r>
      <w:r>
        <w:rPr>
          <w:w w:val="100"/>
        </w:rPr>
        <w:t>(#11be)</w:t>
      </w:r>
      <w:r>
        <w:rPr>
          <w:spacing w:val="-2"/>
          <w:w w:val="100"/>
        </w:rPr>
        <w:t>When the Authenticator is an AP MLD and the Supplicant is a non-AP MLD, the Authenticator may also use the Group key handshake to send new GTK(s) for any of the setup links and, if management frame protection is negotiated, new IGTK(s) for any of the setup links, and if beacon protection is enabled, new BIGTK(s) for any of the setup links to the Supplicant.</w:t>
      </w:r>
    </w:p>
    <w:p w14:paraId="5E3B36A0" w14:textId="77777777" w:rsidR="002A123D" w:rsidRDefault="002A123D" w:rsidP="002A123D">
      <w:pPr>
        <w:pStyle w:val="T"/>
        <w:rPr>
          <w:spacing w:val="-2"/>
          <w:w w:val="100"/>
        </w:rPr>
      </w:pPr>
      <w:r>
        <w:rPr>
          <w:spacing w:val="-2"/>
          <w:w w:val="100"/>
        </w:rPr>
        <w:t xml:space="preserve">The Authenticator may initiate the exchange at any time when a Supplicant is disassociated or </w:t>
      </w:r>
      <w:proofErr w:type="spellStart"/>
      <w:r>
        <w:rPr>
          <w:spacing w:val="-2"/>
          <w:w w:val="100"/>
        </w:rPr>
        <w:t>deauthenticated</w:t>
      </w:r>
      <w:proofErr w:type="spellEnd"/>
      <w:r>
        <w:rPr>
          <w:spacing w:val="-2"/>
          <w:w w:val="100"/>
        </w:rPr>
        <w:t>.</w:t>
      </w:r>
    </w:p>
    <w:p w14:paraId="20AB8FDD" w14:textId="77777777" w:rsidR="002A123D" w:rsidRDefault="002A123D" w:rsidP="002A123D">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0BACECC" w14:textId="4F19F8E1" w:rsidR="002A123D" w:rsidRDefault="002A123D" w:rsidP="002A123D">
      <w:pPr>
        <w:pStyle w:val="LP"/>
        <w:tabs>
          <w:tab w:val="left" w:pos="2980"/>
        </w:tabs>
        <w:ind w:left="1000" w:hanging="360"/>
        <w:rPr>
          <w:w w:val="100"/>
        </w:rPr>
      </w:pPr>
      <w:r>
        <w:rPr>
          <w:w w:val="100"/>
        </w:rPr>
        <w:t>EAPOL-Key(1, 1, 1, 0, G, 0, RSC, 0, MIC, {GTK(N) [, OCI} [, IGTK(M, IPN)] [, BIGTK(Q, BIPN)] [, WIGTK(R, WIPN)]</w:t>
      </w:r>
      <w:ins w:id="490" w:author="Huang, Po-kai" w:date="2025-08-18T17:40:00Z" w16du:dateUtc="2025-08-19T00:40:00Z">
        <w:r w:rsidR="00874E41">
          <w:rPr>
            <w:w w:val="100"/>
          </w:rPr>
          <w:t xml:space="preserve"> [, CIGTK(S, CIPN)]</w:t>
        </w:r>
        <w:r w:rsidR="00874E41" w:rsidRPr="008A29F5">
          <w:rPr>
            <w:w w:val="100"/>
          </w:rPr>
          <w:t xml:space="preserve"> </w:t>
        </w:r>
      </w:ins>
      <w:r>
        <w:rPr>
          <w:w w:val="100"/>
        </w:rPr>
        <w:t xml:space="preserve"> [, MLO </w:t>
      </w:r>
      <w:proofErr w:type="spellStart"/>
      <w:r>
        <w:rPr>
          <w:w w:val="100"/>
        </w:rPr>
        <w:t>GTK</w:t>
      </w:r>
      <w:r>
        <w:rPr>
          <w:w w:val="100"/>
          <w:vertAlign w:val="subscript"/>
        </w:rPr>
        <w:t>n</w:t>
      </w:r>
      <w:proofErr w:type="spellEnd"/>
      <w:r>
        <w:rPr>
          <w:w w:val="100"/>
        </w:rPr>
        <w:t xml:space="preserve">] [, MLO </w:t>
      </w:r>
      <w:proofErr w:type="spellStart"/>
      <w:r>
        <w:rPr>
          <w:w w:val="100"/>
        </w:rPr>
        <w:t>IGTK</w:t>
      </w:r>
      <w:r>
        <w:rPr>
          <w:w w:val="100"/>
          <w:vertAlign w:val="subscript"/>
        </w:rPr>
        <w:t>n</w:t>
      </w:r>
      <w:proofErr w:type="spellEnd"/>
      <w:r>
        <w:rPr>
          <w:w w:val="100"/>
        </w:rPr>
        <w:t>] [, MLO BIGTK</w:t>
      </w:r>
      <w:r>
        <w:rPr>
          <w:w w:val="100"/>
          <w:vertAlign w:val="subscript"/>
        </w:rPr>
        <w:t>n</w:t>
      </w:r>
      <w:r>
        <w:rPr>
          <w:w w:val="100"/>
        </w:rPr>
        <w:t xml:space="preserve">] </w:t>
      </w:r>
      <w:del w:id="491" w:author="Huang, Po-kai" w:date="2025-08-18T17:40:00Z" w16du:dateUtc="2025-08-19T00:40:00Z">
        <w:r w:rsidDel="00874E41">
          <w:rPr>
            <w:w w:val="100"/>
          </w:rPr>
          <w:delText>[, CIGTK(S, CIPN)]</w:delText>
        </w:r>
      </w:del>
      <w:ins w:id="492" w:author="Huang, Po-kai" w:date="2025-08-18T16:32:00Z" w16du:dateUtc="2025-08-18T23:32:00Z">
        <w:r w:rsidR="008A29F5">
          <w:rPr>
            <w:w w:val="100"/>
          </w:rPr>
          <w:t xml:space="preserve">[, MLO </w:t>
        </w:r>
        <w:proofErr w:type="spellStart"/>
        <w:r w:rsidR="008A29F5">
          <w:rPr>
            <w:w w:val="100"/>
          </w:rPr>
          <w:t>CIGTK</w:t>
        </w:r>
        <w:r w:rsidR="008A29F5">
          <w:rPr>
            <w:w w:val="100"/>
            <w:vertAlign w:val="subscript"/>
          </w:rPr>
          <w:t>n</w:t>
        </w:r>
        <w:proofErr w:type="spellEnd"/>
        <w:r w:rsidR="008A29F5">
          <w:rPr>
            <w:w w:val="100"/>
          </w:rPr>
          <w:t xml:space="preserve">] </w:t>
        </w:r>
      </w:ins>
      <w:r>
        <w:rPr>
          <w:w w:val="100"/>
        </w:rPr>
        <w:t>(#11be)(#M7)})</w:t>
      </w:r>
    </w:p>
    <w:p w14:paraId="499C6D2F" w14:textId="77777777" w:rsidR="002A123D" w:rsidRDefault="002A123D" w:rsidP="002A123D">
      <w:pPr>
        <w:pStyle w:val="LP"/>
        <w:rPr>
          <w:w w:val="100"/>
        </w:rPr>
      </w:pPr>
      <w:r>
        <w:rPr>
          <w:w w:val="100"/>
        </w:rPr>
        <w:t xml:space="preserve">Message 2: Supplicant </w:t>
      </w:r>
      <w:r>
        <w:rPr>
          <w:rFonts w:ascii="Symbol" w:hAnsi="Symbol" w:cs="Symbol"/>
          <w:w w:val="100"/>
        </w:rPr>
        <w:t>®</w:t>
      </w:r>
      <w:r>
        <w:rPr>
          <w:w w:val="100"/>
        </w:rPr>
        <w:t xml:space="preserve"> Authenticator: EAPOL-Key(1, 1, 0, 0, G, 0, 0, 0, MIC, {[OCI]})</w:t>
      </w:r>
    </w:p>
    <w:p w14:paraId="11156E55" w14:textId="77777777" w:rsidR="002A123D" w:rsidRDefault="002A123D" w:rsidP="002A123D">
      <w:pPr>
        <w:pStyle w:val="T"/>
        <w:rPr>
          <w:w w:val="100"/>
          <w:sz w:val="18"/>
          <w:szCs w:val="18"/>
        </w:rPr>
      </w:pPr>
      <w:r>
        <w:rPr>
          <w:w w:val="100"/>
          <w:sz w:val="18"/>
          <w:szCs w:val="18"/>
        </w:rPr>
        <w:t>NOTE 1—Elements and KDEs in the key data field can be included in any order.</w:t>
      </w:r>
    </w:p>
    <w:p w14:paraId="7E366693" w14:textId="77777777" w:rsidR="002A123D" w:rsidRDefault="002A123D" w:rsidP="002A123D">
      <w:pPr>
        <w:pStyle w:val="T"/>
        <w:rPr>
          <w:spacing w:val="-2"/>
          <w:w w:val="100"/>
        </w:rPr>
      </w:pPr>
      <w:r>
        <w:rPr>
          <w:spacing w:val="-2"/>
          <w:w w:val="100"/>
        </w:rPr>
        <w:t xml:space="preserve">The following </w:t>
      </w:r>
      <w:proofErr w:type="gramStart"/>
      <w:r>
        <w:rPr>
          <w:spacing w:val="-2"/>
          <w:w w:val="100"/>
        </w:rPr>
        <w:t>apply</w:t>
      </w:r>
      <w:proofErr w:type="gramEnd"/>
      <w:r>
        <w:rPr>
          <w:spacing w:val="-2"/>
          <w:w w:val="100"/>
        </w:rPr>
        <w:t>:</w:t>
      </w:r>
    </w:p>
    <w:p w14:paraId="080A2259" w14:textId="77777777" w:rsidR="002A123D" w:rsidRDefault="002A123D" w:rsidP="00411C58">
      <w:pPr>
        <w:pStyle w:val="DL"/>
        <w:numPr>
          <w:ilvl w:val="0"/>
          <w:numId w:val="11"/>
        </w:numPr>
        <w:ind w:left="640" w:hanging="440"/>
        <w:rPr>
          <w:w w:val="100"/>
        </w:rPr>
      </w:pPr>
      <w:r>
        <w:rPr>
          <w:w w:val="100"/>
        </w:rPr>
        <w:t>RSC denotes the last TSC or packet number sent using the GTK.</w:t>
      </w:r>
    </w:p>
    <w:p w14:paraId="07D45713" w14:textId="77777777" w:rsidR="002A123D" w:rsidRDefault="002A123D" w:rsidP="00411C58">
      <w:pPr>
        <w:pStyle w:val="DL"/>
        <w:numPr>
          <w:ilvl w:val="0"/>
          <w:numId w:val="11"/>
        </w:numPr>
        <w:ind w:left="640" w:hanging="440"/>
        <w:rPr>
          <w:w w:val="100"/>
        </w:rPr>
      </w:pPr>
      <w:r>
        <w:rPr>
          <w:w w:val="100"/>
        </w:rPr>
        <w:t xml:space="preserve">GTK[N] denotes the GTK with its key ID as encapsulated using the KDE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781D23DA" w14:textId="77777777" w:rsidR="002A123D" w:rsidRDefault="002A123D" w:rsidP="00411C58">
      <w:pPr>
        <w:pStyle w:val="DL"/>
        <w:numPr>
          <w:ilvl w:val="0"/>
          <w:numId w:val="11"/>
        </w:numPr>
        <w:ind w:left="640" w:hanging="440"/>
        <w:rPr>
          <w:w w:val="100"/>
        </w:rPr>
      </w:pPr>
      <w:r>
        <w:rPr>
          <w:w w:val="100"/>
        </w:rPr>
        <w:t xml:space="preserve">IGTK[M], when present, denotes the IGTK with its key ID as encapsulated using the KDE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10F56BFE" w14:textId="77777777" w:rsidR="002A123D" w:rsidRDefault="002A123D" w:rsidP="00411C58">
      <w:pPr>
        <w:pStyle w:val="DL"/>
        <w:numPr>
          <w:ilvl w:val="0"/>
          <w:numId w:val="11"/>
        </w:numPr>
        <w:ind w:left="640" w:hanging="440"/>
        <w:rPr>
          <w:w w:val="100"/>
        </w:rPr>
      </w:pPr>
      <w:r>
        <w:rPr>
          <w:w w:val="100"/>
        </w:rPr>
        <w:t xml:space="preserve">BIGTK[Q], when present, denotes the BIGTK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323CA440" w14:textId="77777777" w:rsidR="002A123D" w:rsidRDefault="002A123D" w:rsidP="00411C58">
      <w:pPr>
        <w:pStyle w:val="DL"/>
        <w:numPr>
          <w:ilvl w:val="0"/>
          <w:numId w:val="11"/>
        </w:numPr>
        <w:ind w:left="640" w:hanging="440"/>
        <w:rPr>
          <w:w w:val="100"/>
        </w:rPr>
      </w:pPr>
      <w:r>
        <w:rPr>
          <w:w w:val="100"/>
        </w:rPr>
        <w:t xml:space="preserve">WIGTK[R], when present, denotes the WIGTK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B75EED5" w14:textId="77777777" w:rsidR="002A123D" w:rsidRDefault="002A123D" w:rsidP="00411C58">
      <w:pPr>
        <w:pStyle w:val="DL"/>
        <w:numPr>
          <w:ilvl w:val="0"/>
          <w:numId w:val="11"/>
        </w:numPr>
        <w:spacing w:before="40" w:after="40"/>
        <w:ind w:left="640" w:hanging="440"/>
        <w:rPr>
          <w:w w:val="100"/>
        </w:rPr>
      </w:pPr>
      <w:r>
        <w:rPr>
          <w:w w:val="100"/>
        </w:rPr>
        <w:t xml:space="preserve">CIGTK[S], when present, denotes the CIGTK with its key ID as encapsulated using the KDE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PTK-KEK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IV.(#M7)</w:t>
      </w:r>
    </w:p>
    <w:p w14:paraId="56585B70" w14:textId="77777777" w:rsidR="002A123D" w:rsidRDefault="002A123D" w:rsidP="00411C58">
      <w:pPr>
        <w:pStyle w:val="DL"/>
        <w:numPr>
          <w:ilvl w:val="0"/>
          <w:numId w:val="11"/>
        </w:numPr>
        <w:ind w:left="640" w:hanging="440"/>
        <w:rPr>
          <w:w w:val="100"/>
        </w:rPr>
      </w:pPr>
      <w:r>
        <w:rPr>
          <w:w w:val="100"/>
        </w:rPr>
        <w:t xml:space="preserve">The MIC is computed over the body of the EAPOL-Key PDU (with the MIC field zeroed for </w:t>
      </w:r>
      <w:proofErr w:type="gramStart"/>
      <w:r>
        <w:rPr>
          <w:w w:val="100"/>
        </w:rPr>
        <w:t>the computation</w:t>
      </w:r>
      <w:proofErr w:type="gramEnd"/>
      <w:r>
        <w:rPr>
          <w:w w:val="100"/>
        </w:rPr>
        <w:t xml:space="preserve">) using the PTK-KCK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16B8AD69" w14:textId="77777777" w:rsidR="002A123D" w:rsidRDefault="002A123D" w:rsidP="00411C58">
      <w:pPr>
        <w:pStyle w:val="DL"/>
        <w:numPr>
          <w:ilvl w:val="0"/>
          <w:numId w:val="11"/>
        </w:numPr>
        <w:ind w:left="640" w:hanging="440"/>
        <w:rPr>
          <w:w w:val="100"/>
        </w:rPr>
      </w:pPr>
      <w:r>
        <w:rPr>
          <w:w w:val="100"/>
        </w:rPr>
        <w:lastRenderedPageBreak/>
        <w:t>The OCI represents the current operating channel information using which the EAPOL-Key PDU is sent. OCI is included when dot11RSNAOperatingChannelValidationActivated is true on the STA sending the message.</w:t>
      </w:r>
    </w:p>
    <w:p w14:paraId="45E140D4" w14:textId="77777777" w:rsidR="002A123D" w:rsidRDefault="002A123D" w:rsidP="00411C58">
      <w:pPr>
        <w:pStyle w:val="DL"/>
        <w:numPr>
          <w:ilvl w:val="0"/>
          <w:numId w:val="11"/>
        </w:numPr>
        <w:ind w:left="640" w:hanging="440"/>
        <w:rPr>
          <w:w w:val="100"/>
        </w:rPr>
      </w:pPr>
      <w:proofErr w:type="gramStart"/>
      <w:r>
        <w:rPr>
          <w:w w:val="100"/>
        </w:rPr>
        <w:t>(#11be)MLO</w:t>
      </w:r>
      <w:proofErr w:type="gramEnd"/>
      <w:r>
        <w:rPr>
          <w:w w:val="100"/>
        </w:rPr>
        <w:t xml:space="preserve"> </w:t>
      </w:r>
      <w:proofErr w:type="spellStart"/>
      <w:r>
        <w:rPr>
          <w:w w:val="100"/>
        </w:rPr>
        <w:t>GTK</w:t>
      </w:r>
      <w:r>
        <w:rPr>
          <w:w w:val="100"/>
          <w:vertAlign w:val="subscript"/>
        </w:rPr>
        <w:t>n</w:t>
      </w:r>
      <w:proofErr w:type="spellEnd"/>
      <w:r>
        <w:rPr>
          <w:w w:val="100"/>
        </w:rPr>
        <w:t xml:space="preserve">, when present, denotes the 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6D80DAE2" w14:textId="77777777" w:rsidR="002A123D" w:rsidRDefault="002A123D" w:rsidP="00411C58">
      <w:pPr>
        <w:pStyle w:val="DL"/>
        <w:numPr>
          <w:ilvl w:val="0"/>
          <w:numId w:val="11"/>
        </w:numPr>
        <w:ind w:left="640" w:hanging="440"/>
        <w:rPr>
          <w:w w:val="100"/>
        </w:rPr>
      </w:pPr>
      <w:r>
        <w:rPr>
          <w:w w:val="100"/>
        </w:rPr>
        <w:t xml:space="preserve">(#11be)MLO </w:t>
      </w:r>
      <w:proofErr w:type="spellStart"/>
      <w:r>
        <w:rPr>
          <w:w w:val="100"/>
        </w:rPr>
        <w:t>IGTK</w:t>
      </w:r>
      <w:r>
        <w:rPr>
          <w:w w:val="100"/>
          <w:vertAlign w:val="subscript"/>
        </w:rPr>
        <w:t>n</w:t>
      </w:r>
      <w:proofErr w:type="spellEnd"/>
      <w:r>
        <w:rPr>
          <w:w w:val="100"/>
        </w:rPr>
        <w:t xml:space="preserve">, when present, denotes the IGTK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59F017" w14:textId="77777777" w:rsidR="002A123D" w:rsidRDefault="002A123D" w:rsidP="00411C58">
      <w:pPr>
        <w:pStyle w:val="DL"/>
        <w:numPr>
          <w:ilvl w:val="0"/>
          <w:numId w:val="11"/>
        </w:numPr>
        <w:ind w:left="640" w:hanging="440"/>
        <w:rPr>
          <w:ins w:id="493" w:author="Huang, Po-kai" w:date="2025-08-18T16:29:00Z" w16du:dateUtc="2025-08-18T23:29:00Z"/>
          <w:w w:val="100"/>
        </w:rPr>
      </w:pPr>
      <w:r>
        <w:rPr>
          <w:w w:val="100"/>
        </w:rPr>
        <w:t>(#11be)MLO BIGTK</w:t>
      </w:r>
      <w:r>
        <w:rPr>
          <w:w w:val="100"/>
          <w:vertAlign w:val="subscript"/>
        </w:rPr>
        <w:t>n</w:t>
      </w:r>
      <w:r>
        <w:rPr>
          <w:w w:val="100"/>
        </w:rPr>
        <w:t xml:space="preserve">, when present, denotes the 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1EB55E" w14:textId="19236971" w:rsidR="002A123D" w:rsidRDefault="002A123D" w:rsidP="00411C58">
      <w:pPr>
        <w:pStyle w:val="DL"/>
        <w:numPr>
          <w:ilvl w:val="0"/>
          <w:numId w:val="11"/>
        </w:numPr>
        <w:ind w:left="640" w:hanging="440"/>
        <w:rPr>
          <w:w w:val="100"/>
        </w:rPr>
      </w:pPr>
      <w:ins w:id="494" w:author="Huang, Po-kai" w:date="2025-08-18T16:29:00Z" w16du:dateUtc="2025-08-18T23:29:00Z">
        <w:r>
          <w:rPr>
            <w:w w:val="100"/>
          </w:rPr>
          <w:t xml:space="preserve">MLO </w:t>
        </w:r>
        <w:proofErr w:type="spellStart"/>
        <w:r>
          <w:rPr>
            <w:w w:val="100"/>
          </w:rPr>
          <w:t>CIGTK</w:t>
        </w:r>
        <w:r>
          <w:rPr>
            <w:w w:val="100"/>
            <w:vertAlign w:val="subscript"/>
          </w:rPr>
          <w:t>n</w:t>
        </w:r>
        <w:proofErr w:type="spellEnd"/>
        <w:r>
          <w:rPr>
            <w:w w:val="100"/>
          </w:rPr>
          <w:t xml:space="preserve">, when present, denotes the CIGTK for the AP affiliated with the AP MLD for the link specified by </w:t>
        </w:r>
        <w:proofErr w:type="spellStart"/>
        <w:r>
          <w:rPr>
            <w:w w:val="100"/>
          </w:rPr>
          <w:t>LinkID</w:t>
        </w:r>
        <w:proofErr w:type="spellEnd"/>
        <w:r>
          <w:rPr>
            <w:w w:val="100"/>
          </w:rPr>
          <w:t xml:space="preserve"> n as defined in </w:t>
        </w:r>
        <w:r>
          <w:rPr>
            <w:w w:val="100"/>
          </w:rPr>
          <w:fldChar w:fldCharType="begin"/>
        </w:r>
        <w:r>
          <w:rPr>
            <w:w w:val="100"/>
          </w:rPr>
          <w:instrText xml:space="preserve"> REF  RTF5f546f633635323339383632 \h</w:instrText>
        </w:r>
      </w:ins>
      <w:r>
        <w:rPr>
          <w:w w:val="100"/>
        </w:rPr>
      </w:r>
      <w:ins w:id="495" w:author="Huang, Po-kai" w:date="2025-08-18T16:29:00Z" w16du:dateUtc="2025-08-18T23:29:00Z">
        <w:r>
          <w:rPr>
            <w:w w:val="100"/>
          </w:rPr>
          <w:fldChar w:fldCharType="separate"/>
        </w:r>
        <w:r>
          <w:rPr>
            <w:w w:val="100"/>
          </w:rPr>
          <w:t>12.7.2 (EAPOL-Key frames)</w:t>
        </w:r>
        <w:r>
          <w:rPr>
            <w:w w:val="100"/>
          </w:rPr>
          <w:fldChar w:fldCharType="end"/>
        </w:r>
        <w:r>
          <w:rPr>
            <w:w w:val="100"/>
          </w:rPr>
          <w:t>.</w:t>
        </w:r>
      </w:ins>
    </w:p>
    <w:p w14:paraId="10FBBC83" w14:textId="77777777" w:rsidR="002A123D" w:rsidRDefault="002A123D" w:rsidP="002A123D">
      <w:pPr>
        <w:pStyle w:val="T"/>
        <w:ind w:left="200"/>
        <w:rPr>
          <w:w w:val="100"/>
        </w:rPr>
      </w:pPr>
      <w:r w:rsidRPr="00A86E0E">
        <w:rPr>
          <w:w w:val="100"/>
        </w:rPr>
        <w:t>(…existing texts…)</w:t>
      </w:r>
    </w:p>
    <w:p w14:paraId="51F9D7D2" w14:textId="77777777" w:rsidR="002318EE" w:rsidRDefault="002318EE" w:rsidP="00411C58">
      <w:pPr>
        <w:pStyle w:val="H4"/>
        <w:numPr>
          <w:ilvl w:val="0"/>
          <w:numId w:val="42"/>
        </w:numPr>
        <w:rPr>
          <w:w w:val="100"/>
        </w:rPr>
      </w:pPr>
      <w:r>
        <w:rPr>
          <w:w w:val="100"/>
        </w:rPr>
        <w:t xml:space="preserve">Group key handshake message 1 </w:t>
      </w:r>
    </w:p>
    <w:p w14:paraId="78D966D5" w14:textId="77777777" w:rsidR="002318EE" w:rsidRDefault="002318EE" w:rsidP="002318EE">
      <w:pPr>
        <w:pStyle w:val="T"/>
        <w:keepNext/>
        <w:rPr>
          <w:spacing w:val="-2"/>
          <w:w w:val="100"/>
        </w:rPr>
      </w:pPr>
      <w:r>
        <w:rPr>
          <w:spacing w:val="-2"/>
          <w:w w:val="100"/>
        </w:rPr>
        <w:t xml:space="preserve">Message 1 uses the following values for each of the </w:t>
      </w:r>
      <w:r>
        <w:rPr>
          <w:w w:val="100"/>
        </w:rPr>
        <w:t>EAPOL-Key PDU</w:t>
      </w:r>
      <w:r>
        <w:rPr>
          <w:spacing w:val="-2"/>
          <w:w w:val="100"/>
        </w:rPr>
        <w:t xml:space="preserve"> fields:</w:t>
      </w:r>
    </w:p>
    <w:p w14:paraId="474AE786" w14:textId="77777777" w:rsidR="002318EE" w:rsidRDefault="002318EE" w:rsidP="002318E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FA0DA1F" w14:textId="77777777" w:rsidR="002318EE" w:rsidRDefault="002318EE" w:rsidP="002318EE">
      <w:pPr>
        <w:pStyle w:val="LP"/>
        <w:rPr>
          <w:w w:val="100"/>
        </w:rPr>
      </w:pPr>
      <w:r>
        <w:rPr>
          <w:w w:val="100"/>
        </w:rPr>
        <w:t>Key Information:</w:t>
      </w:r>
    </w:p>
    <w:p w14:paraId="78DC93F3" w14:textId="77777777" w:rsidR="002318EE" w:rsidRDefault="002318EE" w:rsidP="002318EE">
      <w:pPr>
        <w:pStyle w:val="LP2"/>
        <w:ind w:left="1440" w:hanging="400"/>
        <w:rPr>
          <w:w w:val="100"/>
        </w:rPr>
      </w:pPr>
      <w:r>
        <w:rPr>
          <w:w w:val="100"/>
        </w:rPr>
        <w:t>Key Descriptor Version = 1 (ARC4 encryption with HMAC-MD5) or 2 (NIST AES key wrap with HMAC-SHA-1-128) or 3 (NIST AES key wrap with AES-128-CMAC), in all other cases 0</w:t>
      </w:r>
    </w:p>
    <w:p w14:paraId="4124D66D" w14:textId="77777777" w:rsidR="002318EE" w:rsidRDefault="002318EE" w:rsidP="002318EE">
      <w:pPr>
        <w:pStyle w:val="LP2"/>
        <w:rPr>
          <w:w w:val="100"/>
        </w:rPr>
      </w:pPr>
      <w:r>
        <w:rPr>
          <w:w w:val="100"/>
        </w:rPr>
        <w:t>Key Type = 0 (Group)</w:t>
      </w:r>
    </w:p>
    <w:p w14:paraId="3D42E4E5" w14:textId="77777777" w:rsidR="002318EE" w:rsidRDefault="002318EE" w:rsidP="002318EE">
      <w:pPr>
        <w:pStyle w:val="LP2"/>
        <w:rPr>
          <w:w w:val="100"/>
        </w:rPr>
      </w:pPr>
      <w:r>
        <w:rPr>
          <w:w w:val="100"/>
        </w:rPr>
        <w:t>Install = 0</w:t>
      </w:r>
    </w:p>
    <w:p w14:paraId="4A54021A" w14:textId="77777777" w:rsidR="002318EE" w:rsidRDefault="002318EE" w:rsidP="002318EE">
      <w:pPr>
        <w:pStyle w:val="LP2"/>
        <w:rPr>
          <w:w w:val="100"/>
        </w:rPr>
      </w:pPr>
      <w:r>
        <w:rPr>
          <w:w w:val="100"/>
        </w:rPr>
        <w:t>Key Ack = 1</w:t>
      </w:r>
    </w:p>
    <w:p w14:paraId="13E18247" w14:textId="77777777" w:rsidR="002318EE" w:rsidRDefault="002318EE" w:rsidP="002318EE">
      <w:pPr>
        <w:pStyle w:val="LP2"/>
        <w:rPr>
          <w:w w:val="100"/>
        </w:rPr>
      </w:pPr>
      <w:r>
        <w:rPr>
          <w:w w:val="100"/>
        </w:rPr>
        <w:t>Key MIC Present = 0 when using an AEAD cipher or 1 otherwise</w:t>
      </w:r>
    </w:p>
    <w:p w14:paraId="4D4FA7AC" w14:textId="77777777" w:rsidR="002318EE" w:rsidRDefault="002318EE" w:rsidP="002318EE">
      <w:pPr>
        <w:pStyle w:val="LP2"/>
        <w:rPr>
          <w:w w:val="100"/>
        </w:rPr>
      </w:pPr>
      <w:r>
        <w:rPr>
          <w:w w:val="100"/>
        </w:rPr>
        <w:t>Secure = 1</w:t>
      </w:r>
    </w:p>
    <w:p w14:paraId="03E04F13" w14:textId="77777777" w:rsidR="002318EE" w:rsidRDefault="002318EE" w:rsidP="002318EE">
      <w:pPr>
        <w:pStyle w:val="LP2"/>
        <w:rPr>
          <w:w w:val="100"/>
        </w:rPr>
      </w:pPr>
      <w:r>
        <w:rPr>
          <w:w w:val="100"/>
        </w:rPr>
        <w:t>Error = 0</w:t>
      </w:r>
    </w:p>
    <w:p w14:paraId="4F463A5B" w14:textId="77777777" w:rsidR="002318EE" w:rsidRDefault="002318EE" w:rsidP="002318EE">
      <w:pPr>
        <w:pStyle w:val="LP2"/>
        <w:rPr>
          <w:w w:val="100"/>
        </w:rPr>
      </w:pPr>
      <w:r>
        <w:rPr>
          <w:w w:val="100"/>
        </w:rPr>
        <w:t>Request = 0</w:t>
      </w:r>
    </w:p>
    <w:p w14:paraId="5439A693" w14:textId="77777777" w:rsidR="002318EE" w:rsidRDefault="002318EE" w:rsidP="002318EE">
      <w:pPr>
        <w:pStyle w:val="LP2"/>
        <w:rPr>
          <w:w w:val="100"/>
        </w:rPr>
      </w:pPr>
      <w:r>
        <w:rPr>
          <w:w w:val="100"/>
        </w:rPr>
        <w:t>Encrypted Key Data = 1</w:t>
      </w:r>
    </w:p>
    <w:p w14:paraId="42B8365C" w14:textId="77777777" w:rsidR="002318EE" w:rsidRDefault="002318EE" w:rsidP="002318EE">
      <w:pPr>
        <w:pStyle w:val="LP2"/>
        <w:rPr>
          <w:w w:val="100"/>
        </w:rPr>
      </w:pPr>
      <w:r>
        <w:rPr>
          <w:w w:val="100"/>
        </w:rPr>
        <w:t>Reserved = 0</w:t>
      </w:r>
    </w:p>
    <w:p w14:paraId="300A42E9" w14:textId="77777777" w:rsidR="002318EE" w:rsidRDefault="002318EE" w:rsidP="002318EE">
      <w:pPr>
        <w:pStyle w:val="LP"/>
        <w:rPr>
          <w:w w:val="100"/>
        </w:rPr>
      </w:pPr>
      <w:r>
        <w:rPr>
          <w:w w:val="100"/>
        </w:rPr>
        <w:t>Key Length = 0</w:t>
      </w:r>
    </w:p>
    <w:p w14:paraId="14B5B62B" w14:textId="77777777" w:rsidR="002318EE" w:rsidRDefault="002318EE" w:rsidP="002318EE">
      <w:pPr>
        <w:pStyle w:val="LP"/>
        <w:rPr>
          <w:w w:val="100"/>
        </w:rPr>
      </w:pPr>
      <w:r>
        <w:rPr>
          <w:w w:val="100"/>
        </w:rPr>
        <w:t xml:space="preserve">Key Replay Counter = </w:t>
      </w:r>
      <w:r>
        <w:rPr>
          <w:i/>
          <w:iCs/>
          <w:w w:val="100"/>
        </w:rPr>
        <w:t>m</w:t>
      </w:r>
      <w:r>
        <w:rPr>
          <w:w w:val="100"/>
        </w:rPr>
        <w:t>, greater than in the last EAPOL-Key PDU transmitted that was not an EAPOL-Key request frame</w:t>
      </w:r>
    </w:p>
    <w:p w14:paraId="1A1A5B14" w14:textId="77777777" w:rsidR="002318EE" w:rsidRDefault="002318EE" w:rsidP="002318EE">
      <w:pPr>
        <w:pStyle w:val="LP"/>
        <w:rPr>
          <w:w w:val="100"/>
        </w:rPr>
      </w:pPr>
      <w:r>
        <w:rPr>
          <w:w w:val="100"/>
        </w:rPr>
        <w:t>Key Nonce = 0</w:t>
      </w:r>
    </w:p>
    <w:p w14:paraId="0024BE60" w14:textId="77777777" w:rsidR="002318EE" w:rsidRDefault="002318EE" w:rsidP="002318EE">
      <w:pPr>
        <w:pStyle w:val="LP"/>
        <w:rPr>
          <w:w w:val="100"/>
        </w:rPr>
      </w:pPr>
      <w:r>
        <w:rPr>
          <w:w w:val="100"/>
        </w:rPr>
        <w:t>EAPOL-Key IV = 0 (Version 2) or random (Version 1)</w:t>
      </w:r>
    </w:p>
    <w:p w14:paraId="1CA80D84" w14:textId="77777777" w:rsidR="002318EE" w:rsidRDefault="002318EE" w:rsidP="002318EE">
      <w:pPr>
        <w:pStyle w:val="LP"/>
        <w:rPr>
          <w:w w:val="100"/>
        </w:rPr>
      </w:pPr>
      <w:r>
        <w:rPr>
          <w:w w:val="100"/>
        </w:rPr>
        <w:t>RSC = last TSC or PN for the GTK (#11be)for non-MLO. 0 for MLO.</w:t>
      </w:r>
    </w:p>
    <w:p w14:paraId="761B53F9" w14:textId="77777777" w:rsidR="002318EE" w:rsidRDefault="002318EE" w:rsidP="002318EE">
      <w:pPr>
        <w:pStyle w:val="LP"/>
        <w:rPr>
          <w:w w:val="100"/>
        </w:rPr>
      </w:pPr>
      <w:r>
        <w:rPr>
          <w:w w:val="100"/>
        </w:rPr>
        <w:t>Key MIC = MIC(PTK-KCK, EAPOL); not present when using an AEAD cipher</w:t>
      </w:r>
    </w:p>
    <w:p w14:paraId="11716993" w14:textId="77777777" w:rsidR="002318EE" w:rsidRDefault="002318EE" w:rsidP="002318EE">
      <w:pPr>
        <w:pStyle w:val="LP"/>
        <w:rPr>
          <w:w w:val="100"/>
        </w:rPr>
      </w:pPr>
      <w:r>
        <w:rPr>
          <w:w w:val="100"/>
        </w:rPr>
        <w:t>Key Data Length = length of Key Data field in octets</w:t>
      </w:r>
    </w:p>
    <w:p w14:paraId="46EBF874" w14:textId="77777777" w:rsidR="002318EE" w:rsidRDefault="002318EE" w:rsidP="002318EE">
      <w:pPr>
        <w:pStyle w:val="LP"/>
        <w:rPr>
          <w:w w:val="100"/>
        </w:rPr>
      </w:pPr>
      <w:r>
        <w:rPr>
          <w:w w:val="100"/>
        </w:rPr>
        <w:t xml:space="preserve">Key Data = </w:t>
      </w:r>
    </w:p>
    <w:p w14:paraId="65A761FD"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GTK and the GTK’s key ID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61671DAB"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IGTK, IGTK’s key ID,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4BEA2580"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BIGTK, BIGTK’s key ID,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0AD8D6B"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non-MLO, when present, WIGTK, WIGTK’s key ID, and WIPN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4D172D9E" w14:textId="7A000F23" w:rsidR="002318EE" w:rsidRDefault="004F4E24" w:rsidP="00411C58">
      <w:pPr>
        <w:pStyle w:val="DL2"/>
        <w:numPr>
          <w:ilvl w:val="0"/>
          <w:numId w:val="11"/>
        </w:numPr>
        <w:tabs>
          <w:tab w:val="clear" w:pos="920"/>
          <w:tab w:val="left" w:pos="1440"/>
        </w:tabs>
        <w:suppressAutoHyphens/>
        <w:spacing w:before="60" w:after="60"/>
        <w:ind w:left="1440" w:hanging="360"/>
        <w:rPr>
          <w:w w:val="100"/>
        </w:rPr>
      </w:pPr>
      <w:ins w:id="496" w:author="Huang, Po-kai" w:date="2025-08-18T16:37:00Z" w16du:dateUtc="2025-08-18T23:37:00Z">
        <w:r>
          <w:rPr>
            <w:w w:val="100"/>
          </w:rPr>
          <w:t>For non-MLO, w</w:t>
        </w:r>
      </w:ins>
      <w:del w:id="497" w:author="Huang, Po-kai" w:date="2025-08-18T16:37:00Z" w16du:dateUtc="2025-08-18T23:37:00Z">
        <w:r w:rsidR="002318EE" w:rsidDel="004F4E24">
          <w:rPr>
            <w:w w:val="100"/>
          </w:rPr>
          <w:delText>W</w:delText>
        </w:r>
      </w:del>
      <w:r w:rsidR="002318EE">
        <w:rPr>
          <w:w w:val="100"/>
        </w:rPr>
        <w:t xml:space="preserve">hen present, CIGTK, CIGTK's key ID, and CIPN (see </w:t>
      </w:r>
      <w:r w:rsidR="002318EE">
        <w:rPr>
          <w:w w:val="100"/>
        </w:rPr>
        <w:fldChar w:fldCharType="begin"/>
      </w:r>
      <w:r w:rsidR="002318EE">
        <w:rPr>
          <w:w w:val="100"/>
        </w:rPr>
        <w:instrText xml:space="preserve"> REF  RTF5f546f633635323339383632 \h</w:instrText>
      </w:r>
      <w:r w:rsidR="002318EE">
        <w:rPr>
          <w:w w:val="100"/>
        </w:rPr>
      </w:r>
      <w:r w:rsidR="002318EE">
        <w:rPr>
          <w:w w:val="100"/>
        </w:rPr>
        <w:fldChar w:fldCharType="separate"/>
      </w:r>
      <w:r w:rsidR="002318EE">
        <w:rPr>
          <w:w w:val="100"/>
        </w:rPr>
        <w:t>12.7.2 (EAPOL-Key frames)</w:t>
      </w:r>
      <w:r w:rsidR="002318EE">
        <w:rPr>
          <w:w w:val="100"/>
        </w:rPr>
        <w:fldChar w:fldCharType="end"/>
      </w:r>
      <w:r w:rsidR="002318EE">
        <w:rPr>
          <w:w w:val="100"/>
        </w:rPr>
        <w:t>)(#M7)</w:t>
      </w:r>
    </w:p>
    <w:p w14:paraId="0D3DE809"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OCI KDE when dot11RSNAOperatingChannelValidationActivated is true on the </w:t>
      </w:r>
      <w:proofErr w:type="spellStart"/>
      <w:r>
        <w:rPr>
          <w:w w:val="100"/>
        </w:rPr>
        <w:t>Authenticaton</w:t>
      </w:r>
      <w:proofErr w:type="spellEnd"/>
      <w:r>
        <w:rPr>
          <w:w w:val="100"/>
        </w:rPr>
        <w:t>.</w:t>
      </w:r>
    </w:p>
    <w:p w14:paraId="1AFB4862"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t xml:space="preserve">(#11be)For MLO, the MLO 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GTK.</w:t>
      </w:r>
    </w:p>
    <w:p w14:paraId="3514AA66" w14:textId="77777777" w:rsidR="002318EE" w:rsidRDefault="002318EE" w:rsidP="00411C58">
      <w:pPr>
        <w:pStyle w:val="DL2"/>
        <w:numPr>
          <w:ilvl w:val="0"/>
          <w:numId w:val="11"/>
        </w:numPr>
        <w:tabs>
          <w:tab w:val="clear" w:pos="920"/>
          <w:tab w:val="left" w:pos="1440"/>
        </w:tabs>
        <w:suppressAutoHyphens/>
        <w:spacing w:before="60" w:after="60"/>
        <w:ind w:left="1440" w:hanging="360"/>
        <w:rPr>
          <w:w w:val="100"/>
        </w:rPr>
      </w:pPr>
      <w:r>
        <w:rPr>
          <w:w w:val="100"/>
        </w:rPr>
        <w:lastRenderedPageBreak/>
        <w:t xml:space="preserve">(#11be)For MLO, when present, the MLO IGTK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IGTK.</w:t>
      </w:r>
    </w:p>
    <w:p w14:paraId="74D9D9E0" w14:textId="77777777" w:rsidR="002318EE" w:rsidRDefault="002318EE" w:rsidP="00411C58">
      <w:pPr>
        <w:pStyle w:val="DL2"/>
        <w:numPr>
          <w:ilvl w:val="0"/>
          <w:numId w:val="11"/>
        </w:numPr>
        <w:tabs>
          <w:tab w:val="clear" w:pos="920"/>
          <w:tab w:val="left" w:pos="1440"/>
        </w:tabs>
        <w:suppressAutoHyphens/>
        <w:spacing w:before="60" w:after="60"/>
        <w:ind w:left="1440" w:hanging="360"/>
        <w:rPr>
          <w:ins w:id="498" w:author="Huang, Po-kai" w:date="2025-08-18T16:33:00Z" w16du:dateUtc="2025-08-18T23:33:00Z"/>
          <w:w w:val="100"/>
        </w:rPr>
      </w:pPr>
      <w:r>
        <w:rPr>
          <w:w w:val="100"/>
        </w:rPr>
        <w:t xml:space="preserve">(#11be)For MLO, when present, the MLO BIGTK KDE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for each of the setup links with a new BIGTK.</w:t>
      </w:r>
    </w:p>
    <w:p w14:paraId="1EC2C839" w14:textId="1A85CC1E" w:rsidR="002318EE" w:rsidRDefault="002318EE" w:rsidP="00411C58">
      <w:pPr>
        <w:pStyle w:val="DL2"/>
        <w:numPr>
          <w:ilvl w:val="0"/>
          <w:numId w:val="11"/>
        </w:numPr>
        <w:tabs>
          <w:tab w:val="clear" w:pos="920"/>
          <w:tab w:val="left" w:pos="1440"/>
        </w:tabs>
        <w:suppressAutoHyphens/>
        <w:spacing w:before="60" w:after="60"/>
        <w:ind w:left="1440" w:hanging="360"/>
        <w:rPr>
          <w:w w:val="100"/>
        </w:rPr>
      </w:pPr>
      <w:ins w:id="499" w:author="Huang, Po-kai" w:date="2025-08-18T16:33:00Z" w16du:dateUtc="2025-08-18T23:33:00Z">
        <w:r>
          <w:rPr>
            <w:w w:val="100"/>
          </w:rPr>
          <w:t xml:space="preserve">For MLO, when present, the MLO CIGTK KDE (see </w:t>
        </w:r>
        <w:r>
          <w:rPr>
            <w:w w:val="100"/>
          </w:rPr>
          <w:fldChar w:fldCharType="begin"/>
        </w:r>
        <w:r>
          <w:rPr>
            <w:w w:val="100"/>
          </w:rPr>
          <w:instrText xml:space="preserve"> REF  RTF5f546f633635323339383632 \h</w:instrText>
        </w:r>
      </w:ins>
      <w:r>
        <w:rPr>
          <w:w w:val="100"/>
        </w:rPr>
      </w:r>
      <w:ins w:id="500" w:author="Huang, Po-kai" w:date="2025-08-18T16:33:00Z" w16du:dateUtc="2025-08-18T23:33:00Z">
        <w:r>
          <w:rPr>
            <w:w w:val="100"/>
          </w:rPr>
          <w:fldChar w:fldCharType="separate"/>
        </w:r>
        <w:r>
          <w:rPr>
            <w:w w:val="100"/>
          </w:rPr>
          <w:t>12.7.2 (EAPOL-Key frames)</w:t>
        </w:r>
        <w:r>
          <w:rPr>
            <w:w w:val="100"/>
          </w:rPr>
          <w:fldChar w:fldCharType="end"/>
        </w:r>
        <w:r>
          <w:rPr>
            <w:w w:val="100"/>
          </w:rPr>
          <w:t>) for each of the setup links with a new CIGTK.</w:t>
        </w:r>
      </w:ins>
    </w:p>
    <w:p w14:paraId="703BF279" w14:textId="4F45F0E8" w:rsidR="00A4786C" w:rsidRPr="00A4786C" w:rsidRDefault="00A4786C" w:rsidP="00A4786C">
      <w:pPr>
        <w:pStyle w:val="T"/>
        <w:ind w:left="200"/>
        <w:rPr>
          <w:w w:val="100"/>
        </w:rPr>
      </w:pPr>
      <w:r w:rsidRPr="00A86E0E">
        <w:rPr>
          <w:w w:val="100"/>
        </w:rPr>
        <w:t>(…existing texts…)</w:t>
      </w:r>
    </w:p>
    <w:p w14:paraId="58ECAC86" w14:textId="6CF78E6C" w:rsidR="002A123D" w:rsidRPr="00A4786C" w:rsidRDefault="00A4786C" w:rsidP="00A478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01" w:author="Huang, Po-kai" w:date="2025-08-18T16:34:00Z" w16du:dateUtc="2025-08-18T23:34:00Z"/>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12.</w:t>
      </w:r>
      <w:r w:rsidR="00EE3EB7">
        <w:rPr>
          <w:b/>
          <w:i/>
          <w:color w:val="000000"/>
          <w:sz w:val="20"/>
        </w:rPr>
        <w:t>11.2.6.3</w:t>
      </w:r>
      <w:r w:rsidRPr="00A4786C">
        <w:rPr>
          <w:b/>
          <w:i/>
          <w:color w:val="000000"/>
          <w:sz w:val="20"/>
        </w:rPr>
        <w:t xml:space="preserve"> as follows:</w:t>
      </w:r>
    </w:p>
    <w:p w14:paraId="5A8ED692" w14:textId="77777777" w:rsidR="00A4786C" w:rsidRDefault="00A4786C" w:rsidP="00411C58">
      <w:pPr>
        <w:pStyle w:val="H5"/>
        <w:numPr>
          <w:ilvl w:val="0"/>
          <w:numId w:val="43"/>
        </w:numPr>
        <w:rPr>
          <w:w w:val="100"/>
        </w:rPr>
      </w:pPr>
      <w:bookmarkStart w:id="502" w:name="RTF35333133333a2048352c312e"/>
      <w:r>
        <w:rPr>
          <w:w w:val="100"/>
        </w:rPr>
        <w:t>(Re)Association Response for FILS key confirmation</w:t>
      </w:r>
      <w:bookmarkEnd w:id="502"/>
    </w:p>
    <w:p w14:paraId="34CA8624" w14:textId="77777777" w:rsidR="00A4786C" w:rsidRDefault="00A4786C" w:rsidP="00A4786C">
      <w:pPr>
        <w:pStyle w:val="T"/>
        <w:spacing w:after="240"/>
        <w:rPr>
          <w:spacing w:val="-2"/>
          <w:w w:val="100"/>
        </w:rPr>
      </w:pPr>
      <w:r>
        <w:rPr>
          <w:spacing w:val="-2"/>
          <w:w w:val="100"/>
        </w:rPr>
        <w:t xml:space="preserve">The </w:t>
      </w:r>
      <w:r>
        <w:rPr>
          <w:w w:val="100"/>
        </w:rPr>
        <w:t>(#11be)FILSR</w:t>
      </w:r>
      <w:r>
        <w:rPr>
          <w:spacing w:val="-2"/>
          <w:w w:val="100"/>
        </w:rPr>
        <w:t xml:space="preserve"> constructs a (Re)Association Response frame for FILS authentication per 9.3.3.6 (Association Response frame format) and 9.3.3.8 (Reassociation Response frame format). As with the (Re)Association Request frame, hash algorithms are used to generate the FILS Key Confirmation element and the specific hash algorithm depends on the negotiated AKM (see 9.4.2.23.3 (AKM suites)).</w:t>
      </w:r>
    </w:p>
    <w:p w14:paraId="5888EA85" w14:textId="541A9817" w:rsidR="00A4786C" w:rsidRDefault="00A4786C" w:rsidP="00A4786C">
      <w:pPr>
        <w:pStyle w:val="T"/>
        <w:spacing w:after="240"/>
        <w:rPr>
          <w:w w:val="100"/>
        </w:rPr>
      </w:pPr>
      <w:r>
        <w:rPr>
          <w:w w:val="100"/>
        </w:rPr>
        <w:t>The (#11be)FILSR constructs a Key Delivery element indicating the current GTK and GTK PN, and the current IGTK and IPN if management frame protection is enabled, and the current BIGTK and BIPN if beacon protection is enabled, and the current WIGTK and WIPN if WUR frame protection is enabled</w:t>
      </w:r>
      <w:ins w:id="503" w:author="Huang, Po-kai" w:date="2025-08-18T16:35:00Z" w16du:dateUtc="2025-08-18T23:35:00Z">
        <w:r w:rsidR="00E45A53">
          <w:rPr>
            <w:w w:val="100"/>
          </w:rPr>
          <w:t>, and the current CIGTK a</w:t>
        </w:r>
      </w:ins>
      <w:ins w:id="504" w:author="Huang, Po-kai" w:date="2025-08-18T16:36:00Z" w16du:dateUtc="2025-08-18T23:36:00Z">
        <w:r w:rsidR="00E45A53">
          <w:rPr>
            <w:w w:val="100"/>
          </w:rPr>
          <w:t>nd CIPN if control frame protection is negotiated</w:t>
        </w:r>
      </w:ins>
      <w:r>
        <w:rPr>
          <w:w w:val="100"/>
        </w:rPr>
        <w:t xml:space="preserve">. For non-MLO, the GTK is carried in a GTK KDE. The IGTK and IPN are carried in an IGTK KDE, the BIGTK and BIPN are carried in a BIGTK KDE, and the WIGTK and WIPN are carried in a WIGTK KDE. For MLO, the GTKs for all setup links are carried in MLO GTK KDEs, the IGTKs in MLO IGTK KDEs, </w:t>
      </w:r>
      <w:del w:id="505" w:author="Huang, Po-kai" w:date="2025-08-18T16:35:00Z" w16du:dateUtc="2025-08-18T23:35:00Z">
        <w:r w:rsidDel="00A4786C">
          <w:rPr>
            <w:w w:val="100"/>
          </w:rPr>
          <w:delText xml:space="preserve">and </w:delText>
        </w:r>
      </w:del>
      <w:r>
        <w:rPr>
          <w:w w:val="100"/>
        </w:rPr>
        <w:t>the BIGTKs in MLO BIGTK KDEs</w:t>
      </w:r>
      <w:ins w:id="506" w:author="Huang, Po-kai" w:date="2025-08-18T16:35:00Z" w16du:dateUtc="2025-08-18T23:35:00Z">
        <w:r>
          <w:rPr>
            <w:w w:val="100"/>
          </w:rPr>
          <w:t>, and the CIGTKs in MLO CIGTK KDEs</w:t>
        </w:r>
      </w:ins>
      <w:r>
        <w:rPr>
          <w:w w:val="100"/>
        </w:rPr>
        <w:t>. The FILSR puts this element into the (Re)Association Response frame.</w:t>
      </w:r>
    </w:p>
    <w:p w14:paraId="3BBDBF74" w14:textId="137FCC34" w:rsidR="00C079F9" w:rsidRDefault="0056040A" w:rsidP="007C4BE0">
      <w:pPr>
        <w:pStyle w:val="T"/>
        <w:ind w:left="200"/>
        <w:rPr>
          <w:ins w:id="507" w:author="Huang, Po-kai" w:date="2025-08-18T18:31:00Z" w16du:dateUtc="2025-08-19T01:31:00Z"/>
          <w:w w:val="100"/>
        </w:rPr>
      </w:pPr>
      <w:r w:rsidRPr="00A86E0E">
        <w:rPr>
          <w:w w:val="100"/>
        </w:rPr>
        <w:t>(…existing texts…)</w:t>
      </w:r>
    </w:p>
    <w:p w14:paraId="7A4E1974" w14:textId="7303B1BD" w:rsidR="00C079F9" w:rsidRPr="0056040A" w:rsidRDefault="00C079F9" w:rsidP="00C079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w:t>
      </w:r>
      <w:r w:rsidR="001D5A94">
        <w:rPr>
          <w:b/>
          <w:i/>
          <w:color w:val="000000"/>
          <w:sz w:val="20"/>
        </w:rPr>
        <w:t>2</w:t>
      </w:r>
      <w:r>
        <w:rPr>
          <w:b/>
          <w:i/>
          <w:color w:val="000000"/>
          <w:sz w:val="20"/>
        </w:rPr>
        <w:t>.2</w:t>
      </w:r>
      <w:r w:rsidRPr="00A4786C">
        <w:rPr>
          <w:b/>
          <w:i/>
          <w:color w:val="000000"/>
          <w:sz w:val="20"/>
        </w:rPr>
        <w:t xml:space="preserve"> as follows:</w:t>
      </w:r>
    </w:p>
    <w:p w14:paraId="213369EF" w14:textId="2F538685" w:rsidR="00C079F9" w:rsidRPr="001D5A94" w:rsidRDefault="001D5A94" w:rsidP="00411C58">
      <w:pPr>
        <w:pStyle w:val="H3"/>
        <w:numPr>
          <w:ilvl w:val="2"/>
          <w:numId w:val="48"/>
        </w:numPr>
        <w:rPr>
          <w:w w:val="100"/>
        </w:rPr>
      </w:pPr>
      <w:bookmarkStart w:id="508" w:name="RTF39383831333a2048332c312e"/>
      <w:r>
        <w:rPr>
          <w:w w:val="100"/>
        </w:rPr>
        <w:t>Authenticator key holders</w:t>
      </w:r>
      <w:bookmarkEnd w:id="508"/>
    </w:p>
    <w:p w14:paraId="010EE77B" w14:textId="550C1C3B" w:rsidR="00C079F9" w:rsidRDefault="001D5A94" w:rsidP="0056040A">
      <w:pPr>
        <w:pStyle w:val="T"/>
        <w:ind w:left="200"/>
        <w:rPr>
          <w:ins w:id="509" w:author="Huang, Po-kai" w:date="2025-08-18T18:31:00Z" w16du:dateUtc="2025-08-19T01:31:00Z"/>
          <w:w w:val="100"/>
        </w:rPr>
      </w:pPr>
      <w:r w:rsidRPr="00A86E0E">
        <w:rPr>
          <w:w w:val="100"/>
        </w:rPr>
        <w:t>(…existing texts…)</w:t>
      </w:r>
    </w:p>
    <w:p w14:paraId="5C4739E6" w14:textId="77777777" w:rsidR="00C079F9" w:rsidRDefault="00C079F9" w:rsidP="00C079F9">
      <w:pPr>
        <w:pStyle w:val="T"/>
        <w:keepNext/>
        <w:rPr>
          <w:w w:val="100"/>
        </w:rPr>
      </w:pPr>
      <w:r>
        <w:rPr>
          <w:w w:val="100"/>
        </w:rPr>
        <w:t xml:space="preserve">The R1KH shall meet the following requirements: </w:t>
      </w:r>
    </w:p>
    <w:p w14:paraId="3385014D" w14:textId="77777777" w:rsidR="00C079F9" w:rsidRDefault="00C079F9" w:rsidP="00411C58">
      <w:pPr>
        <w:pStyle w:val="DL"/>
        <w:numPr>
          <w:ilvl w:val="0"/>
          <w:numId w:val="45"/>
        </w:numPr>
        <w:ind w:left="640" w:hanging="440"/>
        <w:rPr>
          <w:w w:val="100"/>
        </w:rPr>
      </w:pPr>
      <w:r>
        <w:rPr>
          <w:w w:val="100"/>
        </w:rPr>
        <w:t xml:space="preserve">The R1KH-ID shall be set to a MAC address of the physical entity that stores the PMK-R1 and uses it to generate the PTK. That same MAC address shall be used to advertise the PMK-R1 identity to the STA (#11be)or non-AP MLD and the R0KH. </w:t>
      </w:r>
    </w:p>
    <w:p w14:paraId="108FAB29" w14:textId="77777777" w:rsidR="00C079F9" w:rsidRDefault="00C079F9" w:rsidP="00411C58">
      <w:pPr>
        <w:pStyle w:val="DL"/>
        <w:numPr>
          <w:ilvl w:val="0"/>
          <w:numId w:val="45"/>
        </w:numPr>
        <w:ind w:left="640" w:hanging="440"/>
        <w:rPr>
          <w:w w:val="100"/>
        </w:rPr>
      </w:pPr>
      <w:proofErr w:type="gramStart"/>
      <w:r>
        <w:rPr>
          <w:w w:val="100"/>
        </w:rPr>
        <w:t>(#11be)For</w:t>
      </w:r>
      <w:proofErr w:type="gramEnd"/>
      <w:r>
        <w:rPr>
          <w:w w:val="100"/>
        </w:rPr>
        <w:t xml:space="preserve"> non-MLO, the R1KH shall derive and distribute the GTK and IGTK to all connected STAs. For MLO, the R1KH shall distribute the GTKs and IGTKs for setup links to all connected non-AP MLDs.</w:t>
      </w:r>
    </w:p>
    <w:p w14:paraId="72A6029B" w14:textId="77777777" w:rsidR="00C079F9" w:rsidRDefault="00C079F9" w:rsidP="00411C58">
      <w:pPr>
        <w:pStyle w:val="DL"/>
        <w:numPr>
          <w:ilvl w:val="0"/>
          <w:numId w:val="45"/>
        </w:numPr>
        <w:ind w:left="640" w:hanging="440"/>
        <w:rPr>
          <w:w w:val="100"/>
        </w:rPr>
      </w:pPr>
      <w:r>
        <w:rPr>
          <w:w w:val="100"/>
        </w:rPr>
        <w:t xml:space="preserve">If WUR frame protection is enabled, the R1KH shall derive and distribute </w:t>
      </w:r>
      <w:proofErr w:type="gramStart"/>
      <w:r>
        <w:rPr>
          <w:w w:val="100"/>
        </w:rPr>
        <w:t>the WIGTK</w:t>
      </w:r>
      <w:proofErr w:type="gramEnd"/>
      <w:r>
        <w:rPr>
          <w:w w:val="100"/>
        </w:rPr>
        <w:t xml:space="preserve"> and WIPN to all WUR non-AP STAs with which the R1KH has negotiated WUR frame protection.</w:t>
      </w:r>
    </w:p>
    <w:p w14:paraId="65BEF5C8" w14:textId="580C102C" w:rsidR="00C079F9" w:rsidRDefault="001D5A94" w:rsidP="00411C58">
      <w:pPr>
        <w:pStyle w:val="DL"/>
        <w:numPr>
          <w:ilvl w:val="0"/>
          <w:numId w:val="45"/>
        </w:numPr>
        <w:ind w:left="640" w:hanging="440"/>
        <w:rPr>
          <w:w w:val="100"/>
          <w:sz w:val="18"/>
          <w:szCs w:val="18"/>
        </w:rPr>
      </w:pPr>
      <w:ins w:id="510" w:author="Huang, Po-kai" w:date="2025-08-18T18:32:00Z" w16du:dateUtc="2025-08-19T01:32:00Z">
        <w:r>
          <w:rPr>
            <w:w w:val="100"/>
          </w:rPr>
          <w:t>For non-MLO, i</w:t>
        </w:r>
      </w:ins>
      <w:del w:id="511" w:author="Huang, Po-kai" w:date="2025-08-18T18:32:00Z" w16du:dateUtc="2025-08-19T01:32:00Z">
        <w:r w:rsidR="00C079F9" w:rsidDel="001D5A94">
          <w:rPr>
            <w:w w:val="100"/>
          </w:rPr>
          <w:delText>I</w:delText>
        </w:r>
      </w:del>
      <w:r w:rsidR="00C079F9">
        <w:rPr>
          <w:w w:val="100"/>
        </w:rPr>
        <w:t>f control frame protection is negotiated, the R1KH shall derive and distribute the CIGTK and CIPN to all non-AP STAs with which the R1KH has negotiated control frame protection.</w:t>
      </w:r>
      <w:r w:rsidR="00C079F9">
        <w:rPr>
          <w:w w:val="100"/>
          <w:sz w:val="18"/>
          <w:szCs w:val="18"/>
        </w:rPr>
        <w:t>(#M7)</w:t>
      </w:r>
      <w:ins w:id="512" w:author="Huang, Po-kai" w:date="2025-08-18T18:32:00Z" w16du:dateUtc="2025-08-19T01:32:00Z">
        <w:r>
          <w:rPr>
            <w:w w:val="100"/>
            <w:sz w:val="18"/>
            <w:szCs w:val="18"/>
          </w:rPr>
          <w:t xml:space="preserve"> </w:t>
        </w:r>
        <w:r>
          <w:rPr>
            <w:w w:val="100"/>
          </w:rPr>
          <w:t xml:space="preserve">For MLO, the R1KH shall derive and distribute the </w:t>
        </w:r>
      </w:ins>
      <w:ins w:id="513" w:author="Huang, Po-kai" w:date="2025-09-02T07:22:00Z" w16du:dateUtc="2025-09-02T14:22:00Z">
        <w:r w:rsidR="000C16B5">
          <w:rPr>
            <w:w w:val="100"/>
          </w:rPr>
          <w:t>C</w:t>
        </w:r>
      </w:ins>
      <w:ins w:id="514" w:author="Huang, Po-kai" w:date="2025-08-18T18:32:00Z" w16du:dateUtc="2025-08-19T01:32:00Z">
        <w:r>
          <w:rPr>
            <w:w w:val="100"/>
          </w:rPr>
          <w:t xml:space="preserve">IGTKs and </w:t>
        </w:r>
      </w:ins>
      <w:ins w:id="515" w:author="Huang, Po-kai" w:date="2025-09-02T07:22:00Z" w16du:dateUtc="2025-09-02T14:22:00Z">
        <w:r w:rsidR="000C16B5">
          <w:rPr>
            <w:w w:val="100"/>
          </w:rPr>
          <w:t>C</w:t>
        </w:r>
      </w:ins>
      <w:ins w:id="516" w:author="Huang, Po-kai" w:date="2025-08-18T18:32:00Z" w16du:dateUtc="2025-08-19T01:32:00Z">
        <w:r>
          <w:rPr>
            <w:w w:val="100"/>
          </w:rPr>
          <w:t>IPNs for setup links to all connected non-AP MLDs.</w:t>
        </w:r>
      </w:ins>
    </w:p>
    <w:p w14:paraId="69E7F510" w14:textId="77777777" w:rsidR="00C079F9" w:rsidRDefault="00C079F9" w:rsidP="00411C58">
      <w:pPr>
        <w:pStyle w:val="DL"/>
        <w:numPr>
          <w:ilvl w:val="0"/>
          <w:numId w:val="45"/>
        </w:numPr>
        <w:ind w:left="640" w:hanging="440"/>
        <w:rPr>
          <w:w w:val="100"/>
        </w:rPr>
      </w:pPr>
      <w:r>
        <w:rPr>
          <w:w w:val="100"/>
        </w:rPr>
        <w:t>(#11be)For non-MLO, if beacon protection is enabled, the R1KH shall derive and distribute the BIGTK and BIPN to all connected STAs. For MLO, the R1KH shall derive and distribute the BIGTKs and BIPNs for setup links to all connected non-AP MLDs.</w:t>
      </w:r>
    </w:p>
    <w:p w14:paraId="02B146E0" w14:textId="77777777" w:rsidR="00C079F9" w:rsidRDefault="00C079F9" w:rsidP="00411C58">
      <w:pPr>
        <w:pStyle w:val="DL"/>
        <w:numPr>
          <w:ilvl w:val="0"/>
          <w:numId w:val="45"/>
        </w:numPr>
        <w:ind w:left="640" w:hanging="440"/>
        <w:rPr>
          <w:w w:val="100"/>
        </w:rPr>
      </w:pPr>
      <w:r>
        <w:rPr>
          <w:w w:val="100"/>
        </w:rPr>
        <w:t xml:space="preserve">When the PMK-R1 lifetime expires, the R1KH shall delete the PMK-R1 PMKSA and shall revoke all PTKSAs derived from the PMK-R1 using the MLME-DELETEKEYS primitive. </w:t>
      </w:r>
    </w:p>
    <w:p w14:paraId="65F8AD9B" w14:textId="77777777" w:rsidR="00C079F9" w:rsidRDefault="00C079F9" w:rsidP="00411C58">
      <w:pPr>
        <w:pStyle w:val="DL"/>
        <w:numPr>
          <w:ilvl w:val="0"/>
          <w:numId w:val="45"/>
        </w:numPr>
        <w:ind w:left="640" w:hanging="440"/>
        <w:rPr>
          <w:w w:val="100"/>
        </w:rPr>
      </w:pPr>
      <w:r>
        <w:rPr>
          <w:w w:val="100"/>
        </w:rPr>
        <w:t xml:space="preserve">The R1KH </w:t>
      </w:r>
      <w:proofErr w:type="gramStart"/>
      <w:r>
        <w:rPr>
          <w:w w:val="100"/>
        </w:rPr>
        <w:t>shall</w:t>
      </w:r>
      <w:proofErr w:type="gramEnd"/>
      <w:r>
        <w:rPr>
          <w:w w:val="100"/>
        </w:rPr>
        <w:t xml:space="preserve"> not expose the PMK-R1 to other parties.</w:t>
      </w:r>
    </w:p>
    <w:p w14:paraId="6BD7CF07" w14:textId="4FF70974" w:rsidR="00C079F9" w:rsidRDefault="001D5A94" w:rsidP="0056040A">
      <w:pPr>
        <w:pStyle w:val="T"/>
        <w:ind w:left="200"/>
        <w:rPr>
          <w:w w:val="100"/>
        </w:rPr>
      </w:pPr>
      <w:r w:rsidRPr="00A86E0E">
        <w:rPr>
          <w:w w:val="100"/>
        </w:rPr>
        <w:t>(…existing texts…)</w:t>
      </w:r>
    </w:p>
    <w:p w14:paraId="3939941C" w14:textId="6632ECED" w:rsidR="0056040A" w:rsidRPr="0056040A" w:rsidRDefault="0056040A" w:rsidP="005604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A4786C">
        <w:rPr>
          <w:b/>
          <w:color w:val="000000"/>
          <w:sz w:val="20"/>
          <w:highlight w:val="yellow"/>
        </w:rPr>
        <w:lastRenderedPageBreak/>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3.4.2</w:t>
      </w:r>
      <w:r w:rsidRPr="00A4786C">
        <w:rPr>
          <w:b/>
          <w:i/>
          <w:color w:val="000000"/>
          <w:sz w:val="20"/>
        </w:rPr>
        <w:t xml:space="preserve"> as follows:</w:t>
      </w:r>
    </w:p>
    <w:p w14:paraId="61CD2B7F" w14:textId="5DB9FE89" w:rsidR="00A4786C" w:rsidRPr="0056040A" w:rsidRDefault="0056040A" w:rsidP="00411C58">
      <w:pPr>
        <w:pStyle w:val="H3"/>
        <w:numPr>
          <w:ilvl w:val="0"/>
          <w:numId w:val="44"/>
        </w:numPr>
        <w:rPr>
          <w:w w:val="100"/>
        </w:rPr>
      </w:pPr>
      <w:bookmarkStart w:id="517" w:name="RTF36353530363a2048332c312e"/>
      <w:r>
        <w:rPr>
          <w:w w:val="100"/>
        </w:rPr>
        <w:t>FT initial mobility domain association in an RSN</w:t>
      </w:r>
      <w:bookmarkEnd w:id="517"/>
    </w:p>
    <w:p w14:paraId="4CAA8E01" w14:textId="1B826C1C" w:rsidR="00177461" w:rsidRPr="00177461" w:rsidRDefault="00177461" w:rsidP="00177461">
      <w:pPr>
        <w:pStyle w:val="T"/>
        <w:rPr>
          <w:w w:val="100"/>
        </w:rPr>
      </w:pPr>
      <w:r w:rsidRPr="00A86E0E">
        <w:rPr>
          <w:w w:val="100"/>
        </w:rPr>
        <w:t>(…existing texts…)</w:t>
      </w:r>
    </w:p>
    <w:p w14:paraId="56CDB7CB" w14:textId="53C1CB8C" w:rsidR="003656CD" w:rsidRDefault="003656CD" w:rsidP="003656CD">
      <w:pPr>
        <w:pStyle w:val="T"/>
        <w:rPr>
          <w:w w:val="100"/>
        </w:rPr>
      </w:pPr>
      <w:r>
        <w:rPr>
          <w:w w:val="100"/>
        </w:rPr>
        <w:t>(#11be)Between a STA and an AP, the FT 4-way handshake is as follows:</w:t>
      </w:r>
    </w:p>
    <w:p w14:paraId="2D10D411" w14:textId="77777777" w:rsidR="003656CD" w:rsidRDefault="003656CD" w:rsidP="003656CD">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 xml:space="preserve">EAPOL-Key(0, 0, 1, 0, P, 0, 0, </w:t>
      </w:r>
      <w:proofErr w:type="spellStart"/>
      <w:r>
        <w:rPr>
          <w:w w:val="100"/>
        </w:rPr>
        <w:t>ANonce</w:t>
      </w:r>
      <w:proofErr w:type="spellEnd"/>
      <w:r>
        <w:rPr>
          <w:w w:val="100"/>
        </w:rPr>
        <w:t>, 0, {})</w:t>
      </w:r>
    </w:p>
    <w:p w14:paraId="79A46A89" w14:textId="77777777" w:rsidR="003656CD" w:rsidRDefault="003656CD" w:rsidP="003656CD">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R1KH:</w:t>
      </w:r>
      <w:r>
        <w:rPr>
          <w:w w:val="100"/>
        </w:rPr>
        <w:tab/>
        <w:t xml:space="preserve"> </w:t>
      </w:r>
      <w:r>
        <w:rPr>
          <w:w w:val="100"/>
        </w:rPr>
        <w:tab/>
        <w:t xml:space="preserve">EAPOL-Key(0, 1, 0, 0, P, 0, 0, </w:t>
      </w:r>
      <w:proofErr w:type="spellStart"/>
      <w:r>
        <w:rPr>
          <w:w w:val="100"/>
        </w:rPr>
        <w:t>SNonce</w:t>
      </w:r>
      <w:proofErr w:type="spellEnd"/>
      <w:r>
        <w:rPr>
          <w:w w:val="100"/>
        </w:rPr>
        <w:t>, MIC, {RSNE(PMKR1Name) [, RSNXE], MDE, FTE [, Device ID](#11bh)})</w:t>
      </w:r>
    </w:p>
    <w:p w14:paraId="33980C39" w14:textId="7DED20D8" w:rsidR="003656CD" w:rsidRDefault="003656CD" w:rsidP="003656CD">
      <w:pPr>
        <w:pStyle w:val="LP"/>
        <w:tabs>
          <w:tab w:val="left" w:pos="2100"/>
          <w:tab w:val="left" w:pos="2900"/>
        </w:tabs>
        <w:suppressAutoHyphens/>
        <w:spacing w:before="0" w:after="0"/>
        <w:ind w:left="2100" w:hanging="1460"/>
        <w:jc w:val="left"/>
        <w:rPr>
          <w:w w:val="100"/>
        </w:rPr>
      </w:pPr>
      <w:r>
        <w:rPr>
          <w:w w:val="100"/>
        </w:rPr>
        <w:t>R1KH</w:t>
      </w:r>
      <w:r>
        <w:rPr>
          <w:rFonts w:ascii="Symbol" w:hAnsi="Symbol" w:cs="Symbol"/>
          <w:w w:val="100"/>
        </w:rPr>
        <w:t>®</w:t>
      </w:r>
      <w:r>
        <w:rPr>
          <w:w w:val="100"/>
        </w:rPr>
        <w:t xml:space="preserve">S1KH: </w:t>
      </w:r>
      <w:r>
        <w:rPr>
          <w:w w:val="100"/>
        </w:rPr>
        <w:tab/>
      </w:r>
      <w:r>
        <w:rPr>
          <w:w w:val="100"/>
        </w:rPr>
        <w:tab/>
        <w:t xml:space="preserve">EAPOL-Key(1, 1, 1, 1, P, 0, 0, </w:t>
      </w:r>
      <w:proofErr w:type="spellStart"/>
      <w:r>
        <w:rPr>
          <w:w w:val="100"/>
        </w:rPr>
        <w:t>ANonce</w:t>
      </w:r>
      <w:proofErr w:type="spellEnd"/>
      <w:r>
        <w:rPr>
          <w:w w:val="100"/>
        </w:rPr>
        <w:t>, MIC, {RSNE(PMKR1Name) [, RSNXE], [, OCI], MDE, FTE, TIE(</w:t>
      </w:r>
      <w:proofErr w:type="spellStart"/>
      <w:r>
        <w:rPr>
          <w:w w:val="100"/>
        </w:rPr>
        <w:t>ReassociationDeadline</w:t>
      </w:r>
      <w:proofErr w:type="spellEnd"/>
      <w:r>
        <w:rPr>
          <w:w w:val="100"/>
        </w:rPr>
        <w:t>), TIE(</w:t>
      </w:r>
      <w:proofErr w:type="spellStart"/>
      <w:r>
        <w:rPr>
          <w:w w:val="100"/>
        </w:rPr>
        <w:t>KeyLifetime</w:t>
      </w:r>
      <w:proofErr w:type="spellEnd"/>
      <w:r>
        <w:rPr>
          <w:w w:val="100"/>
        </w:rPr>
        <w:t>), GTK(N) [, IGTK(M, IPN)] [, BIGTK(Q, BIPN)] [, WIGTK(R, WIPN)]</w:t>
      </w:r>
      <w:ins w:id="518" w:author="Huang, Po-kai" w:date="2025-08-18T16:41:00Z" w16du:dateUtc="2025-08-18T23:41:00Z">
        <w:r w:rsidR="00302A9E" w:rsidRPr="00302A9E">
          <w:rPr>
            <w:w w:val="100"/>
          </w:rPr>
          <w:t xml:space="preserve"> </w:t>
        </w:r>
        <w:r w:rsidR="00302A9E">
          <w:rPr>
            <w:w w:val="100"/>
          </w:rPr>
          <w:t>[, CIGTK(S, CIPN)]</w:t>
        </w:r>
      </w:ins>
      <w:r>
        <w:rPr>
          <w:w w:val="100"/>
        </w:rPr>
        <w:t xml:space="preserve"> [, Device ID] [, IRM] [, PASN ID](#11bh)})</w:t>
      </w:r>
      <w:r>
        <w:rPr>
          <w:w w:val="100"/>
        </w:rPr>
        <w:tab/>
      </w:r>
    </w:p>
    <w:p w14:paraId="6B19A352" w14:textId="77777777" w:rsidR="003656CD" w:rsidRDefault="003656CD" w:rsidP="003656CD">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r>
      <w:r>
        <w:rPr>
          <w:w w:val="100"/>
        </w:rPr>
        <w:tab/>
        <w:t>EAPOL-Key(1, 1, 0, 0, P, 0, 0, 0, MIC, {[IRM](#11bh)})</w:t>
      </w:r>
    </w:p>
    <w:p w14:paraId="519B7EF8" w14:textId="77777777" w:rsidR="003656CD" w:rsidRDefault="003656CD" w:rsidP="003656CD">
      <w:pPr>
        <w:pStyle w:val="T"/>
        <w:rPr>
          <w:w w:val="100"/>
        </w:rPr>
      </w:pPr>
      <w:proofErr w:type="gramStart"/>
      <w:r>
        <w:rPr>
          <w:w w:val="100"/>
        </w:rPr>
        <w:t>(#11be)Between</w:t>
      </w:r>
      <w:proofErr w:type="gramEnd"/>
      <w:r>
        <w:rPr>
          <w:w w:val="100"/>
        </w:rPr>
        <w:t xml:space="preserve"> a non-AP MLD and an AP MLD, the FT 4-way handshake is as follows:</w:t>
      </w:r>
    </w:p>
    <w:p w14:paraId="5562C570" w14:textId="77777777" w:rsidR="003656CD" w:rsidRDefault="003656CD" w:rsidP="003656CD">
      <w:pPr>
        <w:pStyle w:val="LP"/>
        <w:rPr>
          <w:w w:val="100"/>
        </w:rPr>
      </w:pPr>
      <w:r>
        <w:rPr>
          <w:w w:val="100"/>
        </w:rPr>
        <w:t>R1KH</w:t>
      </w:r>
      <w:r>
        <w:rPr>
          <w:rFonts w:ascii="Symbol" w:hAnsi="Symbol" w:cs="Symbol"/>
          <w:w w:val="100"/>
        </w:rPr>
        <w:t>®</w:t>
      </w:r>
      <w:r>
        <w:rPr>
          <w:w w:val="100"/>
        </w:rPr>
        <w:t xml:space="preserve">S1KH: </w:t>
      </w:r>
      <w:r>
        <w:rPr>
          <w:w w:val="100"/>
        </w:rPr>
        <w:tab/>
        <w:t xml:space="preserve">EAPOL-Key(0, 0, 1, 0, P, 0, 0, </w:t>
      </w:r>
      <w:proofErr w:type="spellStart"/>
      <w:r>
        <w:rPr>
          <w:w w:val="100"/>
        </w:rPr>
        <w:t>ANonce</w:t>
      </w:r>
      <w:proofErr w:type="spellEnd"/>
      <w:r>
        <w:rPr>
          <w:w w:val="100"/>
        </w:rPr>
        <w:t>, 0, {MAC Address})</w:t>
      </w:r>
    </w:p>
    <w:p w14:paraId="493D2F41" w14:textId="77777777" w:rsidR="003656CD" w:rsidRDefault="003656CD" w:rsidP="003656CD">
      <w:pPr>
        <w:pStyle w:val="LP"/>
        <w:rPr>
          <w:w w:val="100"/>
        </w:rPr>
      </w:pPr>
      <w:r>
        <w:rPr>
          <w:w w:val="100"/>
        </w:rPr>
        <w:t>S1KH</w:t>
      </w:r>
      <w:r>
        <w:rPr>
          <w:rFonts w:ascii="Symbol" w:hAnsi="Symbol" w:cs="Symbol"/>
          <w:w w:val="100"/>
        </w:rPr>
        <w:t>®</w:t>
      </w:r>
      <w:r>
        <w:rPr>
          <w:w w:val="100"/>
        </w:rPr>
        <w:t xml:space="preserve">R1KH: </w:t>
      </w:r>
      <w:r>
        <w:rPr>
          <w:w w:val="100"/>
        </w:rPr>
        <w:tab/>
        <w:t xml:space="preserve">EAPOL-Key(0, 1, 0, 0, P, 0, 0, </w:t>
      </w:r>
      <w:proofErr w:type="spellStart"/>
      <w:r>
        <w:rPr>
          <w:w w:val="100"/>
        </w:rPr>
        <w:t>SNonce</w:t>
      </w:r>
      <w:proofErr w:type="spellEnd"/>
      <w:r>
        <w:rPr>
          <w:w w:val="100"/>
        </w:rPr>
        <w:t xml:space="preserve">, MIC, {RSNE(PMKR1Name), MDE, FTE, [RSNXE] [, OCI], MAC Address, MLO </w:t>
      </w:r>
      <w:proofErr w:type="spellStart"/>
      <w:r>
        <w:rPr>
          <w:w w:val="100"/>
        </w:rPr>
        <w:t>Link</w:t>
      </w:r>
      <w:r>
        <w:rPr>
          <w:rStyle w:val="Subscript"/>
          <w:w w:val="100"/>
        </w:rPr>
        <w:t>n</w:t>
      </w:r>
      <w:proofErr w:type="spellEnd"/>
      <w:r>
        <w:rPr>
          <w:w w:val="100"/>
        </w:rPr>
        <w:t>})</w:t>
      </w:r>
    </w:p>
    <w:p w14:paraId="4B4ABB16" w14:textId="099BB9FB" w:rsidR="003656CD" w:rsidRDefault="003656CD" w:rsidP="003656CD">
      <w:pPr>
        <w:pStyle w:val="LP"/>
        <w:rPr>
          <w:w w:val="100"/>
        </w:rPr>
      </w:pPr>
      <w:r>
        <w:rPr>
          <w:w w:val="100"/>
        </w:rPr>
        <w:t>R1KH</w:t>
      </w:r>
      <w:r>
        <w:rPr>
          <w:rFonts w:ascii="Symbol" w:hAnsi="Symbol" w:cs="Symbol"/>
          <w:w w:val="100"/>
        </w:rPr>
        <w:t>®</w:t>
      </w:r>
      <w:r>
        <w:rPr>
          <w:w w:val="100"/>
        </w:rPr>
        <w:t xml:space="preserve">S1KH: </w:t>
      </w:r>
      <w:r>
        <w:rPr>
          <w:w w:val="100"/>
        </w:rPr>
        <w:tab/>
        <w:t xml:space="preserve">EAPOL-Key(1, 1, 1, 1, P, 0, 0, </w:t>
      </w:r>
      <w:proofErr w:type="spellStart"/>
      <w:r>
        <w:rPr>
          <w:w w:val="100"/>
        </w:rPr>
        <w:t>ANonce</w:t>
      </w:r>
      <w:proofErr w:type="spellEnd"/>
      <w:r>
        <w:rPr>
          <w:w w:val="100"/>
        </w:rPr>
        <w:t xml:space="preserve">, MIC, {MAC Address, MLO </w:t>
      </w:r>
      <w:proofErr w:type="spellStart"/>
      <w:r>
        <w:rPr>
          <w:w w:val="100"/>
        </w:rPr>
        <w:t>Link</w:t>
      </w:r>
      <w:r>
        <w:rPr>
          <w:w w:val="100"/>
          <w:vertAlign w:val="subscript"/>
        </w:rPr>
        <w:t>m</w:t>
      </w:r>
      <w:proofErr w:type="spellEnd"/>
      <w:r>
        <w:rPr>
          <w:w w:val="100"/>
        </w:rPr>
        <w:t xml:space="preserve">(RSNE(PMKR1Name)), MLO </w:t>
      </w:r>
      <w:proofErr w:type="spellStart"/>
      <w:r>
        <w:rPr>
          <w:w w:val="100"/>
        </w:rPr>
        <w:t>GTK</w:t>
      </w:r>
      <w:r>
        <w:rPr>
          <w:w w:val="100"/>
          <w:vertAlign w:val="subscript"/>
        </w:rPr>
        <w:t>n</w:t>
      </w:r>
      <w:proofErr w:type="spellEnd"/>
      <w:r>
        <w:rPr>
          <w:w w:val="100"/>
        </w:rPr>
        <w:t xml:space="preserve"> [, MLO </w:t>
      </w:r>
      <w:proofErr w:type="spellStart"/>
      <w:r>
        <w:rPr>
          <w:w w:val="100"/>
        </w:rPr>
        <w:t>IGTK</w:t>
      </w:r>
      <w:r>
        <w:rPr>
          <w:w w:val="100"/>
          <w:vertAlign w:val="subscript"/>
        </w:rPr>
        <w:t>n</w:t>
      </w:r>
      <w:proofErr w:type="spellEnd"/>
      <w:r>
        <w:rPr>
          <w:w w:val="100"/>
        </w:rPr>
        <w:t>] [, MLO BIGTK</w:t>
      </w:r>
      <w:r>
        <w:rPr>
          <w:w w:val="100"/>
          <w:vertAlign w:val="subscript"/>
        </w:rPr>
        <w:t>n</w:t>
      </w:r>
      <w:r>
        <w:rPr>
          <w:w w:val="100"/>
        </w:rPr>
        <w:t>]</w:t>
      </w:r>
      <w:del w:id="519" w:author="Huang, Po-kai" w:date="2025-08-18T16:40:00Z" w16du:dateUtc="2025-08-18T23:40:00Z">
        <w:r w:rsidDel="00E915DA">
          <w:rPr>
            <w:w w:val="100"/>
          </w:rPr>
          <w:delText>,</w:delText>
        </w:r>
      </w:del>
      <w:ins w:id="520" w:author="Huang, Po-kai" w:date="2025-08-18T16:40:00Z" w16du:dateUtc="2025-08-18T23:40:00Z">
        <w:r w:rsidR="0056040A" w:rsidRPr="0056040A">
          <w:rPr>
            <w:w w:val="100"/>
          </w:rPr>
          <w:t xml:space="preserve"> </w:t>
        </w:r>
        <w:r w:rsidR="0056040A">
          <w:rPr>
            <w:w w:val="100"/>
          </w:rPr>
          <w:t xml:space="preserve">[, MLO </w:t>
        </w:r>
        <w:proofErr w:type="spellStart"/>
        <w:r w:rsidR="0056040A">
          <w:rPr>
            <w:w w:val="100"/>
          </w:rPr>
          <w:t>IGTK</w:t>
        </w:r>
        <w:r w:rsidR="0056040A">
          <w:rPr>
            <w:w w:val="100"/>
            <w:vertAlign w:val="subscript"/>
          </w:rPr>
          <w:t>n</w:t>
        </w:r>
        <w:proofErr w:type="spellEnd"/>
        <w:r w:rsidR="0056040A">
          <w:rPr>
            <w:w w:val="100"/>
          </w:rPr>
          <w:t>]</w:t>
        </w:r>
        <w:r w:rsidR="00E915DA">
          <w:rPr>
            <w:w w:val="100"/>
          </w:rPr>
          <w:t>,</w:t>
        </w:r>
        <w:r w:rsidR="0056040A">
          <w:rPr>
            <w:w w:val="100"/>
          </w:rPr>
          <w:t xml:space="preserve"> </w:t>
        </w:r>
      </w:ins>
      <w:r>
        <w:rPr>
          <w:w w:val="100"/>
        </w:rPr>
        <w:t xml:space="preserve"> MDE, FTE, TIE(</w:t>
      </w:r>
      <w:proofErr w:type="spellStart"/>
      <w:r>
        <w:rPr>
          <w:w w:val="100"/>
        </w:rPr>
        <w:t>ReassociationDeadline</w:t>
      </w:r>
      <w:proofErr w:type="spellEnd"/>
      <w:r>
        <w:rPr>
          <w:w w:val="100"/>
        </w:rPr>
        <w:t>), TIE(</w:t>
      </w:r>
      <w:proofErr w:type="spellStart"/>
      <w:r>
        <w:rPr>
          <w:w w:val="100"/>
        </w:rPr>
        <w:t>KeyLifetime</w:t>
      </w:r>
      <w:proofErr w:type="spellEnd"/>
      <w:r>
        <w:rPr>
          <w:w w:val="100"/>
        </w:rPr>
        <w:t>) [, WIGTK(R, WIPN)]})</w:t>
      </w:r>
      <w:r>
        <w:rPr>
          <w:w w:val="100"/>
        </w:rPr>
        <w:tab/>
      </w:r>
    </w:p>
    <w:p w14:paraId="0CF8191B" w14:textId="77777777" w:rsidR="003656CD" w:rsidRDefault="003656CD" w:rsidP="003656CD">
      <w:pPr>
        <w:pStyle w:val="LP"/>
        <w:rPr>
          <w:w w:val="100"/>
        </w:rPr>
      </w:pPr>
      <w:r>
        <w:rPr>
          <w:w w:val="100"/>
        </w:rPr>
        <w:t>S1KH</w:t>
      </w:r>
      <w:r>
        <w:rPr>
          <w:rFonts w:ascii="Symbol" w:hAnsi="Symbol" w:cs="Symbol"/>
          <w:w w:val="100"/>
        </w:rPr>
        <w:t>®</w:t>
      </w:r>
      <w:r>
        <w:rPr>
          <w:w w:val="100"/>
        </w:rPr>
        <w:t xml:space="preserve">R1KH: </w:t>
      </w:r>
      <w:r>
        <w:rPr>
          <w:w w:val="100"/>
        </w:rPr>
        <w:tab/>
        <w:t>EAPOL-Key(1, 1, 0, 0, P, 0, 0, 0, MIC, {[MAC Address]})</w:t>
      </w:r>
    </w:p>
    <w:p w14:paraId="24E7D9AE" w14:textId="1BDB745F" w:rsidR="003656CD" w:rsidRDefault="003656CD" w:rsidP="003656CD">
      <w:pPr>
        <w:pStyle w:val="Note"/>
        <w:spacing w:before="260" w:after="260" w:line="220" w:lineRule="atLeast"/>
        <w:rPr>
          <w:w w:val="100"/>
          <w:sz w:val="20"/>
          <w:szCs w:val="20"/>
        </w:rPr>
      </w:pPr>
      <w:r>
        <w:rPr>
          <w:w w:val="100"/>
          <w:sz w:val="20"/>
          <w:szCs w:val="20"/>
        </w:rPr>
        <w:t xml:space="preserve">where MLO </w:t>
      </w:r>
      <w:proofErr w:type="spellStart"/>
      <w:r>
        <w:rPr>
          <w:w w:val="100"/>
          <w:sz w:val="20"/>
          <w:szCs w:val="20"/>
        </w:rPr>
        <w:t>GTK</w:t>
      </w:r>
      <w:r>
        <w:rPr>
          <w:w w:val="100"/>
          <w:sz w:val="20"/>
          <w:szCs w:val="20"/>
          <w:vertAlign w:val="subscript"/>
        </w:rPr>
        <w:t>n</w:t>
      </w:r>
      <w:proofErr w:type="spellEnd"/>
      <w:r>
        <w:rPr>
          <w:w w:val="100"/>
          <w:sz w:val="20"/>
          <w:szCs w:val="20"/>
        </w:rPr>
        <w:t xml:space="preserve">, MLO </w:t>
      </w:r>
      <w:proofErr w:type="spellStart"/>
      <w:r>
        <w:rPr>
          <w:w w:val="100"/>
          <w:sz w:val="20"/>
          <w:szCs w:val="20"/>
        </w:rPr>
        <w:t>IGTK</w:t>
      </w:r>
      <w:r>
        <w:rPr>
          <w:w w:val="100"/>
          <w:sz w:val="20"/>
          <w:szCs w:val="20"/>
          <w:vertAlign w:val="subscript"/>
        </w:rPr>
        <w:t>n</w:t>
      </w:r>
      <w:proofErr w:type="spellEnd"/>
      <w:r>
        <w:rPr>
          <w:w w:val="100"/>
          <w:sz w:val="20"/>
          <w:szCs w:val="20"/>
        </w:rPr>
        <w:t xml:space="preserve">, </w:t>
      </w:r>
      <w:del w:id="521" w:author="Huang, Po-kai" w:date="2025-08-18T16:40:00Z" w16du:dateUtc="2025-08-18T23:40:00Z">
        <w:r w:rsidDel="0056040A">
          <w:rPr>
            <w:w w:val="100"/>
            <w:sz w:val="20"/>
            <w:szCs w:val="20"/>
          </w:rPr>
          <w:delText xml:space="preserve">and </w:delText>
        </w:r>
      </w:del>
      <w:r>
        <w:rPr>
          <w:w w:val="100"/>
          <w:sz w:val="20"/>
          <w:szCs w:val="20"/>
        </w:rPr>
        <w:t>MLO BIGTK</w:t>
      </w:r>
      <w:r>
        <w:rPr>
          <w:w w:val="100"/>
          <w:sz w:val="20"/>
          <w:szCs w:val="20"/>
          <w:vertAlign w:val="subscript"/>
        </w:rPr>
        <w:t>n</w:t>
      </w:r>
      <w:ins w:id="522" w:author="Huang, Po-kai" w:date="2025-08-18T16:40:00Z" w16du:dateUtc="2025-08-18T23:40:00Z">
        <w:r w:rsidR="0056040A">
          <w:rPr>
            <w:w w:val="100"/>
            <w:sz w:val="20"/>
            <w:szCs w:val="20"/>
            <w:vertAlign w:val="subscript"/>
          </w:rPr>
          <w:t xml:space="preserve">, </w:t>
        </w:r>
      </w:ins>
      <w:r>
        <w:rPr>
          <w:w w:val="100"/>
          <w:sz w:val="20"/>
          <w:szCs w:val="20"/>
        </w:rPr>
        <w:t xml:space="preserve"> </w:t>
      </w:r>
      <w:ins w:id="523" w:author="Huang, Po-kai" w:date="2025-08-18T16:40:00Z" w16du:dateUtc="2025-08-18T23:40:00Z">
        <w:r w:rsidR="0056040A">
          <w:rPr>
            <w:w w:val="100"/>
            <w:sz w:val="20"/>
            <w:szCs w:val="20"/>
          </w:rPr>
          <w:t xml:space="preserve">and MLO </w:t>
        </w:r>
        <w:proofErr w:type="spellStart"/>
        <w:r w:rsidR="0056040A">
          <w:rPr>
            <w:w w:val="100"/>
            <w:sz w:val="20"/>
            <w:szCs w:val="20"/>
          </w:rPr>
          <w:t>CIGTK</w:t>
        </w:r>
        <w:r w:rsidR="0056040A">
          <w:rPr>
            <w:w w:val="100"/>
            <w:sz w:val="20"/>
            <w:szCs w:val="20"/>
            <w:vertAlign w:val="subscript"/>
          </w:rPr>
          <w:t>n</w:t>
        </w:r>
        <w:proofErr w:type="spellEnd"/>
        <w:r w:rsidR="0056040A">
          <w:rPr>
            <w:w w:val="100"/>
            <w:sz w:val="20"/>
            <w:szCs w:val="20"/>
          </w:rPr>
          <w:t xml:space="preserve"> </w:t>
        </w:r>
      </w:ins>
      <w:r>
        <w:rPr>
          <w:w w:val="100"/>
          <w:sz w:val="20"/>
          <w:szCs w:val="20"/>
        </w:rPr>
        <w:t>are defined in 12.7.4 (EAPOL-Key PDU notation).</w:t>
      </w:r>
    </w:p>
    <w:p w14:paraId="476B9DCA" w14:textId="77777777" w:rsidR="00A301C3" w:rsidRDefault="00A301C3" w:rsidP="00A301C3">
      <w:pPr>
        <w:pStyle w:val="T"/>
        <w:ind w:left="200"/>
        <w:rPr>
          <w:w w:val="100"/>
        </w:rPr>
      </w:pPr>
      <w:r w:rsidRPr="00A86E0E">
        <w:rPr>
          <w:w w:val="100"/>
        </w:rPr>
        <w:t>(…existing texts…)</w:t>
      </w:r>
    </w:p>
    <w:p w14:paraId="0C617BF2" w14:textId="77777777" w:rsidR="00A34234" w:rsidRDefault="00A34234" w:rsidP="003656CD">
      <w:pPr>
        <w:pStyle w:val="Note"/>
        <w:spacing w:before="260" w:after="260" w:line="220" w:lineRule="atLeast"/>
        <w:rPr>
          <w:b/>
          <w:bCs/>
          <w:w w:val="100"/>
          <w:sz w:val="20"/>
          <w:szCs w:val="20"/>
        </w:rPr>
      </w:pPr>
      <w:r w:rsidRPr="00A34234">
        <w:rPr>
          <w:b/>
          <w:bCs/>
          <w:w w:val="100"/>
          <w:sz w:val="20"/>
          <w:szCs w:val="20"/>
        </w:rPr>
        <w:t>13.5.2 Over-the-air FT protocol authentication in an RSN</w:t>
      </w:r>
    </w:p>
    <w:p w14:paraId="5C4DCDCE" w14:textId="1E8D8246" w:rsidR="00A301C3" w:rsidRDefault="00BA0097" w:rsidP="003656CD">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A34234" w:rsidRPr="00A34234">
        <w:rPr>
          <w:b/>
          <w:bCs/>
          <w:i/>
          <w:iCs/>
          <w:w w:val="100"/>
          <w:sz w:val="20"/>
          <w:szCs w:val="20"/>
        </w:rPr>
        <w:t>Change Figure 13-5 as follows:</w:t>
      </w:r>
    </w:p>
    <w:p w14:paraId="63AA739D" w14:textId="67A42F27" w:rsidR="00ED16D9" w:rsidRDefault="00877502" w:rsidP="003656CD">
      <w:pPr>
        <w:pStyle w:val="Note"/>
        <w:spacing w:before="260" w:after="260" w:line="220" w:lineRule="atLeast"/>
        <w:rPr>
          <w:ins w:id="524" w:author="Huang, Po-kai" w:date="2025-08-18T18:12:00Z" w16du:dateUtc="2025-08-19T01:12:00Z"/>
          <w:b/>
          <w:bCs/>
          <w:i/>
          <w:iCs/>
          <w:w w:val="100"/>
          <w:sz w:val="20"/>
          <w:szCs w:val="20"/>
        </w:rPr>
      </w:pPr>
      <w:del w:id="525" w:author="Huang, Po-kai" w:date="2025-08-18T18:08:00Z" w16du:dateUtc="2025-08-19T01:08:00Z">
        <w:r w:rsidRPr="00877502" w:rsidDel="00877502">
          <w:rPr>
            <w:b/>
            <w:bCs/>
            <w:i/>
            <w:iCs/>
            <w:noProof/>
            <w:w w:val="100"/>
            <w:sz w:val="20"/>
            <w:szCs w:val="20"/>
          </w:rPr>
          <w:lastRenderedPageBreak/>
          <w:drawing>
            <wp:inline distT="0" distB="0" distL="0" distR="0" wp14:anchorId="53DA7CE2" wp14:editId="448D9F8E">
              <wp:extent cx="6263640" cy="3943985"/>
              <wp:effectExtent l="0" t="0" r="3810" b="0"/>
              <wp:docPr id="450462935"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62935" name="Picture 1" descr="A diagram of a computer program&#10;&#10;AI-generated content may be incorrect."/>
                      <pic:cNvPicPr/>
                    </pic:nvPicPr>
                    <pic:blipFill>
                      <a:blip r:embed="rId15"/>
                      <a:stretch>
                        <a:fillRect/>
                      </a:stretch>
                    </pic:blipFill>
                    <pic:spPr>
                      <a:xfrm>
                        <a:off x="0" y="0"/>
                        <a:ext cx="6263640" cy="3943985"/>
                      </a:xfrm>
                      <a:prstGeom prst="rect">
                        <a:avLst/>
                      </a:prstGeom>
                    </pic:spPr>
                  </pic:pic>
                </a:graphicData>
              </a:graphic>
            </wp:inline>
          </w:drawing>
        </w:r>
      </w:del>
    </w:p>
    <w:p w14:paraId="646EED41" w14:textId="683B89F3" w:rsidR="00AA3962" w:rsidRPr="00AA3962" w:rsidRDefault="00655AD3" w:rsidP="003656CD">
      <w:pPr>
        <w:pStyle w:val="Note"/>
        <w:spacing w:before="260" w:after="260" w:line="220" w:lineRule="atLeast"/>
        <w:rPr>
          <w:ins w:id="526" w:author="Huang, Po-kai" w:date="2025-08-18T18:08:00Z" w16du:dateUtc="2025-08-19T01:08:00Z"/>
          <w:b/>
          <w:bCs/>
          <w:i/>
          <w:iCs/>
          <w:w w:val="100"/>
          <w:sz w:val="20"/>
          <w:szCs w:val="20"/>
        </w:rPr>
      </w:pPr>
      <w:ins w:id="527" w:author="Huang, Po-kai" w:date="2025-08-18T18:12:00Z" w16du:dateUtc="2025-08-19T01:12:00Z">
        <w:r>
          <w:rPr>
            <w:b/>
            <w:bCs/>
            <w:i/>
            <w:iCs/>
            <w:noProof/>
            <w:w w:val="100"/>
            <w:sz w:val="20"/>
            <w:szCs w:val="20"/>
          </w:rPr>
          <w:drawing>
            <wp:inline distT="0" distB="0" distL="0" distR="0" wp14:anchorId="75144EE1" wp14:editId="3CDE1F77">
              <wp:extent cx="5772785" cy="3350260"/>
              <wp:effectExtent l="0" t="0" r="0" b="2540"/>
              <wp:docPr id="1728078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785" cy="3350260"/>
                      </a:xfrm>
                      <a:prstGeom prst="rect">
                        <a:avLst/>
                      </a:prstGeom>
                      <a:noFill/>
                      <a:ln>
                        <a:noFill/>
                      </a:ln>
                    </pic:spPr>
                  </pic:pic>
                </a:graphicData>
              </a:graphic>
            </wp:inline>
          </w:drawing>
        </w:r>
      </w:ins>
    </w:p>
    <w:p w14:paraId="6DBB556A" w14:textId="72DAC704" w:rsidR="00AA3962" w:rsidRDefault="00ED16D9" w:rsidP="003656CD">
      <w:pPr>
        <w:pStyle w:val="Note"/>
        <w:spacing w:before="260" w:after="260" w:line="220" w:lineRule="atLeast"/>
        <w:rPr>
          <w:b/>
          <w:bCs/>
          <w:w w:val="100"/>
          <w:sz w:val="20"/>
          <w:szCs w:val="20"/>
        </w:rPr>
      </w:pPr>
      <w:r w:rsidRPr="00ED16D9">
        <w:rPr>
          <w:b/>
          <w:bCs/>
          <w:w w:val="100"/>
          <w:sz w:val="20"/>
          <w:szCs w:val="20"/>
        </w:rPr>
        <w:t>Figure 13-5—Over-the-air FT protocol in an RSN</w:t>
      </w:r>
    </w:p>
    <w:p w14:paraId="6287BEFA" w14:textId="5562A0E3" w:rsidR="00AA3962" w:rsidRDefault="00AA3962" w:rsidP="003656CD">
      <w:pPr>
        <w:pStyle w:val="Note"/>
        <w:spacing w:before="260" w:after="260" w:line="220" w:lineRule="atLeast"/>
        <w:rPr>
          <w:b/>
          <w:bCs/>
          <w:w w:val="100"/>
          <w:sz w:val="20"/>
          <w:szCs w:val="20"/>
        </w:rPr>
      </w:pPr>
      <w:r w:rsidRPr="00AA3962">
        <w:rPr>
          <w:b/>
          <w:bCs/>
          <w:w w:val="100"/>
          <w:sz w:val="20"/>
          <w:szCs w:val="20"/>
        </w:rPr>
        <w:t>13.5.3 Over-the-DS FT protocol in an RSN</w:t>
      </w:r>
    </w:p>
    <w:p w14:paraId="10742F95" w14:textId="18362B9F" w:rsidR="00AA3962" w:rsidRDefault="00BA0097" w:rsidP="00AA3962">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AA3962" w:rsidRPr="00A34234">
        <w:rPr>
          <w:b/>
          <w:bCs/>
          <w:i/>
          <w:iCs/>
          <w:w w:val="100"/>
          <w:sz w:val="20"/>
          <w:szCs w:val="20"/>
        </w:rPr>
        <w:t>Change Figure 13-</w:t>
      </w:r>
      <w:r w:rsidR="00AA3962">
        <w:rPr>
          <w:b/>
          <w:bCs/>
          <w:i/>
          <w:iCs/>
          <w:w w:val="100"/>
          <w:sz w:val="20"/>
          <w:szCs w:val="20"/>
        </w:rPr>
        <w:t>6</w:t>
      </w:r>
      <w:r w:rsidR="00AA3962" w:rsidRPr="00A34234">
        <w:rPr>
          <w:b/>
          <w:bCs/>
          <w:i/>
          <w:iCs/>
          <w:w w:val="100"/>
          <w:sz w:val="20"/>
          <w:szCs w:val="20"/>
        </w:rPr>
        <w:t xml:space="preserve"> as follows:</w:t>
      </w:r>
    </w:p>
    <w:p w14:paraId="0E4E1D38" w14:textId="38B7447C" w:rsidR="00AA3962" w:rsidRDefault="00DF086F" w:rsidP="00AA3962">
      <w:pPr>
        <w:pStyle w:val="Note"/>
        <w:spacing w:before="260" w:after="260" w:line="220" w:lineRule="atLeast"/>
        <w:rPr>
          <w:b/>
          <w:bCs/>
          <w:i/>
          <w:iCs/>
          <w:w w:val="100"/>
          <w:sz w:val="20"/>
          <w:szCs w:val="20"/>
        </w:rPr>
      </w:pPr>
      <w:del w:id="528" w:author="Huang, Po-kai" w:date="2025-08-18T18:14:00Z" w16du:dateUtc="2025-08-19T01:14:00Z">
        <w:r w:rsidRPr="00DF086F" w:rsidDel="00DF086F">
          <w:rPr>
            <w:b/>
            <w:bCs/>
            <w:i/>
            <w:iCs/>
            <w:noProof/>
            <w:w w:val="100"/>
            <w:sz w:val="20"/>
            <w:szCs w:val="20"/>
          </w:rPr>
          <w:lastRenderedPageBreak/>
          <w:drawing>
            <wp:inline distT="0" distB="0" distL="0" distR="0" wp14:anchorId="0376239B" wp14:editId="18C0655B">
              <wp:extent cx="6263640" cy="4524375"/>
              <wp:effectExtent l="0" t="0" r="3810" b="9525"/>
              <wp:docPr id="14656897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89702" name="Picture 1" descr="A screenshot of a computer&#10;&#10;AI-generated content may be incorrect."/>
                      <pic:cNvPicPr/>
                    </pic:nvPicPr>
                    <pic:blipFill>
                      <a:blip r:embed="rId17"/>
                      <a:stretch>
                        <a:fillRect/>
                      </a:stretch>
                    </pic:blipFill>
                    <pic:spPr>
                      <a:xfrm>
                        <a:off x="0" y="0"/>
                        <a:ext cx="6263640" cy="4524375"/>
                      </a:xfrm>
                      <a:prstGeom prst="rect">
                        <a:avLst/>
                      </a:prstGeom>
                    </pic:spPr>
                  </pic:pic>
                </a:graphicData>
              </a:graphic>
            </wp:inline>
          </w:drawing>
        </w:r>
      </w:del>
    </w:p>
    <w:p w14:paraId="270D223B" w14:textId="77777777" w:rsidR="00DF086F" w:rsidRDefault="00DF086F" w:rsidP="00AA3962">
      <w:pPr>
        <w:pStyle w:val="Note"/>
        <w:spacing w:before="260" w:after="260" w:line="220" w:lineRule="atLeast"/>
        <w:rPr>
          <w:b/>
          <w:bCs/>
          <w:i/>
          <w:iCs/>
          <w:w w:val="100"/>
          <w:sz w:val="20"/>
          <w:szCs w:val="20"/>
        </w:rPr>
      </w:pPr>
    </w:p>
    <w:p w14:paraId="0AD682BB" w14:textId="51F05BA5" w:rsidR="00DF086F" w:rsidRDefault="00040A17" w:rsidP="00AA3962">
      <w:pPr>
        <w:pStyle w:val="Note"/>
        <w:spacing w:before="260" w:after="260" w:line="220" w:lineRule="atLeast"/>
        <w:rPr>
          <w:b/>
          <w:bCs/>
          <w:i/>
          <w:iCs/>
          <w:w w:val="100"/>
          <w:sz w:val="20"/>
          <w:szCs w:val="20"/>
        </w:rPr>
      </w:pPr>
      <w:ins w:id="529" w:author="Huang, Po-kai" w:date="2025-08-18T18:16:00Z" w16du:dateUtc="2025-08-19T01:16:00Z">
        <w:r>
          <w:rPr>
            <w:b/>
            <w:bCs/>
            <w:i/>
            <w:iCs/>
            <w:noProof/>
            <w:w w:val="100"/>
            <w:sz w:val="20"/>
            <w:szCs w:val="20"/>
          </w:rPr>
          <w:drawing>
            <wp:inline distT="0" distB="0" distL="0" distR="0" wp14:anchorId="1A8882D8" wp14:editId="2BAE1F37">
              <wp:extent cx="4612640" cy="3630295"/>
              <wp:effectExtent l="0" t="0" r="0" b="8255"/>
              <wp:docPr id="115257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2640" cy="3630295"/>
                      </a:xfrm>
                      <a:prstGeom prst="rect">
                        <a:avLst/>
                      </a:prstGeom>
                      <a:noFill/>
                      <a:ln>
                        <a:noFill/>
                      </a:ln>
                    </pic:spPr>
                  </pic:pic>
                </a:graphicData>
              </a:graphic>
            </wp:inline>
          </w:drawing>
        </w:r>
      </w:ins>
    </w:p>
    <w:p w14:paraId="3F2D8190" w14:textId="16A4A44D" w:rsidR="00AA3962" w:rsidRDefault="00DF086F" w:rsidP="003656CD">
      <w:pPr>
        <w:pStyle w:val="Note"/>
        <w:spacing w:before="260" w:after="260" w:line="220" w:lineRule="atLeast"/>
        <w:rPr>
          <w:b/>
          <w:bCs/>
          <w:w w:val="100"/>
          <w:sz w:val="20"/>
          <w:szCs w:val="20"/>
        </w:rPr>
      </w:pPr>
      <w:r w:rsidRPr="00DF086F">
        <w:rPr>
          <w:b/>
          <w:bCs/>
          <w:w w:val="100"/>
          <w:sz w:val="20"/>
          <w:szCs w:val="20"/>
        </w:rPr>
        <w:lastRenderedPageBreak/>
        <w:t>Figure 13-6—Over-the-DS FT protocol in an RS</w:t>
      </w:r>
      <w:r>
        <w:rPr>
          <w:b/>
          <w:bCs/>
          <w:w w:val="100"/>
          <w:sz w:val="20"/>
          <w:szCs w:val="20"/>
        </w:rPr>
        <w:t>N</w:t>
      </w:r>
    </w:p>
    <w:p w14:paraId="0D276DEA" w14:textId="77777777" w:rsidR="00DB2402" w:rsidRDefault="00DB2402" w:rsidP="003656CD">
      <w:pPr>
        <w:pStyle w:val="Note"/>
        <w:spacing w:before="260" w:after="260" w:line="220" w:lineRule="atLeast"/>
        <w:rPr>
          <w:b/>
          <w:bCs/>
          <w:w w:val="100"/>
          <w:sz w:val="20"/>
          <w:szCs w:val="20"/>
        </w:rPr>
      </w:pPr>
      <w:r w:rsidRPr="00DB2402">
        <w:rPr>
          <w:b/>
          <w:bCs/>
          <w:w w:val="100"/>
          <w:sz w:val="20"/>
          <w:szCs w:val="20"/>
        </w:rPr>
        <w:t>13.6.2 Over-the-air fast BSS transition with resource request</w:t>
      </w:r>
    </w:p>
    <w:p w14:paraId="3A61D7F7" w14:textId="4D530D48" w:rsidR="00DB2402" w:rsidRDefault="00BA0097" w:rsidP="003656CD">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DB2402" w:rsidRPr="00DB2402">
        <w:rPr>
          <w:b/>
          <w:bCs/>
          <w:i/>
          <w:iCs/>
          <w:w w:val="100"/>
          <w:sz w:val="20"/>
          <w:szCs w:val="20"/>
        </w:rPr>
        <w:t>Change Figure 13-10 as follows:</w:t>
      </w:r>
    </w:p>
    <w:p w14:paraId="55E1A74E" w14:textId="4DDC897D" w:rsidR="00DB2402" w:rsidRDefault="00F95805" w:rsidP="003656CD">
      <w:pPr>
        <w:pStyle w:val="Note"/>
        <w:spacing w:before="260" w:after="260" w:line="220" w:lineRule="atLeast"/>
        <w:rPr>
          <w:b/>
          <w:bCs/>
          <w:i/>
          <w:iCs/>
          <w:w w:val="100"/>
          <w:sz w:val="20"/>
          <w:szCs w:val="20"/>
        </w:rPr>
      </w:pPr>
      <w:del w:id="530" w:author="Huang, Po-kai" w:date="2025-08-18T18:22:00Z" w16du:dateUtc="2025-08-19T01:22:00Z">
        <w:r w:rsidRPr="00F95805" w:rsidDel="00F95805">
          <w:rPr>
            <w:b/>
            <w:bCs/>
            <w:i/>
            <w:iCs/>
            <w:noProof/>
            <w:w w:val="100"/>
            <w:sz w:val="20"/>
            <w:szCs w:val="20"/>
          </w:rPr>
          <w:drawing>
            <wp:inline distT="0" distB="0" distL="0" distR="0" wp14:anchorId="018CE7DF" wp14:editId="5D61DE05">
              <wp:extent cx="4869505" cy="4585648"/>
              <wp:effectExtent l="0" t="0" r="7620" b="5715"/>
              <wp:docPr id="752844592"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44592" name="Picture 1" descr="A diagram of a document&#10;&#10;AI-generated content may be incorrect."/>
                      <pic:cNvPicPr/>
                    </pic:nvPicPr>
                    <pic:blipFill>
                      <a:blip r:embed="rId19"/>
                      <a:stretch>
                        <a:fillRect/>
                      </a:stretch>
                    </pic:blipFill>
                    <pic:spPr>
                      <a:xfrm>
                        <a:off x="0" y="0"/>
                        <a:ext cx="4870843" cy="4586908"/>
                      </a:xfrm>
                      <a:prstGeom prst="rect">
                        <a:avLst/>
                      </a:prstGeom>
                    </pic:spPr>
                  </pic:pic>
                </a:graphicData>
              </a:graphic>
            </wp:inline>
          </w:drawing>
        </w:r>
      </w:del>
    </w:p>
    <w:p w14:paraId="537019F1" w14:textId="7241F5E4" w:rsidR="00F95805" w:rsidRDefault="004E05C8" w:rsidP="003656CD">
      <w:pPr>
        <w:pStyle w:val="Note"/>
        <w:spacing w:before="260" w:after="260" w:line="220" w:lineRule="atLeast"/>
        <w:rPr>
          <w:b/>
          <w:bCs/>
          <w:w w:val="100"/>
          <w:sz w:val="20"/>
          <w:szCs w:val="20"/>
        </w:rPr>
      </w:pPr>
      <w:r>
        <w:rPr>
          <w:b/>
          <w:bCs/>
          <w:noProof/>
          <w:w w:val="100"/>
          <w:sz w:val="20"/>
          <w:szCs w:val="20"/>
        </w:rPr>
        <w:lastRenderedPageBreak/>
        <w:drawing>
          <wp:inline distT="0" distB="0" distL="0" distR="0" wp14:anchorId="1F5FDDD0" wp14:editId="7A7B964D">
            <wp:extent cx="4988560" cy="4531360"/>
            <wp:effectExtent l="0" t="0" r="2540" b="2540"/>
            <wp:docPr id="985781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8560" cy="4531360"/>
                    </a:xfrm>
                    <a:prstGeom prst="rect">
                      <a:avLst/>
                    </a:prstGeom>
                    <a:noFill/>
                    <a:ln>
                      <a:noFill/>
                    </a:ln>
                  </pic:spPr>
                </pic:pic>
              </a:graphicData>
            </a:graphic>
          </wp:inline>
        </w:drawing>
      </w:r>
    </w:p>
    <w:p w14:paraId="422F6230" w14:textId="0B10A1A3" w:rsidR="00F95805" w:rsidRDefault="00F95805" w:rsidP="003656CD">
      <w:pPr>
        <w:pStyle w:val="Note"/>
        <w:spacing w:before="260" w:after="260" w:line="220" w:lineRule="atLeast"/>
        <w:rPr>
          <w:ins w:id="531" w:author="Huang, Po-kai" w:date="2025-08-18T18:21:00Z" w16du:dateUtc="2025-08-19T01:21:00Z"/>
          <w:b/>
          <w:bCs/>
          <w:w w:val="100"/>
          <w:sz w:val="20"/>
          <w:szCs w:val="20"/>
        </w:rPr>
      </w:pPr>
      <w:r w:rsidRPr="00F95805">
        <w:rPr>
          <w:b/>
          <w:bCs/>
          <w:w w:val="100"/>
          <w:sz w:val="20"/>
          <w:szCs w:val="20"/>
        </w:rPr>
        <w:t>Figure 13-10—Over-the-air FT resource request protocol in an RSN</w:t>
      </w:r>
    </w:p>
    <w:p w14:paraId="2724B0B7" w14:textId="14953012" w:rsidR="00385A84" w:rsidRDefault="00385A84" w:rsidP="003656CD">
      <w:pPr>
        <w:pStyle w:val="Note"/>
        <w:spacing w:before="260" w:after="260" w:line="220" w:lineRule="atLeast"/>
        <w:rPr>
          <w:b/>
          <w:bCs/>
          <w:w w:val="100"/>
          <w:sz w:val="20"/>
          <w:szCs w:val="20"/>
        </w:rPr>
      </w:pPr>
      <w:r w:rsidRPr="00385A84">
        <w:rPr>
          <w:b/>
          <w:bCs/>
          <w:w w:val="100"/>
          <w:sz w:val="20"/>
          <w:szCs w:val="20"/>
        </w:rPr>
        <w:t>13.6.3 Over-the-DS fast BSS transition with resource request</w:t>
      </w:r>
    </w:p>
    <w:p w14:paraId="2ABC10C4" w14:textId="0118AD93" w:rsidR="00C23F12" w:rsidRDefault="00BA0097" w:rsidP="003656CD">
      <w:pPr>
        <w:pStyle w:val="Note"/>
        <w:spacing w:before="260" w:after="260" w:line="220" w:lineRule="atLeast"/>
        <w:rPr>
          <w:b/>
          <w:bCs/>
          <w:i/>
          <w:iCs/>
          <w:w w:val="100"/>
          <w:sz w:val="20"/>
          <w:szCs w:val="20"/>
        </w:rPr>
      </w:pPr>
      <w:proofErr w:type="spellStart"/>
      <w:r w:rsidRPr="00A4786C">
        <w:rPr>
          <w:b/>
          <w:sz w:val="20"/>
          <w:highlight w:val="yellow"/>
        </w:rPr>
        <w:t>TGmf</w:t>
      </w:r>
      <w:proofErr w:type="spellEnd"/>
      <w:r w:rsidRPr="00A4786C">
        <w:rPr>
          <w:b/>
          <w:sz w:val="20"/>
          <w:highlight w:val="yellow"/>
        </w:rPr>
        <w:t xml:space="preserve"> Editor:</w:t>
      </w:r>
      <w:r w:rsidRPr="00A4786C">
        <w:rPr>
          <w:b/>
          <w:i/>
          <w:sz w:val="20"/>
          <w:highlight w:val="yellow"/>
        </w:rPr>
        <w:t xml:space="preserve"> Instruction</w:t>
      </w:r>
      <w:r w:rsidRPr="00A4786C">
        <w:rPr>
          <w:b/>
          <w:i/>
          <w:sz w:val="20"/>
        </w:rPr>
        <w:t xml:space="preserve">: </w:t>
      </w:r>
      <w:r w:rsidR="00385A84" w:rsidRPr="00385A84">
        <w:rPr>
          <w:b/>
          <w:bCs/>
          <w:i/>
          <w:iCs/>
          <w:w w:val="100"/>
          <w:sz w:val="20"/>
          <w:szCs w:val="20"/>
        </w:rPr>
        <w:t>Change Figure 13-12 as follows:</w:t>
      </w:r>
    </w:p>
    <w:p w14:paraId="0C5FA477" w14:textId="73813A4C" w:rsidR="00CB112B" w:rsidRDefault="005B05C9" w:rsidP="003656CD">
      <w:pPr>
        <w:pStyle w:val="Note"/>
        <w:spacing w:before="260" w:after="260" w:line="220" w:lineRule="atLeast"/>
        <w:rPr>
          <w:b/>
          <w:bCs/>
          <w:w w:val="100"/>
          <w:sz w:val="20"/>
          <w:szCs w:val="20"/>
        </w:rPr>
      </w:pPr>
      <w:del w:id="532" w:author="Huang, Po-kai" w:date="2025-08-18T18:20:00Z" w16du:dateUtc="2025-08-19T01:20:00Z">
        <w:r w:rsidRPr="005B05C9" w:rsidDel="005B05C9">
          <w:rPr>
            <w:b/>
            <w:bCs/>
            <w:noProof/>
            <w:w w:val="100"/>
            <w:sz w:val="20"/>
            <w:szCs w:val="20"/>
          </w:rPr>
          <w:lastRenderedPageBreak/>
          <w:drawing>
            <wp:inline distT="0" distB="0" distL="0" distR="0" wp14:anchorId="544800D4" wp14:editId="4CF1E87E">
              <wp:extent cx="5652834" cy="5052249"/>
              <wp:effectExtent l="0" t="0" r="5080" b="0"/>
              <wp:docPr id="426127924"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27924" name="Picture 1" descr="A diagram of a diagram&#10;&#10;AI-generated content may be incorrect."/>
                      <pic:cNvPicPr/>
                    </pic:nvPicPr>
                    <pic:blipFill>
                      <a:blip r:embed="rId21"/>
                      <a:stretch>
                        <a:fillRect/>
                      </a:stretch>
                    </pic:blipFill>
                    <pic:spPr>
                      <a:xfrm>
                        <a:off x="0" y="0"/>
                        <a:ext cx="5655070" cy="5054247"/>
                      </a:xfrm>
                      <a:prstGeom prst="rect">
                        <a:avLst/>
                      </a:prstGeom>
                    </pic:spPr>
                  </pic:pic>
                </a:graphicData>
              </a:graphic>
            </wp:inline>
          </w:drawing>
        </w:r>
      </w:del>
    </w:p>
    <w:p w14:paraId="417A9D68" w14:textId="77777777" w:rsidR="005B05C9" w:rsidRDefault="005B05C9" w:rsidP="003656CD">
      <w:pPr>
        <w:pStyle w:val="Note"/>
        <w:spacing w:before="260" w:after="260" w:line="220" w:lineRule="atLeast"/>
        <w:rPr>
          <w:b/>
          <w:bCs/>
          <w:w w:val="100"/>
          <w:sz w:val="20"/>
          <w:szCs w:val="20"/>
        </w:rPr>
      </w:pPr>
    </w:p>
    <w:p w14:paraId="47E6C1C7" w14:textId="188A226A" w:rsidR="000D55E6" w:rsidRDefault="00EC60A2" w:rsidP="003656CD">
      <w:pPr>
        <w:pStyle w:val="Note"/>
        <w:spacing w:before="260" w:after="260" w:line="220" w:lineRule="atLeast"/>
        <w:rPr>
          <w:ins w:id="533" w:author="Huang, Po-kai" w:date="2025-08-18T18:20:00Z" w16du:dateUtc="2025-08-19T01:20:00Z"/>
          <w:b/>
          <w:bCs/>
          <w:w w:val="100"/>
          <w:sz w:val="20"/>
          <w:szCs w:val="20"/>
        </w:rPr>
      </w:pPr>
      <w:ins w:id="534" w:author="Huang, Po-kai" w:date="2025-08-18T18:29:00Z" w16du:dateUtc="2025-08-19T01:29:00Z">
        <w:r>
          <w:rPr>
            <w:b/>
            <w:bCs/>
            <w:noProof/>
            <w:w w:val="100"/>
            <w:sz w:val="20"/>
            <w:szCs w:val="20"/>
          </w:rPr>
          <w:lastRenderedPageBreak/>
          <w:drawing>
            <wp:inline distT="0" distB="0" distL="0" distR="0" wp14:anchorId="0656F755" wp14:editId="515B1B8B">
              <wp:extent cx="5240655" cy="4422140"/>
              <wp:effectExtent l="0" t="0" r="0" b="0"/>
              <wp:docPr id="2393532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0655" cy="4422140"/>
                      </a:xfrm>
                      <a:prstGeom prst="rect">
                        <a:avLst/>
                      </a:prstGeom>
                      <a:noFill/>
                      <a:ln>
                        <a:noFill/>
                      </a:ln>
                    </pic:spPr>
                  </pic:pic>
                </a:graphicData>
              </a:graphic>
            </wp:inline>
          </w:drawing>
        </w:r>
      </w:ins>
    </w:p>
    <w:p w14:paraId="345431E0" w14:textId="7AAD32B2" w:rsidR="00CB112B" w:rsidRPr="007C16D7" w:rsidRDefault="00CB112B" w:rsidP="003656CD">
      <w:pPr>
        <w:pStyle w:val="Note"/>
        <w:spacing w:before="260" w:after="260" w:line="220" w:lineRule="atLeast"/>
        <w:rPr>
          <w:b/>
          <w:bCs/>
          <w:w w:val="100"/>
          <w:sz w:val="20"/>
          <w:szCs w:val="20"/>
        </w:rPr>
      </w:pPr>
      <w:r w:rsidRPr="00CB112B">
        <w:rPr>
          <w:b/>
          <w:bCs/>
          <w:w w:val="100"/>
          <w:sz w:val="20"/>
          <w:szCs w:val="20"/>
        </w:rPr>
        <w:t>Figure 13-12—Over-the-DS FT resource request protocol in an RSN</w:t>
      </w:r>
    </w:p>
    <w:p w14:paraId="5EB7B79A" w14:textId="2C332F75" w:rsidR="00A4786C" w:rsidRPr="00C32DB9" w:rsidRDefault="00C32DB9" w:rsidP="00C32D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5" w:author="Huang, Po-kai" w:date="2025-08-18T17:38:00Z" w16du:dateUtc="2025-08-19T00:38:00Z"/>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3.7.1</w:t>
      </w:r>
      <w:r w:rsidRPr="00A4786C">
        <w:rPr>
          <w:b/>
          <w:i/>
          <w:color w:val="000000"/>
          <w:sz w:val="20"/>
        </w:rPr>
        <w:t xml:space="preserve"> as follows:</w:t>
      </w:r>
    </w:p>
    <w:p w14:paraId="17081A79" w14:textId="77777777" w:rsidR="00C32DB9" w:rsidRDefault="00C32DB9" w:rsidP="00411C58">
      <w:pPr>
        <w:pStyle w:val="H3"/>
        <w:numPr>
          <w:ilvl w:val="0"/>
          <w:numId w:val="46"/>
        </w:numPr>
        <w:rPr>
          <w:w w:val="100"/>
        </w:rPr>
      </w:pPr>
      <w:bookmarkStart w:id="536" w:name="RTF38383236333a2048332c312e"/>
      <w:r>
        <w:rPr>
          <w:w w:val="100"/>
        </w:rPr>
        <w:t>FT reassociation in an RSN</w:t>
      </w:r>
      <w:bookmarkEnd w:id="536"/>
    </w:p>
    <w:p w14:paraId="2CEC6302" w14:textId="77777777" w:rsidR="00C32DB9" w:rsidRDefault="00C32DB9" w:rsidP="00C32DB9">
      <w:pPr>
        <w:pStyle w:val="T"/>
        <w:rPr>
          <w:w w:val="100"/>
        </w:rPr>
      </w:pPr>
      <w:r>
        <w:rPr>
          <w:w w:val="100"/>
        </w:rPr>
        <w:t xml:space="preserve">If the FTO does not send a Reassociation Request frame to the target (#11be)FTR within the reassociation deadline interval received during the FT initial mobility domain association, the target FTR may delete the PTKSA, and the FTO shall abandon this transition attempt. </w:t>
      </w:r>
    </w:p>
    <w:p w14:paraId="039F0F68" w14:textId="77777777" w:rsidR="00C32DB9" w:rsidRDefault="00C32DB9" w:rsidP="00C32DB9">
      <w:pPr>
        <w:pStyle w:val="T"/>
        <w:keepNext/>
        <w:rPr>
          <w:w w:val="100"/>
        </w:rPr>
      </w:pPr>
      <w:r>
        <w:rPr>
          <w:w w:val="100"/>
        </w:rPr>
        <w:t>The FTO shall perform a reassociation directly with the target (#11be)FTR via the following exchange:</w:t>
      </w:r>
    </w:p>
    <w:p w14:paraId="081ECDCB" w14:textId="77777777" w:rsidR="00C32DB9" w:rsidRDefault="00C32DB9" w:rsidP="00C32DB9">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FTR: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 Basic Multi-Link element)</w:t>
      </w:r>
    </w:p>
    <w:p w14:paraId="20C9A363" w14:textId="34DD6784" w:rsidR="00C32DB9" w:rsidRDefault="00C32DB9" w:rsidP="00C32DB9">
      <w:pPr>
        <w:pStyle w:val="LP"/>
        <w:tabs>
          <w:tab w:val="left" w:pos="2400"/>
        </w:tabs>
        <w:ind w:left="2400" w:hanging="1760"/>
        <w:rPr>
          <w:w w:val="100"/>
        </w:rPr>
      </w:pPr>
      <w:r>
        <w:rPr>
          <w:w w:val="100"/>
        </w:rPr>
        <w:t>Target FTR</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GTK[N], IGTK[M], BIGTK[Q], WIGTK[R], </w:t>
      </w:r>
      <w:ins w:id="537" w:author="Huang, Po-kai" w:date="2025-08-18T17:39:00Z" w16du:dateUtc="2025-08-19T00:39:00Z">
        <w:r w:rsidR="000E1AEE">
          <w:rPr>
            <w:w w:val="100"/>
          </w:rPr>
          <w:t xml:space="preserve">CIGTK[S], </w:t>
        </w:r>
      </w:ins>
      <w:r>
        <w:rPr>
          <w:w w:val="100"/>
        </w:rPr>
        <w:t xml:space="preserve">MLO </w:t>
      </w:r>
      <w:proofErr w:type="spellStart"/>
      <w:r>
        <w:rPr>
          <w:w w:val="100"/>
        </w:rPr>
        <w:t>GTK</w:t>
      </w:r>
      <w:r>
        <w:rPr>
          <w:w w:val="100"/>
          <w:vertAlign w:val="subscript"/>
        </w:rPr>
        <w:t>n</w:t>
      </w:r>
      <w:proofErr w:type="spellEnd"/>
      <w:r>
        <w:rPr>
          <w:w w:val="100"/>
        </w:rPr>
        <w:t xml:space="preserve">, MLO </w:t>
      </w:r>
      <w:proofErr w:type="spellStart"/>
      <w:r>
        <w:rPr>
          <w:w w:val="100"/>
        </w:rPr>
        <w:t>IGTK</w:t>
      </w:r>
      <w:r>
        <w:rPr>
          <w:w w:val="100"/>
          <w:vertAlign w:val="subscript"/>
        </w:rPr>
        <w:t>n</w:t>
      </w:r>
      <w:proofErr w:type="spellEnd"/>
      <w:r>
        <w:rPr>
          <w:w w:val="100"/>
        </w:rPr>
        <w:t>, MLO BIGTK</w:t>
      </w:r>
      <w:r>
        <w:rPr>
          <w:w w:val="100"/>
          <w:vertAlign w:val="subscript"/>
        </w:rPr>
        <w:t>n</w:t>
      </w:r>
      <w:r>
        <w:rPr>
          <w:w w:val="100"/>
        </w:rPr>
        <w:t xml:space="preserve">, </w:t>
      </w:r>
      <w:ins w:id="538" w:author="Huang, Po-kai" w:date="2025-08-18T17:39:00Z" w16du:dateUtc="2025-08-19T00:39:00Z">
        <w:r w:rsidR="000E1AEE">
          <w:rPr>
            <w:w w:val="100"/>
          </w:rPr>
          <w:t xml:space="preserve">MLO </w:t>
        </w:r>
        <w:proofErr w:type="spellStart"/>
        <w:r w:rsidR="000E1AEE">
          <w:rPr>
            <w:w w:val="100"/>
          </w:rPr>
          <w:t>CIGTK</w:t>
        </w:r>
        <w:r w:rsidR="000E1AEE">
          <w:rPr>
            <w:w w:val="100"/>
            <w:vertAlign w:val="subscript"/>
          </w:rPr>
          <w:t>n</w:t>
        </w:r>
      </w:ins>
      <w:proofErr w:type="spellEnd"/>
      <w:del w:id="539" w:author="Huang, Po-kai" w:date="2025-08-18T17:39:00Z" w16du:dateUtc="2025-08-19T00:39:00Z">
        <w:r w:rsidDel="000E1AEE">
          <w:rPr>
            <w:w w:val="100"/>
          </w:rPr>
          <w:delText>CIGTK[S]</w:delText>
        </w:r>
      </w:del>
      <w:r>
        <w:rPr>
          <w:w w:val="100"/>
        </w:rPr>
        <w:t>(#M7)], RIC</w:t>
      </w:r>
      <w:r>
        <w:rPr>
          <w:w w:val="100"/>
        </w:rPr>
        <w:noBreakHyphen/>
        <w:t>Response, RSNXE, Basic Multi-Link element)</w:t>
      </w:r>
    </w:p>
    <w:p w14:paraId="728DE11B" w14:textId="77777777" w:rsidR="00C32DB9" w:rsidRDefault="00C32DB9" w:rsidP="00C32DB9">
      <w:pPr>
        <w:pStyle w:val="T"/>
        <w:rPr>
          <w:w w:val="100"/>
        </w:rPr>
      </w:pPr>
    </w:p>
    <w:p w14:paraId="4801C856" w14:textId="77777777" w:rsidR="00C32DB9" w:rsidRDefault="00C32DB9" w:rsidP="00C32DB9">
      <w:pPr>
        <w:pStyle w:val="T"/>
        <w:rPr>
          <w:w w:val="100"/>
        </w:rPr>
      </w:pPr>
      <w:r>
        <w:rPr>
          <w:w w:val="100"/>
        </w:rPr>
        <w:t xml:space="preserve">where </w:t>
      </w:r>
    </w:p>
    <w:p w14:paraId="076F6B14"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t xml:space="preserve">MLO GTK is the MLO GTK </w:t>
      </w:r>
      <w:proofErr w:type="spellStart"/>
      <w:r>
        <w:rPr>
          <w:w w:val="100"/>
        </w:rPr>
        <w:t>subelement</w:t>
      </w:r>
      <w:proofErr w:type="spellEnd"/>
      <w:r>
        <w:rPr>
          <w:w w:val="100"/>
        </w:rPr>
        <w:t xml:space="preserve"> for the AP affiliated with the AP MLD for the link specified by the value in the Link ID field, </w:t>
      </w:r>
    </w:p>
    <w:p w14:paraId="586B9DF4"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lastRenderedPageBreak/>
        <w:t xml:space="preserve">MLO IGTK is the MLO IGTK </w:t>
      </w:r>
      <w:proofErr w:type="spellStart"/>
      <w:r>
        <w:rPr>
          <w:w w:val="100"/>
        </w:rPr>
        <w:t>subelement</w:t>
      </w:r>
      <w:proofErr w:type="spellEnd"/>
      <w:r>
        <w:rPr>
          <w:w w:val="100"/>
        </w:rPr>
        <w:t xml:space="preserve"> for the AP affiliated with the AP MLD for the link specified by the value in the Link ID field,</w:t>
      </w:r>
    </w:p>
    <w:p w14:paraId="3397829E" w14:textId="77777777" w:rsidR="00C32DB9" w:rsidRDefault="00C32DB9" w:rsidP="00411C58">
      <w:pPr>
        <w:pStyle w:val="DL"/>
        <w:numPr>
          <w:ilvl w:val="0"/>
          <w:numId w:val="45"/>
        </w:numPr>
        <w:tabs>
          <w:tab w:val="clear" w:pos="640"/>
          <w:tab w:val="left" w:pos="600"/>
        </w:tabs>
        <w:suppressAutoHyphens w:val="0"/>
        <w:ind w:left="600" w:hanging="400"/>
        <w:rPr>
          <w:ins w:id="540" w:author="Huang, Po-kai" w:date="2025-08-18T17:40:00Z" w16du:dateUtc="2025-08-19T00:40:00Z"/>
          <w:w w:val="100"/>
        </w:rPr>
      </w:pPr>
      <w:r>
        <w:rPr>
          <w:w w:val="100"/>
        </w:rPr>
        <w:t xml:space="preserve">MLO BIGTK is the MLO BIGTK </w:t>
      </w:r>
      <w:proofErr w:type="spellStart"/>
      <w:r>
        <w:rPr>
          <w:w w:val="100"/>
        </w:rPr>
        <w:t>subelement</w:t>
      </w:r>
      <w:proofErr w:type="spellEnd"/>
      <w:r>
        <w:rPr>
          <w:w w:val="100"/>
        </w:rPr>
        <w:t xml:space="preserve"> for the AP affiliated with the AP MLD for the link specified by the value in the Link ID field.</w:t>
      </w:r>
    </w:p>
    <w:p w14:paraId="0C18729B" w14:textId="70A49499" w:rsidR="00EC6DA0" w:rsidRPr="00EC6DA0" w:rsidRDefault="00EC6DA0" w:rsidP="00411C58">
      <w:pPr>
        <w:pStyle w:val="DL"/>
        <w:numPr>
          <w:ilvl w:val="0"/>
          <w:numId w:val="45"/>
        </w:numPr>
        <w:tabs>
          <w:tab w:val="clear" w:pos="640"/>
          <w:tab w:val="left" w:pos="600"/>
        </w:tabs>
        <w:suppressAutoHyphens w:val="0"/>
        <w:ind w:left="600" w:hanging="400"/>
        <w:rPr>
          <w:w w:val="100"/>
        </w:rPr>
      </w:pPr>
      <w:ins w:id="541" w:author="Huang, Po-kai" w:date="2025-08-18T17:40:00Z" w16du:dateUtc="2025-08-19T00:40:00Z">
        <w:r>
          <w:rPr>
            <w:w w:val="100"/>
          </w:rPr>
          <w:t xml:space="preserve">MLO </w:t>
        </w:r>
      </w:ins>
      <w:ins w:id="542" w:author="Huang, Po-kai" w:date="2025-08-18T17:41:00Z" w16du:dateUtc="2025-08-19T00:41:00Z">
        <w:r>
          <w:rPr>
            <w:w w:val="100"/>
          </w:rPr>
          <w:t>C</w:t>
        </w:r>
      </w:ins>
      <w:ins w:id="543" w:author="Huang, Po-kai" w:date="2025-08-18T17:40:00Z" w16du:dateUtc="2025-08-19T00:40:00Z">
        <w:r>
          <w:rPr>
            <w:w w:val="100"/>
          </w:rPr>
          <w:t xml:space="preserve">IGTK is the MLO </w:t>
        </w:r>
      </w:ins>
      <w:ins w:id="544" w:author="Huang, Po-kai" w:date="2025-08-18T17:41:00Z" w16du:dateUtc="2025-08-19T00:41:00Z">
        <w:r>
          <w:rPr>
            <w:w w:val="100"/>
          </w:rPr>
          <w:t>C</w:t>
        </w:r>
      </w:ins>
      <w:ins w:id="545" w:author="Huang, Po-kai" w:date="2025-08-18T17:40:00Z" w16du:dateUtc="2025-08-19T00:40:00Z">
        <w:r>
          <w:rPr>
            <w:w w:val="100"/>
          </w:rPr>
          <w:t xml:space="preserve">IGTK </w:t>
        </w:r>
        <w:proofErr w:type="spellStart"/>
        <w:r>
          <w:rPr>
            <w:w w:val="100"/>
          </w:rPr>
          <w:t>subelement</w:t>
        </w:r>
        <w:proofErr w:type="spellEnd"/>
        <w:r>
          <w:rPr>
            <w:w w:val="100"/>
          </w:rPr>
          <w:t xml:space="preserve"> for the AP affiliated with the AP MLD for the link specified by the value in the Link ID field.</w:t>
        </w:r>
      </w:ins>
    </w:p>
    <w:p w14:paraId="567AAD3B" w14:textId="77777777" w:rsidR="00C32DB9" w:rsidRDefault="00C32DB9" w:rsidP="00411C58">
      <w:pPr>
        <w:pStyle w:val="DL"/>
        <w:numPr>
          <w:ilvl w:val="0"/>
          <w:numId w:val="45"/>
        </w:numPr>
        <w:tabs>
          <w:tab w:val="clear" w:pos="640"/>
          <w:tab w:val="left" w:pos="600"/>
        </w:tabs>
        <w:suppressAutoHyphens w:val="0"/>
        <w:ind w:left="600" w:hanging="400"/>
        <w:rPr>
          <w:w w:val="100"/>
        </w:rPr>
      </w:pPr>
      <w:r>
        <w:rPr>
          <w:w w:val="100"/>
        </w:rPr>
        <w:t>The GTK[N], IGTK[M], and BIGTK[Q] are present when the FTR is an AP.</w:t>
      </w:r>
    </w:p>
    <w:p w14:paraId="3B54955D" w14:textId="397B6849" w:rsidR="00C32DB9" w:rsidRDefault="00C32DB9" w:rsidP="00411C58">
      <w:pPr>
        <w:pStyle w:val="DL"/>
        <w:numPr>
          <w:ilvl w:val="0"/>
          <w:numId w:val="45"/>
        </w:numPr>
        <w:tabs>
          <w:tab w:val="clear" w:pos="640"/>
          <w:tab w:val="left" w:pos="600"/>
        </w:tabs>
        <w:suppressAutoHyphens w:val="0"/>
        <w:ind w:left="600" w:hanging="400"/>
        <w:rPr>
          <w:ins w:id="546" w:author="Huang, Po-kai" w:date="2025-08-18T17:41:00Z" w16du:dateUtc="2025-08-19T00:41:00Z"/>
          <w:w w:val="100"/>
        </w:rPr>
      </w:pPr>
      <w:r>
        <w:rPr>
          <w:w w:val="100"/>
        </w:rPr>
        <w:t xml:space="preserve">The MLO </w:t>
      </w:r>
      <w:proofErr w:type="spellStart"/>
      <w:r>
        <w:rPr>
          <w:w w:val="100"/>
        </w:rPr>
        <w:t>GTK</w:t>
      </w:r>
      <w:r>
        <w:rPr>
          <w:w w:val="100"/>
          <w:vertAlign w:val="subscript"/>
        </w:rPr>
        <w:t>n</w:t>
      </w:r>
      <w:proofErr w:type="spellEnd"/>
      <w:r>
        <w:rPr>
          <w:w w:val="100"/>
        </w:rPr>
        <w:t xml:space="preserve">, MLO </w:t>
      </w:r>
      <w:proofErr w:type="spellStart"/>
      <w:r>
        <w:rPr>
          <w:w w:val="100"/>
        </w:rPr>
        <w:t>IGTK</w:t>
      </w:r>
      <w:r>
        <w:rPr>
          <w:w w:val="100"/>
          <w:vertAlign w:val="subscript"/>
        </w:rPr>
        <w:t>n</w:t>
      </w:r>
      <w:proofErr w:type="spellEnd"/>
      <w:r>
        <w:rPr>
          <w:w w:val="100"/>
        </w:rPr>
        <w:t>, MLO BIGTK</w:t>
      </w:r>
      <w:r>
        <w:rPr>
          <w:w w:val="100"/>
          <w:vertAlign w:val="subscript"/>
        </w:rPr>
        <w:t>n</w:t>
      </w:r>
      <w:r>
        <w:rPr>
          <w:w w:val="100"/>
        </w:rPr>
        <w:t>, and the Basic Multi-Link element are present when the FTR is an AP MLD.</w:t>
      </w:r>
      <w:ins w:id="547" w:author="Huang, Po-kai" w:date="2025-08-18T17:40:00Z" w16du:dateUtc="2025-08-19T00:40:00Z">
        <w:r w:rsidR="00EC6DA0">
          <w:rPr>
            <w:w w:val="100"/>
          </w:rPr>
          <w:t xml:space="preserve"> </w:t>
        </w:r>
      </w:ins>
    </w:p>
    <w:p w14:paraId="59BC5EA4" w14:textId="21AD4E23" w:rsidR="00EC6DA0" w:rsidRPr="00EC6DA0" w:rsidRDefault="00EC6DA0" w:rsidP="00411C58">
      <w:pPr>
        <w:pStyle w:val="DL"/>
        <w:numPr>
          <w:ilvl w:val="0"/>
          <w:numId w:val="45"/>
        </w:numPr>
        <w:tabs>
          <w:tab w:val="clear" w:pos="640"/>
          <w:tab w:val="left" w:pos="600"/>
        </w:tabs>
        <w:suppressAutoHyphens w:val="0"/>
        <w:ind w:left="600" w:hanging="400"/>
        <w:rPr>
          <w:w w:val="100"/>
        </w:rPr>
      </w:pPr>
      <w:ins w:id="548" w:author="Huang, Po-kai" w:date="2025-08-18T17:41:00Z" w16du:dateUtc="2025-08-19T00:41:00Z">
        <w:r>
          <w:rPr>
            <w:w w:val="100"/>
          </w:rPr>
          <w:t xml:space="preserve">The MLO </w:t>
        </w:r>
      </w:ins>
      <w:proofErr w:type="spellStart"/>
      <w:ins w:id="549" w:author="Huang, Po-kai" w:date="2025-08-27T12:33:00Z" w16du:dateUtc="2025-08-27T19:33:00Z">
        <w:r w:rsidR="00B81947">
          <w:rPr>
            <w:w w:val="100"/>
          </w:rPr>
          <w:t>CI</w:t>
        </w:r>
      </w:ins>
      <w:ins w:id="550" w:author="Huang, Po-kai" w:date="2025-08-18T17:41:00Z" w16du:dateUtc="2025-08-19T00:41:00Z">
        <w:r>
          <w:rPr>
            <w:w w:val="100"/>
          </w:rPr>
          <w:t>GTK</w:t>
        </w:r>
        <w:r>
          <w:rPr>
            <w:w w:val="100"/>
            <w:vertAlign w:val="subscript"/>
          </w:rPr>
          <w:t>n</w:t>
        </w:r>
        <w:proofErr w:type="spellEnd"/>
        <w:r w:rsidRPr="00EC6DA0">
          <w:rPr>
            <w:w w:val="100"/>
          </w:rPr>
          <w:t xml:space="preserve"> </w:t>
        </w:r>
        <w:r>
          <w:rPr>
            <w:w w:val="100"/>
          </w:rPr>
          <w:t xml:space="preserve">are present when the FTR is an AP MLD and control frame protection is negotiated. </w:t>
        </w:r>
      </w:ins>
    </w:p>
    <w:p w14:paraId="51675BE7" w14:textId="77777777" w:rsidR="00A301C3" w:rsidRDefault="00A301C3" w:rsidP="00A301C3">
      <w:pPr>
        <w:pStyle w:val="T"/>
        <w:rPr>
          <w:w w:val="100"/>
        </w:rPr>
      </w:pPr>
      <w:r w:rsidRPr="00A86E0E">
        <w:rPr>
          <w:w w:val="100"/>
        </w:rPr>
        <w:t>(…existing texts…)</w:t>
      </w:r>
    </w:p>
    <w:p w14:paraId="3945E024" w14:textId="77777777" w:rsidR="00C32DB9" w:rsidRDefault="00C32DB9" w:rsidP="004872F0">
      <w:pPr>
        <w:pStyle w:val="T"/>
        <w:rPr>
          <w:w w:val="100"/>
        </w:rPr>
      </w:pPr>
    </w:p>
    <w:p w14:paraId="472B91E6" w14:textId="34F2B825" w:rsidR="00A8531F" w:rsidRPr="00A8531F" w:rsidRDefault="00A8531F" w:rsidP="00A853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sidRPr="00A4786C">
        <w:rPr>
          <w:b/>
          <w:color w:val="000000"/>
          <w:sz w:val="20"/>
          <w:highlight w:val="yellow"/>
        </w:rPr>
        <w:t>TGmf</w:t>
      </w:r>
      <w:proofErr w:type="spellEnd"/>
      <w:r w:rsidRPr="00A4786C">
        <w:rPr>
          <w:b/>
          <w:color w:val="000000"/>
          <w:sz w:val="20"/>
          <w:highlight w:val="yellow"/>
        </w:rPr>
        <w:t xml:space="preserve"> Editor:</w:t>
      </w:r>
      <w:r w:rsidRPr="00A4786C">
        <w:rPr>
          <w:b/>
          <w:i/>
          <w:color w:val="000000"/>
          <w:sz w:val="20"/>
          <w:highlight w:val="yellow"/>
        </w:rPr>
        <w:t xml:space="preserve"> Instruction</w:t>
      </w:r>
      <w:r w:rsidRPr="00A4786C">
        <w:rPr>
          <w:b/>
          <w:i/>
          <w:color w:val="000000"/>
          <w:sz w:val="20"/>
        </w:rPr>
        <w:t>: Modify 1</w:t>
      </w:r>
      <w:r>
        <w:rPr>
          <w:b/>
          <w:i/>
          <w:color w:val="000000"/>
          <w:sz w:val="20"/>
        </w:rPr>
        <w:t>3.8.5</w:t>
      </w:r>
      <w:r w:rsidRPr="00A4786C">
        <w:rPr>
          <w:b/>
          <w:i/>
          <w:color w:val="000000"/>
          <w:sz w:val="20"/>
        </w:rPr>
        <w:t xml:space="preserve"> as follows:</w:t>
      </w:r>
    </w:p>
    <w:p w14:paraId="1DDAC90D" w14:textId="4E235618" w:rsidR="00A8531F" w:rsidRPr="007C4BE0" w:rsidRDefault="00A8531F" w:rsidP="00411C58">
      <w:pPr>
        <w:pStyle w:val="H3"/>
        <w:numPr>
          <w:ilvl w:val="0"/>
          <w:numId w:val="47"/>
        </w:numPr>
        <w:rPr>
          <w:w w:val="100"/>
        </w:rPr>
      </w:pPr>
      <w:bookmarkStart w:id="551" w:name="RTF32323439363a2048342c312e"/>
      <w:r>
        <w:rPr>
          <w:w w:val="100"/>
        </w:rPr>
        <w:t>FT authentication sequence: contents of fourth message</w:t>
      </w:r>
      <w:bookmarkEnd w:id="551"/>
    </w:p>
    <w:p w14:paraId="46B6F9BE" w14:textId="2358B0F0" w:rsidR="00A301C3" w:rsidRDefault="00DB43DA" w:rsidP="004872F0">
      <w:pPr>
        <w:pStyle w:val="T"/>
        <w:rPr>
          <w:w w:val="100"/>
        </w:rPr>
      </w:pPr>
      <w:r w:rsidRPr="00A86E0E">
        <w:rPr>
          <w:w w:val="100"/>
        </w:rPr>
        <w:t>(…existing texts…)</w:t>
      </w:r>
    </w:p>
    <w:p w14:paraId="41A8F57C" w14:textId="77777777" w:rsidR="00A301C3" w:rsidRDefault="00A301C3" w:rsidP="00A301C3">
      <w:pPr>
        <w:pStyle w:val="T"/>
        <w:keepNext/>
        <w:rPr>
          <w:w w:val="100"/>
        </w:rPr>
      </w:pPr>
      <w:r>
        <w:rPr>
          <w:w w:val="100"/>
        </w:rPr>
        <w:t>If present, the FTE shall be set as follows:</w:t>
      </w:r>
    </w:p>
    <w:p w14:paraId="09DE6600" w14:textId="77777777" w:rsidR="00A301C3" w:rsidRDefault="00A301C3" w:rsidP="00411C58">
      <w:pPr>
        <w:pStyle w:val="DL"/>
        <w:numPr>
          <w:ilvl w:val="0"/>
          <w:numId w:val="45"/>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3FBBA35" w14:textId="77777777" w:rsidR="00A301C3" w:rsidRDefault="00A301C3" w:rsidP="00411C58">
      <w:pPr>
        <w:pStyle w:val="DL"/>
        <w:numPr>
          <w:ilvl w:val="0"/>
          <w:numId w:val="45"/>
        </w:numPr>
        <w:ind w:left="640" w:hanging="440"/>
        <w:rPr>
          <w:w w:val="100"/>
        </w:rPr>
      </w:pPr>
      <w:r>
        <w:rPr>
          <w:w w:val="100"/>
        </w:rPr>
        <w:t>The Element Count subfield of the MIC Control field shall be set to the number of elements protected in this frame (variable).</w:t>
      </w:r>
    </w:p>
    <w:p w14:paraId="5B236389" w14:textId="77777777" w:rsidR="00A301C3" w:rsidRDefault="00A301C3" w:rsidP="00411C58">
      <w:pPr>
        <w:pStyle w:val="DL"/>
        <w:numPr>
          <w:ilvl w:val="0"/>
          <w:numId w:val="45"/>
        </w:numPr>
        <w:ind w:left="640" w:hanging="440"/>
        <w:rPr>
          <w:w w:val="100"/>
        </w:rPr>
      </w:pPr>
      <w:r>
        <w:rPr>
          <w:w w:val="100"/>
        </w:rPr>
        <w:t>The RSNXE Used subfield of the MIC Control field shall be set to 1 if the target AP (#11be)or an AP affiliated with the target AP MLD includes an RSNXE in its Beacon and Probe Response frames; otherwise, this subfield shall be set to 0.</w:t>
      </w:r>
    </w:p>
    <w:p w14:paraId="77AE6844" w14:textId="77777777" w:rsidR="00A301C3" w:rsidRDefault="00A301C3" w:rsidP="00411C58">
      <w:pPr>
        <w:pStyle w:val="DL"/>
        <w:numPr>
          <w:ilvl w:val="0"/>
          <w:numId w:val="45"/>
        </w:numPr>
        <w:ind w:left="640" w:hanging="440"/>
        <w:rPr>
          <w:w w:val="100"/>
        </w:rPr>
      </w:pPr>
      <w:r>
        <w:rPr>
          <w:w w:val="100"/>
        </w:rPr>
        <w:t>When the negotiated AKM is 00-0F-AC:25, the MIC Length subfield of the MIC Control field shall be set to indicate the length of the MIC field.</w:t>
      </w:r>
    </w:p>
    <w:p w14:paraId="78E2EF50" w14:textId="77777777" w:rsidR="00A301C3" w:rsidRDefault="00A301C3" w:rsidP="00411C58">
      <w:pPr>
        <w:pStyle w:val="DL"/>
        <w:numPr>
          <w:ilvl w:val="0"/>
          <w:numId w:val="45"/>
        </w:numPr>
        <w:ind w:left="640" w:hanging="440"/>
        <w:rPr>
          <w:w w:val="100"/>
        </w:rPr>
      </w:pPr>
      <w:r>
        <w:rPr>
          <w:w w:val="100"/>
        </w:rPr>
        <w:t xml:space="preserve">If dot11RSNAOperatingChannelValidationActivated is true and Supplicant indicates OCVC, the Authenticator shall include FT OCI </w:t>
      </w:r>
      <w:proofErr w:type="spellStart"/>
      <w:r>
        <w:rPr>
          <w:w w:val="100"/>
        </w:rPr>
        <w:t>subelement</w:t>
      </w:r>
      <w:proofErr w:type="spellEnd"/>
      <w:r>
        <w:rPr>
          <w:w w:val="100"/>
        </w:rPr>
        <w:t xml:space="preserve"> in FTE.</w:t>
      </w:r>
    </w:p>
    <w:p w14:paraId="3503BE95" w14:textId="0C331BB3" w:rsidR="00A301C3" w:rsidRDefault="00A301C3" w:rsidP="00411C58">
      <w:pPr>
        <w:pStyle w:val="DL"/>
        <w:numPr>
          <w:ilvl w:val="0"/>
          <w:numId w:val="45"/>
        </w:numPr>
        <w:ind w:left="640" w:hanging="440"/>
        <w:rPr>
          <w:w w:val="100"/>
        </w:rPr>
      </w:pPr>
      <w:r>
        <w:rPr>
          <w:w w:val="100"/>
        </w:rPr>
        <w:t xml:space="preserve">When this message of the authentication sequence appears in a Reassociation Response frame, the Optional Parameter(s) field in the FTE may include the GTK, IGTK, BIGTK, WIGTK, CIGTK(#M7) </w:t>
      </w:r>
      <w:proofErr w:type="spellStart"/>
      <w:r>
        <w:rPr>
          <w:w w:val="100"/>
        </w:rPr>
        <w:t>subelements</w:t>
      </w:r>
      <w:proofErr w:type="spellEnd"/>
      <w:r>
        <w:rPr>
          <w:w w:val="100"/>
        </w:rPr>
        <w:t xml:space="preserve"> (#11be)or MLO GTK, MLO IGTK, </w:t>
      </w:r>
      <w:del w:id="552" w:author="Huang, Po-kai" w:date="2025-08-18T18:03:00Z" w16du:dateUtc="2025-08-19T01:03:00Z">
        <w:r w:rsidDel="00EF4127">
          <w:rPr>
            <w:w w:val="100"/>
          </w:rPr>
          <w:delText xml:space="preserve">and </w:delText>
        </w:r>
      </w:del>
      <w:r>
        <w:rPr>
          <w:w w:val="100"/>
        </w:rPr>
        <w:t>MLO BIGTK</w:t>
      </w:r>
      <w:ins w:id="553" w:author="Huang, Po-kai" w:date="2025-08-18T18:03:00Z" w16du:dateUtc="2025-08-19T01:03:00Z">
        <w:r w:rsidR="00EF4127">
          <w:rPr>
            <w:w w:val="100"/>
          </w:rPr>
          <w:t>, and MLO CIGTK</w:t>
        </w:r>
      </w:ins>
      <w:r>
        <w:rPr>
          <w:w w:val="100"/>
        </w:rPr>
        <w:t xml:space="preserve"> </w:t>
      </w:r>
      <w:proofErr w:type="spellStart"/>
      <w:r>
        <w:rPr>
          <w:w w:val="100"/>
        </w:rPr>
        <w:t>subelements</w:t>
      </w:r>
      <w:proofErr w:type="spellEnd"/>
      <w:r>
        <w:rPr>
          <w:w w:val="100"/>
        </w:rPr>
        <w:t xml:space="preserve">. If a GTK, an IGTK, a BIGTK, a WIGTK, a CIGTK,(#M7, #Ed), an MLO GTK, an MLO IGTK, </w:t>
      </w:r>
      <w:del w:id="554" w:author="Huang, Po-kai" w:date="2025-08-18T18:03:00Z" w16du:dateUtc="2025-08-19T01:03:00Z">
        <w:r w:rsidDel="00EF4127">
          <w:rPr>
            <w:w w:val="100"/>
          </w:rPr>
          <w:delText xml:space="preserve">or </w:delText>
        </w:r>
      </w:del>
      <w:r>
        <w:rPr>
          <w:w w:val="100"/>
        </w:rPr>
        <w:t>an MLO BIGTK</w:t>
      </w:r>
      <w:ins w:id="555" w:author="Huang, Po-kai" w:date="2025-08-18T18:03:00Z" w16du:dateUtc="2025-08-19T01:03:00Z">
        <w:r w:rsidR="00EF4127">
          <w:rPr>
            <w:w w:val="100"/>
          </w:rPr>
          <w:t>, or an MLO CIGTK</w:t>
        </w:r>
      </w:ins>
      <w:r>
        <w:rPr>
          <w:w w:val="100"/>
        </w:rPr>
        <w:t xml:space="preserve"> are included, the Key field of the </w:t>
      </w:r>
      <w:proofErr w:type="spellStart"/>
      <w:r>
        <w:rPr>
          <w:w w:val="100"/>
        </w:rPr>
        <w:t>subelement</w:t>
      </w:r>
      <w:proofErr w:type="spellEnd"/>
      <w:r>
        <w:rPr>
          <w:w w:val="100"/>
        </w:rPr>
        <w:t xml:space="preserve">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w:t>
      </w:r>
      <w:proofErr w:type="gramStart"/>
      <w:r>
        <w:rPr>
          <w:w w:val="100"/>
        </w:rPr>
        <w:t>shall</w:t>
      </w:r>
      <w:proofErr w:type="gramEnd"/>
      <w:r>
        <w:rPr>
          <w:w w:val="100"/>
        </w:rPr>
        <w:t xml:space="preserve"> ignore this trailing padding. Addition of padding does not change the value of the Key Length field. Note that the length of the encrypted Key field can be determined from the length of the GTK, IGTK, BIGTK, WIGTK, CIGTK(#M7), </w:t>
      </w:r>
      <w:del w:id="556" w:author="Huang, Po-kai" w:date="2025-08-18T18:03:00Z" w16du:dateUtc="2025-08-19T01:03:00Z">
        <w:r w:rsidDel="00DB15A2">
          <w:rPr>
            <w:w w:val="100"/>
          </w:rPr>
          <w:delText xml:space="preserve">or </w:delText>
        </w:r>
      </w:del>
      <w:r>
        <w:rPr>
          <w:w w:val="100"/>
        </w:rPr>
        <w:t xml:space="preserve">MLO GTK, MLO IGTK, </w:t>
      </w:r>
      <w:del w:id="557" w:author="Huang, Po-kai" w:date="2025-08-18T18:03:00Z" w16du:dateUtc="2025-08-19T01:03:00Z">
        <w:r w:rsidDel="00DB15A2">
          <w:rPr>
            <w:w w:val="100"/>
          </w:rPr>
          <w:delText xml:space="preserve">or </w:delText>
        </w:r>
      </w:del>
      <w:r>
        <w:rPr>
          <w:w w:val="100"/>
        </w:rPr>
        <w:t>MLO BIGTK</w:t>
      </w:r>
      <w:ins w:id="558" w:author="Huang, Po-kai" w:date="2025-08-18T18:03:00Z" w16du:dateUtc="2025-08-19T01:03:00Z">
        <w:r w:rsidR="00DB15A2">
          <w:rPr>
            <w:w w:val="100"/>
          </w:rPr>
          <w:t>, or MLO CIGTK</w:t>
        </w:r>
      </w:ins>
      <w:r>
        <w:rPr>
          <w:w w:val="100"/>
        </w:rPr>
        <w:t xml:space="preserve"> </w:t>
      </w:r>
      <w:proofErr w:type="spellStart"/>
      <w:r>
        <w:rPr>
          <w:w w:val="100"/>
        </w:rPr>
        <w:t>subelement</w:t>
      </w:r>
      <w:proofErr w:type="spellEnd"/>
      <w:r>
        <w:rPr>
          <w:w w:val="100"/>
        </w:rPr>
        <w:t>.</w:t>
      </w:r>
    </w:p>
    <w:p w14:paraId="31A8971C" w14:textId="77777777" w:rsidR="00DB43DA" w:rsidRDefault="00DB43DA" w:rsidP="00DB43DA">
      <w:pPr>
        <w:pStyle w:val="T"/>
        <w:ind w:left="200"/>
        <w:rPr>
          <w:w w:val="100"/>
        </w:rPr>
      </w:pPr>
      <w:r w:rsidRPr="00A86E0E">
        <w:rPr>
          <w:w w:val="100"/>
        </w:rPr>
        <w:t>(…existing texts…)</w:t>
      </w:r>
    </w:p>
    <w:p w14:paraId="0BAC3860" w14:textId="77777777" w:rsidR="00A301C3" w:rsidRPr="004872F0" w:rsidRDefault="00A301C3" w:rsidP="004872F0">
      <w:pPr>
        <w:pStyle w:val="T"/>
        <w:rPr>
          <w:w w:val="100"/>
        </w:rPr>
      </w:pPr>
    </w:p>
    <w:sectPr w:rsidR="00A301C3" w:rsidRPr="004872F0" w:rsidSect="008D74E9">
      <w:headerReference w:type="default" r:id="rId23"/>
      <w:footerReference w:type="default" r:id="rId2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Huang, Po-kai" w:date="2025-08-27T12:29:00Z" w:initials="PH">
    <w:p w14:paraId="6ABF759C" w14:textId="77777777" w:rsidR="001E4C60" w:rsidRDefault="009E3639" w:rsidP="001E4C60">
      <w:pPr>
        <w:pStyle w:val="CommentText"/>
      </w:pPr>
      <w:r>
        <w:rPr>
          <w:rStyle w:val="CommentReference"/>
        </w:rPr>
        <w:annotationRef/>
      </w:r>
      <w:r w:rsidR="001E4C60">
        <w:t>BIGTK puts this after key info and PN under FTE</w:t>
      </w:r>
    </w:p>
  </w:comment>
  <w:comment w:id="174" w:author="Huang, Po-kai" w:date="2025-08-27T12:30:00Z" w:initials="PH">
    <w:p w14:paraId="468CDE1A" w14:textId="77777777" w:rsidR="001E4C60" w:rsidRDefault="001E4C60" w:rsidP="001E4C60">
      <w:pPr>
        <w:pStyle w:val="CommentText"/>
      </w:pPr>
      <w:r>
        <w:rPr>
          <w:rStyle w:val="CommentReference"/>
        </w:rPr>
        <w:annotationRef/>
      </w:r>
      <w:r>
        <w:t>BIGTK puts this before key info and PN under WNM sleep mode</w:t>
      </w:r>
    </w:p>
  </w:comment>
  <w:comment w:id="443" w:author="Huang, Po-kai" w:date="2025-08-27T12:33:00Z" w:initials="PH">
    <w:p w14:paraId="5FBB4AFC" w14:textId="77777777" w:rsidR="00282976" w:rsidRDefault="00282976" w:rsidP="00282976">
      <w:pPr>
        <w:pStyle w:val="CommentText"/>
      </w:pPr>
      <w:r>
        <w:rPr>
          <w:rStyle w:val="CommentReference"/>
        </w:rPr>
        <w:annotationRef/>
      </w:r>
      <w:r>
        <w:t>Similar to what is done for BIGTK KDE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BF759C" w15:done="0"/>
  <w15:commentEx w15:paraId="468CDE1A" w15:done="0"/>
  <w15:commentEx w15:paraId="5FBB4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8A2DCC" w16cex:dateUtc="2025-08-27T19:29:00Z"/>
  <w16cex:commentExtensible w16cex:durableId="7D34F642" w16cex:dateUtc="2025-08-27T19:30:00Z"/>
  <w16cex:commentExtensible w16cex:durableId="6776B311" w16cex:dateUtc="2025-08-27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BF759C" w16cid:durableId="308A2DCC"/>
  <w16cid:commentId w16cid:paraId="468CDE1A" w16cid:durableId="7D34F642"/>
  <w16cid:commentId w16cid:paraId="5FBB4AFC" w16cid:durableId="6776B3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6714" w14:textId="77777777" w:rsidR="00DF5799" w:rsidRDefault="00DF5799">
      <w:r>
        <w:separator/>
      </w:r>
    </w:p>
  </w:endnote>
  <w:endnote w:type="continuationSeparator" w:id="0">
    <w:p w14:paraId="1E3964E2" w14:textId="77777777" w:rsidR="00DF5799" w:rsidRDefault="00DF5799">
      <w:r>
        <w:continuationSeparator/>
      </w:r>
    </w:p>
  </w:endnote>
  <w:endnote w:type="continuationNotice" w:id="1">
    <w:p w14:paraId="1B0CA9B7" w14:textId="77777777" w:rsidR="00DF5799" w:rsidRDefault="00DF5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83" w:usb1="08070000" w:usb2="00000010" w:usb3="00000000" w:csb0="00020009"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F636" w14:textId="77777777" w:rsidR="00DF5799" w:rsidRDefault="00DF5799">
      <w:r>
        <w:separator/>
      </w:r>
    </w:p>
  </w:footnote>
  <w:footnote w:type="continuationSeparator" w:id="0">
    <w:p w14:paraId="4BFF93F5" w14:textId="77777777" w:rsidR="00DF5799" w:rsidRDefault="00DF5799">
      <w:r>
        <w:continuationSeparator/>
      </w:r>
    </w:p>
  </w:footnote>
  <w:footnote w:type="continuationNotice" w:id="1">
    <w:p w14:paraId="5FFC486C" w14:textId="77777777" w:rsidR="00DF5799" w:rsidRDefault="00DF5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505A9CF9" w:rsidR="001035EF" w:rsidRPr="009A5F7F" w:rsidRDefault="008A75CC">
    <w:pPr>
      <w:pStyle w:val="Header"/>
      <w:tabs>
        <w:tab w:val="clear" w:pos="6480"/>
        <w:tab w:val="center" w:pos="4680"/>
        <w:tab w:val="right" w:pos="9360"/>
      </w:tabs>
    </w:pPr>
    <w:r>
      <w:rPr>
        <w:rFonts w:eastAsia="PMingLiU"/>
      </w:rPr>
      <w:t>September</w:t>
    </w:r>
    <w:r w:rsidR="006E64CE">
      <w:rPr>
        <w:rFonts w:eastAsia="PMingLiU" w:hint="eastAsia"/>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625324">
        <w:t>1461</w:t>
      </w:r>
      <w:r w:rsidR="001C5319">
        <w:t>r</w:t>
      </w:r>
      <w:r w:rsidR="006E5223">
        <w:t>1</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390A0602"/>
    <w:multiLevelType w:val="hybridMultilevel"/>
    <w:tmpl w:val="4AC6EECC"/>
    <w:lvl w:ilvl="0" w:tplc="9962EB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C5BAD"/>
    <w:multiLevelType w:val="multilevel"/>
    <w:tmpl w:val="73DE787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1111515">
    <w:abstractNumId w:val="1"/>
  </w:num>
  <w:num w:numId="2" w16cid:durableId="1264847200">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693581823">
    <w:abstractNumId w:val="0"/>
    <w:lvlOverride w:ilvl="0">
      <w:lvl w:ilvl="0">
        <w:start w:val="1"/>
        <w:numFmt w:val="bullet"/>
        <w:lvlText w:val="Table 9-239—"/>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697701373">
    <w:abstractNumId w:val="0"/>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734595758">
    <w:abstractNumId w:val="0"/>
    <w:lvlOverride w:ilvl="0">
      <w:lvl w:ilvl="0">
        <w:start w:val="1"/>
        <w:numFmt w:val="bullet"/>
        <w:lvlText w:val="Table 9-58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46802275">
    <w:abstractNumId w:val="0"/>
    <w:lvlOverride w:ilvl="0">
      <w:lvl w:ilvl="0">
        <w:start w:val="1"/>
        <w:numFmt w:val="bullet"/>
        <w:lvlText w:val="Figure 9-1411—"/>
        <w:legacy w:legacy="1" w:legacySpace="0" w:legacyIndent="0"/>
        <w:lvlJc w:val="center"/>
        <w:pPr>
          <w:ind w:left="450" w:firstLine="0"/>
        </w:pPr>
        <w:rPr>
          <w:rFonts w:ascii="Arial" w:hAnsi="Arial" w:cs="Arial" w:hint="default"/>
          <w:b/>
          <w:i w:val="0"/>
          <w:strike w:val="0"/>
          <w:color w:val="000000"/>
          <w:sz w:val="20"/>
          <w:u w:val="none"/>
        </w:rPr>
      </w:lvl>
    </w:lvlOverride>
  </w:num>
  <w:num w:numId="7" w16cid:durableId="2032103201">
    <w:abstractNumId w:val="0"/>
    <w:lvlOverride w:ilvl="0">
      <w:lvl w:ilvl="0">
        <w:start w:val="1"/>
        <w:numFmt w:val="bullet"/>
        <w:lvlText w:val="Figure 9-141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361006951">
    <w:abstractNumId w:val="0"/>
    <w:lvlOverride w:ilvl="0">
      <w:lvl w:ilvl="0">
        <w:start w:val="1"/>
        <w:numFmt w:val="bullet"/>
        <w:lvlText w:val="9.6.38.1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154419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580292">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8222612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93823704">
    <w:abstractNumId w:val="0"/>
    <w:lvlOverride w:ilvl="0">
      <w:lvl w:ilvl="0">
        <w:start w:val="1"/>
        <w:numFmt w:val="bullet"/>
        <w:lvlText w:val="12.2.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426175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25016867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9873175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0821392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26997120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4415328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83509825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716659611">
    <w:abstractNumId w:val="0"/>
    <w:lvlOverride w:ilvl="0">
      <w:lvl w:ilvl="0">
        <w:start w:val="1"/>
        <w:numFmt w:val="bullet"/>
        <w:lvlText w:val="12.5.5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63839914">
    <w:abstractNumId w:val="0"/>
    <w:lvlOverride w:ilvl="0">
      <w:lvl w:ilvl="0">
        <w:start w:val="1"/>
        <w:numFmt w:val="bullet"/>
        <w:lvlText w:val="12.5.5.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52709066">
    <w:abstractNumId w:val="0"/>
    <w:lvlOverride w:ilvl="0">
      <w:lvl w:ilvl="0">
        <w:start w:val="1"/>
        <w:numFmt w:val="bullet"/>
        <w:lvlText w:val="12.5.5.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7965137">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7726509">
    <w:abstractNumId w:val="0"/>
    <w:lvlOverride w:ilvl="0">
      <w:lvl w:ilvl="0">
        <w:start w:val="1"/>
        <w:numFmt w:val="bullet"/>
        <w:lvlText w:val="Figure 12-3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38750649">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86856958">
    <w:abstractNumId w:val="0"/>
    <w:lvlOverride w:ilvl="0">
      <w:lvl w:ilvl="0">
        <w:start w:val="1"/>
        <w:numFmt w:val="bullet"/>
        <w:lvlText w:val="12.5.5.5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3564164">
    <w:abstractNumId w:val="0"/>
    <w:lvlOverride w:ilvl="0">
      <w:lvl w:ilvl="0">
        <w:start w:val="1"/>
        <w:numFmt w:val="bullet"/>
        <w:lvlText w:val="12.5.5.6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324868740">
    <w:abstractNumId w:val="0"/>
    <w:lvlOverride w:ilvl="0">
      <w:lvl w:ilvl="0">
        <w:start w:val="1"/>
        <w:numFmt w:val="bullet"/>
        <w:lvlText w:val="12.5.5.7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709908867">
    <w:abstractNumId w:val="0"/>
    <w:lvlOverride w:ilvl="0">
      <w:lvl w:ilvl="0">
        <w:start w:val="1"/>
        <w:numFmt w:val="bullet"/>
        <w:lvlText w:val="(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925580538">
    <w:abstractNumId w:val="0"/>
    <w:lvlOverride w:ilvl="0">
      <w:lvl w:ilvl="0">
        <w:start w:val="1"/>
        <w:numFmt w:val="bullet"/>
        <w:lvlText w:val="12.6.1.1.14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1708662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795056075">
    <w:abstractNumId w:val="0"/>
    <w:lvlOverride w:ilvl="0">
      <w:lvl w:ilvl="0">
        <w:start w:val="1"/>
        <w:numFmt w:val="bullet"/>
        <w:lvlText w:val="12.6.2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685785665">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683893632">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543248571">
    <w:abstractNumId w:val="0"/>
    <w:lvlOverride w:ilvl="0">
      <w:lvl w:ilvl="0">
        <w:start w:val="1"/>
        <w:numFmt w:val="bullet"/>
        <w:lvlText w:val="Figure 12-55—"/>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286810000">
    <w:abstractNumId w:val="0"/>
    <w:lvlOverride w:ilvl="0">
      <w:lvl w:ilvl="0">
        <w:start w:val="1"/>
        <w:numFmt w:val="bullet"/>
        <w:lvlText w:val="Figure 12-56—"/>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65433719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356350752">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870145507">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5380132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87911986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345207296">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64810572">
    <w:abstractNumId w:val="0"/>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982466508">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7515078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082026204">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4370871">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842469931">
    <w:abstractNumId w:val="2"/>
  </w:num>
  <w:num w:numId="49" w16cid:durableId="1884098764">
    <w:abstractNumId w:val="0"/>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861895643">
    <w:abstractNumId w:val="0"/>
    <w:lvlOverride w:ilvl="0">
      <w:lvl w:ilvl="0">
        <w:start w:val="1"/>
        <w:numFmt w:val="bullet"/>
        <w:lvlText w:val="Figure 9-66—"/>
        <w:legacy w:legacy="1" w:legacySpace="0" w:legacyIndent="0"/>
        <w:lvlJc w:val="center"/>
        <w:pPr>
          <w:ind w:left="0" w:firstLine="0"/>
        </w:pPr>
        <w:rPr>
          <w:rFonts w:ascii="Arial" w:hAnsi="Arial" w:cs="Arial" w:hint="default"/>
          <w:b/>
          <w:i w:val="0"/>
          <w:strike w:val="0"/>
          <w:color w:val="000000"/>
          <w:sz w:val="20"/>
          <w:u w:val="none"/>
        </w:rPr>
      </w:lvl>
    </w:lvlOverride>
  </w:num>
  <w:num w:numId="51" w16cid:durableId="926886175">
    <w:abstractNumId w:val="0"/>
    <w:lvlOverride w:ilvl="0">
      <w:lvl w:ilvl="0">
        <w:start w:val="1"/>
        <w:numFmt w:val="bullet"/>
        <w:lvlText w:val="Figure 9-67—"/>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956790305">
    <w:abstractNumId w:val="0"/>
    <w:lvlOverride w:ilvl="0">
      <w:lvl w:ilvl="0">
        <w:start w:val="1"/>
        <w:numFmt w:val="bullet"/>
        <w:lvlText w:val="Figure 9-68—"/>
        <w:legacy w:legacy="1" w:legacySpace="0" w:legacyIndent="0"/>
        <w:lvlJc w:val="center"/>
        <w:pPr>
          <w:ind w:left="0" w:firstLine="0"/>
        </w:pPr>
        <w:rPr>
          <w:rFonts w:ascii="Arial" w:hAnsi="Arial" w:cs="Arial" w:hint="default"/>
          <w:b/>
          <w:i w:val="0"/>
          <w:strike w:val="0"/>
          <w:color w:val="000000"/>
          <w:sz w:val="20"/>
          <w:u w:val="none"/>
        </w:rPr>
      </w:lvl>
    </w:lvlOverride>
  </w:num>
  <w:num w:numId="53" w16cid:durableId="688025110">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1292832812">
    <w:abstractNumId w:val="0"/>
    <w:lvlOverride w:ilvl="0">
      <w:lvl w:ilvl="0">
        <w:start w:val="1"/>
        <w:numFmt w:val="bullet"/>
        <w:lvlText w:val="9.3.1.22.4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15167737">
    <w:abstractNumId w:val="0"/>
    <w:lvlOverride w:ilvl="0">
      <w:lvl w:ilvl="0">
        <w:start w:val="1"/>
        <w:numFmt w:val="bullet"/>
        <w:lvlText w:val="Figure 9-110—"/>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1214581201">
    <w:abstractNumId w:val="0"/>
    <w:lvlOverride w:ilvl="0">
      <w:lvl w:ilvl="0">
        <w:start w:val="1"/>
        <w:numFmt w:val="bullet"/>
        <w:lvlText w:val="Table 9-61—"/>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165020776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20562676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087308159">
    <w:abstractNumId w:val="0"/>
    <w:lvlOverride w:ilvl="0">
      <w:lvl w:ilvl="0">
        <w:start w:val="1"/>
        <w:numFmt w:val="bullet"/>
        <w:lvlText w:val="5.1.2 "/>
        <w:legacy w:legacy="1" w:legacySpace="0" w:legacyIndent="0"/>
        <w:lvlJc w:val="left"/>
        <w:pPr>
          <w:ind w:left="0" w:firstLine="0"/>
        </w:pPr>
        <w:rPr>
          <w:rFonts w:ascii="Arial" w:hAnsi="Arial" w:cs="Arial" w:hint="default"/>
          <w:b/>
          <w:i w:val="0"/>
          <w:strike w:val="0"/>
          <w:color w:val="000000"/>
          <w:sz w:val="20"/>
          <w:u w:val="none"/>
        </w:rPr>
      </w:lvl>
    </w:lvlOverride>
  </w:num>
  <w:num w:numId="60" w16cid:durableId="20036650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9C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5B0D"/>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540"/>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472"/>
    <w:rsid w:val="0003651D"/>
    <w:rsid w:val="0003684A"/>
    <w:rsid w:val="000376F5"/>
    <w:rsid w:val="000405C4"/>
    <w:rsid w:val="00040764"/>
    <w:rsid w:val="000409E5"/>
    <w:rsid w:val="00040A17"/>
    <w:rsid w:val="0004111B"/>
    <w:rsid w:val="00041C6B"/>
    <w:rsid w:val="00041CBE"/>
    <w:rsid w:val="00042446"/>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2A0B"/>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08"/>
    <w:rsid w:val="000656A9"/>
    <w:rsid w:val="00066254"/>
    <w:rsid w:val="00066421"/>
    <w:rsid w:val="00066AB0"/>
    <w:rsid w:val="00066AC5"/>
    <w:rsid w:val="00066B6C"/>
    <w:rsid w:val="0006732A"/>
    <w:rsid w:val="000675D6"/>
    <w:rsid w:val="00067AE8"/>
    <w:rsid w:val="00067D60"/>
    <w:rsid w:val="00067E56"/>
    <w:rsid w:val="00070283"/>
    <w:rsid w:val="000707C9"/>
    <w:rsid w:val="00070B7E"/>
    <w:rsid w:val="00071074"/>
    <w:rsid w:val="000718A4"/>
    <w:rsid w:val="00071971"/>
    <w:rsid w:val="00071EF2"/>
    <w:rsid w:val="0007208C"/>
    <w:rsid w:val="000723F8"/>
    <w:rsid w:val="00072A01"/>
    <w:rsid w:val="00072A1F"/>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520"/>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0F8F"/>
    <w:rsid w:val="00091349"/>
    <w:rsid w:val="000921B7"/>
    <w:rsid w:val="00092668"/>
    <w:rsid w:val="00092971"/>
    <w:rsid w:val="000929BA"/>
    <w:rsid w:val="00092AC6"/>
    <w:rsid w:val="0009301C"/>
    <w:rsid w:val="00093417"/>
    <w:rsid w:val="00093676"/>
    <w:rsid w:val="00093AD2"/>
    <w:rsid w:val="00093B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1C2"/>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6B5"/>
    <w:rsid w:val="000C1EC4"/>
    <w:rsid w:val="000C1F0C"/>
    <w:rsid w:val="000C1F32"/>
    <w:rsid w:val="000C220E"/>
    <w:rsid w:val="000C261B"/>
    <w:rsid w:val="000C27D0"/>
    <w:rsid w:val="000C2E12"/>
    <w:rsid w:val="000C33C0"/>
    <w:rsid w:val="000C3AAC"/>
    <w:rsid w:val="000C3C9C"/>
    <w:rsid w:val="000C42E0"/>
    <w:rsid w:val="000C460C"/>
    <w:rsid w:val="000C4817"/>
    <w:rsid w:val="000C4DF9"/>
    <w:rsid w:val="000C516A"/>
    <w:rsid w:val="000C54F3"/>
    <w:rsid w:val="000C5BAC"/>
    <w:rsid w:val="000C5F7F"/>
    <w:rsid w:val="000C6438"/>
    <w:rsid w:val="000C6842"/>
    <w:rsid w:val="000C6A2F"/>
    <w:rsid w:val="000C6B6F"/>
    <w:rsid w:val="000C6FA1"/>
    <w:rsid w:val="000C7A4A"/>
    <w:rsid w:val="000C7C27"/>
    <w:rsid w:val="000C7D85"/>
    <w:rsid w:val="000D0300"/>
    <w:rsid w:val="000D0CB5"/>
    <w:rsid w:val="000D102B"/>
    <w:rsid w:val="000D174A"/>
    <w:rsid w:val="000D1AD4"/>
    <w:rsid w:val="000D1E1B"/>
    <w:rsid w:val="000D2315"/>
    <w:rsid w:val="000D276A"/>
    <w:rsid w:val="000D297F"/>
    <w:rsid w:val="000D2F1B"/>
    <w:rsid w:val="000D31DF"/>
    <w:rsid w:val="000D3399"/>
    <w:rsid w:val="000D3629"/>
    <w:rsid w:val="000D3FDE"/>
    <w:rsid w:val="000D407F"/>
    <w:rsid w:val="000D41D3"/>
    <w:rsid w:val="000D458F"/>
    <w:rsid w:val="000D46EB"/>
    <w:rsid w:val="000D46EE"/>
    <w:rsid w:val="000D485D"/>
    <w:rsid w:val="000D4A8F"/>
    <w:rsid w:val="000D4B0D"/>
    <w:rsid w:val="000D4E0B"/>
    <w:rsid w:val="000D4F65"/>
    <w:rsid w:val="000D5106"/>
    <w:rsid w:val="000D52AD"/>
    <w:rsid w:val="000D55E6"/>
    <w:rsid w:val="000D5EBD"/>
    <w:rsid w:val="000D5F0A"/>
    <w:rsid w:val="000D674F"/>
    <w:rsid w:val="000D6C7F"/>
    <w:rsid w:val="000D6D79"/>
    <w:rsid w:val="000D71E5"/>
    <w:rsid w:val="000D7264"/>
    <w:rsid w:val="000D7862"/>
    <w:rsid w:val="000D7EC5"/>
    <w:rsid w:val="000E02BB"/>
    <w:rsid w:val="000E0437"/>
    <w:rsid w:val="000E0494"/>
    <w:rsid w:val="000E09B7"/>
    <w:rsid w:val="000E0AE4"/>
    <w:rsid w:val="000E1546"/>
    <w:rsid w:val="000E1AEE"/>
    <w:rsid w:val="000E1C37"/>
    <w:rsid w:val="000E1C95"/>
    <w:rsid w:val="000E1D7B"/>
    <w:rsid w:val="000E2C67"/>
    <w:rsid w:val="000E2EE1"/>
    <w:rsid w:val="000E33A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289B"/>
    <w:rsid w:val="001035EF"/>
    <w:rsid w:val="0010469F"/>
    <w:rsid w:val="00104831"/>
    <w:rsid w:val="001048EF"/>
    <w:rsid w:val="00104998"/>
    <w:rsid w:val="00105334"/>
    <w:rsid w:val="001053C6"/>
    <w:rsid w:val="00105918"/>
    <w:rsid w:val="00105995"/>
    <w:rsid w:val="00106284"/>
    <w:rsid w:val="00106E8D"/>
    <w:rsid w:val="00107395"/>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71F"/>
    <w:rsid w:val="00123D06"/>
    <w:rsid w:val="0012405D"/>
    <w:rsid w:val="00124089"/>
    <w:rsid w:val="00124896"/>
    <w:rsid w:val="00124E55"/>
    <w:rsid w:val="00125272"/>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65B"/>
    <w:rsid w:val="001348F3"/>
    <w:rsid w:val="00134D3C"/>
    <w:rsid w:val="00135032"/>
    <w:rsid w:val="0013508C"/>
    <w:rsid w:val="001351D8"/>
    <w:rsid w:val="00135784"/>
    <w:rsid w:val="001357D4"/>
    <w:rsid w:val="00135B4B"/>
    <w:rsid w:val="00136734"/>
    <w:rsid w:val="0013699E"/>
    <w:rsid w:val="00136D64"/>
    <w:rsid w:val="00136F15"/>
    <w:rsid w:val="0013760A"/>
    <w:rsid w:val="00137C4B"/>
    <w:rsid w:val="00140278"/>
    <w:rsid w:val="00140399"/>
    <w:rsid w:val="0014048F"/>
    <w:rsid w:val="001406F8"/>
    <w:rsid w:val="00140EC8"/>
    <w:rsid w:val="00141A95"/>
    <w:rsid w:val="001420F2"/>
    <w:rsid w:val="00142492"/>
    <w:rsid w:val="00142558"/>
    <w:rsid w:val="00142C7D"/>
    <w:rsid w:val="001433B6"/>
    <w:rsid w:val="0014344D"/>
    <w:rsid w:val="0014394F"/>
    <w:rsid w:val="00143F6F"/>
    <w:rsid w:val="00144089"/>
    <w:rsid w:val="001444B8"/>
    <w:rsid w:val="001448D8"/>
    <w:rsid w:val="00144FA5"/>
    <w:rsid w:val="00144FAD"/>
    <w:rsid w:val="001450BB"/>
    <w:rsid w:val="00145779"/>
    <w:rsid w:val="001459E7"/>
    <w:rsid w:val="00145AE4"/>
    <w:rsid w:val="00145C1F"/>
    <w:rsid w:val="00145C98"/>
    <w:rsid w:val="00146435"/>
    <w:rsid w:val="00146459"/>
    <w:rsid w:val="0014645A"/>
    <w:rsid w:val="00146AC8"/>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3CEA"/>
    <w:rsid w:val="00154428"/>
    <w:rsid w:val="00154791"/>
    <w:rsid w:val="00154B26"/>
    <w:rsid w:val="00155121"/>
    <w:rsid w:val="001557CB"/>
    <w:rsid w:val="00155813"/>
    <w:rsid w:val="001559BB"/>
    <w:rsid w:val="00155AEB"/>
    <w:rsid w:val="00156290"/>
    <w:rsid w:val="0015692E"/>
    <w:rsid w:val="00157537"/>
    <w:rsid w:val="00157CCC"/>
    <w:rsid w:val="00157DB8"/>
    <w:rsid w:val="001606F8"/>
    <w:rsid w:val="00160761"/>
    <w:rsid w:val="00160C21"/>
    <w:rsid w:val="00160C54"/>
    <w:rsid w:val="00160F45"/>
    <w:rsid w:val="0016147B"/>
    <w:rsid w:val="00161C01"/>
    <w:rsid w:val="00161FDB"/>
    <w:rsid w:val="001628BB"/>
    <w:rsid w:val="00162D23"/>
    <w:rsid w:val="00162DB8"/>
    <w:rsid w:val="0016428D"/>
    <w:rsid w:val="001645BB"/>
    <w:rsid w:val="001645FD"/>
    <w:rsid w:val="001655D4"/>
    <w:rsid w:val="00165850"/>
    <w:rsid w:val="00165BE6"/>
    <w:rsid w:val="00165E83"/>
    <w:rsid w:val="00166332"/>
    <w:rsid w:val="00166CF7"/>
    <w:rsid w:val="001677DF"/>
    <w:rsid w:val="00170268"/>
    <w:rsid w:val="00170754"/>
    <w:rsid w:val="0017185E"/>
    <w:rsid w:val="00172489"/>
    <w:rsid w:val="00172900"/>
    <w:rsid w:val="00172B4B"/>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461"/>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4D6"/>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2FCE"/>
    <w:rsid w:val="001A496B"/>
    <w:rsid w:val="001A4D1B"/>
    <w:rsid w:val="001A57D1"/>
    <w:rsid w:val="001A5BD1"/>
    <w:rsid w:val="001A5EE4"/>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486"/>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688"/>
    <w:rsid w:val="001C57B1"/>
    <w:rsid w:val="001C5EC0"/>
    <w:rsid w:val="001C60AA"/>
    <w:rsid w:val="001C618A"/>
    <w:rsid w:val="001C6655"/>
    <w:rsid w:val="001C7849"/>
    <w:rsid w:val="001C7CCE"/>
    <w:rsid w:val="001D016F"/>
    <w:rsid w:val="001D0918"/>
    <w:rsid w:val="001D0C03"/>
    <w:rsid w:val="001D11FD"/>
    <w:rsid w:val="001D1326"/>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637"/>
    <w:rsid w:val="001D5A94"/>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2F93"/>
    <w:rsid w:val="001E32D9"/>
    <w:rsid w:val="001E349E"/>
    <w:rsid w:val="001E3A51"/>
    <w:rsid w:val="001E4350"/>
    <w:rsid w:val="001E462C"/>
    <w:rsid w:val="001E4C60"/>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8EE"/>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6CD"/>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0E"/>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5C2"/>
    <w:rsid w:val="00266916"/>
    <w:rsid w:val="00266B84"/>
    <w:rsid w:val="002674D1"/>
    <w:rsid w:val="002675B2"/>
    <w:rsid w:val="00267DED"/>
    <w:rsid w:val="00267F17"/>
    <w:rsid w:val="00267F73"/>
    <w:rsid w:val="00270171"/>
    <w:rsid w:val="00270537"/>
    <w:rsid w:val="00270EE3"/>
    <w:rsid w:val="00270F98"/>
    <w:rsid w:val="002718ED"/>
    <w:rsid w:val="00272325"/>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04"/>
    <w:rsid w:val="00277E9B"/>
    <w:rsid w:val="00280017"/>
    <w:rsid w:val="0028012B"/>
    <w:rsid w:val="002805B7"/>
    <w:rsid w:val="0028082C"/>
    <w:rsid w:val="0028093E"/>
    <w:rsid w:val="00280DB0"/>
    <w:rsid w:val="00281013"/>
    <w:rsid w:val="002814DC"/>
    <w:rsid w:val="00281702"/>
    <w:rsid w:val="00281A11"/>
    <w:rsid w:val="00281A5D"/>
    <w:rsid w:val="00281AB2"/>
    <w:rsid w:val="00281C71"/>
    <w:rsid w:val="00282053"/>
    <w:rsid w:val="002827AC"/>
    <w:rsid w:val="00282976"/>
    <w:rsid w:val="00282BC5"/>
    <w:rsid w:val="00282D67"/>
    <w:rsid w:val="00282EFB"/>
    <w:rsid w:val="00282F35"/>
    <w:rsid w:val="00282FA6"/>
    <w:rsid w:val="002832B6"/>
    <w:rsid w:val="00283344"/>
    <w:rsid w:val="00283548"/>
    <w:rsid w:val="002837D9"/>
    <w:rsid w:val="00283E51"/>
    <w:rsid w:val="002840E7"/>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501"/>
    <w:rsid w:val="00290B8F"/>
    <w:rsid w:val="00290C02"/>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23D"/>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A7C"/>
    <w:rsid w:val="002A5B4A"/>
    <w:rsid w:val="002A5EC0"/>
    <w:rsid w:val="002A5F13"/>
    <w:rsid w:val="002A6DD3"/>
    <w:rsid w:val="002A6E0D"/>
    <w:rsid w:val="002A7496"/>
    <w:rsid w:val="002A7828"/>
    <w:rsid w:val="002A785D"/>
    <w:rsid w:val="002A7D72"/>
    <w:rsid w:val="002B0268"/>
    <w:rsid w:val="002B0983"/>
    <w:rsid w:val="002B162B"/>
    <w:rsid w:val="002B20E5"/>
    <w:rsid w:val="002B2322"/>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5FD1"/>
    <w:rsid w:val="002C6067"/>
    <w:rsid w:val="002C652C"/>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A76"/>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A9E"/>
    <w:rsid w:val="00302D69"/>
    <w:rsid w:val="00303477"/>
    <w:rsid w:val="00303748"/>
    <w:rsid w:val="0030382C"/>
    <w:rsid w:val="00303836"/>
    <w:rsid w:val="00303893"/>
    <w:rsid w:val="00303894"/>
    <w:rsid w:val="00303E8A"/>
    <w:rsid w:val="00304535"/>
    <w:rsid w:val="003048C4"/>
    <w:rsid w:val="003051B6"/>
    <w:rsid w:val="00305D3D"/>
    <w:rsid w:val="00305D6E"/>
    <w:rsid w:val="00306248"/>
    <w:rsid w:val="00306C72"/>
    <w:rsid w:val="0030772C"/>
    <w:rsid w:val="0030782E"/>
    <w:rsid w:val="00307F5F"/>
    <w:rsid w:val="00310A15"/>
    <w:rsid w:val="00310A7D"/>
    <w:rsid w:val="00310C14"/>
    <w:rsid w:val="00310D06"/>
    <w:rsid w:val="003110A8"/>
    <w:rsid w:val="00311B06"/>
    <w:rsid w:val="00311C63"/>
    <w:rsid w:val="00311CBD"/>
    <w:rsid w:val="00312589"/>
    <w:rsid w:val="003129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02B"/>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40070"/>
    <w:rsid w:val="0034017A"/>
    <w:rsid w:val="0034100E"/>
    <w:rsid w:val="00342872"/>
    <w:rsid w:val="00342986"/>
    <w:rsid w:val="00342ED8"/>
    <w:rsid w:val="003430EA"/>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2EBA"/>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56CD"/>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A84"/>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C0"/>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1B6A"/>
    <w:rsid w:val="003E229A"/>
    <w:rsid w:val="003E3081"/>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EB9"/>
    <w:rsid w:val="003E7F99"/>
    <w:rsid w:val="003F0595"/>
    <w:rsid w:val="003F0E82"/>
    <w:rsid w:val="003F1281"/>
    <w:rsid w:val="003F1739"/>
    <w:rsid w:val="003F2320"/>
    <w:rsid w:val="003F28BE"/>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2EE"/>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65C"/>
    <w:rsid w:val="004119C7"/>
    <w:rsid w:val="00411A99"/>
    <w:rsid w:val="00411BA0"/>
    <w:rsid w:val="00411C03"/>
    <w:rsid w:val="00411C58"/>
    <w:rsid w:val="00411E59"/>
    <w:rsid w:val="00412198"/>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0BF"/>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4E"/>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1E38"/>
    <w:rsid w:val="00462172"/>
    <w:rsid w:val="00462677"/>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7D6"/>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2F0"/>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3AA6"/>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6FB9"/>
    <w:rsid w:val="004C70DE"/>
    <w:rsid w:val="004C71BC"/>
    <w:rsid w:val="004C75AD"/>
    <w:rsid w:val="004C7602"/>
    <w:rsid w:val="004C7688"/>
    <w:rsid w:val="004C7BBB"/>
    <w:rsid w:val="004C7CE0"/>
    <w:rsid w:val="004C7EF7"/>
    <w:rsid w:val="004D03A1"/>
    <w:rsid w:val="004D071D"/>
    <w:rsid w:val="004D0DF1"/>
    <w:rsid w:val="004D0F1C"/>
    <w:rsid w:val="004D24F7"/>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5C8"/>
    <w:rsid w:val="004E08C8"/>
    <w:rsid w:val="004E1408"/>
    <w:rsid w:val="004E173D"/>
    <w:rsid w:val="004E19B8"/>
    <w:rsid w:val="004E2279"/>
    <w:rsid w:val="004E2659"/>
    <w:rsid w:val="004E2900"/>
    <w:rsid w:val="004E2A0B"/>
    <w:rsid w:val="004E2A61"/>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89C"/>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4E24"/>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A99"/>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40A"/>
    <w:rsid w:val="005607B0"/>
    <w:rsid w:val="00561038"/>
    <w:rsid w:val="0056123A"/>
    <w:rsid w:val="00561963"/>
    <w:rsid w:val="005623CA"/>
    <w:rsid w:val="00562627"/>
    <w:rsid w:val="005626F8"/>
    <w:rsid w:val="00562AD7"/>
    <w:rsid w:val="00562DA4"/>
    <w:rsid w:val="0056327A"/>
    <w:rsid w:val="00563461"/>
    <w:rsid w:val="0056382A"/>
    <w:rsid w:val="0056399B"/>
    <w:rsid w:val="00563B2F"/>
    <w:rsid w:val="00563B85"/>
    <w:rsid w:val="00563CCD"/>
    <w:rsid w:val="00563F4F"/>
    <w:rsid w:val="0056419C"/>
    <w:rsid w:val="00564672"/>
    <w:rsid w:val="0056484E"/>
    <w:rsid w:val="00564995"/>
    <w:rsid w:val="00564B5B"/>
    <w:rsid w:val="005660AC"/>
    <w:rsid w:val="00566240"/>
    <w:rsid w:val="005664E3"/>
    <w:rsid w:val="0056677A"/>
    <w:rsid w:val="0056691B"/>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5DA"/>
    <w:rsid w:val="00581828"/>
    <w:rsid w:val="00581BAA"/>
    <w:rsid w:val="00581D65"/>
    <w:rsid w:val="005823F0"/>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A7EA5"/>
    <w:rsid w:val="005B05C9"/>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7"/>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4DA"/>
    <w:rsid w:val="005E28CC"/>
    <w:rsid w:val="005E369F"/>
    <w:rsid w:val="005E3E45"/>
    <w:rsid w:val="005E3E49"/>
    <w:rsid w:val="005E3F08"/>
    <w:rsid w:val="005E4790"/>
    <w:rsid w:val="005E4B85"/>
    <w:rsid w:val="005E4E9C"/>
    <w:rsid w:val="005E4F97"/>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1E9"/>
    <w:rsid w:val="00625324"/>
    <w:rsid w:val="006254B0"/>
    <w:rsid w:val="006257CA"/>
    <w:rsid w:val="00625C33"/>
    <w:rsid w:val="00625CE2"/>
    <w:rsid w:val="00626D26"/>
    <w:rsid w:val="00626E42"/>
    <w:rsid w:val="00627828"/>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2E4"/>
    <w:rsid w:val="00647474"/>
    <w:rsid w:val="00647814"/>
    <w:rsid w:val="00647908"/>
    <w:rsid w:val="00647990"/>
    <w:rsid w:val="00650703"/>
    <w:rsid w:val="00650900"/>
    <w:rsid w:val="00650B54"/>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5A1F"/>
    <w:rsid w:val="00655AD3"/>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159C"/>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874"/>
    <w:rsid w:val="00690A9A"/>
    <w:rsid w:val="00690DF1"/>
    <w:rsid w:val="00690EB5"/>
    <w:rsid w:val="006910E4"/>
    <w:rsid w:val="00691C69"/>
    <w:rsid w:val="00691EDC"/>
    <w:rsid w:val="0069235A"/>
    <w:rsid w:val="006925B5"/>
    <w:rsid w:val="0069303D"/>
    <w:rsid w:val="00693338"/>
    <w:rsid w:val="006939D8"/>
    <w:rsid w:val="00693B88"/>
    <w:rsid w:val="00693CF2"/>
    <w:rsid w:val="00694672"/>
    <w:rsid w:val="006947F4"/>
    <w:rsid w:val="00694AF4"/>
    <w:rsid w:val="00694C8D"/>
    <w:rsid w:val="0069501E"/>
    <w:rsid w:val="0069556C"/>
    <w:rsid w:val="006961D4"/>
    <w:rsid w:val="0069670B"/>
    <w:rsid w:val="00696C9E"/>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AAF"/>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55E"/>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53"/>
    <w:rsid w:val="006C13B0"/>
    <w:rsid w:val="006C15AB"/>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8F6"/>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223"/>
    <w:rsid w:val="006E58EE"/>
    <w:rsid w:val="006E5BF8"/>
    <w:rsid w:val="006E5DDA"/>
    <w:rsid w:val="006E61F3"/>
    <w:rsid w:val="006E64CE"/>
    <w:rsid w:val="006E6A8E"/>
    <w:rsid w:val="006E6E2B"/>
    <w:rsid w:val="006E6E89"/>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465"/>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6A51"/>
    <w:rsid w:val="007070DE"/>
    <w:rsid w:val="00707412"/>
    <w:rsid w:val="00707FE1"/>
    <w:rsid w:val="0071091F"/>
    <w:rsid w:val="00710C00"/>
    <w:rsid w:val="00710D88"/>
    <w:rsid w:val="00711472"/>
    <w:rsid w:val="00711D72"/>
    <w:rsid w:val="00711E05"/>
    <w:rsid w:val="007121E9"/>
    <w:rsid w:val="00713826"/>
    <w:rsid w:val="00713E61"/>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4BD"/>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0B4"/>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3FE"/>
    <w:rsid w:val="007608D9"/>
    <w:rsid w:val="0076096A"/>
    <w:rsid w:val="00760C38"/>
    <w:rsid w:val="00760E2D"/>
    <w:rsid w:val="00760E8D"/>
    <w:rsid w:val="00761769"/>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20D"/>
    <w:rsid w:val="0077243D"/>
    <w:rsid w:val="00772555"/>
    <w:rsid w:val="00772B88"/>
    <w:rsid w:val="00773388"/>
    <w:rsid w:val="00773FE3"/>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2FF5"/>
    <w:rsid w:val="00783AD9"/>
    <w:rsid w:val="00783B46"/>
    <w:rsid w:val="00783C43"/>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BDF"/>
    <w:rsid w:val="007B6C91"/>
    <w:rsid w:val="007B747B"/>
    <w:rsid w:val="007C01CF"/>
    <w:rsid w:val="007C0795"/>
    <w:rsid w:val="007C11D4"/>
    <w:rsid w:val="007C13AC"/>
    <w:rsid w:val="007C14AD"/>
    <w:rsid w:val="007C15E0"/>
    <w:rsid w:val="007C16D7"/>
    <w:rsid w:val="007C1A9E"/>
    <w:rsid w:val="007C1BA9"/>
    <w:rsid w:val="007C22AD"/>
    <w:rsid w:val="007C2DC7"/>
    <w:rsid w:val="007C3196"/>
    <w:rsid w:val="007C4324"/>
    <w:rsid w:val="007C4BE0"/>
    <w:rsid w:val="007C50C4"/>
    <w:rsid w:val="007C54E2"/>
    <w:rsid w:val="007C56E5"/>
    <w:rsid w:val="007C56E6"/>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67"/>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5E3"/>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2E7"/>
    <w:rsid w:val="008138C1"/>
    <w:rsid w:val="00813982"/>
    <w:rsid w:val="008143CA"/>
    <w:rsid w:val="008147D9"/>
    <w:rsid w:val="00814CEB"/>
    <w:rsid w:val="00815DA5"/>
    <w:rsid w:val="00815E16"/>
    <w:rsid w:val="008160F6"/>
    <w:rsid w:val="00816255"/>
    <w:rsid w:val="00816B48"/>
    <w:rsid w:val="00816D56"/>
    <w:rsid w:val="00817DE2"/>
    <w:rsid w:val="008204A2"/>
    <w:rsid w:val="00820548"/>
    <w:rsid w:val="008208CB"/>
    <w:rsid w:val="00820B60"/>
    <w:rsid w:val="00820C22"/>
    <w:rsid w:val="00820DEE"/>
    <w:rsid w:val="00821363"/>
    <w:rsid w:val="00821BB7"/>
    <w:rsid w:val="00821F52"/>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5E1B"/>
    <w:rsid w:val="008264E8"/>
    <w:rsid w:val="00826992"/>
    <w:rsid w:val="00826AE4"/>
    <w:rsid w:val="00826ECE"/>
    <w:rsid w:val="008271D0"/>
    <w:rsid w:val="0082721C"/>
    <w:rsid w:val="0082753D"/>
    <w:rsid w:val="00827675"/>
    <w:rsid w:val="0082778A"/>
    <w:rsid w:val="00827BCC"/>
    <w:rsid w:val="008304AF"/>
    <w:rsid w:val="00830882"/>
    <w:rsid w:val="008308B9"/>
    <w:rsid w:val="00830ACB"/>
    <w:rsid w:val="00830FAC"/>
    <w:rsid w:val="0083127F"/>
    <w:rsid w:val="008312B9"/>
    <w:rsid w:val="008316D1"/>
    <w:rsid w:val="00831B7A"/>
    <w:rsid w:val="00831C53"/>
    <w:rsid w:val="00831E23"/>
    <w:rsid w:val="00831EDC"/>
    <w:rsid w:val="0083243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52E1"/>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2AE"/>
    <w:rsid w:val="008716D8"/>
    <w:rsid w:val="00872077"/>
    <w:rsid w:val="008730B6"/>
    <w:rsid w:val="00873169"/>
    <w:rsid w:val="00873D1F"/>
    <w:rsid w:val="0087408A"/>
    <w:rsid w:val="00874E41"/>
    <w:rsid w:val="00874E8E"/>
    <w:rsid w:val="008755DE"/>
    <w:rsid w:val="00875ABA"/>
    <w:rsid w:val="00875E8F"/>
    <w:rsid w:val="00876585"/>
    <w:rsid w:val="00876C75"/>
    <w:rsid w:val="00877167"/>
    <w:rsid w:val="008771D6"/>
    <w:rsid w:val="00877502"/>
    <w:rsid w:val="008776B0"/>
    <w:rsid w:val="0088006C"/>
    <w:rsid w:val="00880080"/>
    <w:rsid w:val="0088012D"/>
    <w:rsid w:val="0088021C"/>
    <w:rsid w:val="00880E62"/>
    <w:rsid w:val="00880EEF"/>
    <w:rsid w:val="00880EFA"/>
    <w:rsid w:val="00880F32"/>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6BAC"/>
    <w:rsid w:val="008870F6"/>
    <w:rsid w:val="0088719F"/>
    <w:rsid w:val="00887583"/>
    <w:rsid w:val="0089035A"/>
    <w:rsid w:val="00891445"/>
    <w:rsid w:val="00891B63"/>
    <w:rsid w:val="00891CD2"/>
    <w:rsid w:val="00891F0B"/>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5"/>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5CC"/>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5F43"/>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418"/>
    <w:rsid w:val="008C341A"/>
    <w:rsid w:val="008C3613"/>
    <w:rsid w:val="008C394E"/>
    <w:rsid w:val="008C40EC"/>
    <w:rsid w:val="008C44FB"/>
    <w:rsid w:val="008C4913"/>
    <w:rsid w:val="008C49F2"/>
    <w:rsid w:val="008C4AB5"/>
    <w:rsid w:val="008C4B46"/>
    <w:rsid w:val="008C4CEB"/>
    <w:rsid w:val="008C5260"/>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2C4C"/>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17B"/>
    <w:rsid w:val="009034D3"/>
    <w:rsid w:val="00903884"/>
    <w:rsid w:val="00903943"/>
    <w:rsid w:val="00903B7B"/>
    <w:rsid w:val="00903C07"/>
    <w:rsid w:val="00903CDB"/>
    <w:rsid w:val="00904130"/>
    <w:rsid w:val="00904315"/>
    <w:rsid w:val="00905274"/>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1FC"/>
    <w:rsid w:val="00921F1A"/>
    <w:rsid w:val="009220F6"/>
    <w:rsid w:val="009225A7"/>
    <w:rsid w:val="00922904"/>
    <w:rsid w:val="009229A9"/>
    <w:rsid w:val="009233BA"/>
    <w:rsid w:val="009237FD"/>
    <w:rsid w:val="00923C02"/>
    <w:rsid w:val="00924519"/>
    <w:rsid w:val="00924BFB"/>
    <w:rsid w:val="00924E94"/>
    <w:rsid w:val="009250C5"/>
    <w:rsid w:val="0092525E"/>
    <w:rsid w:val="00925583"/>
    <w:rsid w:val="0092560D"/>
    <w:rsid w:val="0092590E"/>
    <w:rsid w:val="009259D4"/>
    <w:rsid w:val="00925A39"/>
    <w:rsid w:val="00926A67"/>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6FA8"/>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284"/>
    <w:rsid w:val="00945291"/>
    <w:rsid w:val="00945377"/>
    <w:rsid w:val="0094541E"/>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1F62"/>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0C5C"/>
    <w:rsid w:val="00961347"/>
    <w:rsid w:val="00961A9B"/>
    <w:rsid w:val="00962267"/>
    <w:rsid w:val="00962377"/>
    <w:rsid w:val="00962382"/>
    <w:rsid w:val="0096265F"/>
    <w:rsid w:val="009627C7"/>
    <w:rsid w:val="00962886"/>
    <w:rsid w:val="00962A89"/>
    <w:rsid w:val="00962BCC"/>
    <w:rsid w:val="00963274"/>
    <w:rsid w:val="0096375E"/>
    <w:rsid w:val="00964681"/>
    <w:rsid w:val="0096476F"/>
    <w:rsid w:val="0096497A"/>
    <w:rsid w:val="00965252"/>
    <w:rsid w:val="00965276"/>
    <w:rsid w:val="00965708"/>
    <w:rsid w:val="00966185"/>
    <w:rsid w:val="00966906"/>
    <w:rsid w:val="00966C4A"/>
    <w:rsid w:val="00967866"/>
    <w:rsid w:val="00967FC7"/>
    <w:rsid w:val="009704BC"/>
    <w:rsid w:val="0097088F"/>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EBD"/>
    <w:rsid w:val="00981F73"/>
    <w:rsid w:val="00982037"/>
    <w:rsid w:val="009820E2"/>
    <w:rsid w:val="009822AD"/>
    <w:rsid w:val="0098244F"/>
    <w:rsid w:val="009824DF"/>
    <w:rsid w:val="009828E1"/>
    <w:rsid w:val="0098293E"/>
    <w:rsid w:val="009832E7"/>
    <w:rsid w:val="009833CD"/>
    <w:rsid w:val="0098358E"/>
    <w:rsid w:val="0098370E"/>
    <w:rsid w:val="00983C2E"/>
    <w:rsid w:val="0098405A"/>
    <w:rsid w:val="0098426F"/>
    <w:rsid w:val="009843FA"/>
    <w:rsid w:val="009845BF"/>
    <w:rsid w:val="0098466F"/>
    <w:rsid w:val="009848B1"/>
    <w:rsid w:val="00984F08"/>
    <w:rsid w:val="00985CE6"/>
    <w:rsid w:val="0098606D"/>
    <w:rsid w:val="009863EA"/>
    <w:rsid w:val="009864DB"/>
    <w:rsid w:val="00986610"/>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2EC"/>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4E0E"/>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1AE"/>
    <w:rsid w:val="009C32E3"/>
    <w:rsid w:val="009C43D1"/>
    <w:rsid w:val="009C4A81"/>
    <w:rsid w:val="009C521E"/>
    <w:rsid w:val="009C5608"/>
    <w:rsid w:val="009C5745"/>
    <w:rsid w:val="009C59A6"/>
    <w:rsid w:val="009C59FC"/>
    <w:rsid w:val="009C5BA9"/>
    <w:rsid w:val="009C619C"/>
    <w:rsid w:val="009C67EC"/>
    <w:rsid w:val="009C6A52"/>
    <w:rsid w:val="009C7424"/>
    <w:rsid w:val="009C7D77"/>
    <w:rsid w:val="009D006D"/>
    <w:rsid w:val="009D05AC"/>
    <w:rsid w:val="009D068B"/>
    <w:rsid w:val="009D0A30"/>
    <w:rsid w:val="009D0AB2"/>
    <w:rsid w:val="009D0E27"/>
    <w:rsid w:val="009D15DD"/>
    <w:rsid w:val="009D1D0C"/>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2D6B"/>
    <w:rsid w:val="009E3639"/>
    <w:rsid w:val="009E3804"/>
    <w:rsid w:val="009E3BB3"/>
    <w:rsid w:val="009E3EF9"/>
    <w:rsid w:val="009E3FD2"/>
    <w:rsid w:val="009E4ABC"/>
    <w:rsid w:val="009E5746"/>
    <w:rsid w:val="009E5870"/>
    <w:rsid w:val="009E617F"/>
    <w:rsid w:val="009E61AC"/>
    <w:rsid w:val="009E6485"/>
    <w:rsid w:val="009E6CE9"/>
    <w:rsid w:val="009E750B"/>
    <w:rsid w:val="009E7BD0"/>
    <w:rsid w:val="009E7D60"/>
    <w:rsid w:val="009F08F6"/>
    <w:rsid w:val="009F09D4"/>
    <w:rsid w:val="009F0CDB"/>
    <w:rsid w:val="009F0EA4"/>
    <w:rsid w:val="009F14EA"/>
    <w:rsid w:val="009F1BAE"/>
    <w:rsid w:val="009F1F9E"/>
    <w:rsid w:val="009F2A0F"/>
    <w:rsid w:val="009F3403"/>
    <w:rsid w:val="009F39CB"/>
    <w:rsid w:val="009F3F07"/>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1D7"/>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83B"/>
    <w:rsid w:val="00A2290B"/>
    <w:rsid w:val="00A229E4"/>
    <w:rsid w:val="00A22B7A"/>
    <w:rsid w:val="00A22C41"/>
    <w:rsid w:val="00A23D2B"/>
    <w:rsid w:val="00A2417A"/>
    <w:rsid w:val="00A246C2"/>
    <w:rsid w:val="00A24A6A"/>
    <w:rsid w:val="00A25D6F"/>
    <w:rsid w:val="00A26318"/>
    <w:rsid w:val="00A26438"/>
    <w:rsid w:val="00A26AED"/>
    <w:rsid w:val="00A26D8D"/>
    <w:rsid w:val="00A27137"/>
    <w:rsid w:val="00A275DA"/>
    <w:rsid w:val="00A27692"/>
    <w:rsid w:val="00A277A6"/>
    <w:rsid w:val="00A2799D"/>
    <w:rsid w:val="00A27FB6"/>
    <w:rsid w:val="00A30078"/>
    <w:rsid w:val="00A301C3"/>
    <w:rsid w:val="00A31098"/>
    <w:rsid w:val="00A310E7"/>
    <w:rsid w:val="00A31236"/>
    <w:rsid w:val="00A31369"/>
    <w:rsid w:val="00A31C6F"/>
    <w:rsid w:val="00A3214F"/>
    <w:rsid w:val="00A328C6"/>
    <w:rsid w:val="00A32C1D"/>
    <w:rsid w:val="00A32CB6"/>
    <w:rsid w:val="00A33365"/>
    <w:rsid w:val="00A339BD"/>
    <w:rsid w:val="00A3403E"/>
    <w:rsid w:val="00A341B2"/>
    <w:rsid w:val="00A34234"/>
    <w:rsid w:val="00A34C2E"/>
    <w:rsid w:val="00A35101"/>
    <w:rsid w:val="00A3540E"/>
    <w:rsid w:val="00A3545B"/>
    <w:rsid w:val="00A3560F"/>
    <w:rsid w:val="00A35AE5"/>
    <w:rsid w:val="00A35B50"/>
    <w:rsid w:val="00A35D4E"/>
    <w:rsid w:val="00A35D99"/>
    <w:rsid w:val="00A35DD1"/>
    <w:rsid w:val="00A36056"/>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86C"/>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1ED"/>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145"/>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1F"/>
    <w:rsid w:val="00A8534E"/>
    <w:rsid w:val="00A856A2"/>
    <w:rsid w:val="00A8641F"/>
    <w:rsid w:val="00A8679A"/>
    <w:rsid w:val="00A86908"/>
    <w:rsid w:val="00A869D2"/>
    <w:rsid w:val="00A86B48"/>
    <w:rsid w:val="00A86E0E"/>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4BD1"/>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2CED"/>
    <w:rsid w:val="00AA30AF"/>
    <w:rsid w:val="00AA3962"/>
    <w:rsid w:val="00AA3C3D"/>
    <w:rsid w:val="00AA3E97"/>
    <w:rsid w:val="00AA42FB"/>
    <w:rsid w:val="00AA4739"/>
    <w:rsid w:val="00AA47EA"/>
    <w:rsid w:val="00AA4D54"/>
    <w:rsid w:val="00AA530D"/>
    <w:rsid w:val="00AA53B0"/>
    <w:rsid w:val="00AA596B"/>
    <w:rsid w:val="00AA63A9"/>
    <w:rsid w:val="00AA6F19"/>
    <w:rsid w:val="00AA77D3"/>
    <w:rsid w:val="00AA7CA7"/>
    <w:rsid w:val="00AA7E07"/>
    <w:rsid w:val="00AB0121"/>
    <w:rsid w:val="00AB013A"/>
    <w:rsid w:val="00AB0203"/>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5B"/>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2EB0"/>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2A63"/>
    <w:rsid w:val="00AF33AB"/>
    <w:rsid w:val="00AF34C4"/>
    <w:rsid w:val="00AF34FB"/>
    <w:rsid w:val="00AF3784"/>
    <w:rsid w:val="00AF3DC4"/>
    <w:rsid w:val="00AF4524"/>
    <w:rsid w:val="00AF476B"/>
    <w:rsid w:val="00AF56DE"/>
    <w:rsid w:val="00AF595C"/>
    <w:rsid w:val="00AF5C08"/>
    <w:rsid w:val="00AF6721"/>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285"/>
    <w:rsid w:val="00B06967"/>
    <w:rsid w:val="00B0696C"/>
    <w:rsid w:val="00B076B3"/>
    <w:rsid w:val="00B07F24"/>
    <w:rsid w:val="00B103AB"/>
    <w:rsid w:val="00B10B4E"/>
    <w:rsid w:val="00B116A0"/>
    <w:rsid w:val="00B117DB"/>
    <w:rsid w:val="00B11876"/>
    <w:rsid w:val="00B11941"/>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2CB"/>
    <w:rsid w:val="00B21416"/>
    <w:rsid w:val="00B2146A"/>
    <w:rsid w:val="00B215EE"/>
    <w:rsid w:val="00B21616"/>
    <w:rsid w:val="00B21852"/>
    <w:rsid w:val="00B21C5C"/>
    <w:rsid w:val="00B21DBF"/>
    <w:rsid w:val="00B22C00"/>
    <w:rsid w:val="00B23121"/>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6F44"/>
    <w:rsid w:val="00B37046"/>
    <w:rsid w:val="00B377A0"/>
    <w:rsid w:val="00B40221"/>
    <w:rsid w:val="00B402A3"/>
    <w:rsid w:val="00B40612"/>
    <w:rsid w:val="00B40AE5"/>
    <w:rsid w:val="00B41FC5"/>
    <w:rsid w:val="00B422A1"/>
    <w:rsid w:val="00B4289A"/>
    <w:rsid w:val="00B42E9C"/>
    <w:rsid w:val="00B4308A"/>
    <w:rsid w:val="00B435FA"/>
    <w:rsid w:val="00B447D8"/>
    <w:rsid w:val="00B44C22"/>
    <w:rsid w:val="00B4521B"/>
    <w:rsid w:val="00B4527D"/>
    <w:rsid w:val="00B45A5E"/>
    <w:rsid w:val="00B46A2D"/>
    <w:rsid w:val="00B46FC0"/>
    <w:rsid w:val="00B46FE9"/>
    <w:rsid w:val="00B47256"/>
    <w:rsid w:val="00B4796C"/>
    <w:rsid w:val="00B47ABF"/>
    <w:rsid w:val="00B5013D"/>
    <w:rsid w:val="00B509F8"/>
    <w:rsid w:val="00B50CDE"/>
    <w:rsid w:val="00B50CF5"/>
    <w:rsid w:val="00B50D23"/>
    <w:rsid w:val="00B51003"/>
    <w:rsid w:val="00B51194"/>
    <w:rsid w:val="00B51212"/>
    <w:rsid w:val="00B517D3"/>
    <w:rsid w:val="00B51A0C"/>
    <w:rsid w:val="00B51CF7"/>
    <w:rsid w:val="00B51E4B"/>
    <w:rsid w:val="00B51E5A"/>
    <w:rsid w:val="00B52374"/>
    <w:rsid w:val="00B5269D"/>
    <w:rsid w:val="00B526C7"/>
    <w:rsid w:val="00B52826"/>
    <w:rsid w:val="00B5292B"/>
    <w:rsid w:val="00B53FCC"/>
    <w:rsid w:val="00B548D9"/>
    <w:rsid w:val="00B5499F"/>
    <w:rsid w:val="00B54B9C"/>
    <w:rsid w:val="00B54BCB"/>
    <w:rsid w:val="00B55EA0"/>
    <w:rsid w:val="00B566B8"/>
    <w:rsid w:val="00B5686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55"/>
    <w:rsid w:val="00B77FC3"/>
    <w:rsid w:val="00B80A01"/>
    <w:rsid w:val="00B81031"/>
    <w:rsid w:val="00B81348"/>
    <w:rsid w:val="00B81947"/>
    <w:rsid w:val="00B81B4A"/>
    <w:rsid w:val="00B8242B"/>
    <w:rsid w:val="00B829EB"/>
    <w:rsid w:val="00B82A9E"/>
    <w:rsid w:val="00B82B6E"/>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09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2BD3"/>
    <w:rsid w:val="00BB3B71"/>
    <w:rsid w:val="00BB40CB"/>
    <w:rsid w:val="00BB420F"/>
    <w:rsid w:val="00BB46BC"/>
    <w:rsid w:val="00BB4839"/>
    <w:rsid w:val="00BB5178"/>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BB9"/>
    <w:rsid w:val="00BC5C7D"/>
    <w:rsid w:val="00BC5ECB"/>
    <w:rsid w:val="00BC62F7"/>
    <w:rsid w:val="00BC683C"/>
    <w:rsid w:val="00BC6B01"/>
    <w:rsid w:val="00BC6B0B"/>
    <w:rsid w:val="00BC6BD3"/>
    <w:rsid w:val="00BC6F7F"/>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106"/>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6B"/>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984"/>
    <w:rsid w:val="00C02D9F"/>
    <w:rsid w:val="00C036C7"/>
    <w:rsid w:val="00C03B8D"/>
    <w:rsid w:val="00C03DF0"/>
    <w:rsid w:val="00C03FE5"/>
    <w:rsid w:val="00C0428C"/>
    <w:rsid w:val="00C04532"/>
    <w:rsid w:val="00C04588"/>
    <w:rsid w:val="00C048D9"/>
    <w:rsid w:val="00C051B8"/>
    <w:rsid w:val="00C05ADA"/>
    <w:rsid w:val="00C05AF0"/>
    <w:rsid w:val="00C05FE8"/>
    <w:rsid w:val="00C0604C"/>
    <w:rsid w:val="00C068DF"/>
    <w:rsid w:val="00C06D1A"/>
    <w:rsid w:val="00C06FC3"/>
    <w:rsid w:val="00C078F3"/>
    <w:rsid w:val="00C079F9"/>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00D"/>
    <w:rsid w:val="00C174D1"/>
    <w:rsid w:val="00C17514"/>
    <w:rsid w:val="00C17526"/>
    <w:rsid w:val="00C17C1B"/>
    <w:rsid w:val="00C20366"/>
    <w:rsid w:val="00C21A09"/>
    <w:rsid w:val="00C21BFF"/>
    <w:rsid w:val="00C222E8"/>
    <w:rsid w:val="00C222FF"/>
    <w:rsid w:val="00C22BA0"/>
    <w:rsid w:val="00C23064"/>
    <w:rsid w:val="00C2309E"/>
    <w:rsid w:val="00C2344B"/>
    <w:rsid w:val="00C237EF"/>
    <w:rsid w:val="00C237F5"/>
    <w:rsid w:val="00C23F12"/>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2DB9"/>
    <w:rsid w:val="00C3433B"/>
    <w:rsid w:val="00C34A7D"/>
    <w:rsid w:val="00C34B1A"/>
    <w:rsid w:val="00C34FA8"/>
    <w:rsid w:val="00C35441"/>
    <w:rsid w:val="00C356F0"/>
    <w:rsid w:val="00C3596F"/>
    <w:rsid w:val="00C36167"/>
    <w:rsid w:val="00C36247"/>
    <w:rsid w:val="00C364F2"/>
    <w:rsid w:val="00C3671A"/>
    <w:rsid w:val="00C36D69"/>
    <w:rsid w:val="00C370EF"/>
    <w:rsid w:val="00C372B6"/>
    <w:rsid w:val="00C37325"/>
    <w:rsid w:val="00C373F2"/>
    <w:rsid w:val="00C37423"/>
    <w:rsid w:val="00C37564"/>
    <w:rsid w:val="00C40424"/>
    <w:rsid w:val="00C410E5"/>
    <w:rsid w:val="00C41387"/>
    <w:rsid w:val="00C4276C"/>
    <w:rsid w:val="00C428FC"/>
    <w:rsid w:val="00C4319B"/>
    <w:rsid w:val="00C4328B"/>
    <w:rsid w:val="00C43294"/>
    <w:rsid w:val="00C4329D"/>
    <w:rsid w:val="00C4335E"/>
    <w:rsid w:val="00C43374"/>
    <w:rsid w:val="00C43562"/>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9C3"/>
    <w:rsid w:val="00C96AF0"/>
    <w:rsid w:val="00C96D00"/>
    <w:rsid w:val="00C97062"/>
    <w:rsid w:val="00C97264"/>
    <w:rsid w:val="00C97451"/>
    <w:rsid w:val="00C975ED"/>
    <w:rsid w:val="00C97836"/>
    <w:rsid w:val="00C97A3C"/>
    <w:rsid w:val="00CA03A9"/>
    <w:rsid w:val="00CA1130"/>
    <w:rsid w:val="00CA1BF6"/>
    <w:rsid w:val="00CA1F8F"/>
    <w:rsid w:val="00CA2517"/>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12B"/>
    <w:rsid w:val="00CB1300"/>
    <w:rsid w:val="00CB1342"/>
    <w:rsid w:val="00CB147A"/>
    <w:rsid w:val="00CB1619"/>
    <w:rsid w:val="00CB1F42"/>
    <w:rsid w:val="00CB2626"/>
    <w:rsid w:val="00CB285C"/>
    <w:rsid w:val="00CB28B7"/>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1FB3"/>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6AF"/>
    <w:rsid w:val="00CE695B"/>
    <w:rsid w:val="00CE7138"/>
    <w:rsid w:val="00CE7EE1"/>
    <w:rsid w:val="00CE7EFF"/>
    <w:rsid w:val="00CF02A9"/>
    <w:rsid w:val="00CF0428"/>
    <w:rsid w:val="00CF0A42"/>
    <w:rsid w:val="00CF102C"/>
    <w:rsid w:val="00CF1080"/>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2EC2"/>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D8B"/>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D35"/>
    <w:rsid w:val="00D44EC5"/>
    <w:rsid w:val="00D44FF2"/>
    <w:rsid w:val="00D461AF"/>
    <w:rsid w:val="00D46CAD"/>
    <w:rsid w:val="00D472B8"/>
    <w:rsid w:val="00D476C0"/>
    <w:rsid w:val="00D50927"/>
    <w:rsid w:val="00D50C45"/>
    <w:rsid w:val="00D50D10"/>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C4A"/>
    <w:rsid w:val="00D82EA1"/>
    <w:rsid w:val="00D8390C"/>
    <w:rsid w:val="00D84566"/>
    <w:rsid w:val="00D845CB"/>
    <w:rsid w:val="00D84EE9"/>
    <w:rsid w:val="00D84FB7"/>
    <w:rsid w:val="00D85754"/>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3F7"/>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06C"/>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2A"/>
    <w:rsid w:val="00DA72BB"/>
    <w:rsid w:val="00DA7631"/>
    <w:rsid w:val="00DA77FE"/>
    <w:rsid w:val="00DA78EA"/>
    <w:rsid w:val="00DA7F0D"/>
    <w:rsid w:val="00DB1254"/>
    <w:rsid w:val="00DB15A2"/>
    <w:rsid w:val="00DB1E11"/>
    <w:rsid w:val="00DB21C4"/>
    <w:rsid w:val="00DB222D"/>
    <w:rsid w:val="00DB22E4"/>
    <w:rsid w:val="00DB2402"/>
    <w:rsid w:val="00DB252B"/>
    <w:rsid w:val="00DB277A"/>
    <w:rsid w:val="00DB2971"/>
    <w:rsid w:val="00DB3360"/>
    <w:rsid w:val="00DB368B"/>
    <w:rsid w:val="00DB3B6A"/>
    <w:rsid w:val="00DB3BDE"/>
    <w:rsid w:val="00DB43DA"/>
    <w:rsid w:val="00DB4696"/>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C7D4B"/>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086F"/>
    <w:rsid w:val="00DF137F"/>
    <w:rsid w:val="00DF15D7"/>
    <w:rsid w:val="00DF1741"/>
    <w:rsid w:val="00DF1ED2"/>
    <w:rsid w:val="00DF2C7D"/>
    <w:rsid w:val="00DF3527"/>
    <w:rsid w:val="00DF3B36"/>
    <w:rsid w:val="00DF3E12"/>
    <w:rsid w:val="00DF3E35"/>
    <w:rsid w:val="00DF4001"/>
    <w:rsid w:val="00DF4754"/>
    <w:rsid w:val="00DF497E"/>
    <w:rsid w:val="00DF49F1"/>
    <w:rsid w:val="00DF4ED0"/>
    <w:rsid w:val="00DF5613"/>
    <w:rsid w:val="00DF5799"/>
    <w:rsid w:val="00DF6102"/>
    <w:rsid w:val="00DF622B"/>
    <w:rsid w:val="00DF64DC"/>
    <w:rsid w:val="00DF69A3"/>
    <w:rsid w:val="00DF6CC2"/>
    <w:rsid w:val="00DF6F92"/>
    <w:rsid w:val="00DF76AA"/>
    <w:rsid w:val="00DF7A81"/>
    <w:rsid w:val="00DF7F2D"/>
    <w:rsid w:val="00E00341"/>
    <w:rsid w:val="00E006E4"/>
    <w:rsid w:val="00E0093F"/>
    <w:rsid w:val="00E00FB1"/>
    <w:rsid w:val="00E0109E"/>
    <w:rsid w:val="00E01E9F"/>
    <w:rsid w:val="00E01F01"/>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27C4D"/>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53"/>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79"/>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DAA"/>
    <w:rsid w:val="00E85F2F"/>
    <w:rsid w:val="00E8624F"/>
    <w:rsid w:val="00E86448"/>
    <w:rsid w:val="00E866AF"/>
    <w:rsid w:val="00E86A5A"/>
    <w:rsid w:val="00E873C2"/>
    <w:rsid w:val="00E87A70"/>
    <w:rsid w:val="00E904EE"/>
    <w:rsid w:val="00E9087E"/>
    <w:rsid w:val="00E9097E"/>
    <w:rsid w:val="00E90EA1"/>
    <w:rsid w:val="00E91239"/>
    <w:rsid w:val="00E915DA"/>
    <w:rsid w:val="00E91AFE"/>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31A3"/>
    <w:rsid w:val="00EB3549"/>
    <w:rsid w:val="00EB355A"/>
    <w:rsid w:val="00EB3BBC"/>
    <w:rsid w:val="00EB3E8D"/>
    <w:rsid w:val="00EB41AF"/>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0A2"/>
    <w:rsid w:val="00EC6320"/>
    <w:rsid w:val="00EC698A"/>
    <w:rsid w:val="00EC6DA0"/>
    <w:rsid w:val="00EC6EF4"/>
    <w:rsid w:val="00EC70E0"/>
    <w:rsid w:val="00EC734A"/>
    <w:rsid w:val="00EC74EC"/>
    <w:rsid w:val="00EC7501"/>
    <w:rsid w:val="00EC7618"/>
    <w:rsid w:val="00EC7772"/>
    <w:rsid w:val="00EC79C5"/>
    <w:rsid w:val="00EC7E32"/>
    <w:rsid w:val="00ED0F9A"/>
    <w:rsid w:val="00ED16D9"/>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3EB7"/>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1AC"/>
    <w:rsid w:val="00EF05A7"/>
    <w:rsid w:val="00EF088A"/>
    <w:rsid w:val="00EF0C15"/>
    <w:rsid w:val="00EF11DB"/>
    <w:rsid w:val="00EF214A"/>
    <w:rsid w:val="00EF260A"/>
    <w:rsid w:val="00EF2C79"/>
    <w:rsid w:val="00EF34D3"/>
    <w:rsid w:val="00EF38CF"/>
    <w:rsid w:val="00EF3C89"/>
    <w:rsid w:val="00EF4127"/>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0B4"/>
    <w:rsid w:val="00F0517D"/>
    <w:rsid w:val="00F055FF"/>
    <w:rsid w:val="00F0582B"/>
    <w:rsid w:val="00F064EB"/>
    <w:rsid w:val="00F06682"/>
    <w:rsid w:val="00F07352"/>
    <w:rsid w:val="00F076B8"/>
    <w:rsid w:val="00F100D0"/>
    <w:rsid w:val="00F109FC"/>
    <w:rsid w:val="00F116AE"/>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1D5"/>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05A"/>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1E71"/>
    <w:rsid w:val="00F425F2"/>
    <w:rsid w:val="00F42775"/>
    <w:rsid w:val="00F42EFD"/>
    <w:rsid w:val="00F43914"/>
    <w:rsid w:val="00F43FE0"/>
    <w:rsid w:val="00F4401D"/>
    <w:rsid w:val="00F44393"/>
    <w:rsid w:val="00F445E7"/>
    <w:rsid w:val="00F4473A"/>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6FC"/>
    <w:rsid w:val="00F63959"/>
    <w:rsid w:val="00F63E50"/>
    <w:rsid w:val="00F63FC4"/>
    <w:rsid w:val="00F6441D"/>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04"/>
    <w:rsid w:val="00F67084"/>
    <w:rsid w:val="00F670F7"/>
    <w:rsid w:val="00F674CA"/>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6D8"/>
    <w:rsid w:val="00F757C8"/>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88D"/>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0596"/>
    <w:rsid w:val="00F912DB"/>
    <w:rsid w:val="00F91ACF"/>
    <w:rsid w:val="00F91B63"/>
    <w:rsid w:val="00F9269B"/>
    <w:rsid w:val="00F92B97"/>
    <w:rsid w:val="00F92F3B"/>
    <w:rsid w:val="00F9319A"/>
    <w:rsid w:val="00F93DC9"/>
    <w:rsid w:val="00F945A1"/>
    <w:rsid w:val="00F94757"/>
    <w:rsid w:val="00F94872"/>
    <w:rsid w:val="00F9547F"/>
    <w:rsid w:val="00F9564C"/>
    <w:rsid w:val="00F95805"/>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5C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4E3"/>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09"/>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53"/>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3D9E"/>
    <w:rsid w:val="00FD47E9"/>
    <w:rsid w:val="00FD554D"/>
    <w:rsid w:val="00FD5812"/>
    <w:rsid w:val="00FD5B24"/>
    <w:rsid w:val="00FD5FE8"/>
    <w:rsid w:val="00FD6125"/>
    <w:rsid w:val="00FD68C6"/>
    <w:rsid w:val="00FD794B"/>
    <w:rsid w:val="00FD7C4A"/>
    <w:rsid w:val="00FE05B4"/>
    <w:rsid w:val="00FE072A"/>
    <w:rsid w:val="00FE0ACD"/>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3FB2"/>
    <w:rsid w:val="00FF42CB"/>
    <w:rsid w:val="00FF4557"/>
    <w:rsid w:val="00FF523C"/>
    <w:rsid w:val="00FF53F0"/>
    <w:rsid w:val="00FF5739"/>
    <w:rsid w:val="00FF5E81"/>
    <w:rsid w:val="00FF5FD4"/>
    <w:rsid w:val="00FF6210"/>
    <w:rsid w:val="00FF64EB"/>
    <w:rsid w:val="00FF66BC"/>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06043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196086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5442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4926380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6295855">
      <w:bodyDiv w:val="1"/>
      <w:marLeft w:val="0"/>
      <w:marRight w:val="0"/>
      <w:marTop w:val="0"/>
      <w:marBottom w:val="0"/>
      <w:divBdr>
        <w:top w:val="none" w:sz="0" w:space="0" w:color="auto"/>
        <w:left w:val="none" w:sz="0" w:space="0" w:color="auto"/>
        <w:bottom w:val="none" w:sz="0" w:space="0" w:color="auto"/>
        <w:right w:val="none" w:sz="0" w:space="0" w:color="auto"/>
      </w:divBdr>
    </w:div>
    <w:div w:id="692614115">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0050358">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35090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437762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1829</TotalTime>
  <Pages>32</Pages>
  <Words>9548</Words>
  <Characters>54430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11-25/1461r0</vt:lpstr>
    </vt:vector>
  </TitlesOfParts>
  <Company>Intel</Company>
  <LinksUpToDate>false</LinksUpToDate>
  <CharactersWithSpaces>63851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11-25/1461r1</dc:title>
  <dc:subject>Submission</dc:subject>
  <dc:creator>po-kai.huang@intel.com</dc:creator>
  <cp:keywords>September 2025</cp:keywords>
  <cp:lastModifiedBy>Huang, Po-kai</cp:lastModifiedBy>
  <cp:revision>448</cp:revision>
  <cp:lastPrinted>2017-05-01T13:09:00Z</cp:lastPrinted>
  <dcterms:created xsi:type="dcterms:W3CDTF">2024-07-15T20:30:00Z</dcterms:created>
  <dcterms:modified xsi:type="dcterms:W3CDTF">2025-09-14T20:33:00Z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