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49126071" w:rsidR="008B3792" w:rsidRPr="00CD4C78" w:rsidRDefault="00522202" w:rsidP="001A0887">
                  <w:pPr>
                    <w:pStyle w:val="T2"/>
                    <w:ind w:left="30"/>
                  </w:pPr>
                  <w:r>
                    <w:rPr>
                      <w:bCs/>
                      <w:lang w:eastAsia="ko-KR"/>
                    </w:rPr>
                    <w:t>Clarification on GMAC AAD</w:t>
                  </w:r>
                </w:p>
              </w:tc>
            </w:tr>
            <w:tr w:rsidR="008B3792" w:rsidRPr="00CD4C78" w14:paraId="0E8556E7" w14:textId="77777777" w:rsidTr="00CA6092">
              <w:trPr>
                <w:trHeight w:val="359"/>
                <w:jc w:val="center"/>
              </w:trPr>
              <w:tc>
                <w:tcPr>
                  <w:tcW w:w="8698" w:type="dxa"/>
                  <w:gridSpan w:val="5"/>
                  <w:vAlign w:val="center"/>
                </w:tcPr>
                <w:p w14:paraId="3B1ACF09" w14:textId="1CF318A2"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CA0CA2">
                    <w:rPr>
                      <w:rFonts w:eastAsia="PMingLiU"/>
                      <w:b w:val="0"/>
                      <w:sz w:val="20"/>
                    </w:rPr>
                    <w:t>9</w:t>
                  </w:r>
                  <w:r w:rsidR="006E64CE">
                    <w:rPr>
                      <w:rFonts w:eastAsia="PMingLiU" w:hint="eastAsia"/>
                      <w:b w:val="0"/>
                      <w:sz w:val="20"/>
                    </w:rPr>
                    <w:t>-</w:t>
                  </w:r>
                  <w:r w:rsidR="0015511B">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1F1CF6" w:rsidRPr="00CD4C78" w14:paraId="6F85655D" w14:textId="77777777" w:rsidTr="00EB3BBC">
              <w:trPr>
                <w:trHeight w:val="359"/>
                <w:jc w:val="center"/>
              </w:trPr>
              <w:tc>
                <w:tcPr>
                  <w:tcW w:w="1664" w:type="dxa"/>
                </w:tcPr>
                <w:p w14:paraId="180E0D87" w14:textId="2B4DB598" w:rsidR="001F1CF6" w:rsidRPr="00741281" w:rsidRDefault="001F1CF6" w:rsidP="00741281">
                  <w:pPr>
                    <w:pStyle w:val="T2"/>
                    <w:spacing w:after="0"/>
                    <w:ind w:left="0" w:right="0"/>
                    <w:jc w:val="left"/>
                    <w:rPr>
                      <w:b w:val="0"/>
                      <w:sz w:val="18"/>
                      <w:szCs w:val="18"/>
                      <w:lang w:eastAsia="ko-KR"/>
                    </w:rPr>
                  </w:pPr>
                  <w:r w:rsidRPr="0026301E">
                    <w:rPr>
                      <w:b w:val="0"/>
                      <w:sz w:val="18"/>
                      <w:szCs w:val="18"/>
                      <w:lang w:eastAsia="ko-KR"/>
                    </w:rPr>
                    <w:t>Nehru Bhandaru</w:t>
                  </w:r>
                </w:p>
              </w:tc>
              <w:tc>
                <w:tcPr>
                  <w:tcW w:w="2430" w:type="dxa"/>
                </w:tcPr>
                <w:p w14:paraId="6E29B321" w14:textId="0A901ABF" w:rsidR="001F1CF6" w:rsidRPr="00741281" w:rsidRDefault="001F1CF6" w:rsidP="00741281">
                  <w:pPr>
                    <w:pStyle w:val="T2"/>
                    <w:spacing w:after="0"/>
                    <w:ind w:left="0" w:right="0"/>
                    <w:jc w:val="left"/>
                    <w:rPr>
                      <w:b w:val="0"/>
                      <w:sz w:val="18"/>
                      <w:szCs w:val="18"/>
                      <w:lang w:eastAsia="ko-KR"/>
                    </w:rPr>
                  </w:pPr>
                  <w:r>
                    <w:rPr>
                      <w:b w:val="0"/>
                      <w:sz w:val="18"/>
                      <w:szCs w:val="18"/>
                      <w:lang w:eastAsia="ko-KR"/>
                    </w:rPr>
                    <w:t>Broadcom</w:t>
                  </w:r>
                </w:p>
              </w:tc>
              <w:tc>
                <w:tcPr>
                  <w:tcW w:w="996" w:type="dxa"/>
                </w:tcPr>
                <w:p w14:paraId="50C9F6F1" w14:textId="77777777" w:rsidR="001F1CF6" w:rsidRPr="00741281" w:rsidRDefault="001F1CF6" w:rsidP="00741281">
                  <w:pPr>
                    <w:pStyle w:val="T2"/>
                    <w:spacing w:after="0"/>
                    <w:ind w:left="0" w:right="0"/>
                    <w:jc w:val="left"/>
                    <w:rPr>
                      <w:b w:val="0"/>
                      <w:sz w:val="18"/>
                      <w:szCs w:val="18"/>
                      <w:lang w:eastAsia="ko-KR"/>
                    </w:rPr>
                  </w:pPr>
                </w:p>
              </w:tc>
              <w:tc>
                <w:tcPr>
                  <w:tcW w:w="895" w:type="dxa"/>
                </w:tcPr>
                <w:p w14:paraId="6F13626D" w14:textId="77777777" w:rsidR="001F1CF6" w:rsidRPr="00741281" w:rsidRDefault="001F1CF6" w:rsidP="00741281">
                  <w:pPr>
                    <w:pStyle w:val="T2"/>
                    <w:spacing w:after="0"/>
                    <w:ind w:left="0" w:right="0"/>
                    <w:jc w:val="left"/>
                    <w:rPr>
                      <w:b w:val="0"/>
                      <w:sz w:val="18"/>
                      <w:szCs w:val="18"/>
                      <w:lang w:eastAsia="ko-KR"/>
                    </w:rPr>
                  </w:pPr>
                </w:p>
              </w:tc>
              <w:tc>
                <w:tcPr>
                  <w:tcW w:w="2713" w:type="dxa"/>
                </w:tcPr>
                <w:p w14:paraId="55B3D87F" w14:textId="65AAFA38" w:rsidR="001F1CF6" w:rsidRPr="00741281" w:rsidRDefault="001F1CF6" w:rsidP="00741281">
                  <w:pPr>
                    <w:pStyle w:val="T2"/>
                    <w:spacing w:after="0"/>
                    <w:ind w:left="0" w:right="0"/>
                    <w:jc w:val="left"/>
                    <w:rPr>
                      <w:b w:val="0"/>
                      <w:sz w:val="18"/>
                      <w:szCs w:val="18"/>
                      <w:lang w:eastAsia="ko-KR"/>
                    </w:rPr>
                  </w:pPr>
                  <w:r w:rsidRPr="0071310A">
                    <w:rPr>
                      <w:b w:val="0"/>
                      <w:sz w:val="18"/>
                      <w:szCs w:val="18"/>
                      <w:lang w:eastAsia="ko-KR"/>
                    </w:rPr>
                    <w:t>nehru.bhandaru@broadcom.com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69CEB3AA" w14:textId="77777777" w:rsidR="006B75E5" w:rsidRDefault="006B75E5" w:rsidP="006B75E5">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39CF7CB1" w14:textId="77777777" w:rsidR="006B75E5" w:rsidRDefault="006B75E5" w:rsidP="006B75E5">
      <w:pPr>
        <w:jc w:val="both"/>
        <w:rPr>
          <w:sz w:val="20"/>
          <w:lang w:eastAsia="ko-KR"/>
        </w:rPr>
      </w:pPr>
    </w:p>
    <w:p w14:paraId="67EF5669" w14:textId="7213D31C" w:rsidR="006B75E5" w:rsidRDefault="0015511B" w:rsidP="006B75E5">
      <w:pPr>
        <w:jc w:val="both"/>
        <w:rPr>
          <w:sz w:val="20"/>
          <w:lang w:eastAsia="ko-KR"/>
        </w:rPr>
      </w:pPr>
      <w:r>
        <w:rPr>
          <w:sz w:val="20"/>
          <w:lang w:eastAsia="ko-KR"/>
        </w:rPr>
        <w:t>195</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624C889D" w14:textId="403484F7" w:rsidR="00A302AE" w:rsidRDefault="00A302AE" w:rsidP="008D3C1A">
      <w:pPr>
        <w:jc w:val="both"/>
        <w:rPr>
          <w:rFonts w:eastAsia="PMingLiU"/>
          <w:sz w:val="20"/>
        </w:rPr>
      </w:pPr>
      <w:r>
        <w:rPr>
          <w:sz w:val="20"/>
          <w:lang w:eastAsia="ko-KR"/>
        </w:rPr>
        <w:t>R1: Editorial revision of the note.</w:t>
      </w:r>
    </w:p>
    <w:p w14:paraId="4225AB5E" w14:textId="3548ACC9" w:rsidR="007E15B0" w:rsidRPr="007E15B0" w:rsidRDefault="007E15B0"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506930E5" w14:textId="5DC29D74" w:rsidR="000B087F" w:rsidRDefault="000B087F" w:rsidP="000B087F">
      <w:pPr>
        <w:pStyle w:val="Heading1"/>
      </w:pPr>
      <w:r w:rsidRPr="001E2831">
        <w:lastRenderedPageBreak/>
        <w:t>CID</w:t>
      </w:r>
      <w:r>
        <w:t xml:space="preserve"> </w:t>
      </w:r>
      <w:r w:rsidR="001651FD">
        <w:t>195</w:t>
      </w:r>
    </w:p>
    <w:p w14:paraId="6E85B21B" w14:textId="77777777" w:rsidR="000B087F" w:rsidRDefault="000B087F" w:rsidP="000B087F">
      <w:pPr>
        <w:jc w:val="both"/>
        <w:rPr>
          <w:sz w:val="22"/>
          <w:szCs w:val="22"/>
        </w:rPr>
      </w:pPr>
    </w:p>
    <w:tbl>
      <w:tblPr>
        <w:tblStyle w:val="TableGrid"/>
        <w:tblW w:w="9912" w:type="dxa"/>
        <w:tblLook w:val="04A0" w:firstRow="1" w:lastRow="0" w:firstColumn="1" w:lastColumn="0" w:noHBand="0" w:noVBand="1"/>
      </w:tblPr>
      <w:tblGrid>
        <w:gridCol w:w="949"/>
        <w:gridCol w:w="1585"/>
        <w:gridCol w:w="1585"/>
        <w:gridCol w:w="2179"/>
        <w:gridCol w:w="1807"/>
        <w:gridCol w:w="1807"/>
      </w:tblGrid>
      <w:tr w:rsidR="001651FD" w:rsidRPr="009522BD" w14:paraId="51E24EB3" w14:textId="193ADCDE" w:rsidTr="001651FD">
        <w:trPr>
          <w:trHeight w:val="278"/>
        </w:trPr>
        <w:tc>
          <w:tcPr>
            <w:tcW w:w="949" w:type="dxa"/>
            <w:hideMark/>
          </w:tcPr>
          <w:p w14:paraId="1A0EABC0" w14:textId="77777777" w:rsidR="001651FD" w:rsidRDefault="001651FD" w:rsidP="00C154DD">
            <w:pPr>
              <w:rPr>
                <w:rFonts w:ascii="Arial" w:hAnsi="Arial" w:cs="Arial"/>
                <w:b/>
                <w:bCs/>
                <w:sz w:val="20"/>
                <w:lang w:eastAsia="ko-KR"/>
              </w:rPr>
            </w:pPr>
            <w:r w:rsidRPr="009522BD">
              <w:rPr>
                <w:rFonts w:ascii="Arial" w:hAnsi="Arial" w:cs="Arial"/>
                <w:b/>
                <w:bCs/>
                <w:sz w:val="20"/>
                <w:lang w:eastAsia="ko-KR"/>
              </w:rPr>
              <w:t>CID</w:t>
            </w:r>
          </w:p>
          <w:p w14:paraId="3FDF94A1" w14:textId="77777777" w:rsidR="001651FD" w:rsidRPr="009522BD" w:rsidRDefault="001651FD" w:rsidP="00C154DD">
            <w:pPr>
              <w:rPr>
                <w:rFonts w:ascii="Arial" w:hAnsi="Arial" w:cs="Arial"/>
                <w:b/>
                <w:bCs/>
                <w:sz w:val="20"/>
                <w:lang w:eastAsia="ko-KR"/>
              </w:rPr>
            </w:pPr>
          </w:p>
        </w:tc>
        <w:tc>
          <w:tcPr>
            <w:tcW w:w="1585" w:type="dxa"/>
          </w:tcPr>
          <w:p w14:paraId="7F55C0F2" w14:textId="77777777" w:rsidR="001651FD" w:rsidRDefault="001651FD" w:rsidP="00C154DD">
            <w:pPr>
              <w:rPr>
                <w:rFonts w:ascii="Arial" w:hAnsi="Arial" w:cs="Arial"/>
                <w:b/>
                <w:bCs/>
                <w:sz w:val="20"/>
                <w:lang w:eastAsia="ko-KR"/>
              </w:rPr>
            </w:pPr>
            <w:r>
              <w:rPr>
                <w:rFonts w:ascii="Arial" w:hAnsi="Arial" w:cs="Arial"/>
                <w:b/>
                <w:bCs/>
                <w:sz w:val="20"/>
                <w:lang w:eastAsia="ko-KR"/>
              </w:rPr>
              <w:t>Clause</w:t>
            </w:r>
          </w:p>
          <w:p w14:paraId="17D809AA" w14:textId="77777777" w:rsidR="001651FD" w:rsidRPr="009522BD" w:rsidRDefault="001651FD" w:rsidP="00C154DD">
            <w:pPr>
              <w:jc w:val="center"/>
              <w:rPr>
                <w:rFonts w:ascii="Arial" w:hAnsi="Arial" w:cs="Arial"/>
                <w:b/>
                <w:bCs/>
                <w:sz w:val="20"/>
                <w:lang w:eastAsia="ko-KR"/>
              </w:rPr>
            </w:pPr>
          </w:p>
        </w:tc>
        <w:tc>
          <w:tcPr>
            <w:tcW w:w="1585" w:type="dxa"/>
          </w:tcPr>
          <w:p w14:paraId="55F77B13" w14:textId="77777777" w:rsidR="001651FD" w:rsidRPr="009522BD" w:rsidRDefault="001651FD" w:rsidP="00C154DD">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179" w:type="dxa"/>
            <w:hideMark/>
          </w:tcPr>
          <w:p w14:paraId="12396A36"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Comment</w:t>
            </w:r>
          </w:p>
        </w:tc>
        <w:tc>
          <w:tcPr>
            <w:tcW w:w="1807" w:type="dxa"/>
            <w:hideMark/>
          </w:tcPr>
          <w:p w14:paraId="3FAC5915"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Proposed Change</w:t>
            </w:r>
          </w:p>
        </w:tc>
        <w:tc>
          <w:tcPr>
            <w:tcW w:w="1807" w:type="dxa"/>
          </w:tcPr>
          <w:p w14:paraId="0237E241" w14:textId="328EA36A" w:rsidR="001651FD" w:rsidRPr="009522BD" w:rsidRDefault="001651FD" w:rsidP="00C154DD">
            <w:pPr>
              <w:jc w:val="center"/>
              <w:rPr>
                <w:rFonts w:ascii="Arial" w:hAnsi="Arial" w:cs="Arial"/>
                <w:b/>
                <w:bCs/>
                <w:sz w:val="20"/>
                <w:lang w:eastAsia="ko-KR"/>
              </w:rPr>
            </w:pPr>
            <w:r>
              <w:rPr>
                <w:rFonts w:ascii="Arial" w:hAnsi="Arial" w:cs="Arial"/>
                <w:b/>
                <w:bCs/>
                <w:sz w:val="20"/>
                <w:lang w:eastAsia="ko-KR"/>
              </w:rPr>
              <w:t>Resolution</w:t>
            </w:r>
          </w:p>
        </w:tc>
      </w:tr>
      <w:tr w:rsidR="005E63DD" w:rsidRPr="009522BD" w14:paraId="7AEF7CF6" w14:textId="782A9D0D" w:rsidTr="001651FD">
        <w:trPr>
          <w:trHeight w:val="278"/>
        </w:trPr>
        <w:tc>
          <w:tcPr>
            <w:tcW w:w="949" w:type="dxa"/>
          </w:tcPr>
          <w:p w14:paraId="71F1FB39" w14:textId="31382C28" w:rsidR="005E63DD" w:rsidRPr="005E63DD" w:rsidRDefault="005E63DD" w:rsidP="005E63DD">
            <w:pPr>
              <w:rPr>
                <w:sz w:val="20"/>
              </w:rPr>
            </w:pPr>
            <w:r w:rsidRPr="005E63DD">
              <w:rPr>
                <w:sz w:val="20"/>
              </w:rPr>
              <w:t>195</w:t>
            </w:r>
          </w:p>
        </w:tc>
        <w:tc>
          <w:tcPr>
            <w:tcW w:w="1585" w:type="dxa"/>
          </w:tcPr>
          <w:p w14:paraId="6B3F9D82" w14:textId="3C51B588" w:rsidR="005E63DD" w:rsidRPr="005E63DD" w:rsidRDefault="005E63DD" w:rsidP="005E63DD">
            <w:pPr>
              <w:rPr>
                <w:sz w:val="20"/>
              </w:rPr>
            </w:pPr>
            <w:r w:rsidRPr="005E63DD">
              <w:rPr>
                <w:sz w:val="20"/>
              </w:rPr>
              <w:t>12.5.3.3</w:t>
            </w:r>
          </w:p>
        </w:tc>
        <w:tc>
          <w:tcPr>
            <w:tcW w:w="1585" w:type="dxa"/>
          </w:tcPr>
          <w:p w14:paraId="028A8256" w14:textId="25ADFF9E" w:rsidR="005E63DD" w:rsidRPr="005E63DD" w:rsidRDefault="005E63DD" w:rsidP="005E63DD">
            <w:pPr>
              <w:rPr>
                <w:sz w:val="20"/>
              </w:rPr>
            </w:pPr>
            <w:r w:rsidRPr="005E63DD">
              <w:rPr>
                <w:sz w:val="20"/>
              </w:rPr>
              <w:t>3295.46</w:t>
            </w:r>
          </w:p>
        </w:tc>
        <w:tc>
          <w:tcPr>
            <w:tcW w:w="2179" w:type="dxa"/>
          </w:tcPr>
          <w:p w14:paraId="16B6C555" w14:textId="5F129C18" w:rsidR="005E63DD" w:rsidRPr="005E63DD" w:rsidRDefault="005E63DD" w:rsidP="005E63DD">
            <w:pPr>
              <w:rPr>
                <w:sz w:val="20"/>
              </w:rPr>
            </w:pPr>
            <w:r w:rsidRPr="005E63DD">
              <w:rPr>
                <w:sz w:val="20"/>
              </w:rPr>
              <w:t xml:space="preserve">IEEE defines specific BIP AAD, which is </w:t>
            </w:r>
            <w:proofErr w:type="spellStart"/>
            <w:r w:rsidRPr="005E63DD">
              <w:rPr>
                <w:sz w:val="20"/>
              </w:rPr>
              <w:t>is</w:t>
            </w:r>
            <w:proofErr w:type="spellEnd"/>
            <w:r w:rsidRPr="005E63DD">
              <w:rPr>
                <w:sz w:val="20"/>
              </w:rPr>
              <w:t xml:space="preserve"> not the same as the AAD </w:t>
            </w:r>
            <w:proofErr w:type="spellStart"/>
            <w:r w:rsidRPr="005E63DD">
              <w:rPr>
                <w:sz w:val="20"/>
              </w:rPr>
              <w:t>defintion</w:t>
            </w:r>
            <w:proofErr w:type="spellEnd"/>
            <w:r w:rsidRPr="005E63DD">
              <w:rPr>
                <w:sz w:val="20"/>
              </w:rPr>
              <w:t xml:space="preserve"> in GMAC. The AAD of GMAC uses the entire frame that needs to be authenticated. To differentiate, it is good to always say BIP AAD, so it will not be confused with the GMAC AAD. The current spec sometimes says BIP AAD and sometimes just says AAD.</w:t>
            </w:r>
          </w:p>
        </w:tc>
        <w:tc>
          <w:tcPr>
            <w:tcW w:w="1807" w:type="dxa"/>
          </w:tcPr>
          <w:p w14:paraId="7CBD082C" w14:textId="67FB2FA4" w:rsidR="005E63DD" w:rsidRPr="005E63DD" w:rsidRDefault="005E63DD" w:rsidP="005E63DD">
            <w:pPr>
              <w:rPr>
                <w:sz w:val="20"/>
              </w:rPr>
            </w:pPr>
            <w:r w:rsidRPr="005E63DD">
              <w:rPr>
                <w:sz w:val="20"/>
              </w:rPr>
              <w:t xml:space="preserve">Clarify all relevant place of AAD to BIP AAD. Similar comments apply to CIP AAD. </w:t>
            </w:r>
            <w:proofErr w:type="spellStart"/>
            <w:r w:rsidRPr="005E63DD">
              <w:rPr>
                <w:sz w:val="20"/>
              </w:rPr>
              <w:t>Contibution</w:t>
            </w:r>
            <w:proofErr w:type="spellEnd"/>
            <w:r w:rsidRPr="005E63DD">
              <w:rPr>
                <w:sz w:val="20"/>
              </w:rPr>
              <w:t xml:space="preserve"> 11-25-1444 will be submitted to resolve this CID.</w:t>
            </w:r>
          </w:p>
        </w:tc>
        <w:tc>
          <w:tcPr>
            <w:tcW w:w="1807" w:type="dxa"/>
          </w:tcPr>
          <w:p w14:paraId="364D4B12" w14:textId="3976D2F8" w:rsidR="005E63DD" w:rsidRDefault="005E63DD" w:rsidP="005E63DD">
            <w:pPr>
              <w:rPr>
                <w:sz w:val="20"/>
              </w:rPr>
            </w:pPr>
            <w:r w:rsidRPr="005E63DD">
              <w:rPr>
                <w:sz w:val="20"/>
              </w:rPr>
              <w:t>REVISED</w:t>
            </w:r>
            <w:r>
              <w:rPr>
                <w:sz w:val="20"/>
              </w:rPr>
              <w:t xml:space="preserve"> – </w:t>
            </w:r>
          </w:p>
          <w:p w14:paraId="5E087E7B" w14:textId="77777777" w:rsidR="005E63DD" w:rsidRDefault="005E63DD" w:rsidP="005E63DD">
            <w:pPr>
              <w:rPr>
                <w:sz w:val="20"/>
              </w:rPr>
            </w:pPr>
          </w:p>
          <w:p w14:paraId="6BE9751A" w14:textId="6CAFA591" w:rsidR="005E63DD" w:rsidRPr="005E63DD" w:rsidRDefault="005E63DD" w:rsidP="005E63DD">
            <w:pPr>
              <w:rPr>
                <w:sz w:val="20"/>
              </w:rPr>
            </w:pPr>
            <w:r>
              <w:rPr>
                <w:sz w:val="20"/>
              </w:rPr>
              <w:t xml:space="preserve">Agree in principle with the commenter. </w:t>
            </w:r>
          </w:p>
          <w:p w14:paraId="4E45D2B8" w14:textId="77777777" w:rsidR="005E63DD" w:rsidRDefault="005E63DD" w:rsidP="005E63DD">
            <w:pPr>
              <w:rPr>
                <w:sz w:val="20"/>
              </w:rPr>
            </w:pPr>
          </w:p>
          <w:p w14:paraId="67B1CD3C" w14:textId="77777777" w:rsidR="005E63DD" w:rsidRPr="005E63DD" w:rsidRDefault="005E63DD" w:rsidP="005E63DD">
            <w:pPr>
              <w:rPr>
                <w:sz w:val="20"/>
              </w:rPr>
            </w:pPr>
            <w:r w:rsidRPr="005E63DD">
              <w:rPr>
                <w:sz w:val="20"/>
              </w:rPr>
              <w:t xml:space="preserve">Instruction to </w:t>
            </w:r>
            <w:proofErr w:type="spellStart"/>
            <w:r w:rsidRPr="005E63DD">
              <w:rPr>
                <w:sz w:val="20"/>
              </w:rPr>
              <w:t>TGmf</w:t>
            </w:r>
            <w:proofErr w:type="spellEnd"/>
            <w:r w:rsidRPr="005E63DD">
              <w:rPr>
                <w:sz w:val="20"/>
              </w:rPr>
              <w:t xml:space="preserve"> Editor:</w:t>
            </w:r>
          </w:p>
          <w:p w14:paraId="2B1B6252" w14:textId="77777777" w:rsidR="005E63DD" w:rsidRPr="005E63DD" w:rsidRDefault="005E63DD" w:rsidP="005E63DD">
            <w:pPr>
              <w:rPr>
                <w:sz w:val="20"/>
              </w:rPr>
            </w:pPr>
          </w:p>
          <w:p w14:paraId="0F8B397E" w14:textId="77777777" w:rsidR="00D6100F" w:rsidRPr="00D6100F" w:rsidRDefault="00D6100F" w:rsidP="00D6100F">
            <w:pPr>
              <w:rPr>
                <w:sz w:val="20"/>
                <w:lang w:val="en-GB"/>
              </w:rPr>
            </w:pPr>
            <w:r w:rsidRPr="00D6100F">
              <w:rPr>
                <w:sz w:val="20"/>
                <w:lang w:val="en-GB"/>
              </w:rPr>
              <w:t xml:space="preserve">Instructions to the editor:  </w:t>
            </w:r>
          </w:p>
          <w:p w14:paraId="6B293DBC" w14:textId="52F025F2" w:rsidR="00D6100F" w:rsidRPr="00D6100F" w:rsidRDefault="00D6100F" w:rsidP="00D6100F">
            <w:pPr>
              <w:rPr>
                <w:sz w:val="20"/>
              </w:rPr>
            </w:pPr>
            <w:r w:rsidRPr="00D6100F">
              <w:rPr>
                <w:sz w:val="20"/>
                <w:lang w:val="en-GB"/>
              </w:rPr>
              <w:t xml:space="preserve">Please make the changes as shown under CID </w:t>
            </w:r>
            <w:r>
              <w:rPr>
                <w:sz w:val="20"/>
                <w:lang w:val="en-GB"/>
              </w:rPr>
              <w:t>195</w:t>
            </w:r>
            <w:r w:rsidRPr="00D6100F">
              <w:rPr>
                <w:sz w:val="20"/>
                <w:lang w:val="en-GB"/>
              </w:rPr>
              <w:t xml:space="preserve"> in this document</w:t>
            </w:r>
          </w:p>
          <w:p w14:paraId="15D7F303" w14:textId="77777777" w:rsidR="005E63DD" w:rsidRPr="005E63DD" w:rsidRDefault="005E63DD" w:rsidP="005E63DD">
            <w:pPr>
              <w:rPr>
                <w:sz w:val="20"/>
              </w:rPr>
            </w:pPr>
          </w:p>
        </w:tc>
      </w:tr>
    </w:tbl>
    <w:p w14:paraId="1976197C" w14:textId="77777777" w:rsidR="00DE02F5" w:rsidRDefault="00DE02F5" w:rsidP="00454C9F"/>
    <w:p w14:paraId="25830614" w14:textId="601C13A8" w:rsidR="00A73BDF" w:rsidRDefault="00A73BDF" w:rsidP="00074BC8">
      <w:pPr>
        <w:pStyle w:val="Heading2"/>
        <w:tabs>
          <w:tab w:val="left" w:pos="5917"/>
        </w:tabs>
      </w:pPr>
      <w:r>
        <w:t>Discussion:</w:t>
      </w:r>
    </w:p>
    <w:p w14:paraId="7D5B4E7F" w14:textId="77777777" w:rsidR="00A73BDF" w:rsidRDefault="00A73BDF" w:rsidP="00A73BDF"/>
    <w:p w14:paraId="3AFA0665" w14:textId="0B09D91C" w:rsidR="00A73BDF" w:rsidRPr="00A73BDF" w:rsidRDefault="00373E99" w:rsidP="005B2D5F">
      <w:r>
        <w:t xml:space="preserve">GMAC is used for BIP and CIP, and IEEE defines specific AAD construction for BIP AAD and CIP AAD. However, </w:t>
      </w:r>
      <w:r w:rsidR="005B2D5F">
        <w:t>N</w:t>
      </w:r>
      <w:r w:rsidR="005B2D5F" w:rsidRPr="005B2D5F">
        <w:t>IST Special</w:t>
      </w:r>
      <w:r w:rsidR="005B2D5F">
        <w:t xml:space="preserve"> </w:t>
      </w:r>
      <w:r w:rsidR="005B2D5F" w:rsidRPr="005B2D5F">
        <w:t>Publication 800-38D</w:t>
      </w:r>
      <w:r w:rsidR="005B2D5F">
        <w:t xml:space="preserve"> also defines AAD for GMAC, and the BIP/CIP AAD concatenated with </w:t>
      </w:r>
      <w:proofErr w:type="spellStart"/>
      <w:r w:rsidR="005B2D5F">
        <w:t>he</w:t>
      </w:r>
      <w:proofErr w:type="spellEnd"/>
      <w:r w:rsidR="005B2D5F">
        <w:t xml:space="preserve"> </w:t>
      </w:r>
      <w:proofErr w:type="spellStart"/>
      <w:r w:rsidR="005B2D5F">
        <w:t>authented</w:t>
      </w:r>
      <w:proofErr w:type="spellEnd"/>
      <w:r w:rsidR="005B2D5F">
        <w:t xml:space="preserve"> body is the AAD for the GMAC. </w:t>
      </w:r>
      <w:r w:rsidR="003816FE">
        <w:t xml:space="preserve">To differentiate the two AAD </w:t>
      </w:r>
      <w:proofErr w:type="spellStart"/>
      <w:r w:rsidR="003816FE">
        <w:t>instnaces</w:t>
      </w:r>
      <w:proofErr w:type="spellEnd"/>
      <w:r w:rsidR="003816FE">
        <w:t xml:space="preserve">, we should clearly label the “AAD” defined under BIP and CIP to be BIP AAD and CIP AAD. </w:t>
      </w:r>
      <w:r w:rsidR="00DF74A1">
        <w:t xml:space="preserve">This has been done in certain instances but not all the instances. We propose </w:t>
      </w:r>
      <w:r w:rsidR="00160F2D">
        <w:t>clarification</w:t>
      </w:r>
      <w:r w:rsidR="00DF74A1">
        <w:t xml:space="preserve"> in all instances. </w:t>
      </w:r>
    </w:p>
    <w:p w14:paraId="6F48B72A" w14:textId="77777777" w:rsidR="00A73BDF" w:rsidRDefault="00A73BDF" w:rsidP="00074BC8">
      <w:pPr>
        <w:pStyle w:val="Heading2"/>
        <w:tabs>
          <w:tab w:val="left" w:pos="5917"/>
        </w:tabs>
      </w:pPr>
    </w:p>
    <w:p w14:paraId="1CB2655B" w14:textId="2E8CEC0F" w:rsidR="00074BC8" w:rsidRDefault="00074BC8" w:rsidP="00074BC8">
      <w:pPr>
        <w:pStyle w:val="Heading2"/>
        <w:tabs>
          <w:tab w:val="left" w:pos="5917"/>
        </w:tabs>
      </w:pPr>
      <w:r>
        <w:t>Proposed Text:</w:t>
      </w:r>
    </w:p>
    <w:p w14:paraId="1C91CB07" w14:textId="77777777" w:rsidR="003831DA" w:rsidRDefault="003831DA" w:rsidP="003831DA"/>
    <w:p w14:paraId="23C64A77" w14:textId="661BC3A6" w:rsidR="004412D8" w:rsidRPr="004412D8" w:rsidRDefault="003831DA" w:rsidP="00A73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Pr>
          <w:b/>
          <w:color w:val="000000"/>
          <w:sz w:val="20"/>
          <w:highlight w:val="yellow"/>
        </w:rPr>
        <w:t>TGm</w:t>
      </w:r>
      <w:r w:rsidR="00307E44">
        <w:rPr>
          <w:b/>
          <w:color w:val="000000"/>
          <w:sz w:val="20"/>
          <w:highlight w:val="yellow"/>
        </w:rPr>
        <w:t>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6F6DB9">
        <w:rPr>
          <w:b/>
          <w:i/>
          <w:color w:val="000000"/>
          <w:sz w:val="20"/>
        </w:rPr>
        <w:t>12.5.3 as follows:</w:t>
      </w:r>
    </w:p>
    <w:p w14:paraId="23407A70" w14:textId="77777777" w:rsidR="006F6DB9" w:rsidRDefault="006F6DB9" w:rsidP="006F6DB9">
      <w:pPr>
        <w:pStyle w:val="Body"/>
        <w:rPr>
          <w:w w:val="100"/>
        </w:rPr>
      </w:pPr>
    </w:p>
    <w:p w14:paraId="7BA5F14D" w14:textId="77777777" w:rsidR="006F6DB9" w:rsidRDefault="006F6DB9" w:rsidP="00D6100F">
      <w:pPr>
        <w:pStyle w:val="H3"/>
        <w:numPr>
          <w:ilvl w:val="0"/>
          <w:numId w:val="15"/>
        </w:numPr>
        <w:rPr>
          <w:w w:val="100"/>
        </w:rPr>
      </w:pPr>
      <w:bookmarkStart w:id="1" w:name="RTF32363639373a2048332c312e"/>
      <w:r>
        <w:rPr>
          <w:w w:val="100"/>
        </w:rPr>
        <w:t>Broadcast/multicast integrity protocol (BIP)</w:t>
      </w:r>
      <w:bookmarkEnd w:id="1"/>
    </w:p>
    <w:p w14:paraId="28271647" w14:textId="77777777" w:rsidR="006F6DB9" w:rsidRDefault="006F6DB9" w:rsidP="00D6100F">
      <w:pPr>
        <w:pStyle w:val="H4"/>
        <w:numPr>
          <w:ilvl w:val="0"/>
          <w:numId w:val="16"/>
        </w:numPr>
        <w:rPr>
          <w:w w:val="100"/>
        </w:rPr>
      </w:pPr>
      <w:bookmarkStart w:id="2" w:name="RTF35343735323a2048342c312e"/>
      <w:r>
        <w:rPr>
          <w:w w:val="100"/>
        </w:rPr>
        <w:t xml:space="preserve">BIP overview </w:t>
      </w:r>
      <w:bookmarkEnd w:id="2"/>
    </w:p>
    <w:p w14:paraId="7E8E6CA5" w14:textId="77777777" w:rsidR="006F6DB9" w:rsidRDefault="006F6DB9" w:rsidP="006F6DB9">
      <w:pPr>
        <w:pStyle w:val="T"/>
        <w:rPr>
          <w:w w:val="100"/>
          <w:lang w:val="en-GB"/>
        </w:rPr>
      </w:pPr>
      <w:r>
        <w:rPr>
          <w:spacing w:val="-2"/>
          <w:w w:val="100"/>
        </w:rPr>
        <w:t xml:space="preserve">BIP provides data integrity and replay protection for group addressed robust Management frames after establishment of an IGTKSA (see </w:t>
      </w:r>
      <w:r>
        <w:rPr>
          <w:spacing w:val="-2"/>
          <w:w w:val="100"/>
        </w:rPr>
        <w:fldChar w:fldCharType="begin"/>
      </w:r>
      <w:r>
        <w:rPr>
          <w:spacing w:val="-2"/>
          <w:w w:val="100"/>
        </w:rPr>
        <w:instrText xml:space="preserve"> REF  RTF33373633333a2048352c312e \h</w:instrText>
      </w:r>
      <w:r>
        <w:rPr>
          <w:spacing w:val="-2"/>
          <w:w w:val="100"/>
        </w:rPr>
      </w:r>
      <w:r>
        <w:rPr>
          <w:spacing w:val="-2"/>
          <w:w w:val="100"/>
        </w:rPr>
        <w:fldChar w:fldCharType="separate"/>
      </w:r>
      <w:r>
        <w:rPr>
          <w:spacing w:val="-2"/>
          <w:w w:val="100"/>
        </w:rPr>
        <w:t>12.6.1.1.9 (IGTKSA)</w:t>
      </w:r>
      <w:r>
        <w:rPr>
          <w:spacing w:val="-2"/>
          <w:w w:val="100"/>
        </w:rPr>
        <w:fldChar w:fldCharType="end"/>
      </w:r>
      <w:r>
        <w:rPr>
          <w:spacing w:val="-2"/>
          <w:w w:val="100"/>
        </w:rPr>
        <w:t>). For non-S1G STAs, BIP provides data integrity and replay protection for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For S1G STAs, BIP provides data integrity and replay protection for S1G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w:t>
      </w:r>
      <w:r>
        <w:rPr>
          <w:w w:val="100"/>
          <w:lang w:val="en-GB"/>
        </w:rPr>
        <w:t>BIP also provides integrity and replay protection for individually addressed and group addressed WUR frames (see 29.10 (WUR frame protection)).</w:t>
      </w:r>
    </w:p>
    <w:p w14:paraId="38EAE164" w14:textId="77777777" w:rsidR="006F6DB9" w:rsidRDefault="006F6DB9" w:rsidP="006F6DB9">
      <w:pPr>
        <w:pStyle w:val="T"/>
        <w:rPr>
          <w:spacing w:val="-2"/>
          <w:w w:val="100"/>
        </w:rPr>
      </w:pPr>
      <w:r>
        <w:rPr>
          <w:spacing w:val="-2"/>
          <w:w w:val="100"/>
        </w:rPr>
        <w:t xml:space="preserve">BIP-CMAC-128 provides data integrity and replay protection, using AES-128 in CMAC Mode with a 128-bit integrity key and a CMAC </w:t>
      </w:r>
      <w:proofErr w:type="spellStart"/>
      <w:r>
        <w:rPr>
          <w:spacing w:val="-2"/>
          <w:w w:val="100"/>
        </w:rPr>
        <w:t>TLen</w:t>
      </w:r>
      <w:proofErr w:type="spellEnd"/>
      <w:r>
        <w:rPr>
          <w:spacing w:val="-2"/>
          <w:w w:val="100"/>
        </w:rPr>
        <w:t xml:space="preserve"> value of 128 (16 octets). BIP-CMAC-256 provides data integrity and replay protection, using AES-256 in </w:t>
      </w:r>
      <w:r>
        <w:rPr>
          <w:spacing w:val="-2"/>
          <w:w w:val="100"/>
        </w:rPr>
        <w:lastRenderedPageBreak/>
        <w:t xml:space="preserve">CMAC Mode with a 256-bit integrity key and a CMAC </w:t>
      </w:r>
      <w:proofErr w:type="spellStart"/>
      <w:r>
        <w:rPr>
          <w:spacing w:val="-2"/>
          <w:w w:val="100"/>
        </w:rPr>
        <w:t>TLen</w:t>
      </w:r>
      <w:proofErr w:type="spellEnd"/>
      <w:r>
        <w:rPr>
          <w:spacing w:val="-2"/>
          <w:w w:val="100"/>
        </w:rPr>
        <w:t xml:space="preserve"> value of 128 (16 octets). NIST Special Publication 800-38B defines the CMAC algorithm, and NIST Special Publication 800-38D defines the GMAC algorithm. BIP processing uses AES with a 128-bit or 256-bit integrity key and a CMAC </w:t>
      </w:r>
      <w:proofErr w:type="spellStart"/>
      <w:r>
        <w:rPr>
          <w:spacing w:val="-2"/>
          <w:w w:val="100"/>
        </w:rPr>
        <w:t>TLen</w:t>
      </w:r>
      <w:proofErr w:type="spellEnd"/>
      <w:r>
        <w:rPr>
          <w:spacing w:val="-2"/>
          <w:w w:val="100"/>
        </w:rPr>
        <w:t xml:space="preserve"> value of 128 (16 octets). The CMAC output for BIP-CMAC-256 is not truncated and shall be 128 bits (16 octets). The CMAC output for BIP-CMAC-128 is truncated to 64 bits:</w:t>
      </w:r>
    </w:p>
    <w:p w14:paraId="25D57F17" w14:textId="77777777" w:rsidR="006F6DB9" w:rsidRDefault="006F6DB9" w:rsidP="006F6DB9">
      <w:pPr>
        <w:pStyle w:val="EU"/>
        <w:rPr>
          <w:w w:val="100"/>
        </w:rPr>
      </w:pPr>
      <w:r>
        <w:rPr>
          <w:w w:val="100"/>
        </w:rPr>
        <w:t>MIC = Truncate-64(CMAC Output).</w:t>
      </w:r>
    </w:p>
    <w:p w14:paraId="0A794CF5" w14:textId="77777777" w:rsidR="006F6DB9" w:rsidRDefault="006F6DB9" w:rsidP="006F6DB9">
      <w:pPr>
        <w:pStyle w:val="T"/>
        <w:rPr>
          <w:spacing w:val="-2"/>
          <w:w w:val="100"/>
        </w:rPr>
      </w:pPr>
      <w:r>
        <w:rPr>
          <w:spacing w:val="-2"/>
          <w:w w:val="100"/>
        </w:rPr>
        <w:t>BIP-GMAC-128 uses AES with a 128-bit integrity key, and BIP-GMAC-256 uses AES with a 256-bit integrity key. The authentication tag for both BIP-GMAC-128 and BIP-GMAC-256 is not truncated and shall be 128 bits (16 octets).</w:t>
      </w:r>
    </w:p>
    <w:p w14:paraId="6A89FDF0" w14:textId="77777777" w:rsidR="006F6DB9" w:rsidRDefault="006F6DB9" w:rsidP="006F6DB9">
      <w:pPr>
        <w:pStyle w:val="T"/>
        <w:rPr>
          <w:spacing w:val="-2"/>
          <w:w w:val="100"/>
        </w:rPr>
      </w:pPr>
      <w:r>
        <w:rPr>
          <w:spacing w:val="-2"/>
          <w:w w:val="100"/>
        </w:rPr>
        <w:t>BIP uses the IGTK or BIGTK to compute the MMPDU MIC</w:t>
      </w:r>
      <w:r>
        <w:rPr>
          <w:w w:val="100"/>
          <w:lang w:val="en-GB"/>
        </w:rPr>
        <w:t>, uses the WTK to compute the MIC for protecting individually addressed WUR Wake-up frames, and uses the WIGTK to compute the MIC for protecting broadcast or group addressed WUR Wake-up frames</w:t>
      </w:r>
      <w:r>
        <w:rPr>
          <w:spacing w:val="-2"/>
          <w:w w:val="100"/>
        </w:rPr>
        <w:t>.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p>
    <w:p w14:paraId="4ADFBD19" w14:textId="77777777" w:rsidR="006F6DB9" w:rsidRDefault="006F6DB9" w:rsidP="00D6100F">
      <w:pPr>
        <w:pStyle w:val="DL"/>
        <w:numPr>
          <w:ilvl w:val="0"/>
          <w:numId w:val="1"/>
        </w:numPr>
        <w:ind w:left="640" w:hanging="440"/>
        <w:rPr>
          <w:w w:val="100"/>
        </w:rPr>
      </w:pPr>
      <w:r>
        <w:rPr>
          <w:w w:val="100"/>
        </w:rPr>
        <w:t>a BIGTK key ID that is encoded in the S1G Beacon Compatibility element, in S1G Beacon frames that use BCE or</w:t>
      </w:r>
    </w:p>
    <w:p w14:paraId="04664AEB" w14:textId="77777777" w:rsidR="006F6DB9" w:rsidRDefault="006F6DB9" w:rsidP="00D6100F">
      <w:pPr>
        <w:pStyle w:val="DL"/>
        <w:numPr>
          <w:ilvl w:val="0"/>
          <w:numId w:val="1"/>
        </w:numPr>
        <w:ind w:left="640" w:hanging="440"/>
        <w:rPr>
          <w:w w:val="100"/>
        </w:rPr>
      </w:pPr>
      <w:r>
        <w:rPr>
          <w:w w:val="100"/>
        </w:rPr>
        <w:t xml:space="preserve">a BIGTK key ID that is encoded in the MME Key ID field, in Beacon frames and S1G Beacon frames that do not use BCE. </w:t>
      </w:r>
    </w:p>
    <w:p w14:paraId="6354BCE3" w14:textId="77777777" w:rsidR="006F6DB9" w:rsidRDefault="006F6DB9" w:rsidP="006F6DB9">
      <w:pPr>
        <w:pStyle w:val="T"/>
        <w:rPr>
          <w:spacing w:val="-2"/>
          <w:w w:val="100"/>
          <w:lang w:val="en-GB"/>
        </w:rPr>
      </w:pPr>
      <w:r>
        <w:rPr>
          <w:spacing w:val="-2"/>
          <w:w w:val="100"/>
          <w:lang w:val="en-GB"/>
        </w:rPr>
        <w:t xml:space="preserve">If WUR frame protection is negotiated, the Authenticator may distribute one new WIGTK and WIPN when it distributes a new GTK. The WIGTK is identified by the MAC address of the transmitting STA plus the WIGTK key ID that is encoded in the Key ID field (see </w:t>
      </w:r>
      <w:r>
        <w:rPr>
          <w:spacing w:val="-2"/>
          <w:w w:val="100"/>
        </w:rPr>
        <w:fldChar w:fldCharType="begin"/>
      </w:r>
      <w:r>
        <w:rPr>
          <w:spacing w:val="-2"/>
          <w:w w:val="100"/>
        </w:rPr>
        <w:instrText xml:space="preserve"> REF  RTF33363733353a204669675469 \h</w:instrText>
      </w:r>
      <w:r>
        <w:rPr>
          <w:spacing w:val="-2"/>
          <w:w w:val="100"/>
        </w:rPr>
      </w:r>
      <w:r>
        <w:rPr>
          <w:spacing w:val="-2"/>
          <w:w w:val="100"/>
        </w:rPr>
        <w:fldChar w:fldCharType="separate"/>
      </w:r>
      <w:r>
        <w:rPr>
          <w:spacing w:val="-2"/>
          <w:w w:val="100"/>
        </w:rPr>
        <w:t>Figure 12-51 (WIGTK KDE format)</w:t>
      </w:r>
      <w:r>
        <w:rPr>
          <w:spacing w:val="-2"/>
          <w:w w:val="100"/>
        </w:rPr>
        <w:fldChar w:fldCharType="end"/>
      </w:r>
      <w:r>
        <w:rPr>
          <w:spacing w:val="-2"/>
          <w:w w:val="100"/>
          <w:lang w:val="en-GB"/>
        </w:rPr>
        <w:t>, Figure 9-1477 (Miscellaneous subfield format), 9.4.2.294 (WUR PN Update element) and 9.4.2.46 (FTE).</w:t>
      </w:r>
    </w:p>
    <w:p w14:paraId="44DF2E0D" w14:textId="77777777" w:rsidR="006F6DB9" w:rsidRDefault="006F6DB9" w:rsidP="00D6100F">
      <w:pPr>
        <w:pStyle w:val="H4"/>
        <w:numPr>
          <w:ilvl w:val="0"/>
          <w:numId w:val="17"/>
        </w:numPr>
        <w:rPr>
          <w:w w:val="100"/>
        </w:rPr>
      </w:pPr>
      <w:r>
        <w:rPr>
          <w:w w:val="100"/>
        </w:rPr>
        <w:t>BIP encapsulation format</w:t>
      </w:r>
    </w:p>
    <w:p w14:paraId="40F67D8B" w14:textId="77777777" w:rsidR="006F6DB9" w:rsidRDefault="006F6DB9" w:rsidP="006F6DB9">
      <w:pPr>
        <w:pStyle w:val="T"/>
        <w:rPr>
          <w:spacing w:val="-2"/>
          <w:w w:val="100"/>
        </w:rPr>
      </w:pPr>
      <w:r>
        <w:rPr>
          <w:spacing w:val="-2"/>
          <w:w w:val="100"/>
        </w:rPr>
        <w:t xml:space="preserve">The MME shall follow all of the other elements in the management frame body but precede the FCS. See 9.4.2.53 (MME) for the format of the MME. The frame format for a protected Management frame is shown in </w:t>
      </w:r>
      <w:r>
        <w:rPr>
          <w:spacing w:val="-2"/>
          <w:w w:val="100"/>
        </w:rPr>
        <w:fldChar w:fldCharType="begin"/>
      </w:r>
      <w:r>
        <w:rPr>
          <w:spacing w:val="-2"/>
          <w:w w:val="100"/>
        </w:rPr>
        <w:instrText xml:space="preserve"> REF RTF33353734383a204669675469 \h</w:instrText>
      </w:r>
      <w:r>
        <w:rPr>
          <w:spacing w:val="-2"/>
          <w:w w:val="100"/>
        </w:rPr>
      </w:r>
      <w:r>
        <w:rPr>
          <w:spacing w:val="-2"/>
          <w:w w:val="100"/>
        </w:rPr>
        <w:fldChar w:fldCharType="separate"/>
      </w:r>
      <w:r>
        <w:rPr>
          <w:spacing w:val="-2"/>
          <w:w w:val="100"/>
        </w:rPr>
        <w:t>Figure 12-23 (BIP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000"/>
        <w:gridCol w:w="800"/>
      </w:tblGrid>
      <w:tr w:rsidR="006F6DB9" w14:paraId="3604788A"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3B08A6" w14:textId="77777777" w:rsidR="006F6DB9" w:rsidRDefault="006F6DB9" w:rsidP="001E77FC">
            <w:pPr>
              <w:pStyle w:val="figuretext0"/>
            </w:pPr>
            <w:r>
              <w:rPr>
                <w:w w:val="100"/>
              </w:rPr>
              <w:t>MAC header</w:t>
            </w:r>
          </w:p>
        </w:tc>
        <w:tc>
          <w:tcPr>
            <w:tcW w:w="4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C7A943" w14:textId="77777777" w:rsidR="006F6DB9" w:rsidRDefault="006F6DB9" w:rsidP="001E77FC">
            <w:pPr>
              <w:pStyle w:val="figuretext0"/>
            </w:pPr>
            <w:r>
              <w:rPr>
                <w:w w:val="100"/>
              </w:rPr>
              <w:t>Management frame body with MME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B54AD4" w14:textId="77777777" w:rsidR="006F6DB9" w:rsidRDefault="006F6DB9" w:rsidP="001E77FC">
            <w:pPr>
              <w:pStyle w:val="figuretext0"/>
            </w:pPr>
            <w:r>
              <w:rPr>
                <w:w w:val="100"/>
              </w:rPr>
              <w:t>FCS</w:t>
            </w:r>
          </w:p>
        </w:tc>
      </w:tr>
      <w:tr w:rsidR="006F6DB9" w14:paraId="2C5C7DF6" w14:textId="77777777" w:rsidTr="001E77FC">
        <w:trPr>
          <w:jc w:val="center"/>
        </w:trPr>
        <w:tc>
          <w:tcPr>
            <w:tcW w:w="6600" w:type="dxa"/>
            <w:gridSpan w:val="3"/>
            <w:tcBorders>
              <w:top w:val="nil"/>
              <w:left w:val="nil"/>
              <w:bottom w:val="nil"/>
              <w:right w:val="nil"/>
            </w:tcBorders>
            <w:tcMar>
              <w:top w:w="120" w:type="dxa"/>
              <w:left w:w="120" w:type="dxa"/>
              <w:bottom w:w="60" w:type="dxa"/>
              <w:right w:w="120" w:type="dxa"/>
            </w:tcMar>
            <w:vAlign w:val="center"/>
          </w:tcPr>
          <w:p w14:paraId="64911195" w14:textId="77777777" w:rsidR="006F6DB9" w:rsidRDefault="006F6DB9" w:rsidP="00D6100F">
            <w:pPr>
              <w:pStyle w:val="FigTitle"/>
              <w:numPr>
                <w:ilvl w:val="0"/>
                <w:numId w:val="18"/>
              </w:numPr>
              <w:suppressAutoHyphens/>
            </w:pPr>
            <w:bookmarkStart w:id="3" w:name="RTF33353734383a204669675469"/>
            <w:r>
              <w:rPr>
                <w:w w:val="100"/>
              </w:rPr>
              <w:t>BIP encapsulation</w:t>
            </w:r>
            <w:bookmarkEnd w:id="3"/>
          </w:p>
        </w:tc>
      </w:tr>
    </w:tbl>
    <w:p w14:paraId="7359115E" w14:textId="77777777" w:rsidR="006F6DB9" w:rsidRDefault="006F6DB9" w:rsidP="006F6DB9">
      <w:pPr>
        <w:pStyle w:val="T"/>
        <w:rPr>
          <w:spacing w:val="-2"/>
          <w:w w:val="100"/>
        </w:rPr>
      </w:pPr>
    </w:p>
    <w:p w14:paraId="3AFC3C88" w14:textId="77777777" w:rsidR="006F6DB9" w:rsidRDefault="006F6DB9" w:rsidP="006F6DB9">
      <w:pPr>
        <w:pStyle w:val="T"/>
        <w:rPr>
          <w:spacing w:val="-2"/>
          <w:w w:val="100"/>
        </w:rPr>
      </w:pPr>
      <w:r>
        <w:rPr>
          <w:spacing w:val="-2"/>
          <w:w w:val="100"/>
        </w:rPr>
        <w:t xml:space="preserve">For S1G Beacon frames using BCE, the MIC element shall follow all of the other elements in the frame body but precede the FCS. See 9.4.2.117 (MIC element)for the format of the MIC element. The frame format for an S1G Beacon frame using BCE is shown in </w:t>
      </w:r>
      <w:r>
        <w:rPr>
          <w:spacing w:val="-2"/>
          <w:w w:val="100"/>
        </w:rPr>
        <w:fldChar w:fldCharType="begin"/>
      </w:r>
      <w:r>
        <w:rPr>
          <w:spacing w:val="-2"/>
          <w:w w:val="100"/>
        </w:rPr>
        <w:instrText xml:space="preserve"> REF  RTF31303335363a204669675469 \h</w:instrText>
      </w:r>
      <w:r>
        <w:rPr>
          <w:spacing w:val="-2"/>
          <w:w w:val="100"/>
        </w:rPr>
      </w:r>
      <w:r>
        <w:rPr>
          <w:spacing w:val="-2"/>
          <w:w w:val="100"/>
        </w:rPr>
        <w:fldChar w:fldCharType="separate"/>
      </w:r>
      <w:r>
        <w:rPr>
          <w:spacing w:val="-2"/>
          <w:w w:val="100"/>
        </w:rPr>
        <w:t>Figure 12-24 (BIP compact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800"/>
        <w:gridCol w:w="800"/>
      </w:tblGrid>
      <w:tr w:rsidR="006F6DB9" w14:paraId="7479B256"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AB1122" w14:textId="77777777" w:rsidR="006F6DB9" w:rsidRDefault="006F6DB9" w:rsidP="001E77FC">
            <w:pPr>
              <w:pStyle w:val="figuretext0"/>
            </w:pPr>
            <w:r>
              <w:rPr>
                <w:w w:val="100"/>
              </w:rPr>
              <w:t>MAC header</w:t>
            </w:r>
          </w:p>
        </w:tc>
        <w:tc>
          <w:tcPr>
            <w:tcW w:w="4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BD3C7D" w14:textId="77777777" w:rsidR="006F6DB9" w:rsidRDefault="006F6DB9" w:rsidP="001E77FC">
            <w:pPr>
              <w:pStyle w:val="figuretext0"/>
            </w:pPr>
            <w:r>
              <w:rPr>
                <w:w w:val="100"/>
              </w:rPr>
              <w:t>S1G Beacon frame body with MIC element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0C65A0F" w14:textId="77777777" w:rsidR="006F6DB9" w:rsidRDefault="006F6DB9" w:rsidP="001E77FC">
            <w:pPr>
              <w:pStyle w:val="figuretext0"/>
            </w:pPr>
            <w:r>
              <w:rPr>
                <w:w w:val="100"/>
              </w:rPr>
              <w:t>FCS</w:t>
            </w:r>
          </w:p>
        </w:tc>
      </w:tr>
      <w:tr w:rsidR="006F6DB9" w14:paraId="61290E75" w14:textId="77777777" w:rsidTr="001E77FC">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7BBB729E" w14:textId="77777777" w:rsidR="006F6DB9" w:rsidRDefault="006F6DB9" w:rsidP="00D6100F">
            <w:pPr>
              <w:pStyle w:val="FigTitle"/>
              <w:numPr>
                <w:ilvl w:val="0"/>
                <w:numId w:val="19"/>
              </w:numPr>
              <w:suppressAutoHyphens/>
            </w:pPr>
            <w:bookmarkStart w:id="4" w:name="RTF31303335363a204669675469"/>
            <w:r>
              <w:rPr>
                <w:w w:val="100"/>
              </w:rPr>
              <w:t>BIP compact encapsulation</w:t>
            </w:r>
            <w:bookmarkEnd w:id="4"/>
          </w:p>
        </w:tc>
      </w:tr>
    </w:tbl>
    <w:p w14:paraId="7F1C9077" w14:textId="77777777" w:rsidR="006F6DB9" w:rsidRDefault="006F6DB9" w:rsidP="006F6DB9">
      <w:pPr>
        <w:pStyle w:val="T"/>
        <w:rPr>
          <w:spacing w:val="-2"/>
          <w:w w:val="100"/>
        </w:rPr>
      </w:pPr>
    </w:p>
    <w:p w14:paraId="05DF3000" w14:textId="77777777" w:rsidR="006F6DB9" w:rsidRDefault="006F6DB9" w:rsidP="00D6100F">
      <w:pPr>
        <w:pStyle w:val="H4"/>
        <w:numPr>
          <w:ilvl w:val="0"/>
          <w:numId w:val="20"/>
        </w:numPr>
        <w:rPr>
          <w:w w:val="100"/>
        </w:rPr>
      </w:pPr>
      <w:bookmarkStart w:id="5" w:name="RTF36313737343a2048342c312e"/>
      <w:r>
        <w:rPr>
          <w:w w:val="100"/>
        </w:rPr>
        <w:t xml:space="preserve">BIP AAD construction </w:t>
      </w:r>
      <w:bookmarkEnd w:id="5"/>
    </w:p>
    <w:p w14:paraId="5E4132C2" w14:textId="2C42FAD7" w:rsidR="006F6DB9" w:rsidRDefault="006F6DB9" w:rsidP="006F6DB9">
      <w:pPr>
        <w:pStyle w:val="T"/>
        <w:rPr>
          <w:spacing w:val="-2"/>
          <w:w w:val="100"/>
        </w:rPr>
      </w:pPr>
      <w:r>
        <w:rPr>
          <w:spacing w:val="-2"/>
          <w:w w:val="100"/>
        </w:rPr>
        <w:t xml:space="preserve">For MPDUs that are not S1G Beacon frames, the BIP Additional Authentication Data (AAD) is constructed from the MPDU header. </w:t>
      </w:r>
      <w:ins w:id="6" w:author="Huang, Po-kai" w:date="2025-08-14T14:24:00Z" w16du:dateUtc="2025-08-14T21:24:00Z">
        <w:r w:rsidR="005C3A9F">
          <w:rPr>
            <w:spacing w:val="-2"/>
            <w:w w:val="100"/>
          </w:rPr>
          <w:t>BIP</w:t>
        </w:r>
      </w:ins>
      <w:ins w:id="7" w:author="Huang, Po-kai" w:date="2025-08-14T14:27:00Z" w16du:dateUtc="2025-08-14T21:27:00Z">
        <w:r w:rsidR="00AC6CF4">
          <w:rPr>
            <w:spacing w:val="-2"/>
            <w:w w:val="100"/>
          </w:rPr>
          <w:t>(#</w:t>
        </w:r>
      </w:ins>
      <w:ins w:id="8" w:author="Huang, Po-kai" w:date="2025-09-12T14:33:00Z" w16du:dateUtc="2025-09-12T21:33:00Z">
        <w:r w:rsidR="009D59CA">
          <w:rPr>
            <w:spacing w:val="-2"/>
            <w:w w:val="100"/>
          </w:rPr>
          <w:t>195</w:t>
        </w:r>
      </w:ins>
      <w:ins w:id="9" w:author="Huang, Po-kai" w:date="2025-08-14T14:27:00Z" w16du:dateUtc="2025-08-14T21:27:00Z">
        <w:r w:rsidR="00AC6CF4">
          <w:rPr>
            <w:spacing w:val="-2"/>
            <w:w w:val="100"/>
          </w:rPr>
          <w:t>)</w:t>
        </w:r>
      </w:ins>
      <w:ins w:id="10" w:author="Huang, Po-kai" w:date="2025-08-14T14:24:00Z" w16du:dateUtc="2025-08-14T21:24:00Z">
        <w:r w:rsidR="005C3A9F">
          <w:rPr>
            <w:spacing w:val="-2"/>
            <w:w w:val="100"/>
          </w:rPr>
          <w:t xml:space="preserve"> </w:t>
        </w:r>
      </w:ins>
      <w:r>
        <w:rPr>
          <w:spacing w:val="-2"/>
          <w:w w:val="100"/>
        </w:rPr>
        <w:t>AAD construction is performed as follows:</w:t>
      </w:r>
    </w:p>
    <w:p w14:paraId="0645369D" w14:textId="77777777" w:rsidR="006F6DB9" w:rsidRDefault="006F6DB9" w:rsidP="00D6100F">
      <w:pPr>
        <w:pStyle w:val="L1"/>
        <w:numPr>
          <w:ilvl w:val="0"/>
          <w:numId w:val="2"/>
        </w:numPr>
        <w:suppressAutoHyphens w:val="0"/>
        <w:spacing w:before="60" w:after="60"/>
        <w:ind w:left="640" w:hanging="440"/>
        <w:rPr>
          <w:w w:val="100"/>
        </w:rPr>
      </w:pPr>
      <w:r>
        <w:rPr>
          <w:w w:val="100"/>
        </w:rPr>
        <w:t>FC—MPDU Frame Control field, with:</w:t>
      </w:r>
    </w:p>
    <w:p w14:paraId="284CDB5C" w14:textId="77777777" w:rsidR="006F6DB9" w:rsidRDefault="006F6DB9" w:rsidP="00D6100F">
      <w:pPr>
        <w:pStyle w:val="Ll1"/>
        <w:numPr>
          <w:ilvl w:val="0"/>
          <w:numId w:val="3"/>
        </w:numPr>
        <w:suppressAutoHyphens/>
        <w:ind w:left="1040" w:hanging="400"/>
        <w:rPr>
          <w:w w:val="100"/>
        </w:rPr>
      </w:pPr>
      <w:r>
        <w:rPr>
          <w:w w:val="100"/>
        </w:rPr>
        <w:t>Retry subfield (bit 11) masked out</w:t>
      </w:r>
    </w:p>
    <w:p w14:paraId="27882659" w14:textId="77777777" w:rsidR="006F6DB9" w:rsidRDefault="006F6DB9" w:rsidP="00D6100F">
      <w:pPr>
        <w:pStyle w:val="Ll1"/>
        <w:numPr>
          <w:ilvl w:val="0"/>
          <w:numId w:val="4"/>
        </w:numPr>
        <w:suppressAutoHyphens/>
        <w:ind w:left="1040" w:hanging="400"/>
        <w:rPr>
          <w:w w:val="100"/>
        </w:rPr>
      </w:pPr>
      <w:r>
        <w:rPr>
          <w:w w:val="100"/>
        </w:rPr>
        <w:lastRenderedPageBreak/>
        <w:t>Power Management subfield (bit 12) masked out</w:t>
      </w:r>
    </w:p>
    <w:p w14:paraId="2D33FA93" w14:textId="77777777" w:rsidR="006F6DB9" w:rsidRDefault="006F6DB9" w:rsidP="00D6100F">
      <w:pPr>
        <w:pStyle w:val="Ll1"/>
        <w:numPr>
          <w:ilvl w:val="0"/>
          <w:numId w:val="5"/>
        </w:numPr>
        <w:suppressAutoHyphens/>
        <w:ind w:left="1040" w:hanging="400"/>
        <w:rPr>
          <w:w w:val="100"/>
        </w:rPr>
      </w:pPr>
      <w:r>
        <w:rPr>
          <w:w w:val="100"/>
        </w:rPr>
        <w:t>More Data subfield (bit 13) masked out</w:t>
      </w:r>
    </w:p>
    <w:p w14:paraId="3E20B5DD" w14:textId="77777777" w:rsidR="006F6DB9" w:rsidRDefault="006F6DB9" w:rsidP="00D6100F">
      <w:pPr>
        <w:pStyle w:val="Ll1"/>
        <w:numPr>
          <w:ilvl w:val="0"/>
          <w:numId w:val="6"/>
        </w:numPr>
        <w:suppressAutoHyphens/>
        <w:ind w:left="1040" w:hanging="400"/>
        <w:rPr>
          <w:w w:val="100"/>
        </w:rPr>
      </w:pPr>
      <w:r>
        <w:rPr>
          <w:w w:val="100"/>
        </w:rPr>
        <w:t>No modifications to other subfields</w:t>
      </w:r>
    </w:p>
    <w:p w14:paraId="07EDBEAC" w14:textId="77777777" w:rsidR="006F6DB9" w:rsidRDefault="006F6DB9" w:rsidP="00D6100F">
      <w:pPr>
        <w:pStyle w:val="L2"/>
        <w:numPr>
          <w:ilvl w:val="0"/>
          <w:numId w:val="7"/>
        </w:numPr>
        <w:ind w:left="640" w:hanging="440"/>
        <w:rPr>
          <w:w w:val="100"/>
        </w:rPr>
      </w:pPr>
      <w:r>
        <w:rPr>
          <w:w w:val="100"/>
        </w:rPr>
        <w:t>A1—MPDU Address 1 field.</w:t>
      </w:r>
    </w:p>
    <w:p w14:paraId="46B888BA" w14:textId="77777777" w:rsidR="006F6DB9" w:rsidRDefault="006F6DB9" w:rsidP="00D6100F">
      <w:pPr>
        <w:pStyle w:val="L2"/>
        <w:numPr>
          <w:ilvl w:val="0"/>
          <w:numId w:val="8"/>
        </w:numPr>
        <w:ind w:left="640" w:hanging="440"/>
        <w:rPr>
          <w:w w:val="100"/>
        </w:rPr>
      </w:pPr>
      <w:r>
        <w:rPr>
          <w:w w:val="100"/>
        </w:rPr>
        <w:t>A2—MPDU Address 2 field.</w:t>
      </w:r>
    </w:p>
    <w:p w14:paraId="306222E9" w14:textId="77777777" w:rsidR="006F6DB9" w:rsidRDefault="006F6DB9" w:rsidP="00D6100F">
      <w:pPr>
        <w:pStyle w:val="L2"/>
        <w:numPr>
          <w:ilvl w:val="0"/>
          <w:numId w:val="9"/>
        </w:numPr>
        <w:ind w:left="640" w:hanging="440"/>
        <w:rPr>
          <w:w w:val="100"/>
        </w:rPr>
      </w:pPr>
      <w:r>
        <w:rPr>
          <w:w w:val="100"/>
        </w:rPr>
        <w:t>A3—MPDU Address 3 field.</w:t>
      </w:r>
    </w:p>
    <w:p w14:paraId="3FE2083B" w14:textId="112A320E" w:rsidR="006F6DB9" w:rsidRDefault="006F6DB9" w:rsidP="006F6DB9">
      <w:pPr>
        <w:pStyle w:val="T"/>
        <w:rPr>
          <w:spacing w:val="-2"/>
          <w:w w:val="100"/>
        </w:rPr>
      </w:pPr>
      <w:r>
        <w:rPr>
          <w:spacing w:val="-2"/>
          <w:w w:val="100"/>
        </w:rPr>
        <w:fldChar w:fldCharType="begin"/>
      </w:r>
      <w:r>
        <w:rPr>
          <w:spacing w:val="-2"/>
          <w:w w:val="100"/>
        </w:rPr>
        <w:instrText xml:space="preserve"> REF  RTF33373935323a204669675469 \h</w:instrText>
      </w:r>
      <w:r>
        <w:rPr>
          <w:spacing w:val="-2"/>
          <w:w w:val="100"/>
        </w:rPr>
      </w:r>
      <w:r>
        <w:rPr>
          <w:spacing w:val="-2"/>
          <w:w w:val="100"/>
        </w:rPr>
        <w:fldChar w:fldCharType="separate"/>
      </w:r>
      <w:r>
        <w:rPr>
          <w:spacing w:val="-2"/>
          <w:w w:val="100"/>
        </w:rPr>
        <w:t>Figure 12-25 (BIP AAD construction)</w:t>
      </w:r>
      <w:r>
        <w:rPr>
          <w:spacing w:val="-2"/>
          <w:w w:val="100"/>
        </w:rPr>
        <w:fldChar w:fldCharType="end"/>
      </w:r>
      <w:r>
        <w:rPr>
          <w:spacing w:val="-2"/>
          <w:w w:val="100"/>
        </w:rPr>
        <w:t xml:space="preserve"> depicts the format of the </w:t>
      </w:r>
      <w:ins w:id="11" w:author="Huang, Po-kai" w:date="2025-08-14T14:24:00Z" w16du:dateUtc="2025-08-14T21:24:00Z">
        <w:r w:rsidR="005C3A9F">
          <w:rPr>
            <w:spacing w:val="-2"/>
            <w:w w:val="100"/>
          </w:rPr>
          <w:t>BIP</w:t>
        </w:r>
      </w:ins>
      <w:ins w:id="12" w:author="Huang, Po-kai" w:date="2025-09-12T14:34:00Z" w16du:dateUtc="2025-09-12T21:34:00Z">
        <w:r w:rsidR="009D59CA">
          <w:rPr>
            <w:spacing w:val="-2"/>
            <w:w w:val="100"/>
          </w:rPr>
          <w:t>(#195)</w:t>
        </w:r>
      </w:ins>
      <w:ins w:id="13" w:author="Huang, Po-kai" w:date="2025-08-14T14:24:00Z" w16du:dateUtc="2025-08-14T21:24:00Z">
        <w:r w:rsidR="005C3A9F">
          <w:rPr>
            <w:spacing w:val="-2"/>
            <w:w w:val="100"/>
          </w:rPr>
          <w:t xml:space="preserve"> </w:t>
        </w:r>
      </w:ins>
      <w:r>
        <w:rPr>
          <w:spacing w:val="-2"/>
          <w:w w:val="100"/>
        </w:rPr>
        <w:t>AAD.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600"/>
        <w:gridCol w:w="600"/>
      </w:tblGrid>
      <w:tr w:rsidR="006F6DB9" w14:paraId="7D05D47A"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5D629321"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B32EB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13A7CD" w14:textId="77777777" w:rsidR="006F6DB9" w:rsidRDefault="006F6DB9" w:rsidP="001E77FC">
            <w:pPr>
              <w:pStyle w:val="figuretext0"/>
            </w:pPr>
            <w:r>
              <w:rPr>
                <w:w w:val="100"/>
              </w:rPr>
              <w:t>A1</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193957" w14:textId="77777777" w:rsidR="006F6DB9" w:rsidRDefault="006F6DB9" w:rsidP="001E77FC">
            <w:pPr>
              <w:pStyle w:val="figuretext0"/>
            </w:pPr>
            <w:r>
              <w:rPr>
                <w:w w:val="100"/>
              </w:rPr>
              <w:t>A2</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B99E97" w14:textId="77777777" w:rsidR="006F6DB9" w:rsidRDefault="006F6DB9" w:rsidP="001E77FC">
            <w:pPr>
              <w:pStyle w:val="figuretext0"/>
            </w:pPr>
            <w:r>
              <w:rPr>
                <w:w w:val="100"/>
              </w:rPr>
              <w:t>A3</w:t>
            </w:r>
          </w:p>
        </w:tc>
      </w:tr>
      <w:tr w:rsidR="006F6DB9" w14:paraId="64DB17D2"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63B5536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3E4DF687"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4FF77DE5"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64A5A6C3"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41FB683F" w14:textId="77777777" w:rsidR="006F6DB9" w:rsidRDefault="006F6DB9" w:rsidP="001E77FC">
            <w:pPr>
              <w:pStyle w:val="figuretext0"/>
            </w:pPr>
            <w:r>
              <w:rPr>
                <w:w w:val="100"/>
              </w:rPr>
              <w:t>6</w:t>
            </w:r>
          </w:p>
        </w:tc>
      </w:tr>
      <w:tr w:rsidR="006F6DB9" w14:paraId="2823B37B" w14:textId="77777777" w:rsidTr="001E77FC">
        <w:trPr>
          <w:jc w:val="center"/>
        </w:trPr>
        <w:tc>
          <w:tcPr>
            <w:tcW w:w="3460" w:type="dxa"/>
            <w:gridSpan w:val="5"/>
            <w:tcBorders>
              <w:top w:val="nil"/>
              <w:left w:val="nil"/>
              <w:bottom w:val="nil"/>
              <w:right w:val="nil"/>
            </w:tcBorders>
            <w:tcMar>
              <w:top w:w="120" w:type="dxa"/>
              <w:left w:w="120" w:type="dxa"/>
              <w:bottom w:w="60" w:type="dxa"/>
              <w:right w:w="120" w:type="dxa"/>
            </w:tcMar>
            <w:vAlign w:val="center"/>
          </w:tcPr>
          <w:p w14:paraId="442DB273" w14:textId="77777777" w:rsidR="006F6DB9" w:rsidRDefault="006F6DB9" w:rsidP="00D6100F">
            <w:pPr>
              <w:pStyle w:val="FigTitle"/>
              <w:numPr>
                <w:ilvl w:val="0"/>
                <w:numId w:val="21"/>
              </w:numPr>
              <w:suppressAutoHyphens/>
            </w:pPr>
            <w:bookmarkStart w:id="14" w:name="RTF33373935323a204669675469"/>
            <w:r>
              <w:rPr>
                <w:w w:val="100"/>
              </w:rPr>
              <w:t>BIP AAD construction</w:t>
            </w:r>
            <w:bookmarkEnd w:id="14"/>
          </w:p>
        </w:tc>
      </w:tr>
    </w:tbl>
    <w:p w14:paraId="7CA93705" w14:textId="77777777" w:rsidR="006F6DB9" w:rsidRDefault="006F6DB9" w:rsidP="006F6DB9">
      <w:pPr>
        <w:pStyle w:val="T"/>
        <w:rPr>
          <w:spacing w:val="-2"/>
          <w:w w:val="100"/>
        </w:rPr>
      </w:pPr>
    </w:p>
    <w:p w14:paraId="02B0A3A5" w14:textId="080BD6DE" w:rsidR="006F6DB9" w:rsidRDefault="006F6DB9" w:rsidP="006F6DB9">
      <w:pPr>
        <w:pStyle w:val="T"/>
        <w:rPr>
          <w:spacing w:val="-2"/>
          <w:w w:val="100"/>
        </w:rPr>
      </w:pPr>
      <w:r>
        <w:rPr>
          <w:spacing w:val="-2"/>
          <w:w w:val="100"/>
        </w:rPr>
        <w:t xml:space="preserve">For S1G Beacon frames when BCE is not in use, the BIP Additional Authentication Data (AAD) is constructed from the MPDU header. </w:t>
      </w:r>
      <w:ins w:id="15" w:author="Huang, Po-kai" w:date="2025-08-14T14:24:00Z" w16du:dateUtc="2025-08-14T21:24:00Z">
        <w:r w:rsidR="005C3A9F">
          <w:rPr>
            <w:spacing w:val="-2"/>
            <w:w w:val="100"/>
          </w:rPr>
          <w:t>BIP</w:t>
        </w:r>
      </w:ins>
      <w:ins w:id="16" w:author="Huang, Po-kai" w:date="2025-09-12T14:33:00Z" w16du:dateUtc="2025-09-12T21:33:00Z">
        <w:r w:rsidR="009D59CA">
          <w:rPr>
            <w:spacing w:val="-2"/>
            <w:w w:val="100"/>
          </w:rPr>
          <w:t>(#195)</w:t>
        </w:r>
      </w:ins>
      <w:ins w:id="17" w:author="Huang, Po-kai" w:date="2025-08-14T14:24:00Z" w16du:dateUtc="2025-08-14T21:24:00Z">
        <w:r w:rsidR="005C3A9F">
          <w:rPr>
            <w:spacing w:val="-2"/>
            <w:w w:val="100"/>
          </w:rPr>
          <w:t xml:space="preserve"> </w:t>
        </w:r>
      </w:ins>
      <w:r>
        <w:rPr>
          <w:spacing w:val="-2"/>
          <w:w w:val="100"/>
        </w:rPr>
        <w:t>AAD construction is performed as follows:</w:t>
      </w:r>
    </w:p>
    <w:p w14:paraId="4D82A8EA"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2896E6CA"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40208C54" w14:textId="77777777" w:rsidR="006F6DB9" w:rsidRDefault="006F6DB9" w:rsidP="00D6100F">
      <w:pPr>
        <w:pStyle w:val="L2"/>
        <w:numPr>
          <w:ilvl w:val="0"/>
          <w:numId w:val="8"/>
        </w:numPr>
        <w:suppressAutoHyphens/>
        <w:ind w:left="640" w:hanging="440"/>
        <w:rPr>
          <w:w w:val="100"/>
        </w:rPr>
      </w:pPr>
      <w:r>
        <w:rPr>
          <w:w w:val="100"/>
        </w:rPr>
        <w:t>Change Sequence.</w:t>
      </w:r>
    </w:p>
    <w:p w14:paraId="3BB44E27" w14:textId="77777777" w:rsidR="006F6DB9" w:rsidRDefault="006F6DB9" w:rsidP="00D6100F">
      <w:pPr>
        <w:pStyle w:val="L2"/>
        <w:numPr>
          <w:ilvl w:val="0"/>
          <w:numId w:val="9"/>
        </w:numPr>
        <w:suppressAutoHyphens/>
        <w:ind w:left="640" w:hanging="440"/>
        <w:rPr>
          <w:w w:val="100"/>
        </w:rPr>
      </w:pPr>
      <w:r>
        <w:rPr>
          <w:w w:val="100"/>
        </w:rPr>
        <w:t>Next TBTT (if present).</w:t>
      </w:r>
    </w:p>
    <w:p w14:paraId="0F270DA1" w14:textId="77777777" w:rsidR="006F6DB9" w:rsidRDefault="006F6DB9" w:rsidP="00D6100F">
      <w:pPr>
        <w:pStyle w:val="L2"/>
        <w:numPr>
          <w:ilvl w:val="0"/>
          <w:numId w:val="10"/>
        </w:numPr>
        <w:suppressAutoHyphens/>
        <w:ind w:left="640" w:hanging="440"/>
        <w:rPr>
          <w:w w:val="100"/>
        </w:rPr>
      </w:pPr>
      <w:r>
        <w:rPr>
          <w:w w:val="100"/>
        </w:rPr>
        <w:t>Short SSID (if present).</w:t>
      </w:r>
    </w:p>
    <w:p w14:paraId="68429CB2" w14:textId="77777777" w:rsidR="006F6DB9" w:rsidRDefault="006F6DB9" w:rsidP="00D6100F">
      <w:pPr>
        <w:pStyle w:val="L2"/>
        <w:numPr>
          <w:ilvl w:val="0"/>
          <w:numId w:val="11"/>
        </w:numPr>
        <w:suppressAutoHyphens/>
        <w:ind w:left="640" w:hanging="440"/>
        <w:rPr>
          <w:w w:val="100"/>
        </w:rPr>
      </w:pPr>
      <w:r>
        <w:rPr>
          <w:w w:val="100"/>
        </w:rPr>
        <w:t>Access Network Options (if present).</w:t>
      </w:r>
    </w:p>
    <w:p w14:paraId="5E82563E" w14:textId="57F91ACA" w:rsidR="006F6DB9" w:rsidRDefault="006F6DB9" w:rsidP="006F6DB9">
      <w:pPr>
        <w:pStyle w:val="Note"/>
        <w:rPr>
          <w:w w:val="100"/>
        </w:rPr>
      </w:pPr>
      <w:r>
        <w:rPr>
          <w:w w:val="100"/>
        </w:rPr>
        <w:t xml:space="preserve">NOTE 1—S1G APs with dot11APPMActivated equal to true may enter Power Save mode. To prevent disruption of BSS traffic by an attacker setting the AP PM subfield (bit 15) in modified beacons, the AP PM subfield in S1G Beacon frames is protected by inclusion in the </w:t>
      </w:r>
      <w:ins w:id="18" w:author="Huang, Po-kai" w:date="2025-08-14T14:25:00Z" w16du:dateUtc="2025-08-14T21:25:00Z">
        <w:r w:rsidR="00AC6CF4">
          <w:rPr>
            <w:w w:val="100"/>
          </w:rPr>
          <w:t>BIP</w:t>
        </w:r>
      </w:ins>
      <w:ins w:id="19" w:author="Huang, Po-kai" w:date="2025-09-12T14:33:00Z" w16du:dateUtc="2025-09-12T21:33:00Z">
        <w:r w:rsidR="009D59CA">
          <w:rPr>
            <w:spacing w:val="-2"/>
            <w:w w:val="100"/>
          </w:rPr>
          <w:t>(#195)</w:t>
        </w:r>
      </w:ins>
      <w:ins w:id="20" w:author="Huang, Po-kai" w:date="2025-08-14T14:25:00Z" w16du:dateUtc="2025-08-14T21:25:00Z">
        <w:r w:rsidR="00AC6CF4">
          <w:rPr>
            <w:w w:val="100"/>
          </w:rPr>
          <w:t xml:space="preserve"> </w:t>
        </w:r>
      </w:ins>
      <w:r>
        <w:rPr>
          <w:w w:val="100"/>
        </w:rPr>
        <w:t>AAD.</w:t>
      </w:r>
    </w:p>
    <w:p w14:paraId="493372D9" w14:textId="77777777" w:rsidR="006F6DB9" w:rsidRDefault="006F6DB9" w:rsidP="006F6DB9">
      <w:pPr>
        <w:pStyle w:val="Note"/>
        <w:rPr>
          <w:w w:val="100"/>
        </w:rPr>
      </w:pPr>
      <w:r>
        <w:rPr>
          <w:w w:val="100"/>
        </w:rPr>
        <w:t>NOTE 2—The Frame Control field in S1G Beacons does not contain Retry or More Data subfields.</w:t>
      </w:r>
    </w:p>
    <w:p w14:paraId="55C9BF01" w14:textId="53AC004B" w:rsidR="006F6DB9" w:rsidRDefault="006F6DB9" w:rsidP="006F6DB9">
      <w:pPr>
        <w:pStyle w:val="T"/>
        <w:rPr>
          <w:spacing w:val="-2"/>
          <w:w w:val="100"/>
        </w:rPr>
      </w:pPr>
      <w:r>
        <w:rPr>
          <w:spacing w:val="-2"/>
          <w:w w:val="100"/>
        </w:rPr>
        <w:fldChar w:fldCharType="begin"/>
      </w:r>
      <w:r>
        <w:rPr>
          <w:spacing w:val="-2"/>
          <w:w w:val="100"/>
        </w:rPr>
        <w:instrText xml:space="preserve"> REF  RTF37363631393a204669675469 \h</w:instrText>
      </w:r>
      <w:r>
        <w:rPr>
          <w:spacing w:val="-2"/>
          <w:w w:val="100"/>
        </w:rPr>
      </w:r>
      <w:r>
        <w:rPr>
          <w:spacing w:val="-2"/>
          <w:w w:val="100"/>
        </w:rPr>
        <w:fldChar w:fldCharType="separate"/>
      </w:r>
      <w:r>
        <w:rPr>
          <w:spacing w:val="-2"/>
          <w:w w:val="100"/>
        </w:rPr>
        <w:t>Figure 12-26 (BIP AAD construction for S1G Beacon frames without BCE)</w:t>
      </w:r>
      <w:r>
        <w:rPr>
          <w:spacing w:val="-2"/>
          <w:w w:val="100"/>
        </w:rPr>
        <w:fldChar w:fldCharType="end"/>
      </w:r>
      <w:r>
        <w:rPr>
          <w:spacing w:val="-2"/>
          <w:w w:val="100"/>
        </w:rPr>
        <w:t xml:space="preserve"> depicts the format of the </w:t>
      </w:r>
      <w:ins w:id="21" w:author="Huang, Po-kai" w:date="2025-08-14T14:25:00Z" w16du:dateUtc="2025-08-14T21:25:00Z">
        <w:r w:rsidR="00AC6CF4">
          <w:rPr>
            <w:spacing w:val="-2"/>
            <w:w w:val="100"/>
          </w:rPr>
          <w:t>BIP</w:t>
        </w:r>
      </w:ins>
      <w:ins w:id="22" w:author="Huang, Po-kai" w:date="2025-09-12T14:34:00Z" w16du:dateUtc="2025-09-12T21:34:00Z">
        <w:r w:rsidR="009D59CA">
          <w:rPr>
            <w:spacing w:val="-2"/>
            <w:w w:val="100"/>
          </w:rPr>
          <w:t>(#195)</w:t>
        </w:r>
      </w:ins>
      <w:ins w:id="23" w:author="Huang, Po-kai" w:date="2025-08-14T14:25:00Z" w16du:dateUtc="2025-08-14T21:25:00Z">
        <w:r w:rsidR="00AC6CF4">
          <w:rPr>
            <w:spacing w:val="-2"/>
            <w:w w:val="100"/>
          </w:rPr>
          <w:t xml:space="preserve"> </w:t>
        </w:r>
      </w:ins>
      <w:r>
        <w:rPr>
          <w:spacing w:val="-2"/>
          <w:w w:val="100"/>
        </w:rPr>
        <w:t xml:space="preserve">AAD. The length of the </w:t>
      </w:r>
      <w:ins w:id="24" w:author="Huang, Po-kai" w:date="2025-08-14T14:25:00Z" w16du:dateUtc="2025-08-14T21:25:00Z">
        <w:r w:rsidR="00AC6CF4">
          <w:rPr>
            <w:spacing w:val="-2"/>
            <w:w w:val="100"/>
          </w:rPr>
          <w:t>BIP</w:t>
        </w:r>
      </w:ins>
      <w:ins w:id="25" w:author="Huang, Po-kai" w:date="2025-09-12T14:34:00Z" w16du:dateUtc="2025-09-12T21:34:00Z">
        <w:r w:rsidR="009D59CA">
          <w:rPr>
            <w:spacing w:val="-2"/>
            <w:w w:val="100"/>
          </w:rPr>
          <w:t>(#195)</w:t>
        </w:r>
      </w:ins>
      <w:ins w:id="26" w:author="Huang, Po-kai" w:date="2025-08-14T14:25:00Z" w16du:dateUtc="2025-08-14T21:25:00Z">
        <w:r w:rsidR="00AC6CF4">
          <w:rPr>
            <w:spacing w:val="-2"/>
            <w:w w:val="100"/>
          </w:rPr>
          <w:t xml:space="preserve"> </w:t>
        </w:r>
      </w:ins>
      <w:r>
        <w:rPr>
          <w:spacing w:val="-2"/>
          <w:w w:val="100"/>
        </w:rPr>
        <w:t>AAD is 9-17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tblGrid>
      <w:tr w:rsidR="006F6DB9" w14:paraId="48AF1612"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37B170D7"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42BC07"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341CCD"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1D086" w14:textId="77777777" w:rsidR="006F6DB9" w:rsidRDefault="006F6DB9" w:rsidP="001E77FC">
            <w:pPr>
              <w:pStyle w:val="figuretext0"/>
              <w:rPr>
                <w:w w:val="100"/>
              </w:rPr>
            </w:pPr>
            <w:r>
              <w:rPr>
                <w:w w:val="100"/>
              </w:rPr>
              <w:t>Change</w:t>
            </w:r>
          </w:p>
          <w:p w14:paraId="0DE9557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804CDC"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116838"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D7ED14" w14:textId="77777777" w:rsidR="006F6DB9" w:rsidRDefault="006F6DB9" w:rsidP="001E77FC">
            <w:pPr>
              <w:pStyle w:val="figuretext0"/>
            </w:pPr>
            <w:r>
              <w:rPr>
                <w:w w:val="100"/>
              </w:rPr>
              <w:t>Access Network Options</w:t>
            </w:r>
          </w:p>
        </w:tc>
      </w:tr>
      <w:tr w:rsidR="006F6DB9" w14:paraId="4166B878"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FEE897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7D1CFE75"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C5AD97F"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2456B4E1"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2D65EA1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39D3343A"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768758CD" w14:textId="77777777" w:rsidR="006F6DB9" w:rsidRDefault="006F6DB9" w:rsidP="001E77FC">
            <w:pPr>
              <w:pStyle w:val="figuretext0"/>
            </w:pPr>
            <w:r>
              <w:rPr>
                <w:w w:val="100"/>
              </w:rPr>
              <w:t>0 or 1</w:t>
            </w:r>
          </w:p>
        </w:tc>
      </w:tr>
      <w:tr w:rsidR="006F6DB9" w14:paraId="7E95E234" w14:textId="77777777" w:rsidTr="001E77FC">
        <w:trPr>
          <w:jc w:val="center"/>
        </w:trPr>
        <w:tc>
          <w:tcPr>
            <w:tcW w:w="7860" w:type="dxa"/>
            <w:gridSpan w:val="7"/>
            <w:tcBorders>
              <w:top w:val="nil"/>
              <w:left w:val="nil"/>
              <w:bottom w:val="nil"/>
              <w:right w:val="nil"/>
            </w:tcBorders>
            <w:tcMar>
              <w:top w:w="120" w:type="dxa"/>
              <w:left w:w="120" w:type="dxa"/>
              <w:bottom w:w="60" w:type="dxa"/>
              <w:right w:w="120" w:type="dxa"/>
            </w:tcMar>
            <w:vAlign w:val="center"/>
          </w:tcPr>
          <w:p w14:paraId="1CBFA126" w14:textId="77777777" w:rsidR="006F6DB9" w:rsidRDefault="006F6DB9" w:rsidP="00D6100F">
            <w:pPr>
              <w:pStyle w:val="FigTitle"/>
              <w:numPr>
                <w:ilvl w:val="0"/>
                <w:numId w:val="22"/>
              </w:numPr>
              <w:suppressAutoHyphens/>
            </w:pPr>
            <w:bookmarkStart w:id="27" w:name="RTF37363631393a204669675469"/>
            <w:r>
              <w:rPr>
                <w:w w:val="100"/>
              </w:rPr>
              <w:t>BIP AAD construction for S1G Beacon frames without BCE</w:t>
            </w:r>
            <w:bookmarkEnd w:id="27"/>
          </w:p>
        </w:tc>
      </w:tr>
    </w:tbl>
    <w:p w14:paraId="5713D5F5" w14:textId="77777777" w:rsidR="006F6DB9" w:rsidRDefault="006F6DB9" w:rsidP="006F6DB9">
      <w:pPr>
        <w:pStyle w:val="T"/>
        <w:rPr>
          <w:spacing w:val="-2"/>
          <w:w w:val="100"/>
        </w:rPr>
      </w:pPr>
    </w:p>
    <w:p w14:paraId="2F03F597" w14:textId="474218EF" w:rsidR="006F6DB9" w:rsidRDefault="006F6DB9" w:rsidP="006F6DB9">
      <w:pPr>
        <w:pStyle w:val="T"/>
        <w:rPr>
          <w:spacing w:val="-2"/>
          <w:w w:val="100"/>
        </w:rPr>
      </w:pPr>
      <w:r>
        <w:rPr>
          <w:spacing w:val="-2"/>
          <w:w w:val="100"/>
        </w:rPr>
        <w:t xml:space="preserve">For S1G Beacon frames when BCE is in use, the BIP Additional Authentication Data (AAD) is constructed from the MPDU header and the BIPN. </w:t>
      </w:r>
      <w:ins w:id="28" w:author="Huang, Po-kai" w:date="2025-08-14T14:25:00Z" w16du:dateUtc="2025-08-14T21:25:00Z">
        <w:r w:rsidR="00AC6CF4">
          <w:rPr>
            <w:spacing w:val="-2"/>
            <w:w w:val="100"/>
          </w:rPr>
          <w:t>BIP</w:t>
        </w:r>
      </w:ins>
      <w:ins w:id="29" w:author="Huang, Po-kai" w:date="2025-09-12T14:34:00Z" w16du:dateUtc="2025-09-12T21:34:00Z">
        <w:r w:rsidR="009D59CA">
          <w:rPr>
            <w:spacing w:val="-2"/>
            <w:w w:val="100"/>
          </w:rPr>
          <w:t>(#195)</w:t>
        </w:r>
      </w:ins>
      <w:ins w:id="30" w:author="Huang, Po-kai" w:date="2025-08-14T14:25:00Z" w16du:dateUtc="2025-08-14T21:25:00Z">
        <w:r w:rsidR="00AC6CF4">
          <w:rPr>
            <w:spacing w:val="-2"/>
            <w:w w:val="100"/>
          </w:rPr>
          <w:t xml:space="preserve"> </w:t>
        </w:r>
      </w:ins>
      <w:r>
        <w:rPr>
          <w:spacing w:val="-2"/>
          <w:w w:val="100"/>
        </w:rPr>
        <w:t>AAD construction is performed as follows:</w:t>
      </w:r>
    </w:p>
    <w:p w14:paraId="45F176AD"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5B629600"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70215EF4" w14:textId="77777777" w:rsidR="006F6DB9" w:rsidRDefault="006F6DB9" w:rsidP="00D6100F">
      <w:pPr>
        <w:pStyle w:val="L2"/>
        <w:numPr>
          <w:ilvl w:val="0"/>
          <w:numId w:val="8"/>
        </w:numPr>
        <w:suppressAutoHyphens/>
        <w:ind w:left="640" w:hanging="440"/>
        <w:rPr>
          <w:w w:val="100"/>
        </w:rPr>
      </w:pPr>
      <w:r>
        <w:rPr>
          <w:w w:val="100"/>
        </w:rPr>
        <w:t>Change Sequence.</w:t>
      </w:r>
    </w:p>
    <w:p w14:paraId="4B44B87E" w14:textId="77777777" w:rsidR="006F6DB9" w:rsidRDefault="006F6DB9" w:rsidP="00D6100F">
      <w:pPr>
        <w:pStyle w:val="L2"/>
        <w:numPr>
          <w:ilvl w:val="0"/>
          <w:numId w:val="9"/>
        </w:numPr>
        <w:suppressAutoHyphens/>
        <w:ind w:left="640" w:hanging="440"/>
        <w:rPr>
          <w:w w:val="100"/>
        </w:rPr>
      </w:pPr>
      <w:r>
        <w:rPr>
          <w:w w:val="100"/>
        </w:rPr>
        <w:t>Next TBTT (if present).</w:t>
      </w:r>
    </w:p>
    <w:p w14:paraId="26668B5F" w14:textId="77777777" w:rsidR="006F6DB9" w:rsidRDefault="006F6DB9" w:rsidP="00D6100F">
      <w:pPr>
        <w:pStyle w:val="L2"/>
        <w:numPr>
          <w:ilvl w:val="0"/>
          <w:numId w:val="10"/>
        </w:numPr>
        <w:suppressAutoHyphens/>
        <w:ind w:left="640" w:hanging="440"/>
        <w:rPr>
          <w:w w:val="100"/>
        </w:rPr>
      </w:pPr>
      <w:r>
        <w:rPr>
          <w:w w:val="100"/>
        </w:rPr>
        <w:t>Short SSID (if present).</w:t>
      </w:r>
    </w:p>
    <w:p w14:paraId="46FD8DEF" w14:textId="77777777" w:rsidR="006F6DB9" w:rsidRDefault="006F6DB9" w:rsidP="00D6100F">
      <w:pPr>
        <w:pStyle w:val="L2"/>
        <w:numPr>
          <w:ilvl w:val="0"/>
          <w:numId w:val="11"/>
        </w:numPr>
        <w:suppressAutoHyphens/>
        <w:ind w:left="640" w:hanging="440"/>
        <w:rPr>
          <w:w w:val="100"/>
        </w:rPr>
      </w:pPr>
      <w:r>
        <w:rPr>
          <w:w w:val="100"/>
        </w:rPr>
        <w:lastRenderedPageBreak/>
        <w:t>Access Network Options (if present).</w:t>
      </w:r>
    </w:p>
    <w:p w14:paraId="083ADC2D" w14:textId="77777777" w:rsidR="006F6DB9" w:rsidRDefault="006F6DB9" w:rsidP="00D6100F">
      <w:pPr>
        <w:pStyle w:val="L2"/>
        <w:numPr>
          <w:ilvl w:val="0"/>
          <w:numId w:val="12"/>
        </w:numPr>
        <w:suppressAutoHyphens/>
        <w:ind w:left="640" w:hanging="440"/>
        <w:rPr>
          <w:w w:val="100"/>
        </w:rPr>
      </w:pPr>
      <w:r>
        <w:rPr>
          <w:w w:val="100"/>
        </w:rPr>
        <w:t>BIPN.</w:t>
      </w:r>
    </w:p>
    <w:p w14:paraId="551D4F5C" w14:textId="2D20F1E9" w:rsidR="006F6DB9" w:rsidRDefault="006F6DB9" w:rsidP="006F6DB9">
      <w:pPr>
        <w:pStyle w:val="T"/>
        <w:rPr>
          <w:spacing w:val="-2"/>
          <w:w w:val="100"/>
        </w:rPr>
      </w:pPr>
      <w:r>
        <w:rPr>
          <w:spacing w:val="-2"/>
          <w:w w:val="100"/>
        </w:rPr>
        <w:fldChar w:fldCharType="begin"/>
      </w:r>
      <w:r>
        <w:rPr>
          <w:spacing w:val="-2"/>
          <w:w w:val="100"/>
        </w:rPr>
        <w:instrText xml:space="preserve"> REF  RTF36373339313a204669675469 \h</w:instrText>
      </w:r>
      <w:r>
        <w:rPr>
          <w:spacing w:val="-2"/>
          <w:w w:val="100"/>
        </w:rPr>
      </w:r>
      <w:r>
        <w:rPr>
          <w:spacing w:val="-2"/>
          <w:w w:val="100"/>
        </w:rPr>
        <w:fldChar w:fldCharType="separate"/>
      </w:r>
      <w:r>
        <w:rPr>
          <w:spacing w:val="-2"/>
          <w:w w:val="100"/>
        </w:rPr>
        <w:t>Figure 12-27 (BIP AAD construction for S1G Beacon frames with BCE)</w:t>
      </w:r>
      <w:r>
        <w:rPr>
          <w:spacing w:val="-2"/>
          <w:w w:val="100"/>
        </w:rPr>
        <w:fldChar w:fldCharType="end"/>
      </w:r>
      <w:r>
        <w:rPr>
          <w:spacing w:val="-2"/>
          <w:w w:val="100"/>
        </w:rPr>
        <w:t xml:space="preserve"> depicts the format of the </w:t>
      </w:r>
      <w:ins w:id="31" w:author="Huang, Po-kai" w:date="2025-08-14T14:25:00Z" w16du:dateUtc="2025-08-14T21:25:00Z">
        <w:r w:rsidR="00AC6CF4">
          <w:rPr>
            <w:spacing w:val="-2"/>
            <w:w w:val="100"/>
          </w:rPr>
          <w:t>BIP</w:t>
        </w:r>
      </w:ins>
      <w:ins w:id="32" w:author="Huang, Po-kai" w:date="2025-09-12T14:34:00Z" w16du:dateUtc="2025-09-12T21:34:00Z">
        <w:r w:rsidR="009D59CA">
          <w:rPr>
            <w:spacing w:val="-2"/>
            <w:w w:val="100"/>
          </w:rPr>
          <w:t>(#195)</w:t>
        </w:r>
      </w:ins>
      <w:ins w:id="33" w:author="Huang, Po-kai" w:date="2025-08-14T14:25:00Z" w16du:dateUtc="2025-08-14T21:25:00Z">
        <w:r w:rsidR="00AC6CF4">
          <w:rPr>
            <w:spacing w:val="-2"/>
            <w:w w:val="100"/>
          </w:rPr>
          <w:t xml:space="preserve"> </w:t>
        </w:r>
      </w:ins>
      <w:r>
        <w:rPr>
          <w:spacing w:val="-2"/>
          <w:w w:val="100"/>
        </w:rPr>
        <w:t xml:space="preserve">AAD. The length of the </w:t>
      </w:r>
      <w:ins w:id="34" w:author="Huang, Po-kai" w:date="2025-08-14T14:25:00Z" w16du:dateUtc="2025-08-14T21:25:00Z">
        <w:r w:rsidR="00AC6CF4">
          <w:rPr>
            <w:spacing w:val="-2"/>
            <w:w w:val="100"/>
          </w:rPr>
          <w:t>BIP</w:t>
        </w:r>
      </w:ins>
      <w:ins w:id="35" w:author="Huang, Po-kai" w:date="2025-09-12T14:34:00Z" w16du:dateUtc="2025-09-12T21:34:00Z">
        <w:r w:rsidR="009D59CA">
          <w:rPr>
            <w:spacing w:val="-2"/>
            <w:w w:val="100"/>
          </w:rPr>
          <w:t>(#195)</w:t>
        </w:r>
      </w:ins>
      <w:ins w:id="36" w:author="Huang, Po-kai" w:date="2025-08-14T14:25:00Z" w16du:dateUtc="2025-08-14T21:25:00Z">
        <w:r w:rsidR="00AC6CF4">
          <w:rPr>
            <w:spacing w:val="-2"/>
            <w:w w:val="100"/>
          </w:rPr>
          <w:t xml:space="preserve"> </w:t>
        </w:r>
      </w:ins>
      <w:r>
        <w:rPr>
          <w:spacing w:val="-2"/>
          <w:w w:val="100"/>
        </w:rPr>
        <w:t>AAD is 15-23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gridCol w:w="600"/>
      </w:tblGrid>
      <w:tr w:rsidR="006F6DB9" w14:paraId="10967615"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607A7248"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7F29A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6D7197"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AB6EBE" w14:textId="77777777" w:rsidR="006F6DB9" w:rsidRDefault="006F6DB9" w:rsidP="001E77FC">
            <w:pPr>
              <w:pStyle w:val="figuretext0"/>
              <w:rPr>
                <w:w w:val="100"/>
              </w:rPr>
            </w:pPr>
            <w:r>
              <w:rPr>
                <w:w w:val="100"/>
              </w:rPr>
              <w:t>Change</w:t>
            </w:r>
          </w:p>
          <w:p w14:paraId="7DC4546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E6C40A"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FB9E8F"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FE8F39" w14:textId="77777777" w:rsidR="006F6DB9" w:rsidRDefault="006F6DB9" w:rsidP="001E77FC">
            <w:pPr>
              <w:pStyle w:val="figuretext0"/>
            </w:pPr>
            <w:r>
              <w:rPr>
                <w:w w:val="100"/>
              </w:rPr>
              <w:t>Access Network Options</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C924D3" w14:textId="77777777" w:rsidR="006F6DB9" w:rsidRDefault="006F6DB9" w:rsidP="001E77FC">
            <w:pPr>
              <w:pStyle w:val="figuretext0"/>
            </w:pPr>
            <w:r>
              <w:rPr>
                <w:w w:val="100"/>
              </w:rPr>
              <w:t>BIPN</w:t>
            </w:r>
          </w:p>
        </w:tc>
      </w:tr>
      <w:tr w:rsidR="006F6DB9" w14:paraId="079F6B2C"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73CBA20"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6FBD6744"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02F8F77"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4B9FBA7F"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49C2740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43EAEF5D"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26ED980E" w14:textId="77777777" w:rsidR="006F6DB9" w:rsidRDefault="006F6DB9" w:rsidP="001E77FC">
            <w:pPr>
              <w:pStyle w:val="figuretext0"/>
            </w:pPr>
            <w:r>
              <w:rPr>
                <w:w w:val="100"/>
              </w:rPr>
              <w:t>0 or 1</w:t>
            </w:r>
          </w:p>
        </w:tc>
        <w:tc>
          <w:tcPr>
            <w:tcW w:w="600" w:type="dxa"/>
            <w:tcBorders>
              <w:top w:val="nil"/>
              <w:left w:val="nil"/>
              <w:bottom w:val="nil"/>
              <w:right w:val="nil"/>
            </w:tcBorders>
            <w:tcMar>
              <w:top w:w="120" w:type="dxa"/>
              <w:left w:w="120" w:type="dxa"/>
              <w:bottom w:w="60" w:type="dxa"/>
              <w:right w:w="120" w:type="dxa"/>
            </w:tcMar>
          </w:tcPr>
          <w:p w14:paraId="03EF1FB1" w14:textId="77777777" w:rsidR="006F6DB9" w:rsidRDefault="006F6DB9" w:rsidP="001E77FC">
            <w:pPr>
              <w:pStyle w:val="figuretext0"/>
            </w:pPr>
            <w:r>
              <w:rPr>
                <w:w w:val="100"/>
              </w:rPr>
              <w:t>6</w:t>
            </w:r>
          </w:p>
        </w:tc>
      </w:tr>
      <w:tr w:rsidR="006F6DB9" w14:paraId="52023BD0" w14:textId="77777777" w:rsidTr="001E77FC">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9DF2E5C" w14:textId="77777777" w:rsidR="006F6DB9" w:rsidRDefault="006F6DB9" w:rsidP="00D6100F">
            <w:pPr>
              <w:pStyle w:val="FigTitle"/>
              <w:numPr>
                <w:ilvl w:val="0"/>
                <w:numId w:val="23"/>
              </w:numPr>
              <w:suppressAutoHyphens/>
            </w:pPr>
            <w:bookmarkStart w:id="37" w:name="RTF36373339313a204669675469"/>
            <w:r>
              <w:rPr>
                <w:w w:val="100"/>
              </w:rPr>
              <w:t>BIP AAD construction for S1G Beacon frames with BCE</w:t>
            </w:r>
            <w:bookmarkEnd w:id="37"/>
          </w:p>
        </w:tc>
      </w:tr>
    </w:tbl>
    <w:p w14:paraId="3ABD83D6" w14:textId="77777777" w:rsidR="006F6DB9" w:rsidRDefault="006F6DB9" w:rsidP="006F6DB9">
      <w:pPr>
        <w:pStyle w:val="T"/>
        <w:rPr>
          <w:spacing w:val="-2"/>
          <w:w w:val="100"/>
        </w:rPr>
      </w:pPr>
    </w:p>
    <w:p w14:paraId="13778A74" w14:textId="77777777" w:rsidR="006F6DB9" w:rsidRDefault="006F6DB9" w:rsidP="00D6100F">
      <w:pPr>
        <w:pStyle w:val="H4"/>
        <w:numPr>
          <w:ilvl w:val="0"/>
          <w:numId w:val="24"/>
        </w:numPr>
        <w:rPr>
          <w:w w:val="100"/>
        </w:rPr>
      </w:pPr>
      <w:bookmarkStart w:id="38" w:name="RTF36363338363a2048342c312e"/>
      <w:r>
        <w:rPr>
          <w:w w:val="100"/>
        </w:rPr>
        <w:t>BIP replay counters and packet numbers</w:t>
      </w:r>
      <w:bookmarkEnd w:id="38"/>
    </w:p>
    <w:p w14:paraId="6C073238" w14:textId="77777777" w:rsidR="006F6DB9" w:rsidRDefault="006F6DB9" w:rsidP="006F6DB9">
      <w:pPr>
        <w:pStyle w:val="T"/>
        <w:rPr>
          <w:spacing w:val="-2"/>
          <w:w w:val="100"/>
        </w:rPr>
      </w:pPr>
      <w:r>
        <w:rPr>
          <w:spacing w:val="-2"/>
          <w:w w:val="100"/>
        </w:rPr>
        <w:t xml:space="preserve">When management frame protection is negotiated, the receiver shall maintain a 48-bit replay counter for each IGTK. The receiver shall set the replay counter to the value of the IPN in the IGTK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IPN for each IGTK. The IPN shall be implemented as a 48-bit strictly increasing integer, initialized to 1 when the corresponding IGTK is initialized. </w:t>
      </w:r>
    </w:p>
    <w:p w14:paraId="6B1E8361" w14:textId="77777777" w:rsidR="006F6DB9" w:rsidRDefault="006F6DB9" w:rsidP="006F6DB9">
      <w:pPr>
        <w:pStyle w:val="T"/>
        <w:rPr>
          <w:spacing w:val="-2"/>
          <w:w w:val="100"/>
        </w:rPr>
      </w:pPr>
      <w:r>
        <w:rPr>
          <w:spacing w:val="-2"/>
          <w:w w:val="100"/>
        </w:rPr>
        <w:t xml:space="preserve">When beacon protection is enabled at the non-SP STA, the receiver shall maintain a 48-bit replay counter for each BIGTK. The receiver shall set the replay counter to the value of the BIPN in the BIGTK key data encapsulation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w:t>
      </w:r>
      <w:r>
        <w:rPr>
          <w:spacing w:val="-2"/>
          <w:w w:val="100"/>
        </w:rPr>
        <w:fldChar w:fldCharType="begin"/>
      </w:r>
      <w:r>
        <w:rPr>
          <w:spacing w:val="-2"/>
          <w:w w:val="100"/>
        </w:rPr>
        <w:instrText xml:space="preserve"> REF  RTF33323538333a204571756174 \h</w:instrText>
      </w:r>
      <w:r>
        <w:rPr>
          <w:spacing w:val="-2"/>
          <w:w w:val="100"/>
        </w:rPr>
      </w:r>
      <w:r>
        <w:rPr>
          <w:spacing w:val="-2"/>
          <w:w w:val="100"/>
        </w:rPr>
        <w:fldChar w:fldCharType="separate"/>
      </w:r>
      <w:r>
        <w:rPr>
          <w:spacing w:val="-2"/>
          <w:w w:val="100"/>
        </w:rPr>
        <w:t>Equation (12-1)</w:t>
      </w:r>
      <w:r>
        <w:rPr>
          <w:spacing w:val="-2"/>
          <w:w w:val="100"/>
        </w:rPr>
        <w:fldChar w:fldCharType="end"/>
      </w:r>
      <w:r>
        <w:rPr>
          <w:spacing w:val="-2"/>
          <w:w w:val="100"/>
        </w:rPr>
        <w:t>:</w:t>
      </w:r>
    </w:p>
    <w:p w14:paraId="0CA315F4" w14:textId="77777777" w:rsidR="006F6DB9" w:rsidRDefault="006F6DB9" w:rsidP="00D6100F">
      <w:pPr>
        <w:pStyle w:val="Equation"/>
        <w:numPr>
          <w:ilvl w:val="0"/>
          <w:numId w:val="25"/>
        </w:numPr>
        <w:ind w:left="0" w:firstLine="200"/>
        <w:rPr>
          <w:w w:val="100"/>
        </w:rPr>
      </w:pPr>
      <w:bookmarkStart w:id="39" w:name="RTF33323538333a204571756174"/>
      <w:r>
        <w:rPr>
          <w:w w:val="100"/>
        </w:rPr>
        <w:t>BIPN = Floor (</w:t>
      </w:r>
      <w:bookmarkEnd w:id="39"/>
      <w:r>
        <w:rPr>
          <w:i/>
          <w:iCs/>
          <w:w w:val="100"/>
        </w:rPr>
        <w:t>TSF</w:t>
      </w:r>
      <w:r>
        <w:rPr>
          <w:w w:val="100"/>
        </w:rPr>
        <w:t xml:space="preserve"> / (1024 × </w:t>
      </w:r>
      <w:r>
        <w:rPr>
          <w:i/>
          <w:iCs/>
          <w:w w:val="100"/>
        </w:rPr>
        <w:t>dot11ShortBeaconPeriod</w:t>
      </w:r>
      <w:r>
        <w:rPr>
          <w:w w:val="100"/>
        </w:rPr>
        <w:t>))</w:t>
      </w:r>
    </w:p>
    <w:p w14:paraId="678DF2E7" w14:textId="77777777" w:rsidR="006F6DB9" w:rsidRDefault="006F6DB9" w:rsidP="006F6DB9">
      <w:pPr>
        <w:pStyle w:val="T"/>
        <w:rPr>
          <w:spacing w:val="-2"/>
          <w:w w:val="100"/>
        </w:rPr>
      </w:pPr>
      <w:r>
        <w:rPr>
          <w:spacing w:val="-2"/>
          <w:w w:val="100"/>
        </w:rPr>
        <w:t xml:space="preserve">If dot11ShortBeaconInterval is false, the BIPN shall be initialized using </w:t>
      </w:r>
      <w:r>
        <w:rPr>
          <w:spacing w:val="-2"/>
          <w:w w:val="100"/>
        </w:rPr>
        <w:fldChar w:fldCharType="begin"/>
      </w:r>
      <w:r>
        <w:rPr>
          <w:spacing w:val="-2"/>
          <w:w w:val="100"/>
        </w:rPr>
        <w:instrText xml:space="preserve"> REF  RTF39323331303a204571756174 \h</w:instrText>
      </w:r>
      <w:r>
        <w:rPr>
          <w:spacing w:val="-2"/>
          <w:w w:val="100"/>
        </w:rPr>
      </w:r>
      <w:r>
        <w:rPr>
          <w:spacing w:val="-2"/>
          <w:w w:val="100"/>
        </w:rPr>
        <w:fldChar w:fldCharType="separate"/>
      </w:r>
      <w:r>
        <w:rPr>
          <w:spacing w:val="-2"/>
          <w:w w:val="100"/>
        </w:rPr>
        <w:t>Equation (12-2)</w:t>
      </w:r>
      <w:r>
        <w:rPr>
          <w:spacing w:val="-2"/>
          <w:w w:val="100"/>
        </w:rPr>
        <w:fldChar w:fldCharType="end"/>
      </w:r>
      <w:r>
        <w:rPr>
          <w:spacing w:val="-2"/>
          <w:w w:val="100"/>
        </w:rPr>
        <w:t>:</w:t>
      </w:r>
    </w:p>
    <w:p w14:paraId="4BAC69C6" w14:textId="77777777" w:rsidR="006F6DB9" w:rsidRDefault="006F6DB9" w:rsidP="00D6100F">
      <w:pPr>
        <w:pStyle w:val="Equation"/>
        <w:numPr>
          <w:ilvl w:val="0"/>
          <w:numId w:val="26"/>
        </w:numPr>
        <w:ind w:left="0" w:firstLine="200"/>
        <w:rPr>
          <w:w w:val="100"/>
        </w:rPr>
      </w:pPr>
      <w:bookmarkStart w:id="40" w:name="RTF39323331303a204571756174"/>
      <w:r>
        <w:rPr>
          <w:w w:val="100"/>
        </w:rPr>
        <w:t>BIPN = Floor (</w:t>
      </w:r>
      <w:bookmarkEnd w:id="40"/>
      <w:r>
        <w:rPr>
          <w:i/>
          <w:iCs/>
          <w:w w:val="100"/>
        </w:rPr>
        <w:t>TSF</w:t>
      </w:r>
      <w:r>
        <w:rPr>
          <w:w w:val="100"/>
        </w:rPr>
        <w:t xml:space="preserve"> / (1024 × </w:t>
      </w:r>
      <w:r>
        <w:rPr>
          <w:i/>
          <w:iCs/>
          <w:w w:val="100"/>
        </w:rPr>
        <w:t>dot11BeaconPeriod</w:t>
      </w:r>
      <w:r>
        <w:rPr>
          <w:w w:val="100"/>
        </w:rPr>
        <w:t>)</w:t>
      </w:r>
    </w:p>
    <w:p w14:paraId="3062B350"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true, the BIPN shall be calculated using </w:t>
      </w:r>
      <w:r>
        <w:rPr>
          <w:spacing w:val="-2"/>
          <w:w w:val="100"/>
        </w:rPr>
        <w:fldChar w:fldCharType="begin"/>
      </w:r>
      <w:r>
        <w:rPr>
          <w:spacing w:val="-2"/>
          <w:w w:val="100"/>
        </w:rPr>
        <w:instrText xml:space="preserve"> REF  RTF33323739333a204571756174 \h</w:instrText>
      </w:r>
      <w:r>
        <w:rPr>
          <w:spacing w:val="-2"/>
          <w:w w:val="100"/>
        </w:rPr>
      </w:r>
      <w:r>
        <w:rPr>
          <w:spacing w:val="-2"/>
          <w:w w:val="100"/>
        </w:rPr>
        <w:fldChar w:fldCharType="separate"/>
      </w:r>
      <w:r>
        <w:rPr>
          <w:spacing w:val="-2"/>
          <w:w w:val="100"/>
        </w:rPr>
        <w:t>Equation (12-3)</w:t>
      </w:r>
      <w:r>
        <w:rPr>
          <w:spacing w:val="-2"/>
          <w:w w:val="100"/>
        </w:rPr>
        <w:fldChar w:fldCharType="end"/>
      </w:r>
      <w:r>
        <w:rPr>
          <w:spacing w:val="-2"/>
          <w:w w:val="100"/>
        </w:rPr>
        <w:t>:</w:t>
      </w:r>
    </w:p>
    <w:p w14:paraId="5585CA7E" w14:textId="77777777" w:rsidR="006F6DB9" w:rsidRDefault="006F6DB9" w:rsidP="00D6100F">
      <w:pPr>
        <w:pStyle w:val="Equation"/>
        <w:numPr>
          <w:ilvl w:val="0"/>
          <w:numId w:val="27"/>
        </w:numPr>
        <w:ind w:left="0" w:firstLine="200"/>
        <w:rPr>
          <w:w w:val="100"/>
        </w:rPr>
      </w:pPr>
      <w:bookmarkStart w:id="41" w:name="RTF33323739333a204571756174"/>
      <w:r>
        <w:rPr>
          <w:w w:val="100"/>
        </w:rPr>
        <w:t xml:space="preserve">BIPN = </w:t>
      </w:r>
      <w:bookmarkEnd w:id="41"/>
      <w:proofErr w:type="spellStart"/>
      <w:r>
        <w:rPr>
          <w:i/>
          <w:iCs/>
          <w:w w:val="100"/>
        </w:rPr>
        <w:t>CurrentTSBTT</w:t>
      </w:r>
      <w:proofErr w:type="spellEnd"/>
      <w:r>
        <w:rPr>
          <w:w w:val="100"/>
        </w:rPr>
        <w:t xml:space="preserve"> / (1024 × </w:t>
      </w:r>
      <w:r>
        <w:rPr>
          <w:i/>
          <w:iCs/>
          <w:w w:val="100"/>
        </w:rPr>
        <w:t>dot11ShortBeaconPeriod</w:t>
      </w:r>
      <w:r>
        <w:rPr>
          <w:w w:val="100"/>
        </w:rPr>
        <w:t>)</w:t>
      </w:r>
    </w:p>
    <w:p w14:paraId="08B63A17" w14:textId="77777777" w:rsidR="006F6DB9" w:rsidRDefault="006F6DB9" w:rsidP="006F6DB9">
      <w:pPr>
        <w:pStyle w:val="T"/>
        <w:rPr>
          <w:spacing w:val="-2"/>
          <w:w w:val="100"/>
        </w:rPr>
      </w:pPr>
      <w:r>
        <w:rPr>
          <w:spacing w:val="-2"/>
          <w:w w:val="100"/>
        </w:rPr>
        <w:t>where</w:t>
      </w:r>
    </w:p>
    <w:p w14:paraId="51DF3090" w14:textId="77777777" w:rsidR="006F6DB9" w:rsidRDefault="006F6DB9" w:rsidP="006F6DB9">
      <w:pPr>
        <w:pStyle w:val="H"/>
        <w:rPr>
          <w:w w:val="100"/>
        </w:rPr>
      </w:pPr>
      <w:proofErr w:type="spellStart"/>
      <w:r>
        <w:rPr>
          <w:i/>
          <w:iCs/>
          <w:w w:val="100"/>
        </w:rPr>
        <w:t>CurrentTSBTT</w:t>
      </w:r>
      <w:proofErr w:type="spellEnd"/>
      <w:r>
        <w:rPr>
          <w:w w:val="100"/>
        </w:rPr>
        <w:t xml:space="preserve"> is the TSBTT of the S1G Beacon frame that is being protected, in µs.</w:t>
      </w:r>
    </w:p>
    <w:p w14:paraId="7A56E498"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false, the BIPN shall be calculated using </w:t>
      </w:r>
      <w:r>
        <w:rPr>
          <w:spacing w:val="-2"/>
          <w:w w:val="100"/>
        </w:rPr>
        <w:fldChar w:fldCharType="begin"/>
      </w:r>
      <w:r>
        <w:rPr>
          <w:spacing w:val="-2"/>
          <w:w w:val="100"/>
        </w:rPr>
        <w:instrText xml:space="preserve"> REF  RTF34303032343a204571756174 \h</w:instrText>
      </w:r>
      <w:r>
        <w:rPr>
          <w:spacing w:val="-2"/>
          <w:w w:val="100"/>
        </w:rPr>
      </w:r>
      <w:r>
        <w:rPr>
          <w:spacing w:val="-2"/>
          <w:w w:val="100"/>
        </w:rPr>
        <w:fldChar w:fldCharType="separate"/>
      </w:r>
      <w:r>
        <w:rPr>
          <w:spacing w:val="-2"/>
          <w:w w:val="100"/>
        </w:rPr>
        <w:t>Equation (12-4)</w:t>
      </w:r>
      <w:r>
        <w:rPr>
          <w:spacing w:val="-2"/>
          <w:w w:val="100"/>
        </w:rPr>
        <w:fldChar w:fldCharType="end"/>
      </w:r>
      <w:r>
        <w:rPr>
          <w:spacing w:val="-2"/>
          <w:w w:val="100"/>
        </w:rPr>
        <w:t>:</w:t>
      </w:r>
    </w:p>
    <w:p w14:paraId="728C84B7" w14:textId="77777777" w:rsidR="006F6DB9" w:rsidRDefault="006F6DB9" w:rsidP="00D6100F">
      <w:pPr>
        <w:pStyle w:val="Equation"/>
        <w:numPr>
          <w:ilvl w:val="0"/>
          <w:numId w:val="28"/>
        </w:numPr>
        <w:ind w:left="0" w:firstLine="200"/>
        <w:rPr>
          <w:w w:val="100"/>
        </w:rPr>
      </w:pPr>
      <w:bookmarkStart w:id="42" w:name="RTF34303032343a204571756174"/>
      <w:r>
        <w:rPr>
          <w:w w:val="100"/>
        </w:rPr>
        <w:t xml:space="preserve">BIPN = </w:t>
      </w:r>
      <w:bookmarkEnd w:id="42"/>
      <w:proofErr w:type="spellStart"/>
      <w:r>
        <w:rPr>
          <w:i/>
          <w:iCs/>
          <w:w w:val="100"/>
        </w:rPr>
        <w:t>CurrentTBTT</w:t>
      </w:r>
      <w:proofErr w:type="spellEnd"/>
      <w:r>
        <w:rPr>
          <w:w w:val="100"/>
        </w:rPr>
        <w:t xml:space="preserve"> / (1024 × </w:t>
      </w:r>
      <w:r>
        <w:rPr>
          <w:i/>
          <w:iCs/>
          <w:w w:val="100"/>
        </w:rPr>
        <w:t>dot11BeaconPeriod</w:t>
      </w:r>
      <w:r>
        <w:rPr>
          <w:w w:val="100"/>
        </w:rPr>
        <w:t>)</w:t>
      </w:r>
    </w:p>
    <w:p w14:paraId="13CC5718" w14:textId="77777777" w:rsidR="006F6DB9" w:rsidRDefault="006F6DB9" w:rsidP="006F6DB9">
      <w:pPr>
        <w:pStyle w:val="T"/>
        <w:rPr>
          <w:spacing w:val="-2"/>
          <w:w w:val="100"/>
        </w:rPr>
      </w:pPr>
      <w:r>
        <w:rPr>
          <w:spacing w:val="-2"/>
          <w:w w:val="100"/>
        </w:rPr>
        <w:t>where</w:t>
      </w:r>
    </w:p>
    <w:p w14:paraId="2135FBE0" w14:textId="77777777" w:rsidR="006F6DB9" w:rsidRDefault="006F6DB9" w:rsidP="006F6DB9">
      <w:pPr>
        <w:pStyle w:val="H"/>
        <w:rPr>
          <w:w w:val="100"/>
        </w:rPr>
      </w:pPr>
      <w:proofErr w:type="spellStart"/>
      <w:r>
        <w:rPr>
          <w:i/>
          <w:iCs/>
          <w:w w:val="100"/>
        </w:rPr>
        <w:t>CurrentTBTT</w:t>
      </w:r>
      <w:proofErr w:type="spellEnd"/>
      <w:r>
        <w:rPr>
          <w:w w:val="100"/>
        </w:rPr>
        <w:t xml:space="preserve"> is the TBTT of the S1G Beacon frame that is being protected, in µs.</w:t>
      </w:r>
    </w:p>
    <w:p w14:paraId="2F0C9725" w14:textId="77777777" w:rsidR="006F6DB9" w:rsidRDefault="006F6DB9" w:rsidP="006F6DB9">
      <w:pPr>
        <w:pStyle w:val="Note"/>
        <w:rPr>
          <w:w w:val="100"/>
        </w:rPr>
      </w:pPr>
      <w:r>
        <w:rPr>
          <w:w w:val="100"/>
        </w:rPr>
        <w:t xml:space="preserve">NOTE 1—Calculation of </w:t>
      </w:r>
      <w:proofErr w:type="spellStart"/>
      <w:r>
        <w:rPr>
          <w:w w:val="100"/>
        </w:rPr>
        <w:t>CurrentTBTT</w:t>
      </w:r>
      <w:proofErr w:type="spellEnd"/>
      <w:r>
        <w:rPr>
          <w:w w:val="100"/>
        </w:rPr>
        <w:t xml:space="preserve"> or </w:t>
      </w:r>
      <w:proofErr w:type="spellStart"/>
      <w:r>
        <w:rPr>
          <w:w w:val="100"/>
        </w:rPr>
        <w:t>CurrentTSBTT</w:t>
      </w:r>
      <w:proofErr w:type="spellEnd"/>
      <w:r>
        <w:rPr>
          <w:w w:val="100"/>
        </w:rPr>
        <w:t xml:space="preserve"> is implementation dependent. One possible implementation is the transmitter could use Ceil(</w:t>
      </w:r>
      <w:r>
        <w:rPr>
          <w:i/>
          <w:iCs/>
          <w:w w:val="100"/>
        </w:rPr>
        <w:t>TSF</w:t>
      </w:r>
      <w:r>
        <w:rPr>
          <w:w w:val="100"/>
        </w:rPr>
        <w:t xml:space="preserve">/(1024 x </w:t>
      </w:r>
      <w:r>
        <w:rPr>
          <w:i/>
          <w:iCs/>
          <w:w w:val="100"/>
        </w:rPr>
        <w:t>dot11ShortBeaconPeriod</w:t>
      </w:r>
      <w:r>
        <w:rPr>
          <w:w w:val="100"/>
        </w:rPr>
        <w:t>)) and Ceil(</w:t>
      </w:r>
      <w:r>
        <w:rPr>
          <w:i/>
          <w:iCs/>
          <w:w w:val="100"/>
        </w:rPr>
        <w:t>TSF</w:t>
      </w:r>
      <w:r>
        <w:rPr>
          <w:w w:val="100"/>
        </w:rPr>
        <w:t xml:space="preserve">/(1024 x </w:t>
      </w:r>
      <w:r>
        <w:rPr>
          <w:i/>
          <w:iCs/>
          <w:w w:val="100"/>
        </w:rPr>
        <w:t>dot11BeaconPeriod</w:t>
      </w:r>
      <w:r>
        <w:rPr>
          <w:w w:val="100"/>
        </w:rPr>
        <w:t>)), and the receiver could use Floor(</w:t>
      </w:r>
      <w:r>
        <w:rPr>
          <w:i/>
          <w:iCs/>
          <w:w w:val="100"/>
        </w:rPr>
        <w:t>TSF</w:t>
      </w:r>
      <w:r>
        <w:rPr>
          <w:w w:val="100"/>
        </w:rPr>
        <w:t xml:space="preserve">/(1024 x </w:t>
      </w:r>
      <w:r>
        <w:rPr>
          <w:i/>
          <w:iCs/>
          <w:w w:val="100"/>
        </w:rPr>
        <w:t>dot11ShortBeaconPeriod</w:t>
      </w:r>
      <w:r>
        <w:rPr>
          <w:w w:val="100"/>
        </w:rPr>
        <w:t>)) and Floor(</w:t>
      </w:r>
      <w:r>
        <w:rPr>
          <w:i/>
          <w:iCs/>
          <w:w w:val="100"/>
        </w:rPr>
        <w:t>TSF</w:t>
      </w:r>
      <w:r>
        <w:rPr>
          <w:w w:val="100"/>
        </w:rPr>
        <w:t xml:space="preserve">/(1024 x </w:t>
      </w:r>
      <w:r>
        <w:rPr>
          <w:i/>
          <w:iCs/>
          <w:w w:val="100"/>
        </w:rPr>
        <w:t>dot11BeaconPeriod</w:t>
      </w:r>
      <w:r>
        <w:rPr>
          <w:w w:val="100"/>
        </w:rPr>
        <w:t>)).</w:t>
      </w:r>
    </w:p>
    <w:p w14:paraId="110F26F5" w14:textId="77777777" w:rsidR="006F6DB9" w:rsidRDefault="006F6DB9" w:rsidP="006F6DB9">
      <w:pPr>
        <w:pStyle w:val="T"/>
        <w:rPr>
          <w:spacing w:val="-2"/>
          <w:w w:val="100"/>
        </w:rPr>
      </w:pPr>
      <w:r>
        <w:rPr>
          <w:spacing w:val="-2"/>
          <w:w w:val="100"/>
        </w:rPr>
        <w:lastRenderedPageBreak/>
        <w:t xml:space="preserve">When beacon protection is enabled at an S1G AP and BCE is disabled, the BIPN shall be implemented as a 48-bit strictly increasing integer, initialized to 1 when the corresponding BIGTK is initialized. For non-S1G STAs, the BIPN shall be implemented as a 48-bit strictly increasing integer, initialized to 1 when the corresponding BIGTK is initialized. </w:t>
      </w:r>
    </w:p>
    <w:p w14:paraId="0D56478B" w14:textId="77777777" w:rsidR="006F6DB9" w:rsidRDefault="006F6DB9" w:rsidP="006F6DB9">
      <w:pPr>
        <w:pStyle w:val="T"/>
        <w:rPr>
          <w:spacing w:val="-2"/>
          <w:w w:val="100"/>
        </w:rPr>
      </w:pPr>
      <w:r>
        <w:rPr>
          <w:spacing w:val="-2"/>
          <w:w w:val="100"/>
        </w:rPr>
        <w:t xml:space="preserve">See </w:t>
      </w:r>
      <w:r>
        <w:rPr>
          <w:spacing w:val="-2"/>
          <w:w w:val="100"/>
        </w:rPr>
        <w:fldChar w:fldCharType="begin"/>
      </w:r>
      <w:r>
        <w:rPr>
          <w:spacing w:val="-2"/>
          <w:w w:val="100"/>
        </w:rPr>
        <w:instrText xml:space="preserve"> REF  RTF36353734323a2048342c312e \h</w:instrText>
      </w:r>
      <w:r>
        <w:rPr>
          <w:spacing w:val="-2"/>
          <w:w w:val="100"/>
        </w:rPr>
      </w:r>
      <w:r>
        <w:rPr>
          <w:spacing w:val="-2"/>
          <w:w w:val="100"/>
        </w:rPr>
        <w:fldChar w:fldCharType="separate"/>
      </w:r>
      <w:r>
        <w:rPr>
          <w:spacing w:val="-2"/>
          <w:w w:val="100"/>
        </w:rPr>
        <w:t>12.5.3.5 (BIP transmission)</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RTF31333134383a2048342c312e \h</w:instrText>
      </w:r>
      <w:r>
        <w:rPr>
          <w:spacing w:val="-2"/>
          <w:w w:val="100"/>
        </w:rPr>
      </w:r>
      <w:r>
        <w:rPr>
          <w:spacing w:val="-2"/>
          <w:w w:val="100"/>
        </w:rPr>
        <w:fldChar w:fldCharType="separate"/>
      </w:r>
      <w:r>
        <w:rPr>
          <w:spacing w:val="-2"/>
          <w:w w:val="100"/>
        </w:rPr>
        <w:t>12.5.3.6 (BIP reception)</w:t>
      </w:r>
      <w:r>
        <w:rPr>
          <w:spacing w:val="-2"/>
          <w:w w:val="100"/>
        </w:rPr>
        <w:fldChar w:fldCharType="end"/>
      </w:r>
      <w:r>
        <w:rPr>
          <w:spacing w:val="-2"/>
          <w:w w:val="100"/>
        </w:rPr>
        <w:t xml:space="preserve"> for per frame BIP processing, including detection of replayed frames. </w:t>
      </w:r>
    </w:p>
    <w:p w14:paraId="42035E5C" w14:textId="77777777" w:rsidR="006F6DB9" w:rsidRDefault="006F6DB9" w:rsidP="006F6DB9">
      <w:pPr>
        <w:pStyle w:val="T"/>
        <w:rPr>
          <w:spacing w:val="-2"/>
          <w:w w:val="100"/>
        </w:rPr>
      </w:pPr>
      <w:r>
        <w:rPr>
          <w:spacing w:val="-2"/>
          <w:w w:val="100"/>
        </w:rPr>
        <w:t>If the PN is larger than dot11PNExhaustionThreshold, an MLME-PN-</w:t>
      </w:r>
      <w:proofErr w:type="spellStart"/>
      <w:r>
        <w:rPr>
          <w:spacing w:val="-2"/>
          <w:w w:val="100"/>
        </w:rPr>
        <w:t>EXHAUSTION.indication</w:t>
      </w:r>
      <w:proofErr w:type="spellEnd"/>
      <w:r>
        <w:rPr>
          <w:spacing w:val="-2"/>
          <w:w w:val="100"/>
        </w:rPr>
        <w:t xml:space="preserve"> primitive shall be generated.</w:t>
      </w:r>
    </w:p>
    <w:p w14:paraId="1647D879" w14:textId="77777777" w:rsidR="006F6DB9" w:rsidRDefault="006F6DB9" w:rsidP="006F6DB9">
      <w:pPr>
        <w:pStyle w:val="Note"/>
        <w:rPr>
          <w:w w:val="100"/>
        </w:rPr>
      </w:pPr>
      <w:r>
        <w:rPr>
          <w:w w:val="100"/>
        </w:rPr>
        <w:t>NOTE 2—When the IPN space is exhausted, the choices available to an implementation are to replace the corresponding key or to end communications. When the BIPN space is exhausted and BCE is not in use, the choices available to an implementation are to replace the corresponding key or to end communications. When the BIPN space is exhausted and BCE is in use, the choices available to an implementation are to replace the corresponding key and reset the TSF to 0 or to end communications (and the AP may restart the BSS).</w:t>
      </w:r>
    </w:p>
    <w:p w14:paraId="5D4866C2" w14:textId="77777777" w:rsidR="006F6DB9" w:rsidRDefault="006F6DB9" w:rsidP="006F6DB9">
      <w:pPr>
        <w:pStyle w:val="T"/>
        <w:rPr>
          <w:spacing w:val="-2"/>
          <w:w w:val="100"/>
        </w:rPr>
      </w:pPr>
      <w:r>
        <w:rPr>
          <w:spacing w:val="-2"/>
          <w:w w:val="100"/>
        </w:rPr>
        <w:t>When dot11QMFActivated is true, the receiver shall maintain an additional replay counter for each ACI for received group addressed robust Management frames that use QMF.</w:t>
      </w:r>
    </w:p>
    <w:p w14:paraId="3D9B0149" w14:textId="77777777" w:rsidR="006F6DB9" w:rsidRDefault="006F6DB9" w:rsidP="006F6DB9">
      <w:pPr>
        <w:pStyle w:val="T"/>
        <w:spacing w:before="220" w:line="220" w:lineRule="atLeast"/>
        <w:rPr>
          <w:spacing w:val="-2"/>
          <w:w w:val="100"/>
          <w:sz w:val="18"/>
          <w:szCs w:val="18"/>
        </w:rPr>
      </w:pPr>
      <w:r>
        <w:rPr>
          <w:spacing w:val="-2"/>
          <w:w w:val="100"/>
          <w:sz w:val="18"/>
          <w:szCs w:val="18"/>
        </w:rPr>
        <w:t>NOTE 3—QMF is not supported for PV1 Management frames (see 11.24.1.1 (Overview)).</w:t>
      </w:r>
    </w:p>
    <w:p w14:paraId="7E8D1B11" w14:textId="77777777" w:rsidR="006F6DB9" w:rsidRDefault="006F6DB9" w:rsidP="006F6DB9">
      <w:pPr>
        <w:pStyle w:val="T"/>
        <w:rPr>
          <w:spacing w:val="-2"/>
          <w:w w:val="100"/>
        </w:rPr>
      </w:pPr>
      <w:r>
        <w:rPr>
          <w:spacing w:val="-2"/>
          <w:w w:val="100"/>
        </w:rPr>
        <w:t>When management frame protection is negotiated, the receiver shall maintain a single replay counter for received group addressed robust Management frames that do not use the QMF service. If dot11QMFActivated is also true, the receiver shall maintain an additional replay counter for each ACI for received group addressed robust Management frames that use the QMF service. When the QMF service is not used, the transmitter shall preserve the order of protected group addressed robust Management frames that are transmitted to the same RA. When the QMF service is used, the transmitter shall preserve the order of protected robust GQMFs within an AC that are transmitted to the same RA.</w:t>
      </w:r>
    </w:p>
    <w:p w14:paraId="06545B4F" w14:textId="77777777" w:rsidR="006F6DB9" w:rsidRDefault="006F6DB9" w:rsidP="00D6100F">
      <w:pPr>
        <w:pStyle w:val="H4"/>
        <w:numPr>
          <w:ilvl w:val="0"/>
          <w:numId w:val="29"/>
        </w:numPr>
        <w:rPr>
          <w:w w:val="100"/>
        </w:rPr>
      </w:pPr>
      <w:bookmarkStart w:id="43" w:name="RTF36353734323a2048342c312e"/>
      <w:r>
        <w:rPr>
          <w:w w:val="100"/>
        </w:rPr>
        <w:t xml:space="preserve">BIP transmission </w:t>
      </w:r>
      <w:bookmarkEnd w:id="43"/>
    </w:p>
    <w:p w14:paraId="6D3F8A30" w14:textId="77777777" w:rsidR="006F6DB9" w:rsidRDefault="006F6DB9" w:rsidP="006F6DB9">
      <w:pPr>
        <w:pStyle w:val="T"/>
        <w:rPr>
          <w:spacing w:val="-2"/>
          <w:w w:val="100"/>
        </w:rPr>
      </w:pPr>
      <w:r>
        <w:rPr>
          <w:spacing w:val="-2"/>
          <w:w w:val="100"/>
        </w:rPr>
        <w:t>When a STA transmits a protected group addressed robust Management frame that is not an S1G Beacon using BCE, it shall</w:t>
      </w:r>
    </w:p>
    <w:p w14:paraId="39A53EE3" w14:textId="77777777" w:rsidR="006F6DB9" w:rsidRDefault="006F6DB9" w:rsidP="00D6100F">
      <w:pPr>
        <w:pStyle w:val="L1"/>
        <w:numPr>
          <w:ilvl w:val="0"/>
          <w:numId w:val="2"/>
        </w:numPr>
        <w:spacing w:before="60" w:after="60"/>
        <w:ind w:left="640" w:hanging="440"/>
        <w:rPr>
          <w:w w:val="100"/>
        </w:rPr>
      </w:pPr>
      <w:r>
        <w:rPr>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p>
    <w:p w14:paraId="136A503A"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09478AA"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0AE6096C" w14:textId="77777777" w:rsidR="006F6DB9" w:rsidRDefault="006F6DB9" w:rsidP="006F6DB9">
      <w:pPr>
        <w:pStyle w:val="Note"/>
        <w:ind w:firstLine="620"/>
        <w:rPr>
          <w:w w:val="100"/>
        </w:rPr>
      </w:pPr>
      <w:r>
        <w:rPr>
          <w:w w:val="100"/>
        </w:rPr>
        <w:t>NOTE 1—QMF is not supported for PV1 Management frames (see 11.24.1.1 (Overview)).</w:t>
      </w:r>
    </w:p>
    <w:p w14:paraId="36042ADC" w14:textId="3BD11EE2" w:rsidR="006F6DB9" w:rsidRDefault="006F6DB9" w:rsidP="00D6100F">
      <w:pPr>
        <w:pStyle w:val="L2"/>
        <w:numPr>
          <w:ilvl w:val="0"/>
          <w:numId w:val="7"/>
        </w:numPr>
        <w:ind w:left="640" w:hanging="440"/>
        <w:rPr>
          <w:w w:val="100"/>
        </w:rPr>
      </w:pPr>
      <w:r>
        <w:rPr>
          <w:w w:val="100"/>
        </w:rPr>
        <w:t xml:space="preserve">Compute </w:t>
      </w:r>
      <w:ins w:id="44" w:author="Huang, Po-kai" w:date="2025-08-14T14:25:00Z" w16du:dateUtc="2025-08-14T21:25:00Z">
        <w:r w:rsidR="00AC6CF4">
          <w:rPr>
            <w:w w:val="100"/>
          </w:rPr>
          <w:t>BIP</w:t>
        </w:r>
      </w:ins>
      <w:ins w:id="45" w:author="Huang, Po-kai" w:date="2025-09-12T14:34:00Z" w16du:dateUtc="2025-09-12T21:34:00Z">
        <w:r w:rsidR="009D59CA">
          <w:rPr>
            <w:spacing w:val="-2"/>
            <w:w w:val="100"/>
          </w:rPr>
          <w:t>(#195)</w:t>
        </w:r>
      </w:ins>
      <w:ins w:id="46" w:author="Huang, Po-kai" w:date="2025-08-14T14:25:00Z" w16du:dateUtc="2025-08-14T21:25: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58ECFD5B" w14:textId="585F008F" w:rsidR="006F6DB9" w:rsidRDefault="006F6DB9" w:rsidP="00D6100F">
      <w:pPr>
        <w:pStyle w:val="L2"/>
        <w:numPr>
          <w:ilvl w:val="0"/>
          <w:numId w:val="8"/>
        </w:numPr>
        <w:suppressAutoHyphens/>
        <w:ind w:left="640" w:hanging="440"/>
        <w:rPr>
          <w:w w:val="100"/>
        </w:rPr>
      </w:pPr>
      <w:r>
        <w:rPr>
          <w:w w:val="100"/>
        </w:rPr>
        <w:t xml:space="preserve">Compute an integrity value over the concatenation of </w:t>
      </w:r>
      <w:ins w:id="47" w:author="Huang, Po-kai" w:date="2025-08-14T14:26:00Z" w16du:dateUtc="2025-08-14T21:26:00Z">
        <w:r w:rsidR="00AC6CF4">
          <w:rPr>
            <w:w w:val="100"/>
          </w:rPr>
          <w:t>BIP</w:t>
        </w:r>
      </w:ins>
      <w:ins w:id="48" w:author="Huang, Po-kai" w:date="2025-09-12T14:34:00Z" w16du:dateUtc="2025-09-12T21:34:00Z">
        <w:r w:rsidR="009D59CA">
          <w:rPr>
            <w:spacing w:val="-2"/>
            <w:w w:val="100"/>
          </w:rPr>
          <w:t>(#195)</w:t>
        </w:r>
      </w:ins>
      <w:ins w:id="49" w:author="Huang, Po-kai" w:date="2025-08-14T14:26:00Z" w16du:dateUtc="2025-08-14T21:26:00Z">
        <w:r w:rsidR="00AC6CF4">
          <w:rPr>
            <w:w w:val="100"/>
          </w:rPr>
          <w:t xml:space="preserve"> </w:t>
        </w:r>
      </w:ins>
      <w:r>
        <w:rPr>
          <w:w w:val="100"/>
        </w:rPr>
        <w:t>AAD and the management frame body including MME with:</w:t>
      </w:r>
    </w:p>
    <w:p w14:paraId="16C0782F"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70CF5AAB" w14:textId="77777777" w:rsidR="006F6DB9" w:rsidRDefault="006F6DB9" w:rsidP="00D6100F">
      <w:pPr>
        <w:pStyle w:val="Ll"/>
        <w:numPr>
          <w:ilvl w:val="0"/>
          <w:numId w:val="4"/>
        </w:numPr>
        <w:suppressAutoHyphens/>
        <w:ind w:left="1040" w:hanging="400"/>
        <w:rPr>
          <w:w w:val="100"/>
        </w:rPr>
      </w:pPr>
      <w:r>
        <w:rPr>
          <w:w w:val="100"/>
        </w:rPr>
        <w:t xml:space="preserve">For S1G Beacon Frames: the TSF Completion field of the S1G Beacon Compatibility element masked out, if the element is present. </w:t>
      </w:r>
    </w:p>
    <w:p w14:paraId="425BED39" w14:textId="77777777" w:rsidR="006F3DE5" w:rsidRDefault="006F3DE5" w:rsidP="006F6DB9">
      <w:pPr>
        <w:pStyle w:val="Hh"/>
        <w:rPr>
          <w:ins w:id="50" w:author="Huang, Po-kai" w:date="2025-08-14T14:35:00Z" w16du:dateUtc="2025-08-14T21:35:00Z"/>
          <w:w w:val="100"/>
        </w:rPr>
      </w:pPr>
    </w:p>
    <w:p w14:paraId="73840225" w14:textId="62E01FC6" w:rsidR="006F3DE5" w:rsidRPr="006F3DE5" w:rsidRDefault="006F3DE5" w:rsidP="006F3DE5">
      <w:pPr>
        <w:pStyle w:val="Note"/>
        <w:ind w:firstLine="620"/>
        <w:rPr>
          <w:ins w:id="51" w:author="Huang, Po-kai" w:date="2025-08-14T14:35:00Z"/>
          <w:w w:val="100"/>
        </w:rPr>
      </w:pPr>
      <w:ins w:id="52" w:author="Huang, Po-kai" w:date="2025-08-14T14:35:00Z">
        <w:r w:rsidRPr="006F3DE5">
          <w:rPr>
            <w:w w:val="100"/>
          </w:rPr>
          <w:t>N</w:t>
        </w:r>
      </w:ins>
      <w:ins w:id="53" w:author="Huang, Po-kai" w:date="2025-08-14T14:36:00Z" w16du:dateUtc="2025-08-14T21:36:00Z">
        <w:r>
          <w:rPr>
            <w:w w:val="100"/>
          </w:rPr>
          <w:t>OTE—</w:t>
        </w:r>
      </w:ins>
      <w:ins w:id="54" w:author="Huang, Po-kai" w:date="2025-09-14T12:45:00Z" w16du:dateUtc="2025-09-14T19:45:00Z">
        <w:r w:rsidR="006166E6">
          <w:rPr>
            <w:w w:val="100"/>
          </w:rPr>
          <w:t>For GMAC, t</w:t>
        </w:r>
      </w:ins>
      <w:ins w:id="55" w:author="Huang, Po-kai" w:date="2025-08-14T14:35:00Z">
        <w:r w:rsidRPr="006F3DE5">
          <w:rPr>
            <w:w w:val="100"/>
          </w:rPr>
          <w:t xml:space="preserve">he concatenation is to be input as AAD (Additional Authentication Data) defined in </w:t>
        </w:r>
      </w:ins>
      <w:ins w:id="56"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57" w:author="Huang, Po-kai" w:date="2025-08-14T14:35:00Z">
        <w:r w:rsidRPr="006F3DE5">
          <w:rPr>
            <w:w w:val="100"/>
          </w:rPr>
          <w:t>that expects the plaintext input for the GMAC algorithm to be empty.</w:t>
        </w:r>
      </w:ins>
      <w:ins w:id="58" w:author="Huang, Po-kai" w:date="2025-08-14T14:36:00Z" w16du:dateUtc="2025-08-14T21:36:00Z">
        <w:r w:rsidRPr="006F3DE5">
          <w:rPr>
            <w:spacing w:val="-2"/>
            <w:w w:val="100"/>
          </w:rPr>
          <w:t xml:space="preserve"> </w:t>
        </w:r>
      </w:ins>
      <w:ins w:id="59" w:author="Huang, Po-kai" w:date="2025-09-12T14:34:00Z" w16du:dateUtc="2025-09-12T21:34:00Z">
        <w:r w:rsidR="009D59CA">
          <w:rPr>
            <w:spacing w:val="-2"/>
            <w:w w:val="100"/>
          </w:rPr>
          <w:t>(#195)</w:t>
        </w:r>
      </w:ins>
    </w:p>
    <w:p w14:paraId="726D5B8F" w14:textId="77777777" w:rsidR="006F3DE5" w:rsidRDefault="006F3DE5" w:rsidP="006F6DB9">
      <w:pPr>
        <w:pStyle w:val="Hh"/>
        <w:rPr>
          <w:ins w:id="60" w:author="Huang, Po-kai" w:date="2025-08-14T14:35:00Z" w16du:dateUtc="2025-08-14T21:35:00Z"/>
          <w:w w:val="100"/>
        </w:rPr>
      </w:pPr>
    </w:p>
    <w:p w14:paraId="03D268F6" w14:textId="77777777" w:rsidR="006F3DE5" w:rsidRDefault="006F3DE5" w:rsidP="006F6DB9">
      <w:pPr>
        <w:pStyle w:val="Hh"/>
        <w:rPr>
          <w:ins w:id="61" w:author="Huang, Po-kai" w:date="2025-08-14T14:35:00Z" w16du:dateUtc="2025-08-14T21:35:00Z"/>
          <w:w w:val="100"/>
        </w:rPr>
      </w:pPr>
    </w:p>
    <w:p w14:paraId="5DD649C8" w14:textId="385224D6" w:rsidR="006F6DB9" w:rsidRDefault="006F6DB9" w:rsidP="006F6DB9">
      <w:pPr>
        <w:pStyle w:val="Hh"/>
        <w:rPr>
          <w:w w:val="100"/>
        </w:rPr>
      </w:pPr>
      <w:r>
        <w:rPr>
          <w:w w:val="100"/>
        </w:rPr>
        <w:t xml:space="preserve">Insert the output into the MME MIC field. For BIP-CMAC-128, the integrity value is 64 bits and is computed using AES-128-CMAC; for BIP-CMAC-256, the integrity value is 128 bits and is computed using AES-256-CMAC; </w:t>
      </w:r>
      <w:r>
        <w:rPr>
          <w:w w:val="100"/>
        </w:rPr>
        <w:lastRenderedPageBreak/>
        <w:t>for BIP-GMAC-128, the integrity value is 128 bits and is computed using  AES</w:t>
      </w:r>
      <w:r>
        <w:rPr>
          <w:w w:val="100"/>
        </w:rPr>
        <w:noBreakHyphen/>
        <w:t>128-GMAC; and, for BIP-GMAC-256, the integrity value is 128 bits and is computed using AES-256-GMAC.</w:t>
      </w:r>
    </w:p>
    <w:p w14:paraId="00D95AA5" w14:textId="77777777" w:rsidR="006F6DB9" w:rsidRDefault="006F6DB9" w:rsidP="00D6100F">
      <w:pPr>
        <w:pStyle w:val="L2"/>
        <w:numPr>
          <w:ilvl w:val="0"/>
          <w:numId w:val="9"/>
        </w:numPr>
        <w:ind w:left="640" w:hanging="440"/>
        <w:rPr>
          <w:w w:val="100"/>
        </w:rPr>
      </w:pPr>
      <w:r>
        <w:rPr>
          <w:w w:val="100"/>
        </w:rPr>
        <w:t>Compose the frame as the MAC header, management frame body, including MME, and FCS. The MME shall appear last in the frame body.</w:t>
      </w:r>
    </w:p>
    <w:p w14:paraId="2D772F61" w14:textId="77777777" w:rsidR="006F6DB9" w:rsidRDefault="006F6DB9" w:rsidP="00D6100F">
      <w:pPr>
        <w:pStyle w:val="L2"/>
        <w:numPr>
          <w:ilvl w:val="0"/>
          <w:numId w:val="10"/>
        </w:numPr>
        <w:ind w:left="640" w:hanging="440"/>
        <w:rPr>
          <w:w w:val="100"/>
        </w:rPr>
      </w:pPr>
      <w:r>
        <w:rPr>
          <w:w w:val="100"/>
        </w:rPr>
        <w:t>Transmit the frame.</w:t>
      </w:r>
    </w:p>
    <w:p w14:paraId="506161FF" w14:textId="77777777" w:rsidR="006F6DB9" w:rsidRDefault="006F6DB9" w:rsidP="006F6DB9">
      <w:pPr>
        <w:pStyle w:val="T"/>
        <w:rPr>
          <w:spacing w:val="-2"/>
          <w:w w:val="100"/>
        </w:rPr>
      </w:pPr>
      <w:r>
        <w:rPr>
          <w:spacing w:val="-2"/>
          <w:w w:val="100"/>
        </w:rPr>
        <w:t>When an S1G STA transmits a protected S1G Beacon frame using BCE, it shall:</w:t>
      </w:r>
    </w:p>
    <w:p w14:paraId="42F95D19" w14:textId="77777777" w:rsidR="006F6DB9" w:rsidRDefault="006F6DB9" w:rsidP="00D6100F">
      <w:pPr>
        <w:pStyle w:val="L1"/>
        <w:numPr>
          <w:ilvl w:val="0"/>
          <w:numId w:val="2"/>
        </w:numPr>
        <w:spacing w:before="60" w:after="60"/>
        <w:ind w:left="640" w:hanging="440"/>
        <w:rPr>
          <w:w w:val="100"/>
        </w:rPr>
      </w:pPr>
      <w:r>
        <w:rPr>
          <w:w w:val="100"/>
        </w:rPr>
        <w:t>Select the BIGTK currently active for transmission of frames to the intended group of receivers.</w:t>
      </w:r>
    </w:p>
    <w:p w14:paraId="737567FD" w14:textId="77777777" w:rsidR="006F6DB9" w:rsidRDefault="006F6DB9" w:rsidP="00D6100F">
      <w:pPr>
        <w:pStyle w:val="L2"/>
        <w:numPr>
          <w:ilvl w:val="0"/>
          <w:numId w:val="7"/>
        </w:numPr>
        <w:suppressAutoHyphens/>
        <w:ind w:left="640" w:hanging="440"/>
        <w:rPr>
          <w:w w:val="100"/>
        </w:rPr>
      </w:pPr>
      <w:r>
        <w:rPr>
          <w:w w:val="100"/>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14:paraId="7A2341ED" w14:textId="77777777" w:rsidR="006F6DB9" w:rsidRDefault="006F6DB9" w:rsidP="00D6100F">
      <w:pPr>
        <w:pStyle w:val="L2"/>
        <w:numPr>
          <w:ilvl w:val="0"/>
          <w:numId w:val="8"/>
        </w:numPr>
        <w:suppressAutoHyphens/>
        <w:ind w:left="640" w:hanging="440"/>
        <w:rPr>
          <w:w w:val="100"/>
        </w:rPr>
      </w:pPr>
      <w:r>
        <w:rPr>
          <w:w w:val="100"/>
        </w:rPr>
        <w:t>Construct the MIC element (see 9.4.2.117 (MIC element)) with the MIC field masked out.</w:t>
      </w:r>
    </w:p>
    <w:p w14:paraId="35A52C64" w14:textId="77777777" w:rsidR="006F6DB9" w:rsidRDefault="006F6DB9" w:rsidP="00D6100F">
      <w:pPr>
        <w:pStyle w:val="L2"/>
        <w:numPr>
          <w:ilvl w:val="0"/>
          <w:numId w:val="9"/>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passed to GMAC shall be a concatenation of the SA field from the MAC header of the MPDU and the BIPN.</w:t>
      </w:r>
    </w:p>
    <w:p w14:paraId="1CA4C595" w14:textId="4509166C" w:rsidR="006F6DB9" w:rsidRDefault="006F6DB9" w:rsidP="00D6100F">
      <w:pPr>
        <w:pStyle w:val="L2"/>
        <w:numPr>
          <w:ilvl w:val="0"/>
          <w:numId w:val="10"/>
        </w:numPr>
        <w:suppressAutoHyphens/>
        <w:ind w:left="640" w:hanging="440"/>
        <w:rPr>
          <w:w w:val="100"/>
        </w:rPr>
      </w:pPr>
      <w:r>
        <w:rPr>
          <w:w w:val="100"/>
        </w:rPr>
        <w:t xml:space="preserve">Compute </w:t>
      </w:r>
      <w:ins w:id="62" w:author="Huang, Po-kai" w:date="2025-08-14T14:26:00Z" w16du:dateUtc="2025-08-14T21:26:00Z">
        <w:r w:rsidR="00AC6CF4">
          <w:rPr>
            <w:w w:val="100"/>
          </w:rPr>
          <w:t>BIP</w:t>
        </w:r>
      </w:ins>
      <w:ins w:id="63" w:author="Huang, Po-kai" w:date="2025-09-12T14:34:00Z" w16du:dateUtc="2025-09-12T21:34:00Z">
        <w:r w:rsidR="009D59CA">
          <w:rPr>
            <w:spacing w:val="-2"/>
            <w:w w:val="100"/>
          </w:rPr>
          <w:t>(#195)</w:t>
        </w:r>
      </w:ins>
      <w:ins w:id="64" w:author="Huang, Po-kai" w:date="2025-08-14T14:26:00Z" w16du:dateUtc="2025-08-14T21:26: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783CA304" w14:textId="52FC1712" w:rsidR="006F6DB9" w:rsidRDefault="006F6DB9" w:rsidP="00D6100F">
      <w:pPr>
        <w:pStyle w:val="L2"/>
        <w:numPr>
          <w:ilvl w:val="0"/>
          <w:numId w:val="11"/>
        </w:numPr>
        <w:suppressAutoHyphens/>
        <w:ind w:left="640" w:hanging="440"/>
        <w:rPr>
          <w:ins w:id="65" w:author="Huang, Po-kai" w:date="2025-08-14T14:36:00Z" w16du:dateUtc="2025-08-14T21:36:00Z"/>
          <w:w w:val="100"/>
        </w:rPr>
      </w:pPr>
      <w:r>
        <w:rPr>
          <w:w w:val="100"/>
        </w:rPr>
        <w:t xml:space="preserve">Compute an integrity value over the concatenation of </w:t>
      </w:r>
      <w:ins w:id="66" w:author="Huang, Po-kai" w:date="2025-08-14T14:26:00Z" w16du:dateUtc="2025-08-14T21:26:00Z">
        <w:r w:rsidR="00AC6CF4">
          <w:rPr>
            <w:w w:val="100"/>
          </w:rPr>
          <w:t>BIP</w:t>
        </w:r>
      </w:ins>
      <w:ins w:id="67" w:author="Huang, Po-kai" w:date="2025-09-12T14:34:00Z" w16du:dateUtc="2025-09-12T21:34:00Z">
        <w:r w:rsidR="009D59CA">
          <w:rPr>
            <w:spacing w:val="-2"/>
            <w:w w:val="100"/>
          </w:rPr>
          <w:t>(#195)</w:t>
        </w:r>
      </w:ins>
      <w:ins w:id="68" w:author="Huang, Po-kai" w:date="2025-08-14T14:26:00Z" w16du:dateUtc="2025-08-14T21:26:00Z">
        <w:r w:rsidR="00AC6CF4">
          <w:rPr>
            <w:w w:val="100"/>
          </w:rPr>
          <w:t xml:space="preserve"> </w:t>
        </w:r>
      </w:ins>
      <w:r>
        <w:rPr>
          <w:w w:val="100"/>
        </w:rPr>
        <w:t>AAD and the management frame body including MIC element, with the TSF Completion field of the S1G Beacon Compatibility element masked out if the element is present.</w:t>
      </w:r>
    </w:p>
    <w:p w14:paraId="6AF5A52E" w14:textId="1A77F857" w:rsidR="00981FF0" w:rsidRPr="006F3DE5" w:rsidRDefault="00981FF0">
      <w:pPr>
        <w:pStyle w:val="Note"/>
        <w:ind w:left="200"/>
        <w:rPr>
          <w:ins w:id="69" w:author="Huang, Po-kai" w:date="2025-08-14T14:38:00Z" w16du:dateUtc="2025-08-14T21:38:00Z"/>
          <w:w w:val="100"/>
        </w:rPr>
        <w:pPrChange w:id="70" w:author="Huang, Po-kai" w:date="2025-09-14T12:46:00Z" w16du:dateUtc="2025-09-14T19:46:00Z">
          <w:pPr>
            <w:pStyle w:val="Note"/>
            <w:numPr>
              <w:numId w:val="11"/>
            </w:numPr>
            <w:ind w:left="200"/>
          </w:pPr>
        </w:pPrChange>
      </w:pPr>
      <w:ins w:id="71" w:author="Huang, Po-kai" w:date="2025-08-14T14:38:00Z" w16du:dateUtc="2025-08-14T21:38:00Z">
        <w:r w:rsidRPr="006F3DE5">
          <w:rPr>
            <w:w w:val="100"/>
          </w:rPr>
          <w:t>N</w:t>
        </w:r>
        <w:r>
          <w:rPr>
            <w:w w:val="100"/>
          </w:rPr>
          <w:t>OTE—</w:t>
        </w:r>
      </w:ins>
      <w:ins w:id="72" w:author="Huang, Po-kai" w:date="2025-09-14T12:46:00Z" w16du:dateUtc="2025-09-14T19:46:00Z">
        <w:r w:rsidR="006166E6">
          <w:rPr>
            <w:w w:val="100"/>
          </w:rPr>
          <w:t>For GMAC, t</w:t>
        </w:r>
      </w:ins>
      <w:ins w:id="73" w:author="Huang, Po-kai" w:date="2025-08-14T14:38:00Z" w16du:dateUtc="2025-08-14T21:38:00Z">
        <w:r w:rsidRPr="006F3DE5">
          <w:rPr>
            <w:w w:val="100"/>
          </w:rPr>
          <w:t xml:space="preserve">he concatenation is to be input as AAD (Additional Authentication Data) defined in </w:t>
        </w:r>
        <w:r>
          <w:t>N</w:t>
        </w:r>
        <w:r w:rsidRPr="005B2D5F">
          <w:rPr>
            <w:rFonts w:eastAsia="Times New Roman"/>
          </w:rPr>
          <w:t>IST Special</w:t>
        </w:r>
        <w:r>
          <w:t xml:space="preserve"> </w:t>
        </w:r>
        <w:r w:rsidRPr="005B2D5F">
          <w:rPr>
            <w:rFonts w:eastAsia="Times New Roman"/>
          </w:rPr>
          <w:t>Publication 800-38D</w:t>
        </w:r>
        <w:r>
          <w:t xml:space="preserve"> </w:t>
        </w:r>
        <w:r w:rsidRPr="006F3DE5">
          <w:rPr>
            <w:w w:val="100"/>
          </w:rPr>
          <w:t>that expects the plaintext input for the GMAC algorithm to be empty.</w:t>
        </w:r>
        <w:r w:rsidRPr="006F3DE5">
          <w:rPr>
            <w:spacing w:val="-2"/>
            <w:w w:val="100"/>
          </w:rPr>
          <w:t xml:space="preserve"> </w:t>
        </w:r>
      </w:ins>
      <w:ins w:id="74" w:author="Huang, Po-kai" w:date="2025-09-12T14:34:00Z" w16du:dateUtc="2025-09-12T21:34:00Z">
        <w:r w:rsidR="009D59CA">
          <w:rPr>
            <w:spacing w:val="-2"/>
            <w:w w:val="100"/>
          </w:rPr>
          <w:t>(#195)</w:t>
        </w:r>
      </w:ins>
    </w:p>
    <w:p w14:paraId="6A8E9672" w14:textId="77777777" w:rsidR="00F3782E" w:rsidRDefault="00F3782E" w:rsidP="00981FF0">
      <w:pPr>
        <w:pStyle w:val="L2"/>
        <w:suppressAutoHyphens/>
        <w:ind w:left="440"/>
        <w:rPr>
          <w:w w:val="100"/>
        </w:rPr>
      </w:pPr>
    </w:p>
    <w:p w14:paraId="6A902D8A" w14:textId="77777777" w:rsidR="00981FF0" w:rsidRDefault="00981FF0" w:rsidP="00981FF0">
      <w:pPr>
        <w:pStyle w:val="L2"/>
        <w:suppressAutoHyphens/>
        <w:ind w:left="440"/>
        <w:rPr>
          <w:w w:val="100"/>
        </w:rPr>
      </w:pPr>
    </w:p>
    <w:p w14:paraId="4946D201" w14:textId="77777777" w:rsidR="006F6DB9" w:rsidRDefault="006F6DB9" w:rsidP="00D6100F">
      <w:pPr>
        <w:pStyle w:val="L2"/>
        <w:numPr>
          <w:ilvl w:val="0"/>
          <w:numId w:val="12"/>
        </w:numPr>
        <w:suppressAutoHyphens/>
        <w:ind w:left="640" w:hanging="440"/>
        <w:rPr>
          <w:w w:val="100"/>
        </w:rPr>
      </w:pPr>
      <w:r>
        <w:rPr>
          <w:w w:val="100"/>
        </w:rPr>
        <w:t>Insert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14:paraId="3CF34C73" w14:textId="77777777" w:rsidR="006F6DB9" w:rsidRDefault="006F6DB9" w:rsidP="00D6100F">
      <w:pPr>
        <w:pStyle w:val="L2"/>
        <w:numPr>
          <w:ilvl w:val="0"/>
          <w:numId w:val="13"/>
        </w:numPr>
        <w:suppressAutoHyphens/>
        <w:ind w:left="640" w:hanging="440"/>
        <w:rPr>
          <w:w w:val="100"/>
        </w:rPr>
      </w:pPr>
      <w:r>
        <w:rPr>
          <w:w w:val="100"/>
        </w:rPr>
        <w:t>Compose the frame as the MAC header, management frame body, including MIC element, and FCS. The MIC element shall appear last in the frame body.</w:t>
      </w:r>
    </w:p>
    <w:p w14:paraId="5CC8BAAE" w14:textId="77777777" w:rsidR="006F6DB9" w:rsidRDefault="006F6DB9" w:rsidP="00D6100F">
      <w:pPr>
        <w:pStyle w:val="L2"/>
        <w:numPr>
          <w:ilvl w:val="0"/>
          <w:numId w:val="14"/>
        </w:numPr>
        <w:suppressAutoHyphens/>
        <w:ind w:left="640" w:hanging="440"/>
        <w:rPr>
          <w:w w:val="100"/>
        </w:rPr>
      </w:pPr>
      <w:r>
        <w:rPr>
          <w:w w:val="100"/>
        </w:rPr>
        <w:t>Transmit the frame.</w:t>
      </w:r>
    </w:p>
    <w:p w14:paraId="1BAE9C6D" w14:textId="77777777" w:rsidR="006F6DB9" w:rsidRDefault="006F6DB9" w:rsidP="006F6DB9">
      <w:pPr>
        <w:pStyle w:val="T"/>
        <w:rPr>
          <w:spacing w:val="-2"/>
          <w:w w:val="100"/>
        </w:rPr>
      </w:pPr>
      <w:r>
        <w:rPr>
          <w:spacing w:val="-2"/>
          <w:w w:val="100"/>
        </w:rPr>
        <w:t>A protected group addressed robust Management frame shall be protected using the group management cipher suite (see 9.4.2.23.2 (Cipher suites)).</w:t>
      </w:r>
    </w:p>
    <w:p w14:paraId="14B3B4B4" w14:textId="77777777" w:rsidR="006F6DB9" w:rsidRDefault="006F6DB9" w:rsidP="006F6DB9">
      <w:pPr>
        <w:pStyle w:val="Note"/>
        <w:rPr>
          <w:w w:val="100"/>
        </w:rPr>
      </w:pPr>
      <w:r>
        <w:rPr>
          <w:w w:val="100"/>
        </w:rPr>
        <w:t>NOTE 2—BIP does not provide protection against forgery by associated (if in an infrastructure BSS, and optionally in a PBSS) and authenticated STAs. A STA that has left the BSS can successfully forge group addressed robust Management frames until the IGTK is updated.</w:t>
      </w:r>
    </w:p>
    <w:p w14:paraId="4D280C38" w14:textId="77777777" w:rsidR="006F6DB9" w:rsidRDefault="006F6DB9" w:rsidP="006F6DB9">
      <w:pPr>
        <w:pStyle w:val="T"/>
        <w:rPr>
          <w:spacing w:val="-2"/>
          <w:w w:val="100"/>
        </w:rPr>
      </w:pPr>
      <w:r>
        <w:rPr>
          <w:spacing w:val="-2"/>
          <w:w w:val="100"/>
        </w:rPr>
        <w:t>Once a STA transmits a protected Beacon frame or a protected S1G Beacon frame using a new BIGTK, the STA shall not transmit protected Beacon frames or protected S1G Beacon frames using the previous BIGTK. Once a STA transmits a protected group addressed robust Management frame using a new IGTK, the STA shall not transmit protected group addressed robust Management frames using the previously used IGTK.</w:t>
      </w:r>
    </w:p>
    <w:p w14:paraId="1469AE57" w14:textId="77777777" w:rsidR="006F6DB9" w:rsidRDefault="006F6DB9" w:rsidP="00D6100F">
      <w:pPr>
        <w:pStyle w:val="H4"/>
        <w:numPr>
          <w:ilvl w:val="0"/>
          <w:numId w:val="30"/>
        </w:numPr>
        <w:rPr>
          <w:w w:val="100"/>
        </w:rPr>
      </w:pPr>
      <w:bookmarkStart w:id="75" w:name="RTF31333134383a2048342c312e"/>
      <w:r>
        <w:rPr>
          <w:w w:val="100"/>
        </w:rPr>
        <w:t xml:space="preserve">BIP reception </w:t>
      </w:r>
      <w:bookmarkEnd w:id="75"/>
    </w:p>
    <w:p w14:paraId="35520BF5" w14:textId="77777777" w:rsidR="006F6DB9" w:rsidRDefault="006F6DB9" w:rsidP="006F6DB9">
      <w:pPr>
        <w:pStyle w:val="T"/>
        <w:rPr>
          <w:spacing w:val="-2"/>
          <w:w w:val="100"/>
        </w:rPr>
      </w:pPr>
      <w:r>
        <w:rPr>
          <w:spacing w:val="-2"/>
          <w:w w:val="100"/>
        </w:rPr>
        <w:t>When a STA with management frame protection negotiated receives a group addressed robust Management frame, a protected Beacon frame, or a protected S1G Beacon frame that is not using BCE, it shall</w:t>
      </w:r>
    </w:p>
    <w:p w14:paraId="27A1935E" w14:textId="77777777" w:rsidR="006F6DB9" w:rsidRDefault="006F6DB9" w:rsidP="00D6100F">
      <w:pPr>
        <w:pStyle w:val="L2"/>
        <w:numPr>
          <w:ilvl w:val="0"/>
          <w:numId w:val="2"/>
        </w:numPr>
        <w:spacing w:before="40" w:after="40"/>
        <w:ind w:left="640" w:hanging="440"/>
        <w:rPr>
          <w:w w:val="100"/>
        </w:rPr>
      </w:pPr>
      <w:r>
        <w:rPr>
          <w:w w:val="100"/>
        </w:rPr>
        <w:t xml:space="preserve">Identify the appropriate IGTK or BIGTK and associated state based on the MME Key ID field. If the frame is a robust Management frame and no such IGTK exists, silently discard the frame and terminate BIP processing for this reception. If the frame is a protected S1G Beacon frame, and the Encapsulation Mode for the key is BCE, the receiver shall silently discard the frame and optionally transmit to the AP a WNM Notification Re-quest frame to report </w:t>
      </w:r>
      <w:r>
        <w:rPr>
          <w:w w:val="100"/>
        </w:rPr>
        <w:lastRenderedPageBreak/>
        <w:t>beacon protection failure. If the frame is a protected Beacon frame and no such BIGTK exists, terminate BIP processing for this reception, and</w:t>
      </w:r>
    </w:p>
    <w:p w14:paraId="7C9F3D0F" w14:textId="77777777" w:rsidR="006F6DB9" w:rsidRDefault="006F6DB9" w:rsidP="00D6100F">
      <w:pPr>
        <w:pStyle w:val="Ll1"/>
        <w:numPr>
          <w:ilvl w:val="0"/>
          <w:numId w:val="3"/>
        </w:numPr>
        <w:suppressAutoHyphens/>
        <w:spacing w:before="40" w:after="40"/>
        <w:ind w:left="1040" w:hanging="400"/>
        <w:rPr>
          <w:w w:val="100"/>
        </w:rPr>
      </w:pPr>
      <w:r>
        <w:rPr>
          <w:w w:val="100"/>
        </w:rPr>
        <w:t>If beacon protection is enabled at the non-AP STA, silently discard the frame and optionally transmit to the AP a WNM Notification Request frame to report beacon protection failure.</w:t>
      </w:r>
    </w:p>
    <w:p w14:paraId="03F66655" w14:textId="77777777" w:rsidR="006F6DB9" w:rsidRDefault="006F6DB9" w:rsidP="006F6DB9">
      <w:pPr>
        <w:pStyle w:val="Body"/>
        <w:spacing w:before="0" w:line="280" w:lineRule="atLeast"/>
        <w:rPr>
          <w:w w:val="100"/>
          <w:sz w:val="24"/>
          <w:szCs w:val="24"/>
        </w:rPr>
      </w:pPr>
    </w:p>
    <w:p w14:paraId="1EC0845A" w14:textId="77777777" w:rsidR="006F6DB9" w:rsidRDefault="006F6DB9" w:rsidP="00D6100F">
      <w:pPr>
        <w:pStyle w:val="L2"/>
        <w:numPr>
          <w:ilvl w:val="0"/>
          <w:numId w:val="7"/>
        </w:numPr>
        <w:spacing w:before="40" w:after="40"/>
        <w:ind w:left="640" w:hanging="440"/>
        <w:rPr>
          <w:w w:val="100"/>
        </w:rPr>
      </w:pPr>
      <w:r>
        <w:rPr>
          <w:w w:val="100"/>
        </w:rPr>
        <w:t xml:space="preserve">Perform replay protection on the received frame. The receiver shall interpret the MME IPN/BIPN field as a 48-bit unsigned integer. </w:t>
      </w:r>
    </w:p>
    <w:p w14:paraId="5AA23062" w14:textId="77777777" w:rsidR="006F6DB9" w:rsidRDefault="006F6DB9" w:rsidP="00D6100F">
      <w:pPr>
        <w:pStyle w:val="Ll1"/>
        <w:numPr>
          <w:ilvl w:val="0"/>
          <w:numId w:val="3"/>
        </w:numPr>
        <w:suppressAutoHyphens/>
        <w:spacing w:before="40" w:after="40"/>
        <w:ind w:left="1040" w:hanging="400"/>
        <w:rPr>
          <w:w w:val="100"/>
        </w:rPr>
      </w:pPr>
      <w:r>
        <w:rPr>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14:paraId="1B270894" w14:textId="77777777" w:rsidR="006F6DB9" w:rsidRDefault="006F6DB9" w:rsidP="006F6DB9">
      <w:pPr>
        <w:pStyle w:val="Note"/>
        <w:ind w:firstLine="1060"/>
        <w:rPr>
          <w:w w:val="100"/>
        </w:rPr>
      </w:pPr>
      <w:r>
        <w:rPr>
          <w:w w:val="100"/>
        </w:rPr>
        <w:t>NOTE 1—QMF is not supported for PV1 Management frames (see 11.24.1.1 (Overview)).</w:t>
      </w:r>
    </w:p>
    <w:p w14:paraId="4380DB99" w14:textId="77777777" w:rsidR="006F6DB9" w:rsidRDefault="006F6DB9" w:rsidP="00D6100F">
      <w:pPr>
        <w:pStyle w:val="Ll"/>
        <w:numPr>
          <w:ilvl w:val="0"/>
          <w:numId w:val="4"/>
        </w:numPr>
        <w:suppressAutoHyphens/>
        <w:spacing w:before="40" w:after="40"/>
        <w:ind w:left="1040" w:hanging="400"/>
        <w:rPr>
          <w:w w:val="100"/>
        </w:rPr>
      </w:pPr>
      <w:r>
        <w:rPr>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14:paraId="41756183" w14:textId="77777777" w:rsidR="006F6DB9" w:rsidRDefault="006F6DB9" w:rsidP="00D6100F">
      <w:pPr>
        <w:pStyle w:val="Ll"/>
        <w:numPr>
          <w:ilvl w:val="0"/>
          <w:numId w:val="5"/>
        </w:numPr>
        <w:suppressAutoHyphens/>
        <w:spacing w:before="40" w:after="40"/>
        <w:ind w:left="1040" w:hanging="400"/>
        <w:rPr>
          <w:w w:val="100"/>
        </w:rPr>
      </w:pPr>
      <w:r>
        <w:rPr>
          <w:w w:val="100"/>
        </w:rPr>
        <w:t>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14:paraId="4F2AABC4" w14:textId="22C79BCD" w:rsidR="006F6DB9" w:rsidRDefault="006F6DB9" w:rsidP="00D6100F">
      <w:pPr>
        <w:pStyle w:val="L2"/>
        <w:numPr>
          <w:ilvl w:val="0"/>
          <w:numId w:val="8"/>
        </w:numPr>
        <w:spacing w:before="40" w:after="40"/>
        <w:ind w:left="640" w:hanging="440"/>
        <w:rPr>
          <w:w w:val="100"/>
        </w:rPr>
      </w:pPr>
      <w:r>
        <w:rPr>
          <w:w w:val="100"/>
        </w:rPr>
        <w:t xml:space="preserve">Compute </w:t>
      </w:r>
      <w:ins w:id="76" w:author="Huang, Po-kai" w:date="2025-08-14T14:26:00Z" w16du:dateUtc="2025-08-14T21:26:00Z">
        <w:r w:rsidR="00AC6CF4">
          <w:rPr>
            <w:w w:val="100"/>
          </w:rPr>
          <w:t>BIP</w:t>
        </w:r>
      </w:ins>
      <w:ins w:id="77" w:author="Huang, Po-kai" w:date="2025-09-12T14:34:00Z" w16du:dateUtc="2025-09-12T21:34:00Z">
        <w:r w:rsidR="009D59CA">
          <w:rPr>
            <w:spacing w:val="-2"/>
            <w:w w:val="100"/>
          </w:rPr>
          <w:t>(#195)</w:t>
        </w:r>
      </w:ins>
      <w:ins w:id="78"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 xml:space="preserve">. For BIP-GMAC-128 and BIP-GMAC-256, an initialization vector for GMAC is constructed as: </w:t>
      </w:r>
    </w:p>
    <w:p w14:paraId="330C5B7D"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C1EA9B7"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3F61D37B" w14:textId="057C0E80" w:rsidR="006F6DB9" w:rsidRDefault="006F6DB9" w:rsidP="00D6100F">
      <w:pPr>
        <w:pStyle w:val="L2"/>
        <w:numPr>
          <w:ilvl w:val="0"/>
          <w:numId w:val="9"/>
        </w:numPr>
        <w:spacing w:before="40" w:after="40"/>
        <w:ind w:left="640" w:hanging="440"/>
        <w:rPr>
          <w:w w:val="100"/>
        </w:rPr>
      </w:pPr>
      <w:r>
        <w:rPr>
          <w:w w:val="100"/>
        </w:rPr>
        <w:t xml:space="preserve">Extract and save the received MIC value, and compute a verifier over the concatenation of </w:t>
      </w:r>
      <w:ins w:id="79" w:author="Huang, Po-kai" w:date="2025-08-14T14:26:00Z" w16du:dateUtc="2025-08-14T21:26:00Z">
        <w:r w:rsidR="00AC6CF4">
          <w:rPr>
            <w:w w:val="100"/>
          </w:rPr>
          <w:t>BIP</w:t>
        </w:r>
      </w:ins>
      <w:ins w:id="80" w:author="Huang, Po-kai" w:date="2025-09-12T14:34:00Z" w16du:dateUtc="2025-09-12T21:34:00Z">
        <w:r w:rsidR="009D59CA">
          <w:rPr>
            <w:spacing w:val="-2"/>
            <w:w w:val="100"/>
          </w:rPr>
          <w:t>(#195)</w:t>
        </w:r>
      </w:ins>
      <w:ins w:id="81" w:author="Huang, Po-kai" w:date="2025-08-14T14:26:00Z" w16du:dateUtc="2025-08-14T21:26:00Z">
        <w:r w:rsidR="00AC6CF4">
          <w:rPr>
            <w:w w:val="100"/>
          </w:rPr>
          <w:t xml:space="preserve"> </w:t>
        </w:r>
      </w:ins>
      <w:r>
        <w:rPr>
          <w:w w:val="100"/>
        </w:rPr>
        <w:t xml:space="preserve">AAD, the management frame body, with: </w:t>
      </w:r>
    </w:p>
    <w:p w14:paraId="26FAF538"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049E2F87" w14:textId="77777777" w:rsidR="006F6DB9" w:rsidRDefault="006F6DB9" w:rsidP="00D6100F">
      <w:pPr>
        <w:pStyle w:val="Ll"/>
        <w:numPr>
          <w:ilvl w:val="0"/>
          <w:numId w:val="4"/>
        </w:numPr>
        <w:suppressAutoHyphens/>
        <w:ind w:left="1040" w:hanging="400"/>
        <w:rPr>
          <w:w w:val="100"/>
        </w:rPr>
      </w:pPr>
      <w:r>
        <w:rPr>
          <w:w w:val="100"/>
        </w:rPr>
        <w:t>For S1G Beacon Frames: the TSF Completion field of the S1G Beacon Compatibility element masked out if the element is present,</w:t>
      </w:r>
    </w:p>
    <w:p w14:paraId="4391FAC6" w14:textId="77777777" w:rsidR="006F6DB9" w:rsidRDefault="006F6DB9" w:rsidP="006F6DB9">
      <w:pPr>
        <w:pStyle w:val="Hh"/>
        <w:ind w:left="640" w:firstLine="0"/>
        <w:rPr>
          <w:w w:val="100"/>
        </w:rPr>
      </w:pPr>
      <w:r>
        <w:rPr>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21CCF11A" w14:textId="77777777" w:rsidR="007B7715" w:rsidRDefault="007B7715" w:rsidP="006F6DB9">
      <w:pPr>
        <w:pStyle w:val="Hh"/>
        <w:ind w:left="640" w:firstLine="0"/>
        <w:rPr>
          <w:w w:val="100"/>
        </w:rPr>
      </w:pPr>
    </w:p>
    <w:p w14:paraId="0D873804" w14:textId="6102B33A" w:rsidR="007B7715" w:rsidRDefault="006F55F2" w:rsidP="006F55F2">
      <w:pPr>
        <w:pStyle w:val="Note"/>
        <w:ind w:firstLine="620"/>
        <w:rPr>
          <w:w w:val="100"/>
        </w:rPr>
      </w:pPr>
      <w:ins w:id="82" w:author="Huang, Po-kai" w:date="2025-08-14T14:35:00Z">
        <w:r w:rsidRPr="006F3DE5">
          <w:rPr>
            <w:w w:val="100"/>
          </w:rPr>
          <w:t>N</w:t>
        </w:r>
      </w:ins>
      <w:ins w:id="83" w:author="Huang, Po-kai" w:date="2025-08-14T14:36:00Z" w16du:dateUtc="2025-08-14T21:36:00Z">
        <w:r>
          <w:rPr>
            <w:w w:val="100"/>
          </w:rPr>
          <w:t>OTE—</w:t>
        </w:r>
      </w:ins>
      <w:ins w:id="84" w:author="Huang, Po-kai" w:date="2025-09-14T12:46:00Z" w16du:dateUtc="2025-09-14T19:46:00Z">
        <w:r w:rsidR="006166E6">
          <w:rPr>
            <w:w w:val="100"/>
          </w:rPr>
          <w:t>For GMAC, t</w:t>
        </w:r>
      </w:ins>
      <w:ins w:id="85" w:author="Huang, Po-kai" w:date="2025-08-14T14:35:00Z">
        <w:r w:rsidRPr="006F3DE5">
          <w:rPr>
            <w:w w:val="100"/>
          </w:rPr>
          <w:t xml:space="preserve">he concatenation is to be input as AAD (Additional Authentication Data) defined in </w:t>
        </w:r>
      </w:ins>
      <w:ins w:id="86"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87" w:author="Huang, Po-kai" w:date="2025-08-14T14:35:00Z">
        <w:r w:rsidRPr="006F3DE5">
          <w:rPr>
            <w:w w:val="100"/>
          </w:rPr>
          <w:t>that expects the plaintext input for the GMAC algorithm to be empty.</w:t>
        </w:r>
      </w:ins>
      <w:ins w:id="88" w:author="Huang, Po-kai" w:date="2025-08-14T14:36:00Z" w16du:dateUtc="2025-08-14T21:36:00Z">
        <w:r w:rsidRPr="006F3DE5">
          <w:rPr>
            <w:spacing w:val="-2"/>
            <w:w w:val="100"/>
          </w:rPr>
          <w:t xml:space="preserve"> </w:t>
        </w:r>
      </w:ins>
      <w:ins w:id="89" w:author="Huang, Po-kai" w:date="2025-09-12T14:34:00Z" w16du:dateUtc="2025-09-12T21:34:00Z">
        <w:r w:rsidR="009D59CA">
          <w:rPr>
            <w:spacing w:val="-2"/>
            <w:w w:val="100"/>
          </w:rPr>
          <w:t>(#195)</w:t>
        </w:r>
      </w:ins>
    </w:p>
    <w:p w14:paraId="0E6F76F8" w14:textId="77777777" w:rsidR="007B7715" w:rsidRDefault="007B7715" w:rsidP="006F6DB9">
      <w:pPr>
        <w:pStyle w:val="Hh"/>
        <w:ind w:left="640" w:firstLine="0"/>
        <w:rPr>
          <w:w w:val="100"/>
        </w:rPr>
      </w:pPr>
    </w:p>
    <w:p w14:paraId="524E68A0" w14:textId="77777777" w:rsidR="006F6DB9" w:rsidRDefault="006F6DB9" w:rsidP="00D6100F">
      <w:pPr>
        <w:pStyle w:val="L2"/>
        <w:numPr>
          <w:ilvl w:val="0"/>
          <w:numId w:val="10"/>
        </w:numPr>
        <w:suppressAutoHyphens/>
        <w:spacing w:before="40" w:after="40"/>
        <w:ind w:left="640" w:hanging="440"/>
        <w:rPr>
          <w:w w:val="100"/>
        </w:rPr>
      </w:pPr>
      <w:r>
        <w:rPr>
          <w:w w:val="100"/>
        </w:rPr>
        <w:t>If the frame is a robust Management frame but not a GQMF, update the replay counter for the IGTK identified by the MME Key ID field with the value of the MME IPN/BIPN field.</w:t>
      </w:r>
    </w:p>
    <w:p w14:paraId="2510B524" w14:textId="77777777" w:rsidR="006F6DB9" w:rsidRDefault="006F6DB9" w:rsidP="00D6100F">
      <w:pPr>
        <w:pStyle w:val="L2"/>
        <w:numPr>
          <w:ilvl w:val="0"/>
          <w:numId w:val="11"/>
        </w:numPr>
        <w:suppressAutoHyphens/>
        <w:spacing w:before="40" w:after="40"/>
        <w:ind w:left="640" w:hanging="440"/>
        <w:rPr>
          <w:w w:val="100"/>
        </w:rPr>
      </w:pPr>
      <w:r>
        <w:rPr>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14:paraId="0D01F8F4" w14:textId="77777777" w:rsidR="006F6DB9" w:rsidRDefault="006F6DB9" w:rsidP="00D6100F">
      <w:pPr>
        <w:pStyle w:val="L2"/>
        <w:numPr>
          <w:ilvl w:val="0"/>
          <w:numId w:val="12"/>
        </w:numPr>
        <w:suppressAutoHyphens/>
        <w:spacing w:before="40" w:after="40"/>
        <w:ind w:left="640" w:hanging="440"/>
        <w:rPr>
          <w:w w:val="100"/>
        </w:rPr>
      </w:pPr>
      <w:r>
        <w:rPr>
          <w:w w:val="100"/>
        </w:rPr>
        <w:t>If the frame is a protected Beacon frame or a protected S1G Beacon frame, update the replay counter for the BIGTK identified by the MME Key ID field with the value of the MME IPN/BIPN field.</w:t>
      </w:r>
    </w:p>
    <w:p w14:paraId="1FB85813" w14:textId="77777777" w:rsidR="006F6DB9" w:rsidRDefault="006F6DB9" w:rsidP="006F6DB9">
      <w:pPr>
        <w:pStyle w:val="T"/>
        <w:rPr>
          <w:spacing w:val="-2"/>
          <w:w w:val="100"/>
        </w:rPr>
      </w:pPr>
      <w:r>
        <w:rPr>
          <w:spacing w:val="-2"/>
          <w:w w:val="100"/>
        </w:rPr>
        <w:t>When an S1G STA with management frame protection negotiated receives a protected S1G Beacon frame that is using BCE, it shall</w:t>
      </w:r>
    </w:p>
    <w:p w14:paraId="7E17838D" w14:textId="77777777" w:rsidR="006F6DB9" w:rsidRDefault="006F6DB9" w:rsidP="00D6100F">
      <w:pPr>
        <w:pStyle w:val="L1"/>
        <w:numPr>
          <w:ilvl w:val="0"/>
          <w:numId w:val="2"/>
        </w:numPr>
        <w:spacing w:before="60" w:after="60"/>
        <w:ind w:left="640" w:hanging="440"/>
        <w:rPr>
          <w:w w:val="100"/>
        </w:rPr>
      </w:pPr>
      <w:r>
        <w:rPr>
          <w:w w:val="100"/>
        </w:rPr>
        <w:lastRenderedPageBreak/>
        <w:t>Identify the appropriate BIGTK and associated state based on 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optionally transmit to the AP a WNM Notification Request frame to report beacon protection failure.</w:t>
      </w:r>
    </w:p>
    <w:p w14:paraId="671EB055" w14:textId="77777777" w:rsidR="006F6DB9" w:rsidRDefault="006F6DB9" w:rsidP="00D6100F">
      <w:pPr>
        <w:pStyle w:val="L2"/>
        <w:numPr>
          <w:ilvl w:val="0"/>
          <w:numId w:val="7"/>
        </w:numPr>
        <w:suppressAutoHyphens/>
        <w:ind w:left="640" w:hanging="440"/>
        <w:rPr>
          <w:w w:val="100"/>
        </w:rPr>
      </w:pPr>
      <w:r>
        <w:rPr>
          <w:w w:val="100"/>
        </w:rPr>
        <w:t>If no such BIGTK exists, terminate BIP processing for this reception, and</w:t>
      </w:r>
    </w:p>
    <w:p w14:paraId="1F5F8D50" w14:textId="77777777" w:rsidR="006F6DB9" w:rsidRDefault="006F6DB9" w:rsidP="00D6100F">
      <w:pPr>
        <w:pStyle w:val="Ll1"/>
        <w:numPr>
          <w:ilvl w:val="0"/>
          <w:numId w:val="3"/>
        </w:numPr>
        <w:suppressAutoHyphens/>
        <w:ind w:left="1040" w:hanging="400"/>
        <w:rPr>
          <w:w w:val="100"/>
        </w:rPr>
      </w:pPr>
      <w:r>
        <w:rPr>
          <w:w w:val="100"/>
        </w:rPr>
        <w:t>If beacon protection is enabled at the non-AP STA, silently discard the frame and optionally transmit to the AP a WNM Notification Request frame to report beacon protection failure.</w:t>
      </w:r>
    </w:p>
    <w:p w14:paraId="2FBD0723" w14:textId="77777777" w:rsidR="006F6DB9" w:rsidRDefault="006F6DB9" w:rsidP="00D6100F">
      <w:pPr>
        <w:pStyle w:val="Ll"/>
        <w:numPr>
          <w:ilvl w:val="0"/>
          <w:numId w:val="4"/>
        </w:numPr>
        <w:suppressAutoHyphens/>
        <w:ind w:left="1040" w:hanging="400"/>
        <w:rPr>
          <w:w w:val="100"/>
        </w:rPr>
      </w:pPr>
      <w:r>
        <w:rPr>
          <w:w w:val="100"/>
        </w:rPr>
        <w:t>Otherwise, process the frame.</w:t>
      </w:r>
    </w:p>
    <w:p w14:paraId="01C791BA" w14:textId="77777777" w:rsidR="006F6DB9" w:rsidRDefault="006F6DB9" w:rsidP="00D6100F">
      <w:pPr>
        <w:pStyle w:val="L2"/>
        <w:numPr>
          <w:ilvl w:val="0"/>
          <w:numId w:val="8"/>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passed to GMAC shall be a concatenation of the SA field from the MAC header of the MPDU and the BIPN.</w:t>
      </w:r>
    </w:p>
    <w:p w14:paraId="602E2F09" w14:textId="77777777" w:rsidR="006F6DB9" w:rsidRDefault="006F6DB9" w:rsidP="00D6100F">
      <w:pPr>
        <w:pStyle w:val="L2"/>
        <w:numPr>
          <w:ilvl w:val="0"/>
          <w:numId w:val="9"/>
        </w:numPr>
        <w:suppressAutoHyphens/>
        <w:ind w:left="640" w:hanging="440"/>
        <w:rPr>
          <w:w w:val="100"/>
        </w:rPr>
      </w:pPr>
      <w:r>
        <w:rPr>
          <w:w w:val="100"/>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14:paraId="66CF5B63" w14:textId="77777777" w:rsidR="006F6DB9" w:rsidRDefault="006F6DB9" w:rsidP="006F6DB9">
      <w:pPr>
        <w:pStyle w:val="Note"/>
        <w:ind w:left="600"/>
        <w:rPr>
          <w:w w:val="100"/>
        </w:rPr>
      </w:pPr>
      <w:r>
        <w:rPr>
          <w:w w:val="100"/>
        </w:rPr>
        <w:t>NOTE 2—A STA should synchronize to the TSF prior to processing the first protected S1G Beacon frame using BCE.</w:t>
      </w:r>
    </w:p>
    <w:p w14:paraId="3BF1E41E" w14:textId="097A1685" w:rsidR="006F6DB9" w:rsidRDefault="006F6DB9" w:rsidP="00D6100F">
      <w:pPr>
        <w:pStyle w:val="L2"/>
        <w:numPr>
          <w:ilvl w:val="0"/>
          <w:numId w:val="10"/>
        </w:numPr>
        <w:suppressAutoHyphens/>
        <w:ind w:left="640" w:hanging="440"/>
        <w:rPr>
          <w:w w:val="100"/>
        </w:rPr>
      </w:pPr>
      <w:r>
        <w:rPr>
          <w:w w:val="100"/>
        </w:rPr>
        <w:t xml:space="preserve">Compute </w:t>
      </w:r>
      <w:ins w:id="90" w:author="Huang, Po-kai" w:date="2025-08-14T14:26:00Z" w16du:dateUtc="2025-08-14T21:26:00Z">
        <w:r w:rsidR="00AC6CF4">
          <w:rPr>
            <w:w w:val="100"/>
          </w:rPr>
          <w:t>BIP</w:t>
        </w:r>
      </w:ins>
      <w:ins w:id="91" w:author="Huang, Po-kai" w:date="2025-09-12T14:34:00Z" w16du:dateUtc="2025-09-12T21:34:00Z">
        <w:r w:rsidR="009D59CA">
          <w:rPr>
            <w:spacing w:val="-2"/>
            <w:w w:val="100"/>
          </w:rPr>
          <w:t>(#195)</w:t>
        </w:r>
      </w:ins>
      <w:ins w:id="92"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49C9361A" w14:textId="700C6467" w:rsidR="006F6DB9" w:rsidRDefault="006F6DB9" w:rsidP="00D6100F">
      <w:pPr>
        <w:pStyle w:val="L2"/>
        <w:numPr>
          <w:ilvl w:val="0"/>
          <w:numId w:val="11"/>
        </w:numPr>
        <w:suppressAutoHyphens/>
        <w:ind w:left="640" w:hanging="440"/>
        <w:rPr>
          <w:w w:val="100"/>
        </w:rPr>
      </w:pPr>
      <w:r>
        <w:rPr>
          <w:w w:val="100"/>
        </w:rPr>
        <w:t xml:space="preserve">Extract and save the received MIC value, and compute a verifier over the concatenation of </w:t>
      </w:r>
      <w:ins w:id="93" w:author="Huang, Po-kai" w:date="2025-08-14T14:26:00Z" w16du:dateUtc="2025-08-14T21:26:00Z">
        <w:r w:rsidR="00AC6CF4">
          <w:rPr>
            <w:w w:val="100"/>
          </w:rPr>
          <w:t>BIP</w:t>
        </w:r>
      </w:ins>
      <w:ins w:id="94" w:author="Huang, Po-kai" w:date="2025-09-12T14:34:00Z" w16du:dateUtc="2025-09-12T21:34:00Z">
        <w:r w:rsidR="009D59CA">
          <w:rPr>
            <w:spacing w:val="-2"/>
            <w:w w:val="100"/>
          </w:rPr>
          <w:t>(#195)</w:t>
        </w:r>
      </w:ins>
      <w:ins w:id="95" w:author="Huang, Po-kai" w:date="2025-08-14T14:26:00Z" w16du:dateUtc="2025-08-14T21:26:00Z">
        <w:r w:rsidR="00AC6CF4">
          <w:rPr>
            <w:w w:val="100"/>
          </w:rPr>
          <w:t xml:space="preserve"> </w:t>
        </w:r>
      </w:ins>
      <w:r>
        <w:rPr>
          <w:w w:val="100"/>
        </w:rPr>
        <w:t xml:space="preserve">AAD, the management frame body, with the TSF Completion field of the S1G Beacon Compatibility element masked out if the element is present, and MIC element, with the MIC field masked out in the MIC </w:t>
      </w:r>
      <w:proofErr w:type="spellStart"/>
      <w:r>
        <w:rPr>
          <w:w w:val="100"/>
        </w:rPr>
        <w:t>ele-ment</w:t>
      </w:r>
      <w:proofErr w:type="spellEnd"/>
      <w:r>
        <w:rPr>
          <w:w w:val="100"/>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6A73B2A1" w14:textId="77777777" w:rsidR="004412D8" w:rsidRDefault="004412D8" w:rsidP="00AA42FB"/>
    <w:p w14:paraId="2B7D02F6" w14:textId="5FB8DC96" w:rsidR="006F55F2" w:rsidRPr="006F3DE5" w:rsidRDefault="006F55F2" w:rsidP="006F55F2">
      <w:pPr>
        <w:pStyle w:val="Note"/>
        <w:ind w:firstLine="620"/>
        <w:rPr>
          <w:ins w:id="96" w:author="Huang, Po-kai" w:date="2025-08-14T14:35:00Z"/>
          <w:w w:val="100"/>
        </w:rPr>
      </w:pPr>
      <w:ins w:id="97" w:author="Huang, Po-kai" w:date="2025-08-14T14:35:00Z">
        <w:r w:rsidRPr="006F3DE5">
          <w:rPr>
            <w:w w:val="100"/>
          </w:rPr>
          <w:t>N</w:t>
        </w:r>
      </w:ins>
      <w:ins w:id="98" w:author="Huang, Po-kai" w:date="2025-08-14T14:36:00Z" w16du:dateUtc="2025-08-14T21:36:00Z">
        <w:r>
          <w:rPr>
            <w:w w:val="100"/>
          </w:rPr>
          <w:t>OTE—</w:t>
        </w:r>
      </w:ins>
      <w:ins w:id="99" w:author="Huang, Po-kai" w:date="2025-09-14T12:47:00Z" w16du:dateUtc="2025-09-14T19:47:00Z">
        <w:r w:rsidR="006166E6">
          <w:rPr>
            <w:w w:val="100"/>
          </w:rPr>
          <w:t>For GMAC, t</w:t>
        </w:r>
      </w:ins>
      <w:ins w:id="100" w:author="Huang, Po-kai" w:date="2025-08-14T14:35:00Z">
        <w:r w:rsidRPr="006F3DE5">
          <w:rPr>
            <w:w w:val="100"/>
          </w:rPr>
          <w:t xml:space="preserve">he concatenation is to be input as AAD (Additional Authentication Data) defined in </w:t>
        </w:r>
      </w:ins>
      <w:ins w:id="101"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102" w:author="Huang, Po-kai" w:date="2025-08-14T14:35:00Z">
        <w:r w:rsidRPr="006F3DE5">
          <w:rPr>
            <w:w w:val="100"/>
          </w:rPr>
          <w:t>that expects the plaintext input for the GMAC algorithm to be empty.</w:t>
        </w:r>
      </w:ins>
      <w:ins w:id="103" w:author="Huang, Po-kai" w:date="2025-08-14T14:36:00Z" w16du:dateUtc="2025-08-14T21:36:00Z">
        <w:r w:rsidRPr="006F3DE5">
          <w:rPr>
            <w:spacing w:val="-2"/>
            <w:w w:val="100"/>
          </w:rPr>
          <w:t xml:space="preserve"> </w:t>
        </w:r>
      </w:ins>
      <w:ins w:id="104" w:author="Huang, Po-kai" w:date="2025-09-12T14:34:00Z" w16du:dateUtc="2025-09-12T21:34:00Z">
        <w:r w:rsidR="009D59CA">
          <w:rPr>
            <w:spacing w:val="-2"/>
            <w:w w:val="100"/>
          </w:rPr>
          <w:t>(#195)</w:t>
        </w:r>
      </w:ins>
    </w:p>
    <w:p w14:paraId="7E4801E1" w14:textId="77777777" w:rsidR="006F55F2" w:rsidRDefault="006F55F2" w:rsidP="00AA42FB"/>
    <w:p w14:paraId="46B58EAF" w14:textId="4EF4CEE3" w:rsidR="0047128A" w:rsidRDefault="0047128A" w:rsidP="004712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5" w:author="Huang, Po-kai" w:date="2025-08-14T14:30:00Z" w16du:dateUtc="2025-08-14T21:30:00Z"/>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581F2E11" w14:textId="77777777" w:rsidR="0047128A" w:rsidRDefault="0047128A" w:rsidP="00D6100F">
      <w:pPr>
        <w:pStyle w:val="H3"/>
        <w:numPr>
          <w:ilvl w:val="0"/>
          <w:numId w:val="31"/>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3F371FFD" w14:textId="77777777" w:rsidR="0047128A" w:rsidRDefault="0047128A" w:rsidP="00D6100F">
      <w:pPr>
        <w:pStyle w:val="H4"/>
        <w:numPr>
          <w:ilvl w:val="0"/>
          <w:numId w:val="32"/>
        </w:numPr>
        <w:rPr>
          <w:w w:val="100"/>
        </w:rPr>
      </w:pPr>
      <w:r>
        <w:rPr>
          <w:w w:val="100"/>
        </w:rPr>
        <w:t>Overview</w:t>
      </w:r>
    </w:p>
    <w:p w14:paraId="40D2F045" w14:textId="77777777" w:rsidR="0047128A" w:rsidRDefault="0047128A" w:rsidP="0047128A">
      <w:pPr>
        <w:pStyle w:val="T"/>
        <w:rPr>
          <w:spacing w:val="-2"/>
          <w:w w:val="100"/>
        </w:rPr>
      </w:pPr>
      <w:r>
        <w:rPr>
          <w:spacing w:val="-2"/>
          <w:w w:val="100"/>
        </w:rPr>
        <w:t xml:space="preserve">The control integrity protocol (CIP) provides integrity and replay protection for the Control frames that are defined to be protected. </w:t>
      </w:r>
    </w:p>
    <w:p w14:paraId="77586C37" w14:textId="77777777" w:rsidR="0047128A" w:rsidRDefault="0047128A" w:rsidP="0047128A">
      <w:pPr>
        <w:pStyle w:val="T"/>
        <w:rPr>
          <w:spacing w:val="-2"/>
          <w:w w:val="100"/>
        </w:rPr>
      </w:pPr>
      <w:r>
        <w:rPr>
          <w:spacing w:val="-2"/>
          <w:w w:val="100"/>
        </w:rPr>
        <w:t>The cipher suite that is used for individually addressed Control frames in CIP is determined based on the negotiated pairwise cipher suite for individually addressed Data and Management frames. When GCMP-256 is used as the pairwise cipher suite, GMAC-256 shall be used for CIP of individually addressed Control frames. CIP cannot be used if another pairwise cipher suite is negotiated.</w:t>
      </w:r>
    </w:p>
    <w:p w14:paraId="163C826E" w14:textId="77777777" w:rsidR="0047128A" w:rsidRDefault="0047128A" w:rsidP="0047128A">
      <w:pPr>
        <w:pStyle w:val="T"/>
        <w:rPr>
          <w:spacing w:val="-2"/>
          <w:w w:val="100"/>
        </w:rPr>
      </w:pPr>
      <w:r>
        <w:rPr>
          <w:spacing w:val="-2"/>
          <w:w w:val="100"/>
        </w:rPr>
        <w:t>GMAC-256 shall be used for CIP of group addressed Control frames.</w:t>
      </w:r>
    </w:p>
    <w:p w14:paraId="2A646099" w14:textId="77777777" w:rsidR="0047128A" w:rsidRDefault="0047128A" w:rsidP="0047128A">
      <w:pPr>
        <w:pStyle w:val="T"/>
        <w:rPr>
          <w:spacing w:val="-2"/>
          <w:w w:val="100"/>
        </w:rPr>
      </w:pPr>
      <w:r>
        <w:rPr>
          <w:spacing w:val="-2"/>
          <w:w w:val="100"/>
        </w:rPr>
        <w:t>NIST Special Publication 800-38D defines the GMAC algorithm. GMAC-256 for CIP uses AES with a 256-bit integrity key. The authentication tag is not truncated and shall be 128 bits (16 octets).</w:t>
      </w:r>
    </w:p>
    <w:p w14:paraId="67DA8E9E" w14:textId="77777777" w:rsidR="0047128A" w:rsidRDefault="0047128A" w:rsidP="0047128A">
      <w:pPr>
        <w:pStyle w:val="T"/>
        <w:rPr>
          <w:spacing w:val="-2"/>
          <w:w w:val="100"/>
        </w:rPr>
      </w:pPr>
      <w:r>
        <w:rPr>
          <w:spacing w:val="-2"/>
          <w:w w:val="100"/>
        </w:rPr>
        <w:t xml:space="preserve">If CIP is used, the same TK is used both for protecting individually addressed Data and Management frames with GCMP-256 and for protecting individually addressed Control frames with GMAC-256. The 4 most significant bits of the PN for protecting </w:t>
      </w:r>
      <w:r>
        <w:rPr>
          <w:spacing w:val="-2"/>
          <w:w w:val="100"/>
        </w:rPr>
        <w:lastRenderedPageBreak/>
        <w:t>individually addressed Data and Management frames shall be set to a value that is less than 15 and the 4 most significant bits of the PN for protecting individually addressed Control frames shall be set to all 1s.</w:t>
      </w:r>
    </w:p>
    <w:p w14:paraId="469E36B7" w14:textId="77777777" w:rsidR="0047128A" w:rsidRDefault="0047128A" w:rsidP="0047128A">
      <w:pPr>
        <w:pStyle w:val="T"/>
        <w:rPr>
          <w:spacing w:val="-2"/>
          <w:w w:val="100"/>
        </w:rPr>
      </w:pPr>
      <w:r>
        <w:rPr>
          <w:spacing w:val="-2"/>
          <w:w w:val="100"/>
        </w:rPr>
        <w:t xml:space="preserve">CIP uses the TK to compute the MIC of individually addressed Control frames that are defined to be protected. </w:t>
      </w:r>
    </w:p>
    <w:p w14:paraId="3EA5D2DD" w14:textId="77777777" w:rsidR="0047128A" w:rsidRDefault="0047128A" w:rsidP="0047128A">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7A972D97" w14:textId="77777777" w:rsidR="0047128A" w:rsidRDefault="0047128A" w:rsidP="00D6100F">
      <w:pPr>
        <w:pStyle w:val="H4"/>
        <w:numPr>
          <w:ilvl w:val="0"/>
          <w:numId w:val="33"/>
        </w:numPr>
        <w:rPr>
          <w:w w:val="100"/>
        </w:rPr>
      </w:pPr>
      <w:r>
        <w:rPr>
          <w:w w:val="100"/>
        </w:rPr>
        <w:t>Encapsulation format</w:t>
      </w:r>
    </w:p>
    <w:p w14:paraId="14BCFABC" w14:textId="77777777" w:rsidR="0047128A" w:rsidRDefault="0047128A" w:rsidP="0047128A">
      <w:pPr>
        <w:pStyle w:val="T"/>
        <w:rPr>
          <w:spacing w:val="-2"/>
          <w:w w:val="100"/>
        </w:rPr>
      </w:pPr>
      <w:r>
        <w:rPr>
          <w:spacing w:val="-2"/>
          <w:w w:val="100"/>
        </w:rPr>
        <w:t>To provide integrity and replay protection, CIP utilizes the Key ID, PN, and MIC in the Control frames that are defined to be protected.</w:t>
      </w:r>
    </w:p>
    <w:p w14:paraId="30EBC1F5" w14:textId="77777777" w:rsidR="0047128A" w:rsidRDefault="0047128A" w:rsidP="0047128A">
      <w:pPr>
        <w:pStyle w:val="T"/>
        <w:rPr>
          <w:spacing w:val="-2"/>
          <w:w w:val="100"/>
        </w:rPr>
      </w:pPr>
      <w:r>
        <w:rPr>
          <w:spacing w:val="-2"/>
          <w:w w:val="100"/>
        </w:rPr>
        <w:t>The frame format is described in 9.3.1.7 (</w:t>
      </w:r>
      <w:proofErr w:type="spellStart"/>
      <w:r>
        <w:rPr>
          <w:spacing w:val="-2"/>
          <w:w w:val="100"/>
        </w:rPr>
        <w:t>BlockAckReq</w:t>
      </w:r>
      <w:proofErr w:type="spellEnd"/>
      <w:r>
        <w:rPr>
          <w:spacing w:val="-2"/>
          <w:w w:val="100"/>
        </w:rPr>
        <w:t xml:space="preserve"> frame format), 9.3.1.8 (</w:t>
      </w:r>
      <w:proofErr w:type="spellStart"/>
      <w:r>
        <w:rPr>
          <w:spacing w:val="-2"/>
          <w:w w:val="100"/>
        </w:rPr>
        <w:t>BlockAck</w:t>
      </w:r>
      <w:proofErr w:type="spellEnd"/>
      <w:r>
        <w:rPr>
          <w:spacing w:val="-2"/>
          <w:w w:val="100"/>
        </w:rPr>
        <w:t xml:space="preserve"> frame format), and 9.3.1.22 (Trigger frame format).</w:t>
      </w:r>
    </w:p>
    <w:p w14:paraId="5F7CAEAA" w14:textId="77777777" w:rsidR="0047128A" w:rsidRDefault="0047128A" w:rsidP="00D6100F">
      <w:pPr>
        <w:pStyle w:val="H4"/>
        <w:numPr>
          <w:ilvl w:val="0"/>
          <w:numId w:val="34"/>
        </w:numPr>
        <w:rPr>
          <w:w w:val="100"/>
        </w:rPr>
      </w:pPr>
      <w:bookmarkStart w:id="106" w:name="RTF36343932363a2048342c312e"/>
      <w:r>
        <w:rPr>
          <w:w w:val="100"/>
        </w:rPr>
        <w:t>CIP AAD construction</w:t>
      </w:r>
      <w:bookmarkEnd w:id="106"/>
    </w:p>
    <w:p w14:paraId="4D45A7B8" w14:textId="59DC30B7" w:rsidR="0047128A" w:rsidRDefault="0047128A" w:rsidP="0047128A">
      <w:pPr>
        <w:pStyle w:val="T"/>
        <w:rPr>
          <w:spacing w:val="-2"/>
          <w:w w:val="100"/>
        </w:rPr>
      </w:pPr>
      <w:r>
        <w:rPr>
          <w:spacing w:val="-2"/>
          <w:w w:val="100"/>
        </w:rPr>
        <w:t xml:space="preserve">The CIP additional authentication data (AAD) is constructed from the Control frame header. </w:t>
      </w:r>
      <w:ins w:id="107" w:author="Huang, Po-kai" w:date="2025-08-14T14:31:00Z" w16du:dateUtc="2025-08-14T21:31:00Z">
        <w:r>
          <w:rPr>
            <w:spacing w:val="-2"/>
            <w:w w:val="100"/>
          </w:rPr>
          <w:t>CIP</w:t>
        </w:r>
      </w:ins>
      <w:ins w:id="108" w:author="Huang, Po-kai" w:date="2025-09-12T14:34:00Z" w16du:dateUtc="2025-09-12T21:34:00Z">
        <w:r w:rsidR="009D59CA">
          <w:rPr>
            <w:spacing w:val="-2"/>
            <w:w w:val="100"/>
          </w:rPr>
          <w:t>(#195)</w:t>
        </w:r>
      </w:ins>
      <w:ins w:id="109" w:author="Huang, Po-kai" w:date="2025-08-14T14:31:00Z" w16du:dateUtc="2025-08-14T21:31:00Z">
        <w:r>
          <w:rPr>
            <w:spacing w:val="-2"/>
            <w:w w:val="100"/>
          </w:rPr>
          <w:t xml:space="preserve"> </w:t>
        </w:r>
      </w:ins>
      <w:r>
        <w:rPr>
          <w:spacing w:val="-2"/>
          <w:w w:val="100"/>
        </w:rPr>
        <w:t>AAD construction is performed as follows without any bits masked out:</w:t>
      </w:r>
    </w:p>
    <w:p w14:paraId="04401045" w14:textId="77777777" w:rsidR="0047128A" w:rsidRDefault="0047128A" w:rsidP="00D6100F">
      <w:pPr>
        <w:pStyle w:val="DL"/>
        <w:numPr>
          <w:ilvl w:val="0"/>
          <w:numId w:val="1"/>
        </w:numPr>
        <w:ind w:left="640" w:hanging="440"/>
        <w:rPr>
          <w:w w:val="100"/>
        </w:rPr>
      </w:pPr>
      <w:r>
        <w:rPr>
          <w:w w:val="100"/>
        </w:rPr>
        <w:t xml:space="preserve">Frame Control field </w:t>
      </w:r>
    </w:p>
    <w:p w14:paraId="28BCD30D" w14:textId="77777777" w:rsidR="0047128A" w:rsidRDefault="0047128A" w:rsidP="00D6100F">
      <w:pPr>
        <w:pStyle w:val="DL"/>
        <w:numPr>
          <w:ilvl w:val="0"/>
          <w:numId w:val="1"/>
        </w:numPr>
        <w:ind w:left="640" w:hanging="440"/>
        <w:rPr>
          <w:w w:val="100"/>
        </w:rPr>
      </w:pPr>
      <w:r>
        <w:rPr>
          <w:w w:val="100"/>
        </w:rPr>
        <w:t xml:space="preserve">Duration field </w:t>
      </w:r>
    </w:p>
    <w:p w14:paraId="6EF96519" w14:textId="77777777" w:rsidR="0047128A" w:rsidRDefault="0047128A" w:rsidP="00D6100F">
      <w:pPr>
        <w:pStyle w:val="DL"/>
        <w:numPr>
          <w:ilvl w:val="0"/>
          <w:numId w:val="1"/>
        </w:numPr>
        <w:ind w:left="640" w:hanging="440"/>
        <w:rPr>
          <w:w w:val="100"/>
        </w:rPr>
      </w:pPr>
      <w:r>
        <w:rPr>
          <w:w w:val="100"/>
        </w:rPr>
        <w:t>RA field</w:t>
      </w:r>
    </w:p>
    <w:p w14:paraId="70A865F1" w14:textId="77777777" w:rsidR="0047128A" w:rsidRDefault="0047128A" w:rsidP="00D6100F">
      <w:pPr>
        <w:pStyle w:val="DL"/>
        <w:numPr>
          <w:ilvl w:val="0"/>
          <w:numId w:val="1"/>
        </w:numPr>
        <w:ind w:left="640" w:hanging="440"/>
        <w:rPr>
          <w:w w:val="100"/>
        </w:rPr>
      </w:pPr>
      <w:r>
        <w:rPr>
          <w:w w:val="100"/>
        </w:rPr>
        <w:t xml:space="preserve">TA field </w:t>
      </w:r>
    </w:p>
    <w:p w14:paraId="075BC41E" w14:textId="7F98DA2C" w:rsidR="0047128A" w:rsidRDefault="0047128A" w:rsidP="0047128A">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w:t>
      </w:r>
      <w:ins w:id="110" w:author="Huang, Po-kai" w:date="2025-08-14T14:31:00Z" w16du:dateUtc="2025-08-14T21:31:00Z">
        <w:r>
          <w:rPr>
            <w:spacing w:val="-2"/>
            <w:w w:val="100"/>
          </w:rPr>
          <w:t>CIP</w:t>
        </w:r>
      </w:ins>
      <w:ins w:id="111" w:author="Huang, Po-kai" w:date="2025-09-12T14:34:00Z" w16du:dateUtc="2025-09-12T21:34:00Z">
        <w:r w:rsidR="009D59CA">
          <w:rPr>
            <w:spacing w:val="-2"/>
            <w:w w:val="100"/>
          </w:rPr>
          <w:t>(#195)</w:t>
        </w:r>
      </w:ins>
      <w:ins w:id="112" w:author="Huang, Po-kai" w:date="2025-08-14T14:31:00Z" w16du:dateUtc="2025-08-14T21:31:00Z">
        <w:r>
          <w:rPr>
            <w:spacing w:val="-2"/>
            <w:w w:val="100"/>
          </w:rPr>
          <w:t xml:space="preserve"> </w:t>
        </w:r>
      </w:ins>
      <w:r>
        <w:rPr>
          <w:spacing w:val="-2"/>
          <w:w w:val="100"/>
        </w:rPr>
        <w:t>AAD.</w:t>
      </w:r>
      <w:bookmarkStart w:id="113" w:name="RTF31353430363a204669675469"/>
    </w:p>
    <w:bookmarkEnd w:id="113"/>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47128A" w14:paraId="34EFB611"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67F6639" w14:textId="77777777" w:rsidR="0047128A" w:rsidRDefault="0047128A" w:rsidP="001E77FC">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408182CE"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4383FA7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92C9B12"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7F45D455"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47128A" w14:paraId="09B53D00"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B28874F"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CDBD970"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69315B5A"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58A785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4C3789FB"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47128A" w14:paraId="427E7C2A" w14:textId="77777777" w:rsidTr="001E77F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08F1E22D" w14:textId="77777777" w:rsidR="0047128A" w:rsidRDefault="0047128A" w:rsidP="00D6100F">
            <w:pPr>
              <w:pStyle w:val="FigTitle"/>
              <w:numPr>
                <w:ilvl w:val="0"/>
                <w:numId w:val="35"/>
              </w:numPr>
            </w:pPr>
            <w:bookmarkStart w:id="114" w:name="RTF32393731323a204669675469"/>
            <w:r>
              <w:rPr>
                <w:w w:val="100"/>
              </w:rPr>
              <w:t>CIP AAD construction</w:t>
            </w:r>
            <w:bookmarkEnd w:id="114"/>
          </w:p>
        </w:tc>
      </w:tr>
    </w:tbl>
    <w:p w14:paraId="096E2A5B" w14:textId="77777777" w:rsidR="0047128A" w:rsidRDefault="0047128A" w:rsidP="00D6100F">
      <w:pPr>
        <w:pStyle w:val="H4"/>
        <w:numPr>
          <w:ilvl w:val="0"/>
          <w:numId w:val="36"/>
        </w:numPr>
        <w:rPr>
          <w:w w:val="100"/>
        </w:rPr>
      </w:pPr>
      <w:r>
        <w:rPr>
          <w:w w:val="100"/>
        </w:rPr>
        <w:t>Replay counters and packet numbers</w:t>
      </w:r>
    </w:p>
    <w:p w14:paraId="625BA964" w14:textId="77777777" w:rsidR="0047128A" w:rsidRDefault="0047128A" w:rsidP="0047128A">
      <w:pPr>
        <w:pStyle w:val="T"/>
        <w:rPr>
          <w:spacing w:val="-2"/>
          <w:w w:val="100"/>
        </w:rPr>
      </w:pPr>
      <w:r>
        <w:rPr>
          <w:spacing w:val="-2"/>
          <w:w w:val="100"/>
        </w:rPr>
        <w:t xml:space="preserve">When CIP is negotiated between an AP and a non-AP STA: </w:t>
      </w:r>
    </w:p>
    <w:p w14:paraId="717E5457" w14:textId="77777777" w:rsidR="0047128A" w:rsidRDefault="0047128A" w:rsidP="00D6100F">
      <w:pPr>
        <w:pStyle w:val="DL"/>
        <w:numPr>
          <w:ilvl w:val="0"/>
          <w:numId w:val="1"/>
        </w:numPr>
        <w:ind w:left="640" w:hanging="440"/>
        <w:rPr>
          <w:w w:val="100"/>
        </w:rPr>
      </w:pPr>
      <w:r>
        <w:rPr>
          <w:w w:val="100"/>
        </w:rPr>
        <w:t>The non-AP STA and the AP shall maintain a single PN (48-bit counter) for each PTKSA for protecting individually addressed Control frames. The PN shall be implemented as a 48-bit strictly increasing integer. The 4 most significant bits of the PN shall be set to all 1s. The 44 least significant bits of the PN shall be initialized to 0.</w:t>
      </w:r>
    </w:p>
    <w:p w14:paraId="167686D8" w14:textId="77777777" w:rsidR="0047128A" w:rsidRDefault="0047128A" w:rsidP="00D6100F">
      <w:pPr>
        <w:pStyle w:val="DL"/>
        <w:numPr>
          <w:ilvl w:val="0"/>
          <w:numId w:val="1"/>
        </w:numPr>
        <w:ind w:left="640" w:hanging="440"/>
        <w:rPr>
          <w:w w:val="100"/>
        </w:rPr>
      </w:pPr>
      <w:r>
        <w:rPr>
          <w:w w:val="100"/>
        </w:rPr>
        <w:t>The non-AP STA and the AP shall maintain a 48-bit replay counter for each PTKSA to check replay of individually addressed Control frames between them that are defined to be protected.</w:t>
      </w:r>
    </w:p>
    <w:p w14:paraId="5C1FBC0C" w14:textId="77777777" w:rsidR="0047128A" w:rsidRDefault="0047128A" w:rsidP="00D6100F">
      <w:pPr>
        <w:pStyle w:val="DL"/>
        <w:numPr>
          <w:ilvl w:val="0"/>
          <w:numId w:val="1"/>
        </w:numPr>
        <w:ind w:left="640" w:hanging="440"/>
        <w:rPr>
          <w:w w:val="100"/>
        </w:rPr>
      </w:pPr>
      <w:r>
        <w:rPr>
          <w:w w:val="100"/>
        </w:rPr>
        <w:t xml:space="preserve">The AP shall maintain a single PN (48-bit counter) for each CIGTK. The PN shall be implemented as a 48-bit strictly increasing integer, initialized to 0 when the corresponding CIGTK is initialized. A single PN space shall be maintained for all APs in a multiple BSSID set. </w:t>
      </w:r>
    </w:p>
    <w:p w14:paraId="487DFF50" w14:textId="77777777" w:rsidR="0047128A" w:rsidRDefault="0047128A" w:rsidP="00D6100F">
      <w:pPr>
        <w:pStyle w:val="DL"/>
        <w:numPr>
          <w:ilvl w:val="0"/>
          <w:numId w:val="1"/>
        </w:numPr>
        <w:ind w:left="640" w:hanging="440"/>
        <w:rPr>
          <w:w w:val="100"/>
        </w:rPr>
      </w:pPr>
      <w:r>
        <w:rPr>
          <w:w w:val="100"/>
        </w:rPr>
        <w:t xml:space="preserve">The non-AP STA shall maintain a 48-bit replay counter for each CIGTK to check replay of group addressed Control frames from the AP that are defined to be protected. </w:t>
      </w:r>
    </w:p>
    <w:p w14:paraId="24B86992" w14:textId="77777777" w:rsidR="0047128A" w:rsidRDefault="0047128A" w:rsidP="00D6100F">
      <w:pPr>
        <w:pStyle w:val="H4"/>
        <w:numPr>
          <w:ilvl w:val="0"/>
          <w:numId w:val="37"/>
        </w:numPr>
        <w:rPr>
          <w:w w:val="100"/>
        </w:rPr>
      </w:pPr>
      <w:r>
        <w:rPr>
          <w:w w:val="100"/>
        </w:rPr>
        <w:t>Transmission</w:t>
      </w:r>
    </w:p>
    <w:p w14:paraId="51B6C0C8" w14:textId="77777777" w:rsidR="0047128A" w:rsidRDefault="0047128A" w:rsidP="0047128A">
      <w:pPr>
        <w:pStyle w:val="T"/>
        <w:rPr>
          <w:spacing w:val="-2"/>
          <w:w w:val="100"/>
        </w:rPr>
      </w:pPr>
      <w:r>
        <w:rPr>
          <w:spacing w:val="-2"/>
          <w:w w:val="100"/>
        </w:rPr>
        <w:t>When a STA transmits a Control frame that is defined to be protected, it shall:</w:t>
      </w:r>
    </w:p>
    <w:p w14:paraId="6B0EA214" w14:textId="77777777" w:rsidR="0047128A" w:rsidRDefault="0047128A" w:rsidP="00D6100F">
      <w:pPr>
        <w:pStyle w:val="L1"/>
        <w:numPr>
          <w:ilvl w:val="0"/>
          <w:numId w:val="2"/>
        </w:numPr>
        <w:spacing w:before="60" w:after="60"/>
        <w:ind w:left="640" w:hanging="440"/>
        <w:rPr>
          <w:w w:val="100"/>
        </w:rPr>
      </w:pPr>
      <w:r>
        <w:rPr>
          <w:w w:val="100"/>
        </w:rPr>
        <w:lastRenderedPageBreak/>
        <w:tab/>
        <w:t>Select the TK (if the Control frame is individually addressed) or CIGTK (if the Control frame is group addressed) currently active for transmission of individually addressed Control frames or group addressed Control frames, respectively.</w:t>
      </w:r>
    </w:p>
    <w:p w14:paraId="2B6CC8E9" w14:textId="77777777" w:rsidR="0047128A" w:rsidRDefault="0047128A" w:rsidP="00D6100F">
      <w:pPr>
        <w:pStyle w:val="L1"/>
        <w:numPr>
          <w:ilvl w:val="0"/>
          <w:numId w:val="7"/>
        </w:numPr>
        <w:spacing w:before="60" w:after="60"/>
        <w:ind w:left="640" w:hanging="440"/>
        <w:rPr>
          <w:w w:val="100"/>
        </w:rPr>
      </w:pPr>
      <w:r>
        <w:rPr>
          <w:w w:val="100"/>
        </w:rPr>
        <w:tab/>
        <w:t>Increment the PN to obtain a fresh nonzero PN.</w:t>
      </w:r>
    </w:p>
    <w:p w14:paraId="07645F00" w14:textId="77777777" w:rsidR="0047128A" w:rsidRDefault="0047128A" w:rsidP="00D6100F">
      <w:pPr>
        <w:pStyle w:val="L1"/>
        <w:numPr>
          <w:ilvl w:val="0"/>
          <w:numId w:val="8"/>
        </w:numPr>
        <w:spacing w:before="60" w:after="60"/>
        <w:ind w:left="640" w:hanging="440"/>
        <w:rPr>
          <w:w w:val="100"/>
        </w:rPr>
      </w:pPr>
      <w:r>
        <w:rPr>
          <w:w w:val="100"/>
        </w:rPr>
        <w:tab/>
        <w:t>Set the Key ID field to the corresponding key ID and set the PN0 field, the PN1 field, the PN2 field, the PN3 field, the PN4 field, and the PN5 field based on the corresponding PN. Concatenate the TA field and the PN field to form a nonce, i.e., the initialization vector.</w:t>
      </w:r>
    </w:p>
    <w:p w14:paraId="309D3A00" w14:textId="3B11286D" w:rsidR="0047128A" w:rsidRDefault="0047128A" w:rsidP="00D6100F">
      <w:pPr>
        <w:pStyle w:val="L1"/>
        <w:numPr>
          <w:ilvl w:val="0"/>
          <w:numId w:val="9"/>
        </w:numPr>
        <w:spacing w:before="60" w:after="60"/>
        <w:ind w:left="640" w:hanging="440"/>
        <w:rPr>
          <w:w w:val="100"/>
        </w:rPr>
      </w:pPr>
      <w:r>
        <w:rPr>
          <w:w w:val="100"/>
        </w:rPr>
        <w:tab/>
        <w:t xml:space="preserve">Compute the </w:t>
      </w:r>
      <w:ins w:id="115" w:author="Huang, Po-kai" w:date="2025-08-14T14:31:00Z" w16du:dateUtc="2025-08-14T21:31:00Z">
        <w:r>
          <w:rPr>
            <w:spacing w:val="-2"/>
            <w:w w:val="100"/>
          </w:rPr>
          <w:t>CIP</w:t>
        </w:r>
      </w:ins>
      <w:ins w:id="116" w:author="Huang, Po-kai" w:date="2025-09-12T14:34:00Z" w16du:dateUtc="2025-09-12T21:34:00Z">
        <w:r w:rsidR="009D59CA">
          <w:rPr>
            <w:spacing w:val="-2"/>
            <w:w w:val="100"/>
          </w:rPr>
          <w:t>(#195)</w:t>
        </w:r>
      </w:ins>
      <w:ins w:id="117"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1AC6D1EB" w14:textId="0A296B87" w:rsidR="0047128A" w:rsidRDefault="0047128A" w:rsidP="00D6100F">
      <w:pPr>
        <w:pStyle w:val="L1"/>
        <w:numPr>
          <w:ilvl w:val="0"/>
          <w:numId w:val="10"/>
        </w:numPr>
        <w:spacing w:before="60" w:after="60"/>
        <w:ind w:left="640" w:hanging="440"/>
        <w:rPr>
          <w:w w:val="100"/>
        </w:rPr>
      </w:pPr>
      <w:r>
        <w:rPr>
          <w:w w:val="100"/>
        </w:rPr>
        <w:tab/>
        <w:t xml:space="preserve">For the Trigger frame, compute an integrity value over the concatenation of the </w:t>
      </w:r>
      <w:ins w:id="118" w:author="Huang, Po-kai" w:date="2025-08-14T14:31:00Z" w16du:dateUtc="2025-08-14T21:31:00Z">
        <w:r>
          <w:rPr>
            <w:spacing w:val="-2"/>
            <w:w w:val="100"/>
          </w:rPr>
          <w:t>CIP</w:t>
        </w:r>
      </w:ins>
      <w:ins w:id="119" w:author="Huang, Po-kai" w:date="2025-09-12T14:34:00Z" w16du:dateUtc="2025-09-12T21:34:00Z">
        <w:r w:rsidR="009D59CA">
          <w:rPr>
            <w:spacing w:val="-2"/>
            <w:w w:val="100"/>
          </w:rPr>
          <w:t>(#195)</w:t>
        </w:r>
      </w:ins>
      <w:ins w:id="120" w:author="Huang, Po-kai" w:date="2025-08-14T14:31:00Z" w16du:dateUtc="2025-08-14T21:31:00Z">
        <w:r>
          <w:rPr>
            <w:spacing w:val="-2"/>
            <w:w w:val="100"/>
          </w:rPr>
          <w:t xml:space="preserve"> </w:t>
        </w:r>
      </w:ins>
      <w:r>
        <w:rPr>
          <w:w w:val="100"/>
        </w:rPr>
        <w:t xml:space="preserve">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w:t>
      </w:r>
      <w:ins w:id="121" w:author="Huang, Po-kai" w:date="2025-08-14T14:31:00Z" w16du:dateUtc="2025-08-14T21:31:00Z">
        <w:r>
          <w:rPr>
            <w:spacing w:val="-2"/>
            <w:w w:val="100"/>
          </w:rPr>
          <w:t>CIP</w:t>
        </w:r>
      </w:ins>
      <w:ins w:id="122" w:author="Huang, Po-kai" w:date="2025-09-12T14:34:00Z" w16du:dateUtc="2025-09-12T21:34:00Z">
        <w:r w:rsidR="009D59CA">
          <w:rPr>
            <w:spacing w:val="-2"/>
            <w:w w:val="100"/>
          </w:rPr>
          <w:t>(#195)</w:t>
        </w:r>
      </w:ins>
      <w:ins w:id="123" w:author="Huang, Po-kai" w:date="2025-08-14T14:31:00Z" w16du:dateUtc="2025-08-14T21:31:00Z">
        <w:r>
          <w:rPr>
            <w:spacing w:val="-2"/>
            <w:w w:val="100"/>
          </w:rPr>
          <w:t xml:space="preserve"> </w:t>
        </w:r>
      </w:ins>
      <w:r>
        <w:rPr>
          <w:w w:val="100"/>
        </w:rPr>
        <w:t xml:space="preserve">AAD and contents after the TA field and before the MIC field. Insert the output into the MIC field. </w:t>
      </w:r>
    </w:p>
    <w:p w14:paraId="0FF854A8" w14:textId="0A7A7933" w:rsidR="006508CC" w:rsidRPr="006F3DE5" w:rsidRDefault="006508CC" w:rsidP="006508CC">
      <w:pPr>
        <w:pStyle w:val="Note"/>
        <w:ind w:left="200"/>
        <w:rPr>
          <w:ins w:id="124" w:author="Huang, Po-kai" w:date="2025-08-14T14:35:00Z"/>
          <w:w w:val="100"/>
        </w:rPr>
      </w:pPr>
      <w:ins w:id="125" w:author="Huang, Po-kai" w:date="2025-08-14T14:35:00Z">
        <w:r w:rsidRPr="006F3DE5">
          <w:rPr>
            <w:w w:val="100"/>
          </w:rPr>
          <w:t>N</w:t>
        </w:r>
      </w:ins>
      <w:ins w:id="126" w:author="Huang, Po-kai" w:date="2025-08-14T14:36:00Z" w16du:dateUtc="2025-08-14T21:36:00Z">
        <w:r>
          <w:rPr>
            <w:w w:val="100"/>
          </w:rPr>
          <w:t>OTE—</w:t>
        </w:r>
      </w:ins>
      <w:ins w:id="127" w:author="Huang, Po-kai" w:date="2025-09-14T12:47:00Z" w16du:dateUtc="2025-09-14T19:47:00Z">
        <w:r w:rsidR="000E3725">
          <w:rPr>
            <w:w w:val="100"/>
          </w:rPr>
          <w:t>For GMAC, t</w:t>
        </w:r>
      </w:ins>
      <w:ins w:id="128" w:author="Huang, Po-kai" w:date="2025-08-14T14:35:00Z">
        <w:r w:rsidRPr="006F3DE5">
          <w:rPr>
            <w:w w:val="100"/>
          </w:rPr>
          <w:t xml:space="preserve">he concatenation is to be input as AAD (Additional Authentication Data) defined in </w:t>
        </w:r>
      </w:ins>
      <w:ins w:id="129"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130" w:author="Huang, Po-kai" w:date="2025-08-14T14:35:00Z">
        <w:r w:rsidRPr="006F3DE5">
          <w:rPr>
            <w:w w:val="100"/>
          </w:rPr>
          <w:t>that expects the plaintext input for the GMAC algorithm to be empty.</w:t>
        </w:r>
      </w:ins>
      <w:ins w:id="131" w:author="Huang, Po-kai" w:date="2025-08-14T14:36:00Z" w16du:dateUtc="2025-08-14T21:36:00Z">
        <w:r w:rsidRPr="006F3DE5">
          <w:rPr>
            <w:spacing w:val="-2"/>
            <w:w w:val="100"/>
          </w:rPr>
          <w:t xml:space="preserve"> </w:t>
        </w:r>
      </w:ins>
      <w:ins w:id="132" w:author="Huang, Po-kai" w:date="2025-09-12T14:34:00Z" w16du:dateUtc="2025-09-12T21:34:00Z">
        <w:r w:rsidR="009D59CA">
          <w:rPr>
            <w:spacing w:val="-2"/>
            <w:w w:val="100"/>
          </w:rPr>
          <w:t>(#195)</w:t>
        </w:r>
      </w:ins>
    </w:p>
    <w:p w14:paraId="26B1D9AC" w14:textId="77777777" w:rsidR="006508CC" w:rsidRPr="006508CC" w:rsidRDefault="006508CC" w:rsidP="006508CC">
      <w:pPr>
        <w:pStyle w:val="L2"/>
        <w:ind w:left="0" w:firstLine="0"/>
      </w:pPr>
    </w:p>
    <w:p w14:paraId="586FD586" w14:textId="77777777" w:rsidR="0047128A" w:rsidRDefault="0047128A" w:rsidP="00D6100F">
      <w:pPr>
        <w:pStyle w:val="L1"/>
        <w:numPr>
          <w:ilvl w:val="0"/>
          <w:numId w:val="11"/>
        </w:numPr>
        <w:spacing w:before="60" w:after="60"/>
        <w:ind w:left="640" w:hanging="440"/>
        <w:rPr>
          <w:w w:val="100"/>
        </w:rPr>
      </w:pPr>
      <w:r>
        <w:rPr>
          <w:w w:val="100"/>
        </w:rPr>
        <w:tab/>
        <w:t>Include padding if needed to satisfy the padding requirement(s) of the intended recipient(s).</w:t>
      </w:r>
    </w:p>
    <w:p w14:paraId="555F5583" w14:textId="77777777" w:rsidR="0047128A" w:rsidRDefault="0047128A" w:rsidP="00D6100F">
      <w:pPr>
        <w:pStyle w:val="L1"/>
        <w:numPr>
          <w:ilvl w:val="0"/>
          <w:numId w:val="12"/>
        </w:numPr>
        <w:spacing w:before="60" w:after="60"/>
        <w:ind w:left="640" w:hanging="440"/>
        <w:rPr>
          <w:w w:val="100"/>
        </w:rPr>
      </w:pPr>
      <w:r>
        <w:rPr>
          <w:w w:val="100"/>
        </w:rPr>
        <w:t>Transmit the frame.</w:t>
      </w:r>
    </w:p>
    <w:p w14:paraId="456068A4" w14:textId="77777777" w:rsidR="0047128A" w:rsidRDefault="0047128A" w:rsidP="00D6100F">
      <w:pPr>
        <w:pStyle w:val="H4"/>
        <w:numPr>
          <w:ilvl w:val="0"/>
          <w:numId w:val="38"/>
        </w:numPr>
        <w:rPr>
          <w:w w:val="100"/>
        </w:rPr>
      </w:pPr>
      <w:r>
        <w:rPr>
          <w:w w:val="100"/>
        </w:rPr>
        <w:t>Reception</w:t>
      </w:r>
    </w:p>
    <w:p w14:paraId="1E9B448E" w14:textId="77777777" w:rsidR="0047128A" w:rsidRDefault="0047128A" w:rsidP="0047128A">
      <w:pPr>
        <w:pStyle w:val="T"/>
        <w:rPr>
          <w:spacing w:val="-2"/>
          <w:w w:val="100"/>
        </w:rPr>
      </w:pPr>
      <w:r>
        <w:rPr>
          <w:spacing w:val="-2"/>
          <w:w w:val="100"/>
        </w:rPr>
        <w:t>When a STA receives a Control frame that is defined to be protected, it shall:</w:t>
      </w:r>
    </w:p>
    <w:p w14:paraId="45A1C16B" w14:textId="77777777" w:rsidR="0047128A" w:rsidRDefault="0047128A" w:rsidP="00D6100F">
      <w:pPr>
        <w:pStyle w:val="L2"/>
        <w:numPr>
          <w:ilvl w:val="0"/>
          <w:numId w:val="2"/>
        </w:numPr>
        <w:suppressAutoHyphens/>
        <w:ind w:left="640" w:hanging="440"/>
        <w:rPr>
          <w:w w:val="100"/>
        </w:rPr>
      </w:pPr>
      <w:r>
        <w:rPr>
          <w:w w:val="100"/>
        </w:rPr>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69860ACC" w14:textId="77777777" w:rsidR="0047128A" w:rsidRDefault="0047128A" w:rsidP="00D6100F">
      <w:pPr>
        <w:pStyle w:val="L2"/>
        <w:numPr>
          <w:ilvl w:val="0"/>
          <w:numId w:val="7"/>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565927A6" w14:textId="77777777" w:rsidR="0047128A" w:rsidRDefault="0047128A" w:rsidP="00D6100F">
      <w:pPr>
        <w:pStyle w:val="L2"/>
        <w:numPr>
          <w:ilvl w:val="0"/>
          <w:numId w:val="8"/>
        </w:numPr>
        <w:suppressAutoHyphens/>
        <w:ind w:left="640" w:hanging="440"/>
        <w:rPr>
          <w:w w:val="100"/>
        </w:rPr>
      </w:pPr>
      <w:r>
        <w:rPr>
          <w:w w:val="100"/>
        </w:rPr>
        <w:tab/>
        <w:t>Concatenate the TA field and the non-negative integer inserted into the PN field to form a nonce, i.e., the initialization vector.</w:t>
      </w:r>
    </w:p>
    <w:p w14:paraId="3552E897" w14:textId="14AD0DB4" w:rsidR="0047128A" w:rsidRDefault="0047128A" w:rsidP="00D6100F">
      <w:pPr>
        <w:pStyle w:val="L2"/>
        <w:numPr>
          <w:ilvl w:val="0"/>
          <w:numId w:val="9"/>
        </w:numPr>
        <w:suppressAutoHyphens/>
        <w:ind w:left="640" w:hanging="440"/>
        <w:rPr>
          <w:w w:val="100"/>
        </w:rPr>
      </w:pPr>
      <w:r>
        <w:rPr>
          <w:w w:val="100"/>
        </w:rPr>
        <w:tab/>
        <w:t xml:space="preserve">Compute the </w:t>
      </w:r>
      <w:ins w:id="133" w:author="Huang, Po-kai" w:date="2025-08-14T14:31:00Z" w16du:dateUtc="2025-08-14T21:31:00Z">
        <w:r>
          <w:rPr>
            <w:spacing w:val="-2"/>
            <w:w w:val="100"/>
          </w:rPr>
          <w:t>CIP</w:t>
        </w:r>
      </w:ins>
      <w:ins w:id="134" w:author="Huang, Po-kai" w:date="2025-09-12T14:34:00Z" w16du:dateUtc="2025-09-12T21:34:00Z">
        <w:r w:rsidR="009D59CA">
          <w:rPr>
            <w:spacing w:val="-2"/>
            <w:w w:val="100"/>
          </w:rPr>
          <w:t>(#195)</w:t>
        </w:r>
      </w:ins>
      <w:ins w:id="135"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48B1C82A" w14:textId="3DB3BF8D" w:rsidR="0047128A" w:rsidRDefault="0047128A" w:rsidP="00D6100F">
      <w:pPr>
        <w:pStyle w:val="L2"/>
        <w:numPr>
          <w:ilvl w:val="0"/>
          <w:numId w:val="10"/>
        </w:numPr>
        <w:suppressAutoHyphens/>
        <w:ind w:left="640" w:hanging="440"/>
        <w:rPr>
          <w:w w:val="100"/>
        </w:rPr>
      </w:pPr>
      <w:r>
        <w:rPr>
          <w:w w:val="100"/>
        </w:rPr>
        <w:tab/>
        <w:t xml:space="preserve">Extract and save the received MIC value. If the MIC value does not exist, silently discard the frame and terminate CIP processing for this reception. For the Trigger frame, compute a verifier over the concatenation of the </w:t>
      </w:r>
      <w:ins w:id="136" w:author="Huang, Po-kai" w:date="2025-08-14T14:32:00Z" w16du:dateUtc="2025-08-14T21:32:00Z">
        <w:r>
          <w:rPr>
            <w:spacing w:val="-2"/>
            <w:w w:val="100"/>
          </w:rPr>
          <w:t>CIP</w:t>
        </w:r>
      </w:ins>
      <w:ins w:id="137" w:author="Huang, Po-kai" w:date="2025-09-12T14:34:00Z" w16du:dateUtc="2025-09-12T21:34:00Z">
        <w:r w:rsidR="009D59CA">
          <w:rPr>
            <w:spacing w:val="-2"/>
            <w:w w:val="100"/>
          </w:rPr>
          <w:t>(#195)</w:t>
        </w:r>
      </w:ins>
      <w:ins w:id="138" w:author="Huang, Po-kai" w:date="2025-08-14T14:32:00Z" w16du:dateUtc="2025-08-14T21:32:00Z">
        <w:r>
          <w:rPr>
            <w:spacing w:val="-2"/>
            <w:w w:val="100"/>
          </w:rPr>
          <w:t xml:space="preserve"> </w:t>
        </w:r>
      </w:ins>
      <w:r>
        <w:rPr>
          <w:w w:val="100"/>
        </w:rPr>
        <w:t xml:space="preserve">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w:t>
      </w:r>
      <w:ins w:id="139" w:author="Huang, Po-kai" w:date="2025-08-14T14:32:00Z" w16du:dateUtc="2025-08-14T21:32:00Z">
        <w:r>
          <w:rPr>
            <w:spacing w:val="-2"/>
            <w:w w:val="100"/>
          </w:rPr>
          <w:t>CIP</w:t>
        </w:r>
      </w:ins>
      <w:ins w:id="140" w:author="Huang, Po-kai" w:date="2025-09-12T14:34:00Z" w16du:dateUtc="2025-09-12T21:34:00Z">
        <w:r w:rsidR="009D59CA">
          <w:rPr>
            <w:spacing w:val="-2"/>
            <w:w w:val="100"/>
          </w:rPr>
          <w:t>(#195)</w:t>
        </w:r>
      </w:ins>
      <w:ins w:id="141" w:author="Huang, Po-kai" w:date="2025-08-14T14:32:00Z" w16du:dateUtc="2025-08-14T21:32:00Z">
        <w:r>
          <w:rPr>
            <w:spacing w:val="-2"/>
            <w:w w:val="100"/>
          </w:rPr>
          <w:t xml:space="preserve"> </w:t>
        </w:r>
      </w:ins>
      <w:r>
        <w:rPr>
          <w:w w:val="100"/>
        </w:rPr>
        <w:t>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02E4A97D" w14:textId="77777777" w:rsidR="0024338E" w:rsidRDefault="0024338E" w:rsidP="0024338E">
      <w:pPr>
        <w:pStyle w:val="L2"/>
        <w:suppressAutoHyphens/>
        <w:rPr>
          <w:w w:val="100"/>
        </w:rPr>
      </w:pPr>
    </w:p>
    <w:p w14:paraId="2953FB6D" w14:textId="509F7AC3" w:rsidR="0024338E" w:rsidRDefault="0024338E" w:rsidP="0075562F">
      <w:pPr>
        <w:pStyle w:val="Note"/>
        <w:ind w:firstLine="620"/>
        <w:rPr>
          <w:w w:val="100"/>
        </w:rPr>
      </w:pPr>
      <w:ins w:id="142" w:author="Huang, Po-kai" w:date="2025-08-14T14:35:00Z">
        <w:r w:rsidRPr="006F3DE5">
          <w:rPr>
            <w:w w:val="100"/>
          </w:rPr>
          <w:t>N</w:t>
        </w:r>
      </w:ins>
      <w:ins w:id="143" w:author="Huang, Po-kai" w:date="2025-08-14T14:36:00Z" w16du:dateUtc="2025-08-14T21:36:00Z">
        <w:r>
          <w:rPr>
            <w:w w:val="100"/>
          </w:rPr>
          <w:t>OTE—</w:t>
        </w:r>
      </w:ins>
      <w:ins w:id="144" w:author="Huang, Po-kai" w:date="2025-09-14T12:47:00Z" w16du:dateUtc="2025-09-14T19:47:00Z">
        <w:r w:rsidR="000E3725">
          <w:rPr>
            <w:w w:val="100"/>
          </w:rPr>
          <w:t>For GMAC, t</w:t>
        </w:r>
      </w:ins>
      <w:ins w:id="145" w:author="Huang, Po-kai" w:date="2025-08-14T14:35:00Z">
        <w:r w:rsidRPr="006F3DE5">
          <w:rPr>
            <w:w w:val="100"/>
          </w:rPr>
          <w:t xml:space="preserve">he concatenation is to be input as AAD (Additional Authentication Data) defined in </w:t>
        </w:r>
      </w:ins>
      <w:ins w:id="146"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147" w:author="Huang, Po-kai" w:date="2025-08-14T14:35:00Z">
        <w:r w:rsidRPr="006F3DE5">
          <w:rPr>
            <w:w w:val="100"/>
          </w:rPr>
          <w:t>that expects the plaintext input for the GMAC algorithm to be empty.</w:t>
        </w:r>
      </w:ins>
      <w:ins w:id="148" w:author="Huang, Po-kai" w:date="2025-08-14T14:36:00Z" w16du:dateUtc="2025-08-14T21:36:00Z">
        <w:r w:rsidRPr="006F3DE5">
          <w:rPr>
            <w:spacing w:val="-2"/>
            <w:w w:val="100"/>
          </w:rPr>
          <w:t xml:space="preserve"> </w:t>
        </w:r>
      </w:ins>
      <w:ins w:id="149" w:author="Huang, Po-kai" w:date="2025-09-12T14:34:00Z" w16du:dateUtc="2025-09-12T21:34:00Z">
        <w:r w:rsidR="009D59CA">
          <w:rPr>
            <w:spacing w:val="-2"/>
            <w:w w:val="100"/>
          </w:rPr>
          <w:t>(#195)</w:t>
        </w:r>
      </w:ins>
    </w:p>
    <w:p w14:paraId="4A5B9E3F" w14:textId="77777777" w:rsidR="0024338E" w:rsidRDefault="0024338E" w:rsidP="0024338E">
      <w:pPr>
        <w:pStyle w:val="L2"/>
        <w:suppressAutoHyphens/>
        <w:rPr>
          <w:w w:val="100"/>
        </w:rPr>
      </w:pPr>
    </w:p>
    <w:p w14:paraId="6758CEE5" w14:textId="77777777" w:rsidR="0047128A" w:rsidRDefault="0047128A" w:rsidP="00D6100F">
      <w:pPr>
        <w:pStyle w:val="L2"/>
        <w:numPr>
          <w:ilvl w:val="0"/>
          <w:numId w:val="11"/>
        </w:numPr>
        <w:suppressAutoHyphens/>
        <w:ind w:left="640" w:hanging="440"/>
        <w:rPr>
          <w:w w:val="100"/>
        </w:rPr>
      </w:pPr>
      <w:r>
        <w:rPr>
          <w:w w:val="100"/>
        </w:rPr>
        <w:tab/>
        <w:t>Update the corresponding replay counter identified by the Key ID field and the RA field with the value of the PN field.</w:t>
      </w:r>
    </w:p>
    <w:p w14:paraId="550606A6" w14:textId="77777777" w:rsidR="0047128A" w:rsidRDefault="0047128A" w:rsidP="00D6100F">
      <w:pPr>
        <w:pStyle w:val="H4"/>
        <w:numPr>
          <w:ilvl w:val="0"/>
          <w:numId w:val="39"/>
        </w:numPr>
        <w:rPr>
          <w:w w:val="100"/>
        </w:rPr>
      </w:pPr>
      <w:bookmarkStart w:id="150" w:name="RTF36373135353a2048342c312e"/>
      <w:r>
        <w:rPr>
          <w:w w:val="100"/>
        </w:rPr>
        <w:lastRenderedPageBreak/>
        <w:t>Padding</w:t>
      </w:r>
      <w:bookmarkEnd w:id="150"/>
    </w:p>
    <w:p w14:paraId="6339F7E0" w14:textId="77777777" w:rsidR="0047128A" w:rsidRDefault="0047128A" w:rsidP="0047128A">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41E749F4"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 xml:space="preserve">MIC[127] if the frame is a </w:t>
      </w:r>
      <w:proofErr w:type="spellStart"/>
      <w:r>
        <w:rPr>
          <w:w w:val="100"/>
        </w:rPr>
        <w:t>BlockAckReq</w:t>
      </w:r>
      <w:proofErr w:type="spellEnd"/>
      <w:r>
        <w:rPr>
          <w:w w:val="100"/>
        </w:rPr>
        <w:t xml:space="preserve"> frame or a Multi-STA </w:t>
      </w:r>
      <w:proofErr w:type="spellStart"/>
      <w:r>
        <w:rPr>
          <w:w w:val="100"/>
        </w:rPr>
        <w:t>BlockAck</w:t>
      </w:r>
      <w:proofErr w:type="spellEnd"/>
      <w:r>
        <w:rPr>
          <w:w w:val="100"/>
        </w:rPr>
        <w:t xml:space="preserve"> frame.</w:t>
      </w:r>
    </w:p>
    <w:p w14:paraId="610CFFF6"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4AC476E7" w14:textId="77777777" w:rsidR="0047128A" w:rsidRDefault="0047128A" w:rsidP="00D6100F">
      <w:pPr>
        <w:pStyle w:val="Equation"/>
        <w:numPr>
          <w:ilvl w:val="0"/>
          <w:numId w:val="40"/>
        </w:numPr>
        <w:ind w:left="0" w:firstLine="200"/>
        <w:rPr>
          <w:i/>
          <w:iCs/>
          <w:w w:val="100"/>
          <w:vertAlign w:val="subscript"/>
        </w:rPr>
      </w:pPr>
      <w:bookmarkStart w:id="151" w:name="RTF33363338353a204571756174"/>
      <w:r>
        <w:rPr>
          <w:i/>
          <w:iCs/>
          <w:w w:val="100"/>
        </w:rPr>
        <w:t>M</w:t>
      </w:r>
      <w:bookmarkEnd w:id="151"/>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6E126364" w14:textId="77777777" w:rsidR="0047128A" w:rsidRDefault="0047128A" w:rsidP="0047128A">
      <w:pPr>
        <w:pStyle w:val="T"/>
        <w:rPr>
          <w:spacing w:val="-2"/>
          <w:w w:val="100"/>
        </w:rPr>
      </w:pPr>
      <w:r>
        <w:rPr>
          <w:spacing w:val="-2"/>
          <w:w w:val="100"/>
        </w:rPr>
        <w:t>where</w:t>
      </w:r>
    </w:p>
    <w:p w14:paraId="527BED9C" w14:textId="77777777" w:rsidR="0047128A" w:rsidRDefault="0047128A" w:rsidP="0047128A">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proofErr w:type="spellStart"/>
      <w:r>
        <w:rPr>
          <w:i/>
          <w:iCs/>
          <w:w w:val="100"/>
        </w:rPr>
        <w:t>N</w:t>
      </w:r>
      <w:r>
        <w:rPr>
          <w:i/>
          <w:iCs/>
          <w:w w:val="100"/>
          <w:vertAlign w:val="subscript"/>
        </w:rPr>
        <w:t>DBPS,u</w:t>
      </w:r>
      <w:proofErr w:type="spellEnd"/>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57644B" w14:textId="77777777" w:rsidR="0047128A" w:rsidRDefault="0047128A" w:rsidP="0047128A">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6EAF7D4A" w14:textId="77777777" w:rsidR="0047128A" w:rsidRDefault="0047128A" w:rsidP="0047128A">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5D667D6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3FE52265"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546557F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4EEC0E9F"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50F9C19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1884201D"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FD0A7BE"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22BFE82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37393E76"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2A1E141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p>
    <w:p w14:paraId="5EF5FE1D" w14:textId="77777777" w:rsidR="0047128A" w:rsidRDefault="0047128A" w:rsidP="0047128A">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1E22821E"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2CE67BBC"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2125B60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- 2 if the MIC padding delay is less than or equal to 32 µs.</w:t>
      </w:r>
    </w:p>
    <w:p w14:paraId="3EC54FD6" w14:textId="77777777" w:rsidR="0047128A" w:rsidRDefault="0047128A" w:rsidP="0047128A">
      <w:pPr>
        <w:pStyle w:val="VariableList"/>
        <w:tabs>
          <w:tab w:val="left" w:pos="1400"/>
        </w:tabs>
        <w:suppressAutoHyphens w:val="0"/>
        <w:rPr>
          <w:w w:val="100"/>
        </w:rPr>
      </w:pPr>
    </w:p>
    <w:p w14:paraId="3294930B" w14:textId="77777777" w:rsidR="0047128A" w:rsidRDefault="0047128A" w:rsidP="0047128A">
      <w:pPr>
        <w:pStyle w:val="T"/>
        <w:rPr>
          <w:spacing w:val="-2"/>
          <w:w w:val="100"/>
        </w:rPr>
      </w:pPr>
      <w:r>
        <w:rPr>
          <w:spacing w:val="-2"/>
          <w:w w:val="100"/>
        </w:rPr>
        <w:t xml:space="preserve">Define </w:t>
      </w:r>
      <w:proofErr w:type="spellStart"/>
      <w:r>
        <w:rPr>
          <w:i/>
          <w:iCs/>
          <w:spacing w:val="-2"/>
          <w:w w:val="100"/>
        </w:rPr>
        <w:t>V</w:t>
      </w:r>
      <w:r>
        <w:rPr>
          <w:i/>
          <w:iCs/>
          <w:spacing w:val="-2"/>
          <w:w w:val="100"/>
          <w:vertAlign w:val="subscript"/>
        </w:rPr>
        <w:t>Proc</w:t>
      </w:r>
      <w:proofErr w:type="spellEnd"/>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PE, nominal</w:t>
      </w:r>
      <w:r>
        <w:rPr>
          <w:spacing w:val="-2"/>
          <w:w w:val="100"/>
        </w:rPr>
        <w:t xml:space="preserve"> defined in 27.3.13 (Packet extension) for an HE PPDU.</w:t>
      </w:r>
    </w:p>
    <w:p w14:paraId="08D9DFB8" w14:textId="77777777" w:rsidR="0047128A" w:rsidRDefault="0047128A" w:rsidP="0047128A">
      <w:pPr>
        <w:pStyle w:val="T"/>
        <w:rPr>
          <w:spacing w:val="-2"/>
          <w:w w:val="100"/>
        </w:rPr>
      </w:pPr>
      <w:r>
        <w:rPr>
          <w:spacing w:val="-2"/>
          <w:w w:val="100"/>
        </w:rPr>
        <w:t xml:space="preserve">A STA transmitting an LDPC-encoded PPDU that contains a protected Control frame shall ensure that for each target STA, </w:t>
      </w:r>
      <w:proofErr w:type="spellStart"/>
      <w:r>
        <w:rPr>
          <w:i/>
          <w:iCs/>
          <w:spacing w:val="-2"/>
          <w:w w:val="100"/>
        </w:rPr>
        <w:t>V</w:t>
      </w:r>
      <w:r>
        <w:rPr>
          <w:i/>
          <w:iCs/>
          <w:spacing w:val="-2"/>
          <w:w w:val="100"/>
          <w:vertAlign w:val="subscript"/>
        </w:rPr>
        <w:t>Proc</w:t>
      </w:r>
      <w:proofErr w:type="spellEnd"/>
      <w:r>
        <w:rPr>
          <w:spacing w:val="-2"/>
          <w:w w:val="100"/>
        </w:rPr>
        <w:t xml:space="preserve"> is greater than or equal to the MIC padding delay indicated by the target STA (see 9.4.2.316 (CIP Capabilities element(#M7))).</w:t>
      </w:r>
    </w:p>
    <w:p w14:paraId="29685DB4" w14:textId="77777777" w:rsidR="0047128A" w:rsidRDefault="0047128A" w:rsidP="0047128A">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23DF7D49" w14:textId="77777777" w:rsidR="0047128A" w:rsidRDefault="0047128A" w:rsidP="0047128A">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4FD62A84" w14:textId="77777777" w:rsidR="0047128A" w:rsidRDefault="0047128A" w:rsidP="00D6100F">
      <w:pPr>
        <w:pStyle w:val="DL"/>
        <w:numPr>
          <w:ilvl w:val="0"/>
          <w:numId w:val="1"/>
        </w:numPr>
        <w:ind w:left="640" w:hanging="440"/>
        <w:rPr>
          <w:w w:val="100"/>
        </w:rPr>
      </w:pPr>
      <w:r>
        <w:rPr>
          <w:w w:val="100"/>
        </w:rPr>
        <w:t>The last bit of the FCS of the frame if the frame is not a protected Control frame</w:t>
      </w:r>
    </w:p>
    <w:p w14:paraId="6629F15A" w14:textId="77777777" w:rsidR="0047128A" w:rsidRDefault="0047128A" w:rsidP="00D6100F">
      <w:pPr>
        <w:pStyle w:val="DL"/>
        <w:numPr>
          <w:ilvl w:val="0"/>
          <w:numId w:val="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w:t>
      </w:r>
      <w:proofErr w:type="spellStart"/>
      <w:r>
        <w:rPr>
          <w:w w:val="100"/>
        </w:rPr>
        <w:t>BlockAckReq</w:t>
      </w:r>
      <w:proofErr w:type="spellEnd"/>
      <w:r>
        <w:rPr>
          <w:w w:val="100"/>
        </w:rPr>
        <w:t xml:space="preserve"> frame (see </w:t>
      </w:r>
      <w:r>
        <w:rPr>
          <w:spacing w:val="-2"/>
          <w:w w:val="100"/>
        </w:rPr>
        <w:t>9.3.1.7.1 (Overview)</w:t>
      </w:r>
      <w:r>
        <w:rPr>
          <w:w w:val="100"/>
        </w:rPr>
        <w:t>)</w:t>
      </w:r>
    </w:p>
    <w:p w14:paraId="721CFD02" w14:textId="77777777" w:rsidR="0047128A" w:rsidRDefault="0047128A" w:rsidP="0047128A">
      <w:pPr>
        <w:pStyle w:val="T"/>
        <w:rPr>
          <w:spacing w:val="-2"/>
          <w:w w:val="100"/>
        </w:rPr>
      </w:pPr>
      <w:r>
        <w:rPr>
          <w:spacing w:val="-2"/>
          <w:w w:val="100"/>
        </w:rPr>
        <w:t xml:space="preserve">Define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 xml:space="preserve">as the duration of the PPDU that is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5D232478" w14:textId="77777777" w:rsidR="0047128A" w:rsidRDefault="0047128A" w:rsidP="0047128A">
      <w:pPr>
        <w:pStyle w:val="T"/>
        <w:rPr>
          <w:spacing w:val="-2"/>
          <w:w w:val="100"/>
        </w:rPr>
      </w:pPr>
      <w:r>
        <w:rPr>
          <w:spacing w:val="-2"/>
          <w:w w:val="100"/>
        </w:rPr>
        <w:lastRenderedPageBreak/>
        <w:t xml:space="preserve">A STA transmitting an LDPC-encoded PPDU that contains the last frame soliciting a protected Control frame shall ensure that for each target STA,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is greater than or equal to the MIC padding delay indicated by the target STA (see 9.4.2.316 (CIP Capabilities element(#M7))).</w:t>
      </w:r>
    </w:p>
    <w:p w14:paraId="283AFB6B" w14:textId="77777777" w:rsidR="0047128A" w:rsidRDefault="0047128A" w:rsidP="0047128A">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w:t>
      </w:r>
      <w:proofErr w:type="spellStart"/>
      <w:r>
        <w:rPr>
          <w:spacing w:val="-2"/>
          <w:w w:val="100"/>
        </w:rPr>
        <w:t>BlockAckReq</w:t>
      </w:r>
      <w:proofErr w:type="spellEnd"/>
      <w:r>
        <w:rPr>
          <w:spacing w:val="-2"/>
          <w:w w:val="100"/>
        </w:rPr>
        <w:t xml:space="preserve"> frame or a Multi-TID </w:t>
      </w:r>
      <w:proofErr w:type="spellStart"/>
      <w:r>
        <w:rPr>
          <w:spacing w:val="-2"/>
          <w:w w:val="100"/>
        </w:rPr>
        <w:t>BlockAckReq</w:t>
      </w:r>
      <w:proofErr w:type="spellEnd"/>
      <w:r>
        <w:rPr>
          <w:spacing w:val="-2"/>
          <w:w w:val="100"/>
        </w:rPr>
        <w:t xml:space="preserve"> frame, using one or more Per-AID TID Info subfields with the AID11 subfield equal to 2047 in a Multi-STA </w:t>
      </w:r>
      <w:proofErr w:type="spellStart"/>
      <w:r>
        <w:rPr>
          <w:spacing w:val="-2"/>
          <w:w w:val="100"/>
        </w:rPr>
        <w:t>BlockAck</w:t>
      </w:r>
      <w:proofErr w:type="spellEnd"/>
      <w:r>
        <w:rPr>
          <w:spacing w:val="-2"/>
          <w:w w:val="100"/>
        </w:rPr>
        <w:t xml:space="preserve"> frame, using pre-EOF A-MPDU padding, using post-EOF A-MPDU padding, or aggregating other MPDUs in the A-MPDU. </w:t>
      </w:r>
    </w:p>
    <w:p w14:paraId="21034094" w14:textId="77777777" w:rsidR="0047128A" w:rsidRPr="00E70F4A" w:rsidRDefault="0047128A" w:rsidP="00AA42FB"/>
    <w:sectPr w:rsidR="0047128A" w:rsidRPr="00E70F4A" w:rsidSect="008D74E9">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DCC4" w14:textId="77777777" w:rsidR="00FB0660" w:rsidRDefault="00FB0660">
      <w:r>
        <w:separator/>
      </w:r>
    </w:p>
  </w:endnote>
  <w:endnote w:type="continuationSeparator" w:id="0">
    <w:p w14:paraId="4807EDD7" w14:textId="77777777" w:rsidR="00FB0660" w:rsidRDefault="00FB0660">
      <w:r>
        <w:continuationSeparator/>
      </w:r>
    </w:p>
  </w:endnote>
  <w:endnote w:type="continuationNotice" w:id="1">
    <w:p w14:paraId="67EC04B4" w14:textId="77777777" w:rsidR="00FB0660" w:rsidRDefault="00FB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F18D" w14:textId="77777777" w:rsidR="00FB0660" w:rsidRDefault="00FB0660">
      <w:r>
        <w:separator/>
      </w:r>
    </w:p>
  </w:footnote>
  <w:footnote w:type="continuationSeparator" w:id="0">
    <w:p w14:paraId="53276034" w14:textId="77777777" w:rsidR="00FB0660" w:rsidRDefault="00FB0660">
      <w:r>
        <w:continuationSeparator/>
      </w:r>
    </w:p>
  </w:footnote>
  <w:footnote w:type="continuationNotice" w:id="1">
    <w:p w14:paraId="7EC2007B" w14:textId="77777777" w:rsidR="00FB0660" w:rsidRDefault="00FB0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1FD56E09" w:rsidR="001035EF" w:rsidRPr="009A5F7F" w:rsidRDefault="0071310A">
    <w:pPr>
      <w:pStyle w:val="Header"/>
      <w:tabs>
        <w:tab w:val="clear" w:pos="6480"/>
        <w:tab w:val="center" w:pos="4680"/>
        <w:tab w:val="right" w:pos="9360"/>
      </w:tabs>
    </w:pPr>
    <w:r>
      <w:rPr>
        <w:rFonts w:eastAsia="PMingLiU"/>
      </w:rPr>
      <w:t>Sep</w:t>
    </w:r>
    <w:r w:rsidR="00DF3EF1">
      <w:rPr>
        <w:rFonts w:eastAsia="PMingLiU"/>
      </w:rPr>
      <w:t>tember</w:t>
    </w:r>
    <w:r>
      <w:rPr>
        <w:rFonts w:eastAsia="PMingLiU"/>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F52731">
        <w:t>1444</w:t>
      </w:r>
      <w:r w:rsidR="001C5319">
        <w:t>r</w:t>
      </w:r>
      <w:r w:rsidR="000E3725">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num w:numId="1" w16cid:durableId="169961776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5413275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7846445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16cid:durableId="41571388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7580138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10913170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16cid:durableId="94064736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113352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20752524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79150656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7021711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0527012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41236185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95790912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97257096">
    <w:abstractNumId w:val="0"/>
    <w:lvlOverride w:ilvl="0">
      <w:lvl w:ilvl="0">
        <w:start w:val="1"/>
        <w:numFmt w:val="bullet"/>
        <w:lvlText w:val="12.5.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55798481">
    <w:abstractNumId w:val="0"/>
    <w:lvlOverride w:ilvl="0">
      <w:lvl w:ilvl="0">
        <w:start w:val="1"/>
        <w:numFmt w:val="bullet"/>
        <w:lvlText w:val="12.5.3.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90571464">
    <w:abstractNumId w:val="0"/>
    <w:lvlOverride w:ilvl="0">
      <w:lvl w:ilvl="0">
        <w:start w:val="1"/>
        <w:numFmt w:val="bullet"/>
        <w:lvlText w:val="12.5.3.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75672619">
    <w:abstractNumId w:val="0"/>
    <w:lvlOverride w:ilvl="0">
      <w:lvl w:ilvl="0">
        <w:start w:val="1"/>
        <w:numFmt w:val="bullet"/>
        <w:lvlText w:val="Figure 12-2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452364548">
    <w:abstractNumId w:val="0"/>
    <w:lvlOverride w:ilvl="0">
      <w:lvl w:ilvl="0">
        <w:start w:val="1"/>
        <w:numFmt w:val="bullet"/>
        <w:lvlText w:val="Figure 12-2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1897372">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95966843">
    <w:abstractNumId w:val="0"/>
    <w:lvlOverride w:ilvl="0">
      <w:lvl w:ilvl="0">
        <w:start w:val="1"/>
        <w:numFmt w:val="bullet"/>
        <w:lvlText w:val="Figure 12-25—"/>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04172615">
    <w:abstractNumId w:val="0"/>
    <w:lvlOverride w:ilvl="0">
      <w:lvl w:ilvl="0">
        <w:start w:val="1"/>
        <w:numFmt w:val="bullet"/>
        <w:lvlText w:val="Figure 12-26—"/>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3238706">
    <w:abstractNumId w:val="0"/>
    <w:lvlOverride w:ilvl="0">
      <w:lvl w:ilvl="0">
        <w:start w:val="1"/>
        <w:numFmt w:val="bullet"/>
        <w:lvlText w:val="Figure 12-27—"/>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72610441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397829962">
    <w:abstractNumId w:val="0"/>
    <w:lvlOverride w:ilvl="0">
      <w:lvl w:ilvl="0">
        <w:start w:val="1"/>
        <w:numFmt w:val="bullet"/>
        <w:lvlText w:val="(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9987307">
    <w:abstractNumId w:val="0"/>
    <w:lvlOverride w:ilvl="0">
      <w:lvl w:ilvl="0">
        <w:start w:val="1"/>
        <w:numFmt w:val="bullet"/>
        <w:lvlText w:val="(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679692809">
    <w:abstractNumId w:val="0"/>
    <w:lvlOverride w:ilvl="0">
      <w:lvl w:ilvl="0">
        <w:start w:val="1"/>
        <w:numFmt w:val="bullet"/>
        <w:lvlText w:val="(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132361361">
    <w:abstractNumId w:val="0"/>
    <w:lvlOverride w:ilvl="0">
      <w:lvl w:ilvl="0">
        <w:start w:val="1"/>
        <w:numFmt w:val="bullet"/>
        <w:lvlText w:val="(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1883394318">
    <w:abstractNumId w:val="0"/>
    <w:lvlOverride w:ilvl="0">
      <w:lvl w:ilvl="0">
        <w:start w:val="1"/>
        <w:numFmt w:val="bullet"/>
        <w:lvlText w:val="12.5.3.5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996150049">
    <w:abstractNumId w:val="0"/>
    <w:lvlOverride w:ilvl="0">
      <w:lvl w:ilvl="0">
        <w:start w:val="1"/>
        <w:numFmt w:val="bullet"/>
        <w:lvlText w:val="12.5.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97284805">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5513545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76918873">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75216744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20088803">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662461965">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948584821">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679887055">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735228699">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189636499">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D3"/>
    <w:rsid w:val="000129E6"/>
    <w:rsid w:val="00013196"/>
    <w:rsid w:val="0001368F"/>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17EE8"/>
    <w:rsid w:val="000209AC"/>
    <w:rsid w:val="0002174B"/>
    <w:rsid w:val="00021844"/>
    <w:rsid w:val="00021A27"/>
    <w:rsid w:val="000226CD"/>
    <w:rsid w:val="00022DE9"/>
    <w:rsid w:val="00023CD8"/>
    <w:rsid w:val="00024344"/>
    <w:rsid w:val="00024482"/>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4CA"/>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AA"/>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87F"/>
    <w:rsid w:val="000B0DAF"/>
    <w:rsid w:val="000B0E26"/>
    <w:rsid w:val="000B0FCF"/>
    <w:rsid w:val="000B13A6"/>
    <w:rsid w:val="000B145C"/>
    <w:rsid w:val="000B1EA7"/>
    <w:rsid w:val="000B2127"/>
    <w:rsid w:val="000B23AB"/>
    <w:rsid w:val="000B28B3"/>
    <w:rsid w:val="000B28B8"/>
    <w:rsid w:val="000B2F8C"/>
    <w:rsid w:val="000B304E"/>
    <w:rsid w:val="000B3057"/>
    <w:rsid w:val="000B345F"/>
    <w:rsid w:val="000B37E9"/>
    <w:rsid w:val="000B3EAC"/>
    <w:rsid w:val="000B421C"/>
    <w:rsid w:val="000B524F"/>
    <w:rsid w:val="000B53F6"/>
    <w:rsid w:val="000B59FE"/>
    <w:rsid w:val="000B5A34"/>
    <w:rsid w:val="000B5ABB"/>
    <w:rsid w:val="000B5D9E"/>
    <w:rsid w:val="000B6062"/>
    <w:rsid w:val="000B649D"/>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769"/>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549"/>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725"/>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CC2"/>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57A"/>
    <w:rsid w:val="00154791"/>
    <w:rsid w:val="00154B26"/>
    <w:rsid w:val="0015511B"/>
    <w:rsid w:val="00155121"/>
    <w:rsid w:val="001557CB"/>
    <w:rsid w:val="00155813"/>
    <w:rsid w:val="001559BB"/>
    <w:rsid w:val="00155AEB"/>
    <w:rsid w:val="0015692E"/>
    <w:rsid w:val="00157537"/>
    <w:rsid w:val="00157CCC"/>
    <w:rsid w:val="00157DB8"/>
    <w:rsid w:val="001606F8"/>
    <w:rsid w:val="00160761"/>
    <w:rsid w:val="00160C21"/>
    <w:rsid w:val="00160F2D"/>
    <w:rsid w:val="00160F45"/>
    <w:rsid w:val="0016147B"/>
    <w:rsid w:val="00161C01"/>
    <w:rsid w:val="00161FDB"/>
    <w:rsid w:val="001628BB"/>
    <w:rsid w:val="00162D23"/>
    <w:rsid w:val="00162DB8"/>
    <w:rsid w:val="0016428D"/>
    <w:rsid w:val="001645FD"/>
    <w:rsid w:val="001651FD"/>
    <w:rsid w:val="001655D4"/>
    <w:rsid w:val="00165850"/>
    <w:rsid w:val="00165BE6"/>
    <w:rsid w:val="00165E83"/>
    <w:rsid w:val="00166332"/>
    <w:rsid w:val="00166CF7"/>
    <w:rsid w:val="001677DF"/>
    <w:rsid w:val="00170268"/>
    <w:rsid w:val="00170754"/>
    <w:rsid w:val="001709B5"/>
    <w:rsid w:val="0017185E"/>
    <w:rsid w:val="001721D8"/>
    <w:rsid w:val="00172489"/>
    <w:rsid w:val="00172900"/>
    <w:rsid w:val="00172DD9"/>
    <w:rsid w:val="00172FB7"/>
    <w:rsid w:val="001738FD"/>
    <w:rsid w:val="00173C6A"/>
    <w:rsid w:val="00173D1B"/>
    <w:rsid w:val="00173D9D"/>
    <w:rsid w:val="00174035"/>
    <w:rsid w:val="001740D2"/>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18"/>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A49"/>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3B7E"/>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1CF6"/>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5E77"/>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38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1E"/>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24A0"/>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75"/>
    <w:rsid w:val="002E6FF6"/>
    <w:rsid w:val="002E75EA"/>
    <w:rsid w:val="002E7BF6"/>
    <w:rsid w:val="002E7CA1"/>
    <w:rsid w:val="002F0915"/>
    <w:rsid w:val="002F0A7B"/>
    <w:rsid w:val="002F0AA3"/>
    <w:rsid w:val="002F1269"/>
    <w:rsid w:val="002F15DB"/>
    <w:rsid w:val="002F1835"/>
    <w:rsid w:val="002F1C98"/>
    <w:rsid w:val="002F1F8F"/>
    <w:rsid w:val="002F247E"/>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E44"/>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3778A"/>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040"/>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3F38"/>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99"/>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EB0"/>
    <w:rsid w:val="00376F3E"/>
    <w:rsid w:val="003776CA"/>
    <w:rsid w:val="00377AEB"/>
    <w:rsid w:val="00377E17"/>
    <w:rsid w:val="00377E5A"/>
    <w:rsid w:val="00377FB5"/>
    <w:rsid w:val="00380016"/>
    <w:rsid w:val="0038034B"/>
    <w:rsid w:val="00380520"/>
    <w:rsid w:val="0038105E"/>
    <w:rsid w:val="0038143D"/>
    <w:rsid w:val="00381678"/>
    <w:rsid w:val="003816FE"/>
    <w:rsid w:val="003817CA"/>
    <w:rsid w:val="00381F98"/>
    <w:rsid w:val="00382035"/>
    <w:rsid w:val="003825BB"/>
    <w:rsid w:val="00382C54"/>
    <w:rsid w:val="00382DF6"/>
    <w:rsid w:val="003831DA"/>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0E"/>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5C49"/>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0D36"/>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24F"/>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AF5"/>
    <w:rsid w:val="00437F14"/>
    <w:rsid w:val="004402C9"/>
    <w:rsid w:val="00440C28"/>
    <w:rsid w:val="00440D2B"/>
    <w:rsid w:val="00440FF1"/>
    <w:rsid w:val="004412D8"/>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5C05"/>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28A"/>
    <w:rsid w:val="00471477"/>
    <w:rsid w:val="00471540"/>
    <w:rsid w:val="0047188D"/>
    <w:rsid w:val="004718B0"/>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19"/>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153"/>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396B"/>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D72"/>
    <w:rsid w:val="004E2ED3"/>
    <w:rsid w:val="004E303F"/>
    <w:rsid w:val="004E306B"/>
    <w:rsid w:val="004E3117"/>
    <w:rsid w:val="004E3DE9"/>
    <w:rsid w:val="004E4538"/>
    <w:rsid w:val="004E46DF"/>
    <w:rsid w:val="004E4723"/>
    <w:rsid w:val="004E4B5B"/>
    <w:rsid w:val="004E54B9"/>
    <w:rsid w:val="004E59C3"/>
    <w:rsid w:val="004E6079"/>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121"/>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02"/>
    <w:rsid w:val="00522223"/>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3D2"/>
    <w:rsid w:val="0053254A"/>
    <w:rsid w:val="00532E4D"/>
    <w:rsid w:val="0053353C"/>
    <w:rsid w:val="00533D5D"/>
    <w:rsid w:val="0053507C"/>
    <w:rsid w:val="0053513C"/>
    <w:rsid w:val="0053566B"/>
    <w:rsid w:val="00536520"/>
    <w:rsid w:val="005369A7"/>
    <w:rsid w:val="00536ECB"/>
    <w:rsid w:val="005376CD"/>
    <w:rsid w:val="00537A71"/>
    <w:rsid w:val="00537F1F"/>
    <w:rsid w:val="00540150"/>
    <w:rsid w:val="005404C0"/>
    <w:rsid w:val="00540609"/>
    <w:rsid w:val="00540657"/>
    <w:rsid w:val="00540A28"/>
    <w:rsid w:val="00541142"/>
    <w:rsid w:val="00541B60"/>
    <w:rsid w:val="0054235E"/>
    <w:rsid w:val="0054271E"/>
    <w:rsid w:val="005428A6"/>
    <w:rsid w:val="00542C25"/>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D5F"/>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639"/>
    <w:rsid w:val="005C3A9F"/>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3DD"/>
    <w:rsid w:val="005E6814"/>
    <w:rsid w:val="005E72FC"/>
    <w:rsid w:val="005E768D"/>
    <w:rsid w:val="005E7B13"/>
    <w:rsid w:val="005E7D6D"/>
    <w:rsid w:val="005F00B1"/>
    <w:rsid w:val="005F00E7"/>
    <w:rsid w:val="005F0B0D"/>
    <w:rsid w:val="005F19A7"/>
    <w:rsid w:val="005F19DD"/>
    <w:rsid w:val="005F1ABB"/>
    <w:rsid w:val="005F208A"/>
    <w:rsid w:val="005F2262"/>
    <w:rsid w:val="005F23B2"/>
    <w:rsid w:val="005F4AD8"/>
    <w:rsid w:val="005F4EC7"/>
    <w:rsid w:val="005F5ADA"/>
    <w:rsid w:val="005F5D53"/>
    <w:rsid w:val="005F675E"/>
    <w:rsid w:val="005F695C"/>
    <w:rsid w:val="005F6B18"/>
    <w:rsid w:val="005F71B8"/>
    <w:rsid w:val="005F72A8"/>
    <w:rsid w:val="005F7373"/>
    <w:rsid w:val="005F7C51"/>
    <w:rsid w:val="006002BF"/>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6E6"/>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06E"/>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8CC"/>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4C17"/>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D6"/>
    <w:rsid w:val="00666EE2"/>
    <w:rsid w:val="006670FF"/>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85"/>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466"/>
    <w:rsid w:val="006976B8"/>
    <w:rsid w:val="00697B52"/>
    <w:rsid w:val="00697B8A"/>
    <w:rsid w:val="00697CAA"/>
    <w:rsid w:val="00697D81"/>
    <w:rsid w:val="006A041F"/>
    <w:rsid w:val="006A0559"/>
    <w:rsid w:val="006A0AF0"/>
    <w:rsid w:val="006A0D04"/>
    <w:rsid w:val="006A179C"/>
    <w:rsid w:val="006A1A19"/>
    <w:rsid w:val="006A230D"/>
    <w:rsid w:val="006A291E"/>
    <w:rsid w:val="006A2A14"/>
    <w:rsid w:val="006A2B46"/>
    <w:rsid w:val="006A3117"/>
    <w:rsid w:val="006A31A9"/>
    <w:rsid w:val="006A3A0E"/>
    <w:rsid w:val="006A3EB3"/>
    <w:rsid w:val="006A4395"/>
    <w:rsid w:val="006A44BE"/>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354"/>
    <w:rsid w:val="006B0551"/>
    <w:rsid w:val="006B0616"/>
    <w:rsid w:val="006B0BF5"/>
    <w:rsid w:val="006B0D58"/>
    <w:rsid w:val="006B1AE5"/>
    <w:rsid w:val="006B23C4"/>
    <w:rsid w:val="006B294F"/>
    <w:rsid w:val="006B2BB4"/>
    <w:rsid w:val="006B2F0E"/>
    <w:rsid w:val="006B357F"/>
    <w:rsid w:val="006B4874"/>
    <w:rsid w:val="006B4C7F"/>
    <w:rsid w:val="006B5B8C"/>
    <w:rsid w:val="006B75E5"/>
    <w:rsid w:val="006B7B06"/>
    <w:rsid w:val="006B7DEC"/>
    <w:rsid w:val="006C013B"/>
    <w:rsid w:val="006C0178"/>
    <w:rsid w:val="006C063A"/>
    <w:rsid w:val="006C0CDE"/>
    <w:rsid w:val="006C1353"/>
    <w:rsid w:val="006C13B0"/>
    <w:rsid w:val="006C1627"/>
    <w:rsid w:val="006C1785"/>
    <w:rsid w:val="006C1DD6"/>
    <w:rsid w:val="006C1FA8"/>
    <w:rsid w:val="006C2214"/>
    <w:rsid w:val="006C2229"/>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5E4"/>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1FF"/>
    <w:rsid w:val="006F36A8"/>
    <w:rsid w:val="006F3DD4"/>
    <w:rsid w:val="006F3DE5"/>
    <w:rsid w:val="006F4414"/>
    <w:rsid w:val="006F4484"/>
    <w:rsid w:val="006F48CD"/>
    <w:rsid w:val="006F55F2"/>
    <w:rsid w:val="006F58E9"/>
    <w:rsid w:val="006F6792"/>
    <w:rsid w:val="006F6974"/>
    <w:rsid w:val="006F6A57"/>
    <w:rsid w:val="006F6DB9"/>
    <w:rsid w:val="006F6E4C"/>
    <w:rsid w:val="006F7049"/>
    <w:rsid w:val="006F72C8"/>
    <w:rsid w:val="006F72CE"/>
    <w:rsid w:val="006F73EC"/>
    <w:rsid w:val="006F7871"/>
    <w:rsid w:val="006F7C6D"/>
    <w:rsid w:val="0070013B"/>
    <w:rsid w:val="00700189"/>
    <w:rsid w:val="00700354"/>
    <w:rsid w:val="00700926"/>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10A"/>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281"/>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67"/>
    <w:rsid w:val="00745ADD"/>
    <w:rsid w:val="0074621F"/>
    <w:rsid w:val="0074637E"/>
    <w:rsid w:val="007463FB"/>
    <w:rsid w:val="0074745F"/>
    <w:rsid w:val="007500B1"/>
    <w:rsid w:val="00750218"/>
    <w:rsid w:val="007502A9"/>
    <w:rsid w:val="00750CA7"/>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62F"/>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97DA3"/>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B7715"/>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50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31"/>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BC4"/>
    <w:rsid w:val="00831C53"/>
    <w:rsid w:val="00831EDC"/>
    <w:rsid w:val="00832700"/>
    <w:rsid w:val="00832898"/>
    <w:rsid w:val="008328BE"/>
    <w:rsid w:val="008328E9"/>
    <w:rsid w:val="008332B5"/>
    <w:rsid w:val="0083356C"/>
    <w:rsid w:val="00833BDC"/>
    <w:rsid w:val="0083429D"/>
    <w:rsid w:val="00834471"/>
    <w:rsid w:val="0083479D"/>
    <w:rsid w:val="008348E4"/>
    <w:rsid w:val="008350F7"/>
    <w:rsid w:val="0083524E"/>
    <w:rsid w:val="0083537E"/>
    <w:rsid w:val="00835499"/>
    <w:rsid w:val="008354B1"/>
    <w:rsid w:val="00835A0A"/>
    <w:rsid w:val="00835DDA"/>
    <w:rsid w:val="00835ECD"/>
    <w:rsid w:val="00836027"/>
    <w:rsid w:val="00836377"/>
    <w:rsid w:val="008364E8"/>
    <w:rsid w:val="008369E5"/>
    <w:rsid w:val="0083710A"/>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325"/>
    <w:rsid w:val="0089661C"/>
    <w:rsid w:val="00897183"/>
    <w:rsid w:val="008A0071"/>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3B98"/>
    <w:rsid w:val="008C40EC"/>
    <w:rsid w:val="008C44FB"/>
    <w:rsid w:val="008C4913"/>
    <w:rsid w:val="008C49A3"/>
    <w:rsid w:val="008C49F2"/>
    <w:rsid w:val="008C4AB5"/>
    <w:rsid w:val="008C4B46"/>
    <w:rsid w:val="008C4CEB"/>
    <w:rsid w:val="008C5478"/>
    <w:rsid w:val="008C57E5"/>
    <w:rsid w:val="008C5AD6"/>
    <w:rsid w:val="008C5B6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412"/>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E79BF"/>
    <w:rsid w:val="008F039B"/>
    <w:rsid w:val="008F06F1"/>
    <w:rsid w:val="008F09D8"/>
    <w:rsid w:val="008F1116"/>
    <w:rsid w:val="008F1791"/>
    <w:rsid w:val="008F1C67"/>
    <w:rsid w:val="008F1C9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6A81"/>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677"/>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3B9B"/>
    <w:rsid w:val="00964681"/>
    <w:rsid w:val="0096476F"/>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2D"/>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1FF0"/>
    <w:rsid w:val="00982037"/>
    <w:rsid w:val="009820E2"/>
    <w:rsid w:val="009822AD"/>
    <w:rsid w:val="0098244F"/>
    <w:rsid w:val="009824DF"/>
    <w:rsid w:val="009825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3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59CA"/>
    <w:rsid w:val="009D6105"/>
    <w:rsid w:val="009D672D"/>
    <w:rsid w:val="009D7D98"/>
    <w:rsid w:val="009E0ACE"/>
    <w:rsid w:val="009E0D69"/>
    <w:rsid w:val="009E0FCE"/>
    <w:rsid w:val="009E1533"/>
    <w:rsid w:val="009E16D8"/>
    <w:rsid w:val="009E1EBE"/>
    <w:rsid w:val="009E2091"/>
    <w:rsid w:val="009E22D9"/>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AC0"/>
    <w:rsid w:val="00A16B49"/>
    <w:rsid w:val="00A16C49"/>
    <w:rsid w:val="00A16FD2"/>
    <w:rsid w:val="00A16FFB"/>
    <w:rsid w:val="00A170B3"/>
    <w:rsid w:val="00A175F1"/>
    <w:rsid w:val="00A17614"/>
    <w:rsid w:val="00A1780A"/>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2AE"/>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A7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5F1D"/>
    <w:rsid w:val="00A66CBC"/>
    <w:rsid w:val="00A66F58"/>
    <w:rsid w:val="00A6799F"/>
    <w:rsid w:val="00A70990"/>
    <w:rsid w:val="00A71C8E"/>
    <w:rsid w:val="00A71EEB"/>
    <w:rsid w:val="00A726A7"/>
    <w:rsid w:val="00A729A2"/>
    <w:rsid w:val="00A72F13"/>
    <w:rsid w:val="00A73AFE"/>
    <w:rsid w:val="00A73BDF"/>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3174"/>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60"/>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BD5"/>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4EC9"/>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0E"/>
    <w:rsid w:val="00AB17F6"/>
    <w:rsid w:val="00AB1801"/>
    <w:rsid w:val="00AB1D47"/>
    <w:rsid w:val="00AB2793"/>
    <w:rsid w:val="00AB39C9"/>
    <w:rsid w:val="00AB4292"/>
    <w:rsid w:val="00AB4E03"/>
    <w:rsid w:val="00AB5407"/>
    <w:rsid w:val="00AB5424"/>
    <w:rsid w:val="00AB548F"/>
    <w:rsid w:val="00AB55A2"/>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9DD"/>
    <w:rsid w:val="00AC6B89"/>
    <w:rsid w:val="00AC6CC4"/>
    <w:rsid w:val="00AC6CF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53F"/>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1A6"/>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56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757"/>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A63"/>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DF8"/>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C97"/>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45E"/>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064"/>
    <w:rsid w:val="00C12A01"/>
    <w:rsid w:val="00C12AEB"/>
    <w:rsid w:val="00C1315F"/>
    <w:rsid w:val="00C1340E"/>
    <w:rsid w:val="00C1356B"/>
    <w:rsid w:val="00C13F32"/>
    <w:rsid w:val="00C1421A"/>
    <w:rsid w:val="00C14535"/>
    <w:rsid w:val="00C14757"/>
    <w:rsid w:val="00C15065"/>
    <w:rsid w:val="00C151D0"/>
    <w:rsid w:val="00C15516"/>
    <w:rsid w:val="00C1593E"/>
    <w:rsid w:val="00C1700D"/>
    <w:rsid w:val="00C17514"/>
    <w:rsid w:val="00C17526"/>
    <w:rsid w:val="00C17C1B"/>
    <w:rsid w:val="00C20366"/>
    <w:rsid w:val="00C21814"/>
    <w:rsid w:val="00C21A09"/>
    <w:rsid w:val="00C21BFF"/>
    <w:rsid w:val="00C222E8"/>
    <w:rsid w:val="00C222FF"/>
    <w:rsid w:val="00C22393"/>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0FA"/>
    <w:rsid w:val="00C4637B"/>
    <w:rsid w:val="00C468ED"/>
    <w:rsid w:val="00C46AA2"/>
    <w:rsid w:val="00C46C48"/>
    <w:rsid w:val="00C46F3F"/>
    <w:rsid w:val="00C46FBE"/>
    <w:rsid w:val="00C4733A"/>
    <w:rsid w:val="00C503A9"/>
    <w:rsid w:val="00C50455"/>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A7"/>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5EFF"/>
    <w:rsid w:val="00C86257"/>
    <w:rsid w:val="00C87775"/>
    <w:rsid w:val="00C87821"/>
    <w:rsid w:val="00C8795F"/>
    <w:rsid w:val="00C87FF6"/>
    <w:rsid w:val="00C9008B"/>
    <w:rsid w:val="00C907BD"/>
    <w:rsid w:val="00C90B15"/>
    <w:rsid w:val="00C92726"/>
    <w:rsid w:val="00C92D7F"/>
    <w:rsid w:val="00C934EE"/>
    <w:rsid w:val="00C9365B"/>
    <w:rsid w:val="00C94096"/>
    <w:rsid w:val="00C94255"/>
    <w:rsid w:val="00C94343"/>
    <w:rsid w:val="00C94642"/>
    <w:rsid w:val="00C94AEE"/>
    <w:rsid w:val="00C94C6C"/>
    <w:rsid w:val="00C95FF7"/>
    <w:rsid w:val="00C96AF0"/>
    <w:rsid w:val="00C96D00"/>
    <w:rsid w:val="00C97062"/>
    <w:rsid w:val="00C97142"/>
    <w:rsid w:val="00C97264"/>
    <w:rsid w:val="00C97451"/>
    <w:rsid w:val="00C975ED"/>
    <w:rsid w:val="00C97836"/>
    <w:rsid w:val="00C97A3C"/>
    <w:rsid w:val="00CA03A9"/>
    <w:rsid w:val="00CA0CA2"/>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434D"/>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0B7"/>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E43"/>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0FB"/>
    <w:rsid w:val="00D118A8"/>
    <w:rsid w:val="00D12474"/>
    <w:rsid w:val="00D124AC"/>
    <w:rsid w:val="00D12C21"/>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302"/>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405"/>
    <w:rsid w:val="00D43B63"/>
    <w:rsid w:val="00D44748"/>
    <w:rsid w:val="00D44888"/>
    <w:rsid w:val="00D44A8F"/>
    <w:rsid w:val="00D44D35"/>
    <w:rsid w:val="00D44FF2"/>
    <w:rsid w:val="00D45F7A"/>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00F"/>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03A2"/>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4E06"/>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1D1"/>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0AF8"/>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3BB1"/>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3EF1"/>
    <w:rsid w:val="00DF4001"/>
    <w:rsid w:val="00DF4754"/>
    <w:rsid w:val="00DF497E"/>
    <w:rsid w:val="00DF49F1"/>
    <w:rsid w:val="00DF4ED0"/>
    <w:rsid w:val="00DF5613"/>
    <w:rsid w:val="00DF6102"/>
    <w:rsid w:val="00DF622B"/>
    <w:rsid w:val="00DF69A3"/>
    <w:rsid w:val="00DF6CC2"/>
    <w:rsid w:val="00DF6F92"/>
    <w:rsid w:val="00DF74A1"/>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36FB"/>
    <w:rsid w:val="00E14172"/>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302"/>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393"/>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2D68"/>
    <w:rsid w:val="00E7371E"/>
    <w:rsid w:val="00E73744"/>
    <w:rsid w:val="00E740F3"/>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BA6"/>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2E20"/>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1F4"/>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1D3D"/>
    <w:rsid w:val="00EF214A"/>
    <w:rsid w:val="00EF22A2"/>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7D"/>
    <w:rsid w:val="00F055FF"/>
    <w:rsid w:val="00F0582B"/>
    <w:rsid w:val="00F064EB"/>
    <w:rsid w:val="00F06682"/>
    <w:rsid w:val="00F06BCE"/>
    <w:rsid w:val="00F07352"/>
    <w:rsid w:val="00F076B8"/>
    <w:rsid w:val="00F079CB"/>
    <w:rsid w:val="00F100D0"/>
    <w:rsid w:val="00F109FC"/>
    <w:rsid w:val="00F119C5"/>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77"/>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82E"/>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3A"/>
    <w:rsid w:val="00F44755"/>
    <w:rsid w:val="00F4477E"/>
    <w:rsid w:val="00F44825"/>
    <w:rsid w:val="00F451CD"/>
    <w:rsid w:val="00F455E0"/>
    <w:rsid w:val="00F45BF4"/>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2731"/>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75D"/>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0B7"/>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1F7"/>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660"/>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3F3"/>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0C4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304571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3170">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467358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8210869">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352734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542042">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09732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78831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07407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4746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121832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143512">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429864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761485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17984435">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88352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37143">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6401636">
      <w:bodyDiv w:val="1"/>
      <w:marLeft w:val="0"/>
      <w:marRight w:val="0"/>
      <w:marTop w:val="0"/>
      <w:marBottom w:val="0"/>
      <w:divBdr>
        <w:top w:val="none" w:sz="0" w:space="0" w:color="auto"/>
        <w:left w:val="none" w:sz="0" w:space="0" w:color="auto"/>
        <w:bottom w:val="none" w:sz="0" w:space="0" w:color="auto"/>
        <w:right w:val="none" w:sz="0" w:space="0" w:color="auto"/>
      </w:divBdr>
    </w:div>
    <w:div w:id="100709879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376358">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9837998">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330714">
      <w:bodyDiv w:val="1"/>
      <w:marLeft w:val="0"/>
      <w:marRight w:val="0"/>
      <w:marTop w:val="0"/>
      <w:marBottom w:val="0"/>
      <w:divBdr>
        <w:top w:val="none" w:sz="0" w:space="0" w:color="auto"/>
        <w:left w:val="none" w:sz="0" w:space="0" w:color="auto"/>
        <w:bottom w:val="none" w:sz="0" w:space="0" w:color="auto"/>
        <w:right w:val="none" w:sz="0" w:space="0" w:color="auto"/>
      </w:divBdr>
    </w:div>
    <w:div w:id="1233471191">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185420">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54162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34927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85231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4380073">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616899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24830973">
      <w:bodyDiv w:val="1"/>
      <w:marLeft w:val="0"/>
      <w:marRight w:val="0"/>
      <w:marTop w:val="0"/>
      <w:marBottom w:val="0"/>
      <w:divBdr>
        <w:top w:val="none" w:sz="0" w:space="0" w:color="auto"/>
        <w:left w:val="none" w:sz="0" w:space="0" w:color="auto"/>
        <w:bottom w:val="none" w:sz="0" w:space="0" w:color="auto"/>
        <w:right w:val="none" w:sz="0" w:space="0" w:color="auto"/>
      </w:divBdr>
    </w:div>
    <w:div w:id="1530027517">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157642">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532638">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83049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975157">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9691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244466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2928343">
      <w:bodyDiv w:val="1"/>
      <w:marLeft w:val="0"/>
      <w:marRight w:val="0"/>
      <w:marTop w:val="0"/>
      <w:marBottom w:val="0"/>
      <w:divBdr>
        <w:top w:val="none" w:sz="0" w:space="0" w:color="auto"/>
        <w:left w:val="none" w:sz="0" w:space="0" w:color="auto"/>
        <w:bottom w:val="none" w:sz="0" w:space="0" w:color="auto"/>
        <w:right w:val="none" w:sz="0" w:space="0" w:color="auto"/>
      </w:divBdr>
    </w:div>
    <w:div w:id="1954559549">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3043304">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597410">
      <w:bodyDiv w:val="1"/>
      <w:marLeft w:val="0"/>
      <w:marRight w:val="0"/>
      <w:marTop w:val="0"/>
      <w:marBottom w:val="0"/>
      <w:divBdr>
        <w:top w:val="none" w:sz="0" w:space="0" w:color="auto"/>
        <w:left w:val="none" w:sz="0" w:space="0" w:color="auto"/>
        <w:bottom w:val="none" w:sz="0" w:space="0" w:color="auto"/>
        <w:right w:val="none" w:sz="0" w:space="0" w:color="auto"/>
      </w:divBdr>
    </w:div>
    <w:div w:id="203202366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599200">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8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962</TotalTime>
  <Pages>13</Pages>
  <Words>5707</Words>
  <Characters>32532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11-25/1442r0</vt:lpstr>
    </vt:vector>
  </TitlesOfParts>
  <Company>Intel</Company>
  <LinksUpToDate>false</LinksUpToDate>
  <CharactersWithSpaces>38163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11-25/1442r1</dc:title>
  <dc:subject>Submission</dc:subject>
  <dc:creator>po-kai.huang@intel.com</dc:creator>
  <cp:keywords>September 2025</cp:keywords>
  <cp:lastModifiedBy>Huang, Po-kai</cp:lastModifiedBy>
  <cp:revision>347</cp:revision>
  <cp:lastPrinted>2017-05-01T13:09:00Z</cp:lastPrinted>
  <dcterms:created xsi:type="dcterms:W3CDTF">2024-07-15T20:30:00Z</dcterms:created>
  <dcterms:modified xsi:type="dcterms:W3CDTF">2025-09-14T20:34:00Z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