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1800"/>
        <w:gridCol w:w="1800"/>
        <w:gridCol w:w="900"/>
        <w:gridCol w:w="3011"/>
      </w:tblGrid>
      <w:tr w:rsidR="006F118D" w:rsidRPr="00A3083D" w14:paraId="11FD21C3" w14:textId="77777777" w:rsidTr="00692F26">
        <w:trPr>
          <w:trHeight w:val="350"/>
          <w:jc w:val="center"/>
        </w:trPr>
        <w:tc>
          <w:tcPr>
            <w:tcW w:w="9576" w:type="dxa"/>
            <w:gridSpan w:val="5"/>
            <w:vAlign w:val="center"/>
          </w:tcPr>
          <w:p w14:paraId="4624EF4C" w14:textId="17FFE01A" w:rsidR="006F118D" w:rsidRPr="004045F6" w:rsidRDefault="004045F6" w:rsidP="004045F6">
            <w:pPr>
              <w:pStyle w:val="T2"/>
            </w:pPr>
            <w:r>
              <w:t xml:space="preserve">PDT </w:t>
            </w:r>
            <w:r w:rsidR="009031A4" w:rsidRPr="009031A4">
              <w:t>DL non-AMP portion preamble</w:t>
            </w:r>
          </w:p>
        </w:tc>
      </w:tr>
      <w:tr w:rsidR="00A353D7" w:rsidRPr="00A3083D" w14:paraId="5101EAE9" w14:textId="77777777" w:rsidTr="00692F26">
        <w:trPr>
          <w:trHeight w:val="269"/>
          <w:jc w:val="center"/>
        </w:trPr>
        <w:tc>
          <w:tcPr>
            <w:tcW w:w="9576" w:type="dxa"/>
            <w:gridSpan w:val="5"/>
            <w:vAlign w:val="center"/>
          </w:tcPr>
          <w:p w14:paraId="3704DF93" w14:textId="067E143B"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w:t>
            </w:r>
            <w:r w:rsidR="00B23AAA" w:rsidRPr="00A3083D">
              <w:rPr>
                <w:b w:val="0"/>
                <w:sz w:val="20"/>
              </w:rPr>
              <w:t xml:space="preserve"> 20</w:t>
            </w:r>
            <w:r w:rsidR="00D11553" w:rsidRPr="00A3083D">
              <w:rPr>
                <w:b w:val="0"/>
                <w:sz w:val="20"/>
              </w:rPr>
              <w:t>2</w:t>
            </w:r>
            <w:r w:rsidR="0013771A">
              <w:rPr>
                <w:b w:val="0"/>
                <w:sz w:val="20"/>
              </w:rPr>
              <w:t>5</w:t>
            </w:r>
            <w:r w:rsidR="00763B5D">
              <w:rPr>
                <w:b w:val="0"/>
                <w:sz w:val="20"/>
              </w:rPr>
              <w:t>-</w:t>
            </w:r>
            <w:r w:rsidR="004076F7">
              <w:rPr>
                <w:b w:val="0"/>
                <w:sz w:val="20"/>
              </w:rPr>
              <w:t>09</w:t>
            </w:r>
            <w:r w:rsidR="00763B5D">
              <w:rPr>
                <w:b w:val="0"/>
                <w:sz w:val="20"/>
              </w:rPr>
              <w:t>-</w:t>
            </w:r>
            <w:r w:rsidR="00400B31">
              <w:rPr>
                <w:b w:val="0"/>
                <w:sz w:val="20"/>
              </w:rPr>
              <w:t>14</w:t>
            </w:r>
          </w:p>
        </w:tc>
      </w:tr>
      <w:tr w:rsidR="00A353D7" w:rsidRPr="00A3083D" w14:paraId="2C8F57D3" w14:textId="77777777" w:rsidTr="00692F26">
        <w:trPr>
          <w:cantSplit/>
          <w:jc w:val="center"/>
        </w:trPr>
        <w:tc>
          <w:tcPr>
            <w:tcW w:w="9576" w:type="dxa"/>
            <w:gridSpan w:val="5"/>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9031A4">
        <w:trPr>
          <w:jc w:val="center"/>
        </w:trPr>
        <w:tc>
          <w:tcPr>
            <w:tcW w:w="2065"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800"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1800"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900"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3011" w:type="dxa"/>
            <w:vAlign w:val="center"/>
          </w:tcPr>
          <w:p w14:paraId="39FA26A6" w14:textId="77777777" w:rsidR="00A353D7" w:rsidRPr="00A3083D" w:rsidRDefault="00A353D7" w:rsidP="00C75F57">
            <w:pPr>
              <w:pStyle w:val="T2"/>
              <w:suppressAutoHyphens/>
              <w:spacing w:after="0"/>
              <w:ind w:left="0" w:right="0"/>
              <w:jc w:val="left"/>
              <w:rPr>
                <w:sz w:val="20"/>
              </w:rPr>
            </w:pPr>
            <w:r w:rsidRPr="00A3083D">
              <w:rPr>
                <w:sz w:val="20"/>
              </w:rPr>
              <w:t>email</w:t>
            </w:r>
          </w:p>
        </w:tc>
      </w:tr>
      <w:tr w:rsidR="00126241" w:rsidRPr="00A3083D" w14:paraId="7B80356F" w14:textId="77777777" w:rsidTr="009031A4">
        <w:trPr>
          <w:jc w:val="center"/>
        </w:trPr>
        <w:tc>
          <w:tcPr>
            <w:tcW w:w="2065" w:type="dxa"/>
            <w:vAlign w:val="center"/>
          </w:tcPr>
          <w:p w14:paraId="1E23AD43" w14:textId="26989623"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You-Wei Chen</w:t>
            </w:r>
          </w:p>
        </w:tc>
        <w:tc>
          <w:tcPr>
            <w:tcW w:w="1800" w:type="dxa"/>
            <w:vAlign w:val="center"/>
          </w:tcPr>
          <w:p w14:paraId="59BAB3D0" w14:textId="79E55DCB"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1800" w:type="dxa"/>
            <w:vAlign w:val="center"/>
          </w:tcPr>
          <w:p w14:paraId="5A0E57A8" w14:textId="565F2511"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2840 Junction Ave, San Jose, CA 95134</w:t>
            </w:r>
          </w:p>
        </w:tc>
        <w:tc>
          <w:tcPr>
            <w:tcW w:w="900" w:type="dxa"/>
            <w:vAlign w:val="center"/>
          </w:tcPr>
          <w:p w14:paraId="7345B426" w14:textId="78AA9A9C" w:rsidR="00126241" w:rsidRPr="004045F6" w:rsidRDefault="00126241" w:rsidP="004045F6">
            <w:pPr>
              <w:pStyle w:val="T2"/>
              <w:suppressAutoHyphens/>
              <w:spacing w:after="0"/>
              <w:ind w:left="0" w:right="0"/>
              <w:jc w:val="left"/>
              <w:rPr>
                <w:b w:val="0"/>
                <w:sz w:val="18"/>
                <w:szCs w:val="18"/>
                <w:lang w:eastAsia="ko-KR"/>
              </w:rPr>
            </w:pPr>
          </w:p>
        </w:tc>
        <w:tc>
          <w:tcPr>
            <w:tcW w:w="3011" w:type="dxa"/>
            <w:vAlign w:val="center"/>
          </w:tcPr>
          <w:p w14:paraId="541D1A21" w14:textId="46BC267A" w:rsidR="00126241"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you-wei.chen@mediatek.com</w:t>
            </w:r>
          </w:p>
        </w:tc>
      </w:tr>
      <w:tr w:rsidR="002A5C4E" w:rsidRPr="00A3083D" w14:paraId="03752E9F" w14:textId="77777777" w:rsidTr="009031A4">
        <w:trPr>
          <w:jc w:val="center"/>
        </w:trPr>
        <w:tc>
          <w:tcPr>
            <w:tcW w:w="2065" w:type="dxa"/>
            <w:vAlign w:val="center"/>
          </w:tcPr>
          <w:p w14:paraId="1F91A617" w14:textId="40F0FDF9" w:rsidR="002A5C4E" w:rsidRPr="009031A4" w:rsidRDefault="002A5C4E" w:rsidP="002A5C4E">
            <w:pPr>
              <w:pStyle w:val="T2"/>
              <w:suppressAutoHyphens/>
              <w:spacing w:after="0"/>
              <w:ind w:left="0" w:right="0"/>
              <w:jc w:val="left"/>
              <w:rPr>
                <w:b w:val="0"/>
                <w:sz w:val="18"/>
                <w:szCs w:val="18"/>
                <w:lang w:eastAsia="ko-KR"/>
              </w:rPr>
            </w:pPr>
            <w:r w:rsidRPr="009031A4">
              <w:rPr>
                <w:b w:val="0"/>
                <w:sz w:val="18"/>
                <w:szCs w:val="18"/>
                <w:lang w:eastAsia="ko-KR"/>
              </w:rPr>
              <w:t>Shengquan Hu</w:t>
            </w:r>
          </w:p>
        </w:tc>
        <w:tc>
          <w:tcPr>
            <w:tcW w:w="1800" w:type="dxa"/>
            <w:vAlign w:val="center"/>
          </w:tcPr>
          <w:p w14:paraId="319D92B4" w14:textId="784C001C"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1800" w:type="dxa"/>
            <w:vAlign w:val="center"/>
          </w:tcPr>
          <w:p w14:paraId="0511CEC6" w14:textId="77777777" w:rsidR="002A5C4E" w:rsidRPr="00EC2BBD" w:rsidRDefault="002A5C4E" w:rsidP="002A5C4E">
            <w:pPr>
              <w:pStyle w:val="T2"/>
              <w:suppressAutoHyphens/>
              <w:spacing w:after="0"/>
              <w:ind w:left="0" w:right="0"/>
              <w:jc w:val="left"/>
              <w:rPr>
                <w:b w:val="0"/>
                <w:sz w:val="18"/>
                <w:szCs w:val="18"/>
                <w:lang w:eastAsia="ko-KR"/>
              </w:rPr>
            </w:pPr>
          </w:p>
        </w:tc>
        <w:tc>
          <w:tcPr>
            <w:tcW w:w="900" w:type="dxa"/>
            <w:vAlign w:val="center"/>
          </w:tcPr>
          <w:p w14:paraId="17362B11" w14:textId="77777777" w:rsidR="002A5C4E" w:rsidRPr="004045F6" w:rsidRDefault="002A5C4E" w:rsidP="002A5C4E">
            <w:pPr>
              <w:pStyle w:val="T2"/>
              <w:suppressAutoHyphens/>
              <w:spacing w:after="0"/>
              <w:ind w:left="0" w:right="0"/>
              <w:jc w:val="left"/>
              <w:rPr>
                <w:b w:val="0"/>
                <w:sz w:val="18"/>
                <w:szCs w:val="18"/>
                <w:lang w:eastAsia="ko-KR"/>
              </w:rPr>
            </w:pPr>
          </w:p>
        </w:tc>
        <w:tc>
          <w:tcPr>
            <w:tcW w:w="3011" w:type="dxa"/>
            <w:vAlign w:val="center"/>
          </w:tcPr>
          <w:p w14:paraId="141EFA4E" w14:textId="16AD3D64"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shengquan.hu@mediatek.com</w:t>
            </w:r>
          </w:p>
        </w:tc>
      </w:tr>
      <w:tr w:rsidR="009031A4" w:rsidRPr="00A3083D" w14:paraId="21919B0E" w14:textId="77777777" w:rsidTr="009031A4">
        <w:trPr>
          <w:jc w:val="center"/>
        </w:trPr>
        <w:tc>
          <w:tcPr>
            <w:tcW w:w="2065" w:type="dxa"/>
            <w:vAlign w:val="center"/>
          </w:tcPr>
          <w:p w14:paraId="70389805" w14:textId="1C359C5D" w:rsidR="009031A4" w:rsidRPr="009031A4" w:rsidRDefault="009031A4" w:rsidP="009031A4">
            <w:pPr>
              <w:pStyle w:val="T2"/>
              <w:suppressAutoHyphens/>
              <w:spacing w:after="0"/>
              <w:ind w:left="0" w:right="0"/>
              <w:jc w:val="left"/>
              <w:rPr>
                <w:b w:val="0"/>
                <w:sz w:val="18"/>
                <w:szCs w:val="18"/>
                <w:lang w:eastAsia="ko-KR"/>
              </w:rPr>
            </w:pPr>
            <w:r>
              <w:rPr>
                <w:b w:val="0"/>
                <w:sz w:val="18"/>
                <w:szCs w:val="18"/>
                <w:lang w:eastAsia="ko-KR"/>
              </w:rPr>
              <w:t>Rui Cao</w:t>
            </w:r>
          </w:p>
        </w:tc>
        <w:tc>
          <w:tcPr>
            <w:tcW w:w="1800" w:type="dxa"/>
            <w:vAlign w:val="center"/>
          </w:tcPr>
          <w:p w14:paraId="462CFB3E" w14:textId="4FBC6D62" w:rsidR="009031A4" w:rsidRPr="00EC2BBD" w:rsidRDefault="009031A4" w:rsidP="009031A4">
            <w:pPr>
              <w:pStyle w:val="T2"/>
              <w:suppressAutoHyphens/>
              <w:spacing w:after="0"/>
              <w:ind w:left="0" w:right="0"/>
              <w:jc w:val="left"/>
              <w:rPr>
                <w:b w:val="0"/>
                <w:sz w:val="18"/>
                <w:szCs w:val="18"/>
                <w:lang w:eastAsia="ko-KR"/>
              </w:rPr>
            </w:pPr>
            <w:r>
              <w:rPr>
                <w:b w:val="0"/>
                <w:sz w:val="18"/>
                <w:szCs w:val="18"/>
                <w:lang w:eastAsia="ko-KR"/>
              </w:rPr>
              <w:t>NXP</w:t>
            </w:r>
          </w:p>
        </w:tc>
        <w:tc>
          <w:tcPr>
            <w:tcW w:w="1800" w:type="dxa"/>
            <w:vAlign w:val="center"/>
          </w:tcPr>
          <w:p w14:paraId="46AF4414" w14:textId="77777777" w:rsidR="009031A4" w:rsidRPr="00EC2BBD" w:rsidRDefault="009031A4" w:rsidP="009031A4">
            <w:pPr>
              <w:pStyle w:val="T2"/>
              <w:suppressAutoHyphens/>
              <w:spacing w:after="0"/>
              <w:ind w:left="0" w:right="0"/>
              <w:jc w:val="left"/>
              <w:rPr>
                <w:b w:val="0"/>
                <w:sz w:val="18"/>
                <w:szCs w:val="18"/>
                <w:lang w:eastAsia="ko-KR"/>
              </w:rPr>
            </w:pPr>
          </w:p>
        </w:tc>
        <w:tc>
          <w:tcPr>
            <w:tcW w:w="900" w:type="dxa"/>
            <w:vAlign w:val="center"/>
          </w:tcPr>
          <w:p w14:paraId="4CD382D7" w14:textId="77777777" w:rsidR="009031A4" w:rsidRPr="004045F6" w:rsidRDefault="009031A4" w:rsidP="009031A4">
            <w:pPr>
              <w:pStyle w:val="T2"/>
              <w:suppressAutoHyphens/>
              <w:spacing w:after="0"/>
              <w:ind w:left="0" w:right="0"/>
              <w:jc w:val="left"/>
              <w:rPr>
                <w:b w:val="0"/>
                <w:sz w:val="18"/>
                <w:szCs w:val="18"/>
                <w:lang w:eastAsia="ko-KR"/>
              </w:rPr>
            </w:pPr>
          </w:p>
        </w:tc>
        <w:tc>
          <w:tcPr>
            <w:tcW w:w="3011" w:type="dxa"/>
            <w:vAlign w:val="center"/>
          </w:tcPr>
          <w:p w14:paraId="694F4832" w14:textId="0ABD1B07" w:rsidR="009031A4" w:rsidRPr="00013E54" w:rsidRDefault="009031A4" w:rsidP="009031A4">
            <w:pPr>
              <w:pStyle w:val="T2"/>
              <w:suppressAutoHyphens/>
              <w:spacing w:after="0"/>
              <w:ind w:left="0" w:right="0"/>
              <w:jc w:val="left"/>
              <w:rPr>
                <w:b w:val="0"/>
                <w:sz w:val="16"/>
                <w:szCs w:val="16"/>
                <w:lang w:eastAsia="ko-KR"/>
              </w:rPr>
            </w:pPr>
            <w:r>
              <w:rPr>
                <w:b w:val="0"/>
                <w:sz w:val="16"/>
                <w:szCs w:val="16"/>
                <w:lang w:eastAsia="ko-KR"/>
              </w:rPr>
              <w:t>rui.cao_2@nxp.com</w:t>
            </w:r>
          </w:p>
        </w:tc>
      </w:tr>
      <w:tr w:rsidR="009C0E84" w:rsidRPr="00A3083D" w14:paraId="3DE93820" w14:textId="77777777" w:rsidTr="009031A4">
        <w:trPr>
          <w:jc w:val="center"/>
        </w:trPr>
        <w:tc>
          <w:tcPr>
            <w:tcW w:w="2065" w:type="dxa"/>
            <w:vAlign w:val="center"/>
          </w:tcPr>
          <w:p w14:paraId="34E64150" w14:textId="56B93E2E" w:rsidR="009C0E84" w:rsidRPr="009031A4" w:rsidRDefault="009C0E84" w:rsidP="009C0E84">
            <w:pPr>
              <w:pStyle w:val="T2"/>
              <w:suppressAutoHyphens/>
              <w:spacing w:after="0"/>
              <w:ind w:left="0" w:right="0"/>
              <w:jc w:val="left"/>
              <w:rPr>
                <w:b w:val="0"/>
                <w:sz w:val="18"/>
                <w:szCs w:val="18"/>
                <w:lang w:eastAsia="ko-KR"/>
              </w:rPr>
            </w:pPr>
            <w:r w:rsidRPr="009031A4">
              <w:rPr>
                <w:b w:val="0"/>
                <w:sz w:val="18"/>
                <w:szCs w:val="18"/>
                <w:lang w:eastAsia="ko-KR"/>
              </w:rPr>
              <w:t>Alice Chen</w:t>
            </w:r>
          </w:p>
        </w:tc>
        <w:tc>
          <w:tcPr>
            <w:tcW w:w="1800" w:type="dxa"/>
            <w:vAlign w:val="center"/>
          </w:tcPr>
          <w:p w14:paraId="006471CF" w14:textId="1B93539D" w:rsidR="009C0E84" w:rsidRPr="00EC2BBD" w:rsidRDefault="009C0E84" w:rsidP="009C0E84">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1800" w:type="dxa"/>
            <w:vAlign w:val="center"/>
          </w:tcPr>
          <w:p w14:paraId="286EBA36" w14:textId="77777777" w:rsidR="009C0E84" w:rsidRPr="00EC2BBD" w:rsidRDefault="009C0E84" w:rsidP="009C0E84">
            <w:pPr>
              <w:pStyle w:val="T2"/>
              <w:suppressAutoHyphens/>
              <w:spacing w:after="0"/>
              <w:ind w:left="0" w:right="0"/>
              <w:jc w:val="left"/>
              <w:rPr>
                <w:b w:val="0"/>
                <w:sz w:val="18"/>
                <w:szCs w:val="18"/>
                <w:lang w:eastAsia="ko-KR"/>
              </w:rPr>
            </w:pPr>
          </w:p>
        </w:tc>
        <w:tc>
          <w:tcPr>
            <w:tcW w:w="900" w:type="dxa"/>
            <w:vAlign w:val="center"/>
          </w:tcPr>
          <w:p w14:paraId="3AEA834F" w14:textId="77777777" w:rsidR="009C0E84" w:rsidRPr="004045F6" w:rsidRDefault="009C0E84" w:rsidP="009C0E84">
            <w:pPr>
              <w:pStyle w:val="T2"/>
              <w:suppressAutoHyphens/>
              <w:spacing w:after="0"/>
              <w:ind w:left="0" w:right="0"/>
              <w:jc w:val="left"/>
              <w:rPr>
                <w:b w:val="0"/>
                <w:sz w:val="18"/>
                <w:szCs w:val="18"/>
                <w:lang w:eastAsia="ko-KR"/>
              </w:rPr>
            </w:pPr>
          </w:p>
        </w:tc>
        <w:tc>
          <w:tcPr>
            <w:tcW w:w="3011" w:type="dxa"/>
            <w:vAlign w:val="center"/>
          </w:tcPr>
          <w:p w14:paraId="51BC3FD2" w14:textId="7DFB6CE6" w:rsidR="009C0E84" w:rsidRPr="00013E54" w:rsidRDefault="009C0E84" w:rsidP="009C0E84">
            <w:pPr>
              <w:pStyle w:val="T2"/>
              <w:suppressAutoHyphens/>
              <w:spacing w:after="0"/>
              <w:ind w:left="0" w:right="0"/>
              <w:jc w:val="left"/>
              <w:rPr>
                <w:b w:val="0"/>
                <w:sz w:val="16"/>
                <w:szCs w:val="16"/>
                <w:lang w:eastAsia="ko-KR"/>
              </w:rPr>
            </w:pPr>
            <w:r w:rsidRPr="00013E54">
              <w:rPr>
                <w:b w:val="0"/>
                <w:sz w:val="16"/>
                <w:szCs w:val="16"/>
                <w:lang w:eastAsia="ko-KR"/>
              </w:rPr>
              <w:t>alicel@qti.qualcomm.com</w:t>
            </w:r>
          </w:p>
        </w:tc>
      </w:tr>
      <w:tr w:rsidR="00E22B4F" w:rsidRPr="00A3083D" w14:paraId="536CDDF2" w14:textId="77777777" w:rsidTr="009031A4">
        <w:trPr>
          <w:jc w:val="center"/>
        </w:trPr>
        <w:tc>
          <w:tcPr>
            <w:tcW w:w="2065" w:type="dxa"/>
            <w:vAlign w:val="center"/>
          </w:tcPr>
          <w:p w14:paraId="7134CB9D" w14:textId="769931F8" w:rsidR="00E22B4F" w:rsidRPr="00EC2BBD" w:rsidRDefault="009031A4" w:rsidP="00E22B4F">
            <w:pPr>
              <w:pStyle w:val="T2"/>
              <w:suppressAutoHyphens/>
              <w:spacing w:after="0"/>
              <w:ind w:left="0" w:right="0"/>
              <w:jc w:val="left"/>
              <w:rPr>
                <w:b w:val="0"/>
                <w:sz w:val="18"/>
                <w:szCs w:val="18"/>
                <w:lang w:eastAsia="ko-KR"/>
              </w:rPr>
            </w:pPr>
            <w:r w:rsidRPr="009031A4">
              <w:rPr>
                <w:b w:val="0"/>
                <w:sz w:val="18"/>
                <w:szCs w:val="18"/>
                <w:lang w:eastAsia="ko-KR"/>
              </w:rPr>
              <w:t>Fang Juan</w:t>
            </w:r>
          </w:p>
        </w:tc>
        <w:tc>
          <w:tcPr>
            <w:tcW w:w="1800" w:type="dxa"/>
            <w:vAlign w:val="center"/>
          </w:tcPr>
          <w:p w14:paraId="117441F8" w14:textId="26F57E8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Intel</w:t>
            </w:r>
          </w:p>
        </w:tc>
        <w:tc>
          <w:tcPr>
            <w:tcW w:w="1800" w:type="dxa"/>
            <w:vAlign w:val="center"/>
          </w:tcPr>
          <w:p w14:paraId="34138B5B" w14:textId="77777777" w:rsidR="00E22B4F" w:rsidRPr="00EC2BBD" w:rsidRDefault="00E22B4F" w:rsidP="00E22B4F">
            <w:pPr>
              <w:pStyle w:val="T2"/>
              <w:suppressAutoHyphens/>
              <w:spacing w:after="0"/>
              <w:ind w:left="0" w:right="0"/>
              <w:jc w:val="left"/>
              <w:rPr>
                <w:b w:val="0"/>
                <w:sz w:val="18"/>
                <w:szCs w:val="18"/>
                <w:lang w:eastAsia="ko-KR"/>
              </w:rPr>
            </w:pPr>
          </w:p>
        </w:tc>
        <w:tc>
          <w:tcPr>
            <w:tcW w:w="900" w:type="dxa"/>
            <w:vAlign w:val="center"/>
          </w:tcPr>
          <w:p w14:paraId="6CD5E7BD" w14:textId="77777777" w:rsidR="00E22B4F" w:rsidRPr="004045F6" w:rsidRDefault="00E22B4F" w:rsidP="00E22B4F">
            <w:pPr>
              <w:pStyle w:val="T2"/>
              <w:suppressAutoHyphens/>
              <w:spacing w:after="0"/>
              <w:ind w:left="0" w:right="0"/>
              <w:jc w:val="left"/>
              <w:rPr>
                <w:b w:val="0"/>
                <w:sz w:val="18"/>
                <w:szCs w:val="18"/>
                <w:lang w:eastAsia="ko-KR"/>
              </w:rPr>
            </w:pPr>
          </w:p>
        </w:tc>
        <w:tc>
          <w:tcPr>
            <w:tcW w:w="3011" w:type="dxa"/>
            <w:vAlign w:val="center"/>
          </w:tcPr>
          <w:p w14:paraId="65283B03" w14:textId="64B2C6BC" w:rsidR="00E22B4F" w:rsidRPr="00013E54" w:rsidRDefault="009031A4" w:rsidP="00E22B4F">
            <w:pPr>
              <w:pStyle w:val="T2"/>
              <w:suppressAutoHyphens/>
              <w:spacing w:after="0"/>
              <w:ind w:left="0" w:right="0"/>
              <w:jc w:val="left"/>
              <w:rPr>
                <w:b w:val="0"/>
                <w:sz w:val="16"/>
                <w:szCs w:val="16"/>
                <w:lang w:eastAsia="ko-KR"/>
              </w:rPr>
            </w:pPr>
            <w:r w:rsidRPr="009031A4">
              <w:rPr>
                <w:b w:val="0"/>
                <w:sz w:val="16"/>
                <w:szCs w:val="16"/>
                <w:lang w:eastAsia="ko-KR"/>
              </w:rPr>
              <w:t>juan.fang@intel.com</w:t>
            </w:r>
          </w:p>
        </w:tc>
      </w:tr>
      <w:tr w:rsidR="00E22B4F" w:rsidRPr="00A3083D" w14:paraId="5F8F7DC5" w14:textId="77777777" w:rsidTr="009031A4">
        <w:trPr>
          <w:jc w:val="center"/>
        </w:trPr>
        <w:tc>
          <w:tcPr>
            <w:tcW w:w="2065" w:type="dxa"/>
            <w:vAlign w:val="center"/>
          </w:tcPr>
          <w:p w14:paraId="12921521" w14:textId="597755CA" w:rsidR="00E22B4F" w:rsidRPr="00EC2BBD" w:rsidRDefault="009031A4" w:rsidP="00E22B4F">
            <w:pPr>
              <w:pStyle w:val="T2"/>
              <w:suppressAutoHyphens/>
              <w:spacing w:after="0"/>
              <w:ind w:left="0" w:right="0"/>
              <w:jc w:val="left"/>
              <w:rPr>
                <w:b w:val="0"/>
                <w:sz w:val="18"/>
                <w:szCs w:val="18"/>
                <w:lang w:eastAsia="ko-KR"/>
              </w:rPr>
            </w:pPr>
            <w:r w:rsidRPr="009031A4">
              <w:rPr>
                <w:b w:val="0"/>
                <w:sz w:val="18"/>
                <w:szCs w:val="18"/>
                <w:lang w:eastAsia="ko-KR"/>
              </w:rPr>
              <w:t>Panpan Li</w:t>
            </w:r>
          </w:p>
        </w:tc>
        <w:tc>
          <w:tcPr>
            <w:tcW w:w="1800" w:type="dxa"/>
            <w:vAlign w:val="center"/>
          </w:tcPr>
          <w:p w14:paraId="094142CC" w14:textId="23C2538D"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1800" w:type="dxa"/>
            <w:vAlign w:val="center"/>
          </w:tcPr>
          <w:p w14:paraId="27AC3B3E" w14:textId="77777777" w:rsidR="00E22B4F" w:rsidRPr="00EC2BBD" w:rsidRDefault="00E22B4F" w:rsidP="00E22B4F">
            <w:pPr>
              <w:pStyle w:val="T2"/>
              <w:suppressAutoHyphens/>
              <w:spacing w:after="0"/>
              <w:ind w:left="0" w:right="0"/>
              <w:jc w:val="left"/>
              <w:rPr>
                <w:b w:val="0"/>
                <w:sz w:val="18"/>
                <w:szCs w:val="18"/>
                <w:lang w:eastAsia="ko-KR"/>
              </w:rPr>
            </w:pPr>
          </w:p>
        </w:tc>
        <w:tc>
          <w:tcPr>
            <w:tcW w:w="900" w:type="dxa"/>
            <w:vAlign w:val="center"/>
          </w:tcPr>
          <w:p w14:paraId="156976AB" w14:textId="77777777" w:rsidR="00E22B4F" w:rsidRPr="004045F6" w:rsidRDefault="00E22B4F" w:rsidP="00E22B4F">
            <w:pPr>
              <w:pStyle w:val="T2"/>
              <w:suppressAutoHyphens/>
              <w:spacing w:after="0"/>
              <w:ind w:left="0" w:right="0"/>
              <w:jc w:val="left"/>
              <w:rPr>
                <w:b w:val="0"/>
                <w:sz w:val="18"/>
                <w:szCs w:val="18"/>
                <w:lang w:eastAsia="ko-KR"/>
              </w:rPr>
            </w:pPr>
          </w:p>
        </w:tc>
        <w:tc>
          <w:tcPr>
            <w:tcW w:w="3011" w:type="dxa"/>
            <w:vAlign w:val="center"/>
          </w:tcPr>
          <w:p w14:paraId="09FA39FE" w14:textId="245A37CE" w:rsidR="00E22B4F" w:rsidRPr="00013E54" w:rsidRDefault="009031A4" w:rsidP="00E22B4F">
            <w:pPr>
              <w:pStyle w:val="T2"/>
              <w:suppressAutoHyphens/>
              <w:spacing w:after="0"/>
              <w:ind w:left="0" w:right="0"/>
              <w:jc w:val="left"/>
              <w:rPr>
                <w:b w:val="0"/>
                <w:sz w:val="16"/>
                <w:szCs w:val="16"/>
                <w:lang w:eastAsia="ko-KR"/>
              </w:rPr>
            </w:pPr>
            <w:r w:rsidRPr="009031A4">
              <w:rPr>
                <w:b w:val="0"/>
                <w:sz w:val="16"/>
                <w:szCs w:val="16"/>
                <w:lang w:eastAsia="ko-KR"/>
              </w:rPr>
              <w:t>lipanpan25@huawei.com</w:t>
            </w:r>
          </w:p>
        </w:tc>
      </w:tr>
      <w:tr w:rsidR="00E22B4F" w:rsidRPr="00A3083D" w14:paraId="2804CB1D" w14:textId="77777777" w:rsidTr="009031A4">
        <w:trPr>
          <w:jc w:val="center"/>
        </w:trPr>
        <w:tc>
          <w:tcPr>
            <w:tcW w:w="2065" w:type="dxa"/>
            <w:vAlign w:val="center"/>
          </w:tcPr>
          <w:p w14:paraId="030B815F" w14:textId="50A9626D" w:rsidR="00E22B4F" w:rsidRPr="00EC2BBD" w:rsidRDefault="009031A4" w:rsidP="00E22B4F">
            <w:pPr>
              <w:pStyle w:val="T2"/>
              <w:suppressAutoHyphens/>
              <w:spacing w:after="0"/>
              <w:ind w:left="0" w:right="0"/>
              <w:jc w:val="left"/>
              <w:rPr>
                <w:b w:val="0"/>
                <w:sz w:val="18"/>
                <w:szCs w:val="18"/>
                <w:lang w:eastAsia="ko-KR"/>
              </w:rPr>
            </w:pPr>
            <w:r w:rsidRPr="009031A4">
              <w:rPr>
                <w:b w:val="0"/>
                <w:sz w:val="18"/>
                <w:szCs w:val="18"/>
                <w:lang w:eastAsia="ko-KR"/>
              </w:rPr>
              <w:t>Bin Qian</w:t>
            </w:r>
          </w:p>
        </w:tc>
        <w:tc>
          <w:tcPr>
            <w:tcW w:w="1800" w:type="dxa"/>
            <w:vAlign w:val="center"/>
          </w:tcPr>
          <w:p w14:paraId="6B6EDC1F" w14:textId="1AB7819E"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1800" w:type="dxa"/>
            <w:vAlign w:val="center"/>
          </w:tcPr>
          <w:p w14:paraId="16FF7D77" w14:textId="77777777" w:rsidR="00E22B4F" w:rsidRPr="00EC2BBD" w:rsidRDefault="00E22B4F" w:rsidP="00E22B4F">
            <w:pPr>
              <w:pStyle w:val="T2"/>
              <w:suppressAutoHyphens/>
              <w:spacing w:after="0"/>
              <w:ind w:left="0" w:right="0"/>
              <w:jc w:val="left"/>
              <w:rPr>
                <w:b w:val="0"/>
                <w:sz w:val="18"/>
                <w:szCs w:val="18"/>
                <w:lang w:eastAsia="ko-KR"/>
              </w:rPr>
            </w:pPr>
          </w:p>
        </w:tc>
        <w:tc>
          <w:tcPr>
            <w:tcW w:w="900" w:type="dxa"/>
            <w:vAlign w:val="center"/>
          </w:tcPr>
          <w:p w14:paraId="627CED82" w14:textId="77777777" w:rsidR="00E22B4F" w:rsidRPr="004045F6" w:rsidRDefault="00E22B4F" w:rsidP="00E22B4F">
            <w:pPr>
              <w:pStyle w:val="T2"/>
              <w:suppressAutoHyphens/>
              <w:spacing w:after="0"/>
              <w:ind w:left="0" w:right="0"/>
              <w:jc w:val="left"/>
              <w:rPr>
                <w:b w:val="0"/>
                <w:sz w:val="18"/>
                <w:szCs w:val="18"/>
                <w:lang w:eastAsia="ko-KR"/>
              </w:rPr>
            </w:pPr>
          </w:p>
        </w:tc>
        <w:tc>
          <w:tcPr>
            <w:tcW w:w="3011" w:type="dxa"/>
            <w:vAlign w:val="center"/>
          </w:tcPr>
          <w:p w14:paraId="6DB085AA" w14:textId="28C9C5D9" w:rsidR="00E22B4F" w:rsidRPr="00013E54" w:rsidRDefault="009031A4" w:rsidP="00E22B4F">
            <w:pPr>
              <w:pStyle w:val="T2"/>
              <w:suppressAutoHyphens/>
              <w:spacing w:after="0"/>
              <w:ind w:left="0" w:right="0"/>
              <w:jc w:val="left"/>
              <w:rPr>
                <w:b w:val="0"/>
                <w:sz w:val="16"/>
                <w:szCs w:val="16"/>
                <w:lang w:eastAsia="ko-KR"/>
              </w:rPr>
            </w:pPr>
            <w:r w:rsidRPr="009031A4">
              <w:rPr>
                <w:b w:val="0"/>
                <w:sz w:val="16"/>
                <w:szCs w:val="16"/>
                <w:lang w:eastAsia="ko-KR"/>
              </w:rPr>
              <w:t>qianbin14@huawei.com</w:t>
            </w:r>
          </w:p>
        </w:tc>
      </w:tr>
      <w:tr w:rsidR="00396700" w:rsidRPr="00A3083D" w14:paraId="04BC7EB5" w14:textId="77777777" w:rsidTr="009031A4">
        <w:trPr>
          <w:jc w:val="center"/>
        </w:trPr>
        <w:tc>
          <w:tcPr>
            <w:tcW w:w="2065" w:type="dxa"/>
            <w:vAlign w:val="center"/>
          </w:tcPr>
          <w:p w14:paraId="660233AA" w14:textId="4D588204" w:rsidR="00396700" w:rsidRPr="00EC2BBD" w:rsidRDefault="009031A4" w:rsidP="004045F6">
            <w:pPr>
              <w:pStyle w:val="T2"/>
              <w:suppressAutoHyphens/>
              <w:spacing w:after="0"/>
              <w:ind w:left="0" w:right="0"/>
              <w:jc w:val="left"/>
              <w:rPr>
                <w:b w:val="0"/>
                <w:sz w:val="18"/>
                <w:szCs w:val="18"/>
                <w:lang w:eastAsia="ko-KR"/>
              </w:rPr>
            </w:pPr>
            <w:r w:rsidRPr="009031A4">
              <w:rPr>
                <w:b w:val="0"/>
                <w:sz w:val="18"/>
                <w:szCs w:val="18"/>
                <w:lang w:eastAsia="ko-KR"/>
              </w:rPr>
              <w:t>Ke Wang</w:t>
            </w:r>
          </w:p>
        </w:tc>
        <w:tc>
          <w:tcPr>
            <w:tcW w:w="1800" w:type="dxa"/>
            <w:vAlign w:val="center"/>
          </w:tcPr>
          <w:p w14:paraId="7D84EAB4" w14:textId="697CCD41" w:rsidR="00396700" w:rsidRPr="00EC2BBD" w:rsidRDefault="004A2275" w:rsidP="004045F6">
            <w:pPr>
              <w:pStyle w:val="T2"/>
              <w:suppressAutoHyphens/>
              <w:spacing w:after="0"/>
              <w:ind w:left="0" w:right="0"/>
              <w:jc w:val="left"/>
              <w:rPr>
                <w:b w:val="0"/>
                <w:sz w:val="18"/>
                <w:szCs w:val="18"/>
                <w:lang w:eastAsia="ko-KR"/>
              </w:rPr>
            </w:pPr>
            <w:r>
              <w:rPr>
                <w:b w:val="0"/>
                <w:sz w:val="18"/>
                <w:szCs w:val="18"/>
                <w:lang w:eastAsia="ko-KR"/>
              </w:rPr>
              <w:t>OPPO</w:t>
            </w:r>
          </w:p>
        </w:tc>
        <w:tc>
          <w:tcPr>
            <w:tcW w:w="1800" w:type="dxa"/>
            <w:vAlign w:val="center"/>
          </w:tcPr>
          <w:p w14:paraId="6F2CF572" w14:textId="77777777" w:rsidR="00396700" w:rsidRPr="00EC2BBD" w:rsidRDefault="00396700" w:rsidP="004045F6">
            <w:pPr>
              <w:pStyle w:val="T2"/>
              <w:suppressAutoHyphens/>
              <w:spacing w:after="0"/>
              <w:ind w:left="0" w:right="0"/>
              <w:jc w:val="left"/>
              <w:rPr>
                <w:b w:val="0"/>
                <w:sz w:val="18"/>
                <w:szCs w:val="18"/>
                <w:lang w:eastAsia="ko-KR"/>
              </w:rPr>
            </w:pPr>
          </w:p>
        </w:tc>
        <w:tc>
          <w:tcPr>
            <w:tcW w:w="900" w:type="dxa"/>
            <w:vAlign w:val="center"/>
          </w:tcPr>
          <w:p w14:paraId="2AD11292" w14:textId="77777777" w:rsidR="00396700" w:rsidRPr="004045F6" w:rsidRDefault="00396700" w:rsidP="004045F6">
            <w:pPr>
              <w:pStyle w:val="T2"/>
              <w:suppressAutoHyphens/>
              <w:spacing w:after="0"/>
              <w:ind w:left="0" w:right="0"/>
              <w:jc w:val="left"/>
              <w:rPr>
                <w:b w:val="0"/>
                <w:sz w:val="18"/>
                <w:szCs w:val="18"/>
                <w:lang w:eastAsia="ko-KR"/>
              </w:rPr>
            </w:pPr>
          </w:p>
        </w:tc>
        <w:tc>
          <w:tcPr>
            <w:tcW w:w="3011" w:type="dxa"/>
            <w:vAlign w:val="center"/>
          </w:tcPr>
          <w:p w14:paraId="31C24421" w14:textId="08CA496A" w:rsidR="00396700" w:rsidRPr="009031A4" w:rsidRDefault="009031A4" w:rsidP="009031A4">
            <w:pPr>
              <w:pStyle w:val="T2"/>
              <w:suppressAutoHyphens/>
              <w:spacing w:after="0"/>
              <w:ind w:left="0" w:right="0"/>
              <w:jc w:val="left"/>
              <w:rPr>
                <w:b w:val="0"/>
                <w:sz w:val="16"/>
                <w:szCs w:val="16"/>
                <w:lang w:eastAsia="ko-KR"/>
              </w:rPr>
            </w:pPr>
            <w:r w:rsidRPr="009031A4">
              <w:rPr>
                <w:b w:val="0"/>
                <w:sz w:val="16"/>
                <w:szCs w:val="16"/>
                <w:lang w:eastAsia="ko-KR"/>
              </w:rPr>
              <w:t>wangke6@oppo.com</w:t>
            </w:r>
          </w:p>
        </w:tc>
      </w:tr>
      <w:tr w:rsidR="004045F6" w:rsidRPr="00A3083D" w14:paraId="76D0AED5" w14:textId="77777777" w:rsidTr="009031A4">
        <w:trPr>
          <w:jc w:val="center"/>
        </w:trPr>
        <w:tc>
          <w:tcPr>
            <w:tcW w:w="2065" w:type="dxa"/>
            <w:vAlign w:val="center"/>
          </w:tcPr>
          <w:p w14:paraId="633EC5DE" w14:textId="0E6ABE69" w:rsidR="004045F6" w:rsidRPr="00EC2BBD" w:rsidRDefault="009031A4" w:rsidP="009031A4">
            <w:pPr>
              <w:pStyle w:val="T2"/>
              <w:suppressAutoHyphens/>
              <w:spacing w:after="0"/>
              <w:ind w:left="0" w:right="0"/>
              <w:jc w:val="left"/>
              <w:rPr>
                <w:b w:val="0"/>
                <w:sz w:val="18"/>
                <w:szCs w:val="18"/>
                <w:lang w:eastAsia="ko-KR"/>
              </w:rPr>
            </w:pPr>
            <w:proofErr w:type="spellStart"/>
            <w:r w:rsidRPr="009031A4">
              <w:rPr>
                <w:b w:val="0"/>
                <w:sz w:val="18"/>
                <w:szCs w:val="18"/>
                <w:lang w:eastAsia="ko-KR"/>
              </w:rPr>
              <w:t>WeiJie</w:t>
            </w:r>
            <w:proofErr w:type="spellEnd"/>
            <w:r w:rsidRPr="009031A4">
              <w:rPr>
                <w:b w:val="0"/>
                <w:sz w:val="18"/>
                <w:szCs w:val="18"/>
                <w:lang w:eastAsia="ko-KR"/>
              </w:rPr>
              <w:t xml:space="preserve"> Xu</w:t>
            </w:r>
          </w:p>
        </w:tc>
        <w:tc>
          <w:tcPr>
            <w:tcW w:w="1800" w:type="dxa"/>
            <w:vAlign w:val="center"/>
          </w:tcPr>
          <w:p w14:paraId="7A39BB19" w14:textId="095B68F1" w:rsidR="004045F6" w:rsidRPr="00EC2BBD" w:rsidRDefault="009031A4" w:rsidP="004045F6">
            <w:pPr>
              <w:pStyle w:val="T2"/>
              <w:suppressAutoHyphens/>
              <w:spacing w:after="0"/>
              <w:ind w:left="0" w:right="0"/>
              <w:jc w:val="left"/>
              <w:rPr>
                <w:b w:val="0"/>
                <w:sz w:val="18"/>
                <w:szCs w:val="18"/>
                <w:lang w:eastAsia="ko-KR"/>
              </w:rPr>
            </w:pPr>
            <w:r w:rsidRPr="009031A4">
              <w:rPr>
                <w:b w:val="0"/>
                <w:sz w:val="18"/>
                <w:szCs w:val="18"/>
                <w:lang w:eastAsia="ko-KR"/>
              </w:rPr>
              <w:t>OPPO</w:t>
            </w:r>
          </w:p>
        </w:tc>
        <w:tc>
          <w:tcPr>
            <w:tcW w:w="1800" w:type="dxa"/>
            <w:vAlign w:val="center"/>
          </w:tcPr>
          <w:p w14:paraId="13CBAC0A" w14:textId="77777777" w:rsidR="004045F6" w:rsidRPr="00EC2BBD" w:rsidRDefault="004045F6" w:rsidP="004045F6">
            <w:pPr>
              <w:pStyle w:val="T2"/>
              <w:suppressAutoHyphens/>
              <w:spacing w:after="0"/>
              <w:ind w:left="0" w:right="0"/>
              <w:jc w:val="left"/>
              <w:rPr>
                <w:b w:val="0"/>
                <w:sz w:val="18"/>
                <w:szCs w:val="18"/>
                <w:lang w:eastAsia="ko-KR"/>
              </w:rPr>
            </w:pPr>
          </w:p>
        </w:tc>
        <w:tc>
          <w:tcPr>
            <w:tcW w:w="900" w:type="dxa"/>
            <w:vAlign w:val="center"/>
          </w:tcPr>
          <w:p w14:paraId="0793BC26" w14:textId="77777777" w:rsidR="004045F6" w:rsidRPr="00A3083D" w:rsidRDefault="004045F6" w:rsidP="004045F6">
            <w:pPr>
              <w:pStyle w:val="T2"/>
              <w:suppressAutoHyphens/>
              <w:spacing w:after="0"/>
              <w:ind w:left="0" w:right="0"/>
              <w:jc w:val="left"/>
              <w:rPr>
                <w:b w:val="0"/>
                <w:sz w:val="18"/>
                <w:szCs w:val="18"/>
                <w:lang w:eastAsia="ko-KR"/>
              </w:rPr>
            </w:pPr>
          </w:p>
        </w:tc>
        <w:tc>
          <w:tcPr>
            <w:tcW w:w="3011" w:type="dxa"/>
            <w:vAlign w:val="center"/>
          </w:tcPr>
          <w:p w14:paraId="49A5C057" w14:textId="06F6B4C1" w:rsidR="004045F6" w:rsidRPr="00013E54" w:rsidRDefault="009031A4" w:rsidP="009031A4">
            <w:pPr>
              <w:pStyle w:val="T2"/>
              <w:suppressAutoHyphens/>
              <w:spacing w:after="0"/>
              <w:ind w:left="0" w:right="0"/>
              <w:jc w:val="left"/>
              <w:rPr>
                <w:b w:val="0"/>
                <w:sz w:val="16"/>
                <w:szCs w:val="16"/>
                <w:lang w:eastAsia="ko-KR"/>
              </w:rPr>
            </w:pPr>
            <w:r w:rsidRPr="009031A4">
              <w:rPr>
                <w:b w:val="0"/>
                <w:sz w:val="16"/>
                <w:szCs w:val="16"/>
                <w:lang w:eastAsia="ko-KR"/>
              </w:rPr>
              <w:t>xuweijie@oppo.com</w:t>
            </w:r>
          </w:p>
        </w:tc>
      </w:tr>
      <w:tr w:rsidR="008F10B0" w:rsidRPr="00A3083D" w14:paraId="6F951EE8" w14:textId="77777777" w:rsidTr="009031A4">
        <w:trPr>
          <w:jc w:val="center"/>
        </w:trPr>
        <w:tc>
          <w:tcPr>
            <w:tcW w:w="2065" w:type="dxa"/>
            <w:vAlign w:val="center"/>
          </w:tcPr>
          <w:p w14:paraId="4C661AB6" w14:textId="3D36239C" w:rsidR="008F10B0" w:rsidRPr="00A3083D" w:rsidRDefault="009031A4" w:rsidP="004045F6">
            <w:pPr>
              <w:pStyle w:val="T2"/>
              <w:suppressAutoHyphens/>
              <w:spacing w:after="0"/>
              <w:ind w:left="0" w:right="0"/>
              <w:jc w:val="left"/>
              <w:rPr>
                <w:b w:val="0"/>
                <w:sz w:val="18"/>
                <w:szCs w:val="18"/>
                <w:lang w:eastAsia="ko-KR"/>
              </w:rPr>
            </w:pPr>
            <w:r w:rsidRPr="009031A4">
              <w:rPr>
                <w:b w:val="0"/>
                <w:sz w:val="18"/>
                <w:szCs w:val="18"/>
                <w:lang w:eastAsia="ko-KR"/>
              </w:rPr>
              <w:t>Yinan Qi</w:t>
            </w:r>
          </w:p>
        </w:tc>
        <w:tc>
          <w:tcPr>
            <w:tcW w:w="1800" w:type="dxa"/>
            <w:vAlign w:val="center"/>
          </w:tcPr>
          <w:p w14:paraId="041B8F90" w14:textId="6D73D3FC" w:rsidR="008F10B0" w:rsidRPr="00A3083D" w:rsidRDefault="009031A4" w:rsidP="004045F6">
            <w:pPr>
              <w:pStyle w:val="T2"/>
              <w:suppressAutoHyphens/>
              <w:spacing w:after="0"/>
              <w:ind w:left="0" w:right="0"/>
              <w:jc w:val="left"/>
              <w:rPr>
                <w:b w:val="0"/>
                <w:sz w:val="18"/>
                <w:szCs w:val="18"/>
                <w:lang w:eastAsia="ko-KR"/>
              </w:rPr>
            </w:pPr>
            <w:r w:rsidRPr="009031A4">
              <w:rPr>
                <w:b w:val="0"/>
                <w:sz w:val="18"/>
                <w:szCs w:val="18"/>
                <w:lang w:eastAsia="ko-KR"/>
              </w:rPr>
              <w:t>OPPO</w:t>
            </w:r>
          </w:p>
        </w:tc>
        <w:tc>
          <w:tcPr>
            <w:tcW w:w="1800" w:type="dxa"/>
            <w:vAlign w:val="center"/>
          </w:tcPr>
          <w:p w14:paraId="305F39D1" w14:textId="77777777" w:rsidR="008F10B0" w:rsidRPr="00A3083D" w:rsidRDefault="008F10B0" w:rsidP="004045F6">
            <w:pPr>
              <w:pStyle w:val="T2"/>
              <w:suppressAutoHyphens/>
              <w:spacing w:after="0"/>
              <w:ind w:left="0" w:right="0"/>
              <w:jc w:val="left"/>
              <w:rPr>
                <w:b w:val="0"/>
                <w:sz w:val="18"/>
                <w:szCs w:val="18"/>
                <w:lang w:eastAsia="ko-KR"/>
              </w:rPr>
            </w:pPr>
          </w:p>
        </w:tc>
        <w:tc>
          <w:tcPr>
            <w:tcW w:w="900" w:type="dxa"/>
            <w:vAlign w:val="center"/>
          </w:tcPr>
          <w:p w14:paraId="5039CABC" w14:textId="77777777" w:rsidR="008F10B0" w:rsidRPr="00A3083D" w:rsidRDefault="008F10B0" w:rsidP="004045F6">
            <w:pPr>
              <w:pStyle w:val="T2"/>
              <w:suppressAutoHyphens/>
              <w:spacing w:after="0"/>
              <w:ind w:left="0" w:right="0"/>
              <w:jc w:val="left"/>
              <w:rPr>
                <w:b w:val="0"/>
                <w:sz w:val="18"/>
                <w:szCs w:val="18"/>
                <w:lang w:eastAsia="ko-KR"/>
              </w:rPr>
            </w:pPr>
          </w:p>
        </w:tc>
        <w:tc>
          <w:tcPr>
            <w:tcW w:w="3011" w:type="dxa"/>
            <w:vAlign w:val="center"/>
          </w:tcPr>
          <w:p w14:paraId="542376E5" w14:textId="41810A08" w:rsidR="008F10B0" w:rsidRPr="009031A4" w:rsidRDefault="009031A4" w:rsidP="009031A4">
            <w:pPr>
              <w:pStyle w:val="T2"/>
              <w:suppressAutoHyphens/>
              <w:spacing w:after="0"/>
              <w:ind w:left="0" w:right="0"/>
              <w:jc w:val="left"/>
              <w:rPr>
                <w:b w:val="0"/>
                <w:sz w:val="16"/>
                <w:szCs w:val="16"/>
                <w:lang w:eastAsia="ko-KR"/>
              </w:rPr>
            </w:pPr>
            <w:r w:rsidRPr="009031A4">
              <w:rPr>
                <w:b w:val="0"/>
                <w:sz w:val="16"/>
                <w:szCs w:val="16"/>
                <w:lang w:eastAsia="ko-KR"/>
              </w:rPr>
              <w:t>v-qiyinan@oppo.com</w:t>
            </w:r>
          </w:p>
        </w:tc>
      </w:tr>
      <w:tr w:rsidR="009031A4" w:rsidRPr="00A3083D" w14:paraId="3030BC95" w14:textId="77777777" w:rsidTr="009031A4">
        <w:trPr>
          <w:jc w:val="center"/>
        </w:trPr>
        <w:tc>
          <w:tcPr>
            <w:tcW w:w="2065" w:type="dxa"/>
            <w:vAlign w:val="center"/>
          </w:tcPr>
          <w:p w14:paraId="5BBF3E07" w14:textId="50A46E8E" w:rsidR="009031A4" w:rsidRPr="009031A4" w:rsidRDefault="009031A4" w:rsidP="004045F6">
            <w:pPr>
              <w:pStyle w:val="T2"/>
              <w:suppressAutoHyphens/>
              <w:spacing w:after="0"/>
              <w:ind w:left="0" w:right="0"/>
              <w:jc w:val="left"/>
              <w:rPr>
                <w:b w:val="0"/>
                <w:sz w:val="18"/>
                <w:szCs w:val="18"/>
                <w:lang w:eastAsia="ko-KR"/>
              </w:rPr>
            </w:pPr>
            <w:r w:rsidRPr="009031A4">
              <w:rPr>
                <w:b w:val="0"/>
                <w:sz w:val="18"/>
                <w:szCs w:val="18"/>
                <w:lang w:eastAsia="ko-KR"/>
              </w:rPr>
              <w:t>Amichai Sanderovich</w:t>
            </w:r>
          </w:p>
        </w:tc>
        <w:tc>
          <w:tcPr>
            <w:tcW w:w="1800" w:type="dxa"/>
            <w:vAlign w:val="center"/>
          </w:tcPr>
          <w:p w14:paraId="52BB8868" w14:textId="5E30C034" w:rsidR="009031A4" w:rsidRPr="009031A4" w:rsidRDefault="009031A4" w:rsidP="004045F6">
            <w:pPr>
              <w:pStyle w:val="T2"/>
              <w:suppressAutoHyphens/>
              <w:spacing w:after="0"/>
              <w:ind w:left="0" w:right="0"/>
              <w:jc w:val="left"/>
              <w:rPr>
                <w:b w:val="0"/>
                <w:sz w:val="18"/>
                <w:szCs w:val="18"/>
                <w:lang w:eastAsia="ko-KR"/>
              </w:rPr>
            </w:pPr>
            <w:r w:rsidRPr="009031A4">
              <w:rPr>
                <w:b w:val="0"/>
                <w:sz w:val="18"/>
                <w:szCs w:val="18"/>
                <w:lang w:eastAsia="ko-KR"/>
              </w:rPr>
              <w:t>Wiliot</w:t>
            </w:r>
          </w:p>
        </w:tc>
        <w:tc>
          <w:tcPr>
            <w:tcW w:w="1800" w:type="dxa"/>
            <w:vAlign w:val="center"/>
          </w:tcPr>
          <w:p w14:paraId="7F6CCCE7" w14:textId="77777777" w:rsidR="009031A4" w:rsidRPr="00A3083D" w:rsidRDefault="009031A4" w:rsidP="004045F6">
            <w:pPr>
              <w:pStyle w:val="T2"/>
              <w:suppressAutoHyphens/>
              <w:spacing w:after="0"/>
              <w:ind w:left="0" w:right="0"/>
              <w:jc w:val="left"/>
              <w:rPr>
                <w:b w:val="0"/>
                <w:sz w:val="18"/>
                <w:szCs w:val="18"/>
                <w:lang w:eastAsia="ko-KR"/>
              </w:rPr>
            </w:pPr>
          </w:p>
        </w:tc>
        <w:tc>
          <w:tcPr>
            <w:tcW w:w="900" w:type="dxa"/>
            <w:vAlign w:val="center"/>
          </w:tcPr>
          <w:p w14:paraId="0BFDB2EE" w14:textId="77777777" w:rsidR="009031A4" w:rsidRPr="00A3083D" w:rsidRDefault="009031A4" w:rsidP="004045F6">
            <w:pPr>
              <w:pStyle w:val="T2"/>
              <w:suppressAutoHyphens/>
              <w:spacing w:after="0"/>
              <w:ind w:left="0" w:right="0"/>
              <w:jc w:val="left"/>
              <w:rPr>
                <w:b w:val="0"/>
                <w:sz w:val="18"/>
                <w:szCs w:val="18"/>
                <w:lang w:eastAsia="ko-KR"/>
              </w:rPr>
            </w:pPr>
          </w:p>
        </w:tc>
        <w:tc>
          <w:tcPr>
            <w:tcW w:w="3011" w:type="dxa"/>
            <w:vAlign w:val="center"/>
          </w:tcPr>
          <w:p w14:paraId="1EC6156D" w14:textId="162E0AED" w:rsidR="009031A4" w:rsidRPr="009031A4" w:rsidRDefault="009031A4" w:rsidP="009031A4">
            <w:pPr>
              <w:pStyle w:val="T2"/>
              <w:suppressAutoHyphens/>
              <w:spacing w:after="0"/>
              <w:ind w:left="0" w:right="0"/>
              <w:jc w:val="left"/>
              <w:rPr>
                <w:b w:val="0"/>
                <w:sz w:val="16"/>
                <w:szCs w:val="16"/>
                <w:lang w:eastAsia="ko-KR"/>
              </w:rPr>
            </w:pPr>
            <w:r w:rsidRPr="009031A4">
              <w:rPr>
                <w:b w:val="0"/>
                <w:sz w:val="16"/>
                <w:szCs w:val="16"/>
                <w:lang w:eastAsia="ko-KR"/>
              </w:rPr>
              <w:t>Amichai.sanderovich@wiliot.com</w:t>
            </w:r>
          </w:p>
        </w:tc>
      </w:tr>
      <w:tr w:rsidR="009031A4" w:rsidRPr="00A3083D" w14:paraId="2A705A47" w14:textId="77777777" w:rsidTr="009031A4">
        <w:trPr>
          <w:jc w:val="center"/>
        </w:trPr>
        <w:tc>
          <w:tcPr>
            <w:tcW w:w="2065" w:type="dxa"/>
            <w:vAlign w:val="center"/>
          </w:tcPr>
          <w:p w14:paraId="7057FF8A" w14:textId="469350F5" w:rsidR="009031A4" w:rsidRPr="009031A4" w:rsidRDefault="009031A4" w:rsidP="009031A4">
            <w:pPr>
              <w:pStyle w:val="T2"/>
              <w:suppressAutoHyphens/>
              <w:spacing w:after="0"/>
              <w:ind w:left="0" w:right="0"/>
              <w:jc w:val="left"/>
              <w:rPr>
                <w:b w:val="0"/>
                <w:sz w:val="18"/>
                <w:szCs w:val="18"/>
                <w:lang w:eastAsia="ko-KR"/>
              </w:rPr>
            </w:pPr>
            <w:r w:rsidRPr="009031A4">
              <w:rPr>
                <w:b w:val="0"/>
                <w:sz w:val="18"/>
                <w:szCs w:val="18"/>
                <w:lang w:eastAsia="ko-KR"/>
              </w:rPr>
              <w:t>Nelson Costa</w:t>
            </w:r>
          </w:p>
        </w:tc>
        <w:tc>
          <w:tcPr>
            <w:tcW w:w="1800" w:type="dxa"/>
            <w:vAlign w:val="center"/>
          </w:tcPr>
          <w:p w14:paraId="7AF33E4D" w14:textId="1C958ECA" w:rsidR="009031A4" w:rsidRPr="009031A4" w:rsidRDefault="009031A4" w:rsidP="009031A4">
            <w:pPr>
              <w:pStyle w:val="T2"/>
              <w:suppressAutoHyphens/>
              <w:spacing w:after="0"/>
              <w:ind w:left="0" w:right="0"/>
              <w:jc w:val="left"/>
              <w:rPr>
                <w:b w:val="0"/>
                <w:sz w:val="18"/>
                <w:szCs w:val="18"/>
                <w:lang w:eastAsia="ko-KR"/>
              </w:rPr>
            </w:pPr>
            <w:proofErr w:type="spellStart"/>
            <w:r w:rsidRPr="009031A4">
              <w:rPr>
                <w:b w:val="0"/>
                <w:sz w:val="18"/>
                <w:szCs w:val="18"/>
                <w:lang w:eastAsia="ko-KR"/>
              </w:rPr>
              <w:t>HaiLa</w:t>
            </w:r>
            <w:proofErr w:type="spellEnd"/>
            <w:r w:rsidRPr="009031A4">
              <w:rPr>
                <w:b w:val="0"/>
                <w:sz w:val="18"/>
                <w:szCs w:val="18"/>
                <w:lang w:eastAsia="ko-KR"/>
              </w:rPr>
              <w:t xml:space="preserve"> Technologies</w:t>
            </w:r>
          </w:p>
        </w:tc>
        <w:tc>
          <w:tcPr>
            <w:tcW w:w="1800" w:type="dxa"/>
            <w:vAlign w:val="center"/>
          </w:tcPr>
          <w:p w14:paraId="60AA02D6" w14:textId="77777777" w:rsidR="009031A4" w:rsidRPr="00A3083D" w:rsidRDefault="009031A4" w:rsidP="004045F6">
            <w:pPr>
              <w:pStyle w:val="T2"/>
              <w:suppressAutoHyphens/>
              <w:spacing w:after="0"/>
              <w:ind w:left="0" w:right="0"/>
              <w:jc w:val="left"/>
              <w:rPr>
                <w:b w:val="0"/>
                <w:sz w:val="18"/>
                <w:szCs w:val="18"/>
                <w:lang w:eastAsia="ko-KR"/>
              </w:rPr>
            </w:pPr>
          </w:p>
        </w:tc>
        <w:tc>
          <w:tcPr>
            <w:tcW w:w="900" w:type="dxa"/>
            <w:vAlign w:val="center"/>
          </w:tcPr>
          <w:p w14:paraId="753BB71D" w14:textId="77777777" w:rsidR="009031A4" w:rsidRPr="00A3083D" w:rsidRDefault="009031A4" w:rsidP="004045F6">
            <w:pPr>
              <w:pStyle w:val="T2"/>
              <w:suppressAutoHyphens/>
              <w:spacing w:after="0"/>
              <w:ind w:left="0" w:right="0"/>
              <w:jc w:val="left"/>
              <w:rPr>
                <w:b w:val="0"/>
                <w:sz w:val="18"/>
                <w:szCs w:val="18"/>
                <w:lang w:eastAsia="ko-KR"/>
              </w:rPr>
            </w:pPr>
          </w:p>
        </w:tc>
        <w:tc>
          <w:tcPr>
            <w:tcW w:w="3011" w:type="dxa"/>
            <w:vAlign w:val="center"/>
          </w:tcPr>
          <w:p w14:paraId="0EECB88B" w14:textId="7F65D659" w:rsidR="009031A4" w:rsidRPr="009031A4" w:rsidRDefault="009031A4" w:rsidP="009031A4">
            <w:pPr>
              <w:pStyle w:val="T2"/>
              <w:suppressAutoHyphens/>
              <w:spacing w:after="0"/>
              <w:ind w:left="0" w:right="0"/>
              <w:jc w:val="left"/>
              <w:rPr>
                <w:b w:val="0"/>
                <w:sz w:val="16"/>
                <w:szCs w:val="16"/>
                <w:lang w:eastAsia="ko-KR"/>
              </w:rPr>
            </w:pPr>
            <w:r w:rsidRPr="009031A4">
              <w:rPr>
                <w:b w:val="0"/>
                <w:sz w:val="16"/>
                <w:szCs w:val="16"/>
                <w:lang w:eastAsia="ko-KR"/>
              </w:rPr>
              <w:t>nelson@haila.io</w:t>
            </w:r>
          </w:p>
        </w:tc>
      </w:tr>
      <w:tr w:rsidR="009031A4" w:rsidRPr="00A3083D" w14:paraId="4B9E2A7E" w14:textId="77777777" w:rsidTr="009031A4">
        <w:trPr>
          <w:jc w:val="center"/>
        </w:trPr>
        <w:tc>
          <w:tcPr>
            <w:tcW w:w="2065" w:type="dxa"/>
            <w:vAlign w:val="center"/>
          </w:tcPr>
          <w:p w14:paraId="3CC57BF2" w14:textId="3C51F0BE" w:rsidR="009031A4" w:rsidRPr="009031A4" w:rsidRDefault="009031A4" w:rsidP="009031A4">
            <w:pPr>
              <w:pStyle w:val="T2"/>
              <w:suppressAutoHyphens/>
              <w:spacing w:after="0"/>
              <w:ind w:left="0" w:right="0"/>
              <w:jc w:val="left"/>
              <w:rPr>
                <w:b w:val="0"/>
                <w:sz w:val="18"/>
                <w:szCs w:val="18"/>
                <w:lang w:eastAsia="ko-KR"/>
              </w:rPr>
            </w:pPr>
            <w:r>
              <w:rPr>
                <w:b w:val="0"/>
                <w:sz w:val="18"/>
                <w:szCs w:val="18"/>
                <w:lang w:eastAsia="ko-KR"/>
              </w:rPr>
              <w:t>Lei Zhou</w:t>
            </w:r>
          </w:p>
        </w:tc>
        <w:tc>
          <w:tcPr>
            <w:tcW w:w="1800" w:type="dxa"/>
            <w:vAlign w:val="center"/>
          </w:tcPr>
          <w:p w14:paraId="7F30BA51" w14:textId="2E8D8E67" w:rsidR="009031A4" w:rsidRPr="009031A4" w:rsidRDefault="009031A4" w:rsidP="009031A4">
            <w:pPr>
              <w:pStyle w:val="T2"/>
              <w:suppressAutoHyphens/>
              <w:spacing w:after="0"/>
              <w:ind w:left="0" w:right="0"/>
              <w:jc w:val="left"/>
              <w:rPr>
                <w:b w:val="0"/>
                <w:sz w:val="18"/>
                <w:szCs w:val="18"/>
                <w:lang w:eastAsia="ko-KR"/>
              </w:rPr>
            </w:pPr>
            <w:r>
              <w:rPr>
                <w:b w:val="0"/>
                <w:sz w:val="18"/>
                <w:szCs w:val="18"/>
                <w:lang w:eastAsia="ko-KR"/>
              </w:rPr>
              <w:t>New H3C</w:t>
            </w:r>
          </w:p>
        </w:tc>
        <w:tc>
          <w:tcPr>
            <w:tcW w:w="1800" w:type="dxa"/>
            <w:vAlign w:val="center"/>
          </w:tcPr>
          <w:p w14:paraId="0B68B99A" w14:textId="77777777" w:rsidR="009031A4" w:rsidRPr="00A3083D" w:rsidRDefault="009031A4" w:rsidP="009031A4">
            <w:pPr>
              <w:pStyle w:val="T2"/>
              <w:suppressAutoHyphens/>
              <w:spacing w:after="0"/>
              <w:ind w:left="0" w:right="0"/>
              <w:jc w:val="left"/>
              <w:rPr>
                <w:b w:val="0"/>
                <w:sz w:val="18"/>
                <w:szCs w:val="18"/>
                <w:lang w:eastAsia="ko-KR"/>
              </w:rPr>
            </w:pPr>
          </w:p>
        </w:tc>
        <w:tc>
          <w:tcPr>
            <w:tcW w:w="900" w:type="dxa"/>
            <w:vAlign w:val="center"/>
          </w:tcPr>
          <w:p w14:paraId="4BA50C4E" w14:textId="77777777" w:rsidR="009031A4" w:rsidRPr="00A3083D" w:rsidRDefault="009031A4" w:rsidP="009031A4">
            <w:pPr>
              <w:pStyle w:val="T2"/>
              <w:suppressAutoHyphens/>
              <w:spacing w:after="0"/>
              <w:ind w:left="0" w:right="0"/>
              <w:jc w:val="left"/>
              <w:rPr>
                <w:b w:val="0"/>
                <w:sz w:val="18"/>
                <w:szCs w:val="18"/>
                <w:lang w:eastAsia="ko-KR"/>
              </w:rPr>
            </w:pPr>
          </w:p>
        </w:tc>
        <w:tc>
          <w:tcPr>
            <w:tcW w:w="3011" w:type="dxa"/>
            <w:vAlign w:val="center"/>
          </w:tcPr>
          <w:p w14:paraId="15D5F17E" w14:textId="079CD60B" w:rsidR="009031A4" w:rsidRPr="009031A4" w:rsidRDefault="009031A4" w:rsidP="009031A4">
            <w:pPr>
              <w:pStyle w:val="T2"/>
              <w:suppressAutoHyphens/>
              <w:spacing w:after="0"/>
              <w:ind w:left="0" w:right="0"/>
              <w:jc w:val="left"/>
              <w:rPr>
                <w:b w:val="0"/>
                <w:sz w:val="16"/>
                <w:szCs w:val="16"/>
                <w:lang w:eastAsia="ko-KR"/>
              </w:rPr>
            </w:pPr>
            <w:r>
              <w:rPr>
                <w:b w:val="0"/>
                <w:sz w:val="16"/>
                <w:szCs w:val="16"/>
                <w:lang w:eastAsia="ko-KR"/>
              </w:rPr>
              <w:t>Zhou.leih@h3c.com</w:t>
            </w:r>
          </w:p>
        </w:tc>
      </w:tr>
      <w:tr w:rsidR="009031A4" w:rsidRPr="00A3083D" w14:paraId="26796047" w14:textId="77777777" w:rsidTr="009031A4">
        <w:trPr>
          <w:jc w:val="center"/>
        </w:trPr>
        <w:tc>
          <w:tcPr>
            <w:tcW w:w="2065" w:type="dxa"/>
            <w:vAlign w:val="center"/>
          </w:tcPr>
          <w:p w14:paraId="7B385216" w14:textId="26E262A1" w:rsidR="009031A4" w:rsidRPr="009031A4" w:rsidRDefault="009031A4" w:rsidP="009031A4">
            <w:pPr>
              <w:pStyle w:val="T2"/>
              <w:suppressAutoHyphens/>
              <w:spacing w:after="0"/>
              <w:ind w:left="0" w:right="0"/>
              <w:jc w:val="left"/>
              <w:rPr>
                <w:b w:val="0"/>
                <w:sz w:val="18"/>
                <w:szCs w:val="18"/>
                <w:lang w:eastAsia="ko-KR"/>
              </w:rPr>
            </w:pPr>
            <w:proofErr w:type="spellStart"/>
            <w:r w:rsidRPr="009031A4">
              <w:rPr>
                <w:b w:val="0"/>
                <w:sz w:val="18"/>
                <w:szCs w:val="18"/>
                <w:lang w:eastAsia="ko-KR"/>
              </w:rPr>
              <w:t>Yuxiao</w:t>
            </w:r>
            <w:proofErr w:type="spellEnd"/>
            <w:r w:rsidRPr="009031A4">
              <w:rPr>
                <w:b w:val="0"/>
                <w:sz w:val="18"/>
                <w:szCs w:val="18"/>
                <w:lang w:eastAsia="ko-KR"/>
              </w:rPr>
              <w:t xml:space="preserve"> Hou</w:t>
            </w:r>
          </w:p>
        </w:tc>
        <w:tc>
          <w:tcPr>
            <w:tcW w:w="1800" w:type="dxa"/>
            <w:vAlign w:val="center"/>
          </w:tcPr>
          <w:p w14:paraId="3AB20D21" w14:textId="4221B082" w:rsidR="009031A4" w:rsidRPr="009031A4" w:rsidRDefault="009031A4" w:rsidP="009031A4">
            <w:pPr>
              <w:pStyle w:val="T2"/>
              <w:suppressAutoHyphens/>
              <w:spacing w:after="0"/>
              <w:ind w:left="0" w:right="0"/>
              <w:jc w:val="left"/>
              <w:rPr>
                <w:b w:val="0"/>
                <w:sz w:val="18"/>
                <w:szCs w:val="18"/>
                <w:lang w:eastAsia="ko-KR"/>
              </w:rPr>
            </w:pPr>
            <w:r w:rsidRPr="009031A4">
              <w:rPr>
                <w:b w:val="0"/>
                <w:sz w:val="18"/>
                <w:szCs w:val="18"/>
                <w:lang w:eastAsia="ko-KR"/>
              </w:rPr>
              <w:t>TP-Link</w:t>
            </w:r>
          </w:p>
        </w:tc>
        <w:tc>
          <w:tcPr>
            <w:tcW w:w="1800" w:type="dxa"/>
            <w:vAlign w:val="center"/>
          </w:tcPr>
          <w:p w14:paraId="5BAE7DA2" w14:textId="77777777" w:rsidR="009031A4" w:rsidRPr="00A3083D" w:rsidRDefault="009031A4" w:rsidP="004045F6">
            <w:pPr>
              <w:pStyle w:val="T2"/>
              <w:suppressAutoHyphens/>
              <w:spacing w:after="0"/>
              <w:ind w:left="0" w:right="0"/>
              <w:jc w:val="left"/>
              <w:rPr>
                <w:b w:val="0"/>
                <w:sz w:val="18"/>
                <w:szCs w:val="18"/>
                <w:lang w:eastAsia="ko-KR"/>
              </w:rPr>
            </w:pPr>
          </w:p>
        </w:tc>
        <w:tc>
          <w:tcPr>
            <w:tcW w:w="900" w:type="dxa"/>
            <w:vAlign w:val="center"/>
          </w:tcPr>
          <w:p w14:paraId="5016971A" w14:textId="77777777" w:rsidR="009031A4" w:rsidRPr="00A3083D" w:rsidRDefault="009031A4" w:rsidP="004045F6">
            <w:pPr>
              <w:pStyle w:val="T2"/>
              <w:suppressAutoHyphens/>
              <w:spacing w:after="0"/>
              <w:ind w:left="0" w:right="0"/>
              <w:jc w:val="left"/>
              <w:rPr>
                <w:b w:val="0"/>
                <w:sz w:val="18"/>
                <w:szCs w:val="18"/>
                <w:lang w:eastAsia="ko-KR"/>
              </w:rPr>
            </w:pPr>
          </w:p>
        </w:tc>
        <w:tc>
          <w:tcPr>
            <w:tcW w:w="3011" w:type="dxa"/>
            <w:vAlign w:val="center"/>
          </w:tcPr>
          <w:p w14:paraId="0DAFA5D4" w14:textId="3520F6C4" w:rsidR="009031A4" w:rsidRPr="009031A4" w:rsidRDefault="00000000" w:rsidP="009031A4">
            <w:pPr>
              <w:pStyle w:val="T2"/>
              <w:suppressAutoHyphens/>
              <w:spacing w:after="0"/>
              <w:ind w:left="0" w:right="0"/>
              <w:jc w:val="left"/>
              <w:rPr>
                <w:b w:val="0"/>
                <w:sz w:val="16"/>
                <w:szCs w:val="16"/>
                <w:lang w:eastAsia="ko-KR"/>
              </w:rPr>
            </w:pPr>
            <w:hyperlink r:id="rId11" w:tgtFrame="_blank" w:history="1">
              <w:r w:rsidR="009031A4" w:rsidRPr="009031A4">
                <w:rPr>
                  <w:b w:val="0"/>
                  <w:sz w:val="16"/>
                  <w:szCs w:val="16"/>
                  <w:lang w:eastAsia="ko-KR"/>
                </w:rPr>
                <w:t>houyuxiao@tp-link.com.hk</w:t>
              </w:r>
            </w:hyperlink>
          </w:p>
        </w:tc>
      </w:tr>
      <w:tr w:rsidR="009031A4" w:rsidRPr="00A3083D" w14:paraId="4464C09A" w14:textId="77777777" w:rsidTr="009031A4">
        <w:trPr>
          <w:jc w:val="center"/>
        </w:trPr>
        <w:tc>
          <w:tcPr>
            <w:tcW w:w="2065" w:type="dxa"/>
            <w:vAlign w:val="center"/>
          </w:tcPr>
          <w:p w14:paraId="07C96F84" w14:textId="54C12208" w:rsidR="009031A4" w:rsidRPr="009031A4" w:rsidRDefault="009031A4" w:rsidP="009031A4">
            <w:pPr>
              <w:pStyle w:val="T2"/>
              <w:suppressAutoHyphens/>
              <w:spacing w:after="0"/>
              <w:ind w:left="0" w:right="0"/>
              <w:jc w:val="left"/>
              <w:rPr>
                <w:b w:val="0"/>
                <w:sz w:val="18"/>
                <w:szCs w:val="18"/>
                <w:lang w:eastAsia="ko-KR"/>
              </w:rPr>
            </w:pPr>
            <w:r w:rsidRPr="009031A4">
              <w:rPr>
                <w:b w:val="0"/>
                <w:sz w:val="18"/>
                <w:szCs w:val="18"/>
                <w:lang w:eastAsia="ko-KR"/>
              </w:rPr>
              <w:t xml:space="preserve">Leif Wilhelmsson R </w:t>
            </w:r>
          </w:p>
        </w:tc>
        <w:tc>
          <w:tcPr>
            <w:tcW w:w="1800" w:type="dxa"/>
            <w:vAlign w:val="center"/>
          </w:tcPr>
          <w:p w14:paraId="55C7E25C" w14:textId="3C5AB51A" w:rsidR="009031A4" w:rsidRPr="009031A4" w:rsidRDefault="009031A4" w:rsidP="009031A4">
            <w:pPr>
              <w:pStyle w:val="T2"/>
              <w:suppressAutoHyphens/>
              <w:spacing w:after="0"/>
              <w:ind w:left="0" w:right="0"/>
              <w:jc w:val="left"/>
              <w:rPr>
                <w:b w:val="0"/>
                <w:sz w:val="18"/>
                <w:szCs w:val="18"/>
                <w:lang w:eastAsia="ko-KR"/>
              </w:rPr>
            </w:pPr>
            <w:r w:rsidRPr="009031A4">
              <w:rPr>
                <w:b w:val="0"/>
                <w:sz w:val="18"/>
                <w:szCs w:val="18"/>
                <w:lang w:eastAsia="ko-KR"/>
              </w:rPr>
              <w:t>Ericsson</w:t>
            </w:r>
          </w:p>
        </w:tc>
        <w:tc>
          <w:tcPr>
            <w:tcW w:w="1800" w:type="dxa"/>
            <w:vAlign w:val="center"/>
          </w:tcPr>
          <w:p w14:paraId="7043C13B" w14:textId="77777777" w:rsidR="009031A4" w:rsidRPr="00A3083D" w:rsidRDefault="009031A4" w:rsidP="004045F6">
            <w:pPr>
              <w:pStyle w:val="T2"/>
              <w:suppressAutoHyphens/>
              <w:spacing w:after="0"/>
              <w:ind w:left="0" w:right="0"/>
              <w:jc w:val="left"/>
              <w:rPr>
                <w:b w:val="0"/>
                <w:sz w:val="18"/>
                <w:szCs w:val="18"/>
                <w:lang w:eastAsia="ko-KR"/>
              </w:rPr>
            </w:pPr>
          </w:p>
        </w:tc>
        <w:tc>
          <w:tcPr>
            <w:tcW w:w="900" w:type="dxa"/>
            <w:vAlign w:val="center"/>
          </w:tcPr>
          <w:p w14:paraId="7258DE28" w14:textId="77777777" w:rsidR="009031A4" w:rsidRPr="00A3083D" w:rsidRDefault="009031A4" w:rsidP="004045F6">
            <w:pPr>
              <w:pStyle w:val="T2"/>
              <w:suppressAutoHyphens/>
              <w:spacing w:after="0"/>
              <w:ind w:left="0" w:right="0"/>
              <w:jc w:val="left"/>
              <w:rPr>
                <w:b w:val="0"/>
                <w:sz w:val="18"/>
                <w:szCs w:val="18"/>
                <w:lang w:eastAsia="ko-KR"/>
              </w:rPr>
            </w:pPr>
          </w:p>
        </w:tc>
        <w:tc>
          <w:tcPr>
            <w:tcW w:w="3011" w:type="dxa"/>
            <w:vAlign w:val="center"/>
          </w:tcPr>
          <w:p w14:paraId="564F89C2" w14:textId="61820849" w:rsidR="009031A4" w:rsidRPr="009031A4" w:rsidRDefault="009031A4" w:rsidP="009031A4">
            <w:pPr>
              <w:pStyle w:val="T2"/>
              <w:suppressAutoHyphens/>
              <w:spacing w:after="0"/>
              <w:ind w:left="0" w:right="0"/>
              <w:jc w:val="left"/>
              <w:rPr>
                <w:b w:val="0"/>
                <w:sz w:val="16"/>
                <w:szCs w:val="16"/>
                <w:lang w:eastAsia="ko-KR"/>
              </w:rPr>
            </w:pPr>
            <w:r w:rsidRPr="009031A4">
              <w:rPr>
                <w:b w:val="0"/>
                <w:sz w:val="16"/>
                <w:szCs w:val="16"/>
                <w:lang w:eastAsia="ko-KR"/>
              </w:rPr>
              <w:t>leif.r.wilhelmsson@ericsson.com</w:t>
            </w:r>
          </w:p>
        </w:tc>
      </w:tr>
    </w:tbl>
    <w:p w14:paraId="2AF3C770" w14:textId="77777777" w:rsidR="004045F6" w:rsidRDefault="004045F6" w:rsidP="004045F6">
      <w:pPr>
        <w:rPr>
          <w:b/>
          <w:bCs/>
        </w:rPr>
      </w:pPr>
    </w:p>
    <w:p w14:paraId="14129A51" w14:textId="4F450113" w:rsidR="00375301" w:rsidRPr="00763B5D" w:rsidRDefault="00375301" w:rsidP="00AC5749">
      <w:pPr>
        <w:pStyle w:val="Heading1"/>
        <w:numPr>
          <w:ilvl w:val="0"/>
          <w:numId w:val="0"/>
        </w:numPr>
        <w:ind w:left="360" w:hanging="360"/>
        <w:rPr>
          <w:lang w:val="en-US"/>
        </w:rPr>
      </w:pPr>
      <w:r w:rsidRPr="00A3083D">
        <w:rPr>
          <w:rFonts w:ascii="Times New Roman" w:eastAsia="Malgun Gothic" w:hAnsi="Times New Roman"/>
          <w:lang w:val="de-DE"/>
        </w:rPr>
        <w:br w:type="page"/>
      </w:r>
    </w:p>
    <w:p w14:paraId="05B6241D" w14:textId="77777777" w:rsidR="00763B5D" w:rsidRDefault="00763B5D" w:rsidP="00763B5D">
      <w:pPr>
        <w:pStyle w:val="T1"/>
        <w:spacing w:after="120"/>
      </w:pPr>
    </w:p>
    <w:p w14:paraId="6D6F0F26" w14:textId="30674B07" w:rsidR="00763B5D" w:rsidRDefault="00763B5D" w:rsidP="00763B5D">
      <w:pPr>
        <w:pStyle w:val="T1"/>
        <w:spacing w:after="120"/>
      </w:pPr>
      <w:r>
        <w:t>Abstract</w:t>
      </w:r>
    </w:p>
    <w:p w14:paraId="30A72C4A" w14:textId="6D3128A5" w:rsidR="008348AA" w:rsidRDefault="00763B5D" w:rsidP="00CB139C">
      <w:pPr>
        <w:spacing w:after="0"/>
        <w:rPr>
          <w:rFonts w:ascii="Times New Roman" w:hAnsi="Times New Roman" w:cs="Times New Roman"/>
          <w:sz w:val="20"/>
          <w:szCs w:val="20"/>
        </w:rPr>
      </w:pPr>
      <w:r w:rsidRPr="00CB139C">
        <w:rPr>
          <w:rFonts w:ascii="Times New Roman" w:hAnsi="Times New Roman" w:cs="Times New Roman"/>
          <w:sz w:val="20"/>
          <w:szCs w:val="20"/>
        </w:rPr>
        <w:t>This document contains Proposed Draft Text (PDT)</w:t>
      </w:r>
      <w:r w:rsidR="00BB6DFE" w:rsidRPr="00CB139C">
        <w:rPr>
          <w:rFonts w:ascii="Times New Roman" w:hAnsi="Times New Roman" w:cs="Times New Roman"/>
          <w:sz w:val="20"/>
          <w:szCs w:val="20"/>
        </w:rPr>
        <w:t xml:space="preserve"> </w:t>
      </w:r>
      <w:r w:rsidR="008348AA">
        <w:rPr>
          <w:rFonts w:ascii="Times New Roman" w:hAnsi="Times New Roman" w:cs="Times New Roman"/>
          <w:sz w:val="20"/>
          <w:szCs w:val="20"/>
        </w:rPr>
        <w:t xml:space="preserve">for </w:t>
      </w:r>
      <w:r w:rsidR="008348AA" w:rsidRPr="008348AA">
        <w:rPr>
          <w:rFonts w:ascii="Times New Roman" w:hAnsi="Times New Roman" w:cs="Times New Roman"/>
          <w:sz w:val="20"/>
          <w:szCs w:val="20"/>
        </w:rPr>
        <w:t xml:space="preserve">DL non-AMP portion preamble of the proposed </w:t>
      </w:r>
      <w:proofErr w:type="spellStart"/>
      <w:r w:rsidR="008348AA" w:rsidRPr="008348AA">
        <w:rPr>
          <w:rFonts w:ascii="Times New Roman" w:hAnsi="Times New Roman" w:cs="Times New Roman"/>
          <w:sz w:val="20"/>
          <w:szCs w:val="20"/>
        </w:rPr>
        <w:t>TGb</w:t>
      </w:r>
      <w:r w:rsidR="008348AA">
        <w:rPr>
          <w:rFonts w:ascii="Times New Roman" w:hAnsi="Times New Roman" w:cs="Times New Roman"/>
          <w:sz w:val="20"/>
          <w:szCs w:val="20"/>
        </w:rPr>
        <w:t>p</w:t>
      </w:r>
      <w:proofErr w:type="spellEnd"/>
      <w:r w:rsidR="008348AA" w:rsidRPr="008348AA">
        <w:rPr>
          <w:rFonts w:ascii="Times New Roman" w:hAnsi="Times New Roman" w:cs="Times New Roman"/>
          <w:sz w:val="20"/>
          <w:szCs w:val="20"/>
        </w:rPr>
        <w:t xml:space="preserve"> amendment to the 802.11 standard.</w:t>
      </w:r>
    </w:p>
    <w:p w14:paraId="4FAB651F" w14:textId="77777777" w:rsidR="00816830" w:rsidRDefault="00816830" w:rsidP="00816830">
      <w:pPr>
        <w:spacing w:after="0"/>
        <w:rPr>
          <w:rFonts w:ascii="Times New Roman" w:hAnsi="Times New Roman" w:cs="Times New Roman"/>
          <w:sz w:val="20"/>
          <w:szCs w:val="20"/>
        </w:rPr>
      </w:pPr>
    </w:p>
    <w:p w14:paraId="7D533006" w14:textId="77777777" w:rsidR="00816830" w:rsidRDefault="00816830" w:rsidP="00816830">
      <w:pPr>
        <w:spacing w:after="0"/>
        <w:rPr>
          <w:rFonts w:ascii="Times New Roman" w:hAnsi="Times New Roman" w:cs="Times New Roman"/>
          <w:b/>
          <w:bCs/>
          <w:sz w:val="20"/>
          <w:szCs w:val="20"/>
        </w:rPr>
      </w:pPr>
      <w:r>
        <w:rPr>
          <w:rFonts w:ascii="Times New Roman" w:hAnsi="Times New Roman" w:cs="Times New Roman"/>
          <w:b/>
          <w:bCs/>
          <w:sz w:val="20"/>
          <w:szCs w:val="20"/>
        </w:rPr>
        <w:t>Revisions:</w:t>
      </w:r>
    </w:p>
    <w:p w14:paraId="4545E6DA" w14:textId="46E9AFED" w:rsidR="007463F3" w:rsidRDefault="00816830" w:rsidP="007463F3">
      <w:pPr>
        <w:pStyle w:val="ListParagraph"/>
        <w:numPr>
          <w:ilvl w:val="0"/>
          <w:numId w:val="14"/>
        </w:numPr>
        <w:spacing w:line="252" w:lineRule="auto"/>
        <w:rPr>
          <w:rFonts w:ascii="Times New Roman" w:hAnsi="Times New Roman" w:cs="Times New Roman"/>
          <w:sz w:val="20"/>
          <w:szCs w:val="20"/>
        </w:rPr>
      </w:pPr>
      <w:r>
        <w:rPr>
          <w:rFonts w:ascii="Times New Roman" w:hAnsi="Times New Roman" w:cs="Times New Roman"/>
          <w:sz w:val="20"/>
          <w:szCs w:val="20"/>
        </w:rPr>
        <w:t>Rev 0: Initial version of the document.</w:t>
      </w:r>
      <w:r w:rsidR="007463F3" w:rsidRPr="007463F3">
        <w:rPr>
          <w:rFonts w:ascii="Times New Roman" w:hAnsi="Times New Roman" w:cs="Times New Roman"/>
          <w:sz w:val="20"/>
          <w:szCs w:val="20"/>
        </w:rPr>
        <w:t xml:space="preserve"> </w:t>
      </w:r>
      <w:r w:rsidR="007463F3" w:rsidRPr="007463F3">
        <w:rPr>
          <w:rFonts w:ascii="Times New Roman" w:hAnsi="Times New Roman" w:cs="Times New Roman"/>
          <w:color w:val="00B050"/>
          <w:sz w:val="20"/>
          <w:szCs w:val="20"/>
        </w:rPr>
        <w:t xml:space="preserve">Green </w:t>
      </w:r>
      <w:r w:rsidR="007463F3" w:rsidRPr="007463F3">
        <w:rPr>
          <w:rFonts w:ascii="Times New Roman" w:hAnsi="Times New Roman" w:cs="Times New Roman"/>
          <w:sz w:val="20"/>
          <w:szCs w:val="20"/>
        </w:rPr>
        <w:t>part</w:t>
      </w:r>
      <w:r w:rsidR="007463F3">
        <w:rPr>
          <w:rFonts w:ascii="Times New Roman" w:hAnsi="Times New Roman" w:cs="Times New Roman"/>
          <w:sz w:val="20"/>
          <w:szCs w:val="20"/>
        </w:rPr>
        <w:t>s</w:t>
      </w:r>
      <w:r w:rsidR="007463F3" w:rsidRPr="007463F3">
        <w:rPr>
          <w:rFonts w:ascii="Times New Roman" w:hAnsi="Times New Roman" w:cs="Times New Roman"/>
          <w:sz w:val="20"/>
          <w:szCs w:val="20"/>
        </w:rPr>
        <w:t xml:space="preserve"> </w:t>
      </w:r>
      <w:r w:rsidR="007463F3">
        <w:rPr>
          <w:rFonts w:ascii="Times New Roman" w:hAnsi="Times New Roman" w:cs="Times New Roman"/>
          <w:sz w:val="20"/>
          <w:szCs w:val="20"/>
        </w:rPr>
        <w:t>are</w:t>
      </w:r>
      <w:r w:rsidR="007463F3" w:rsidRPr="007463F3">
        <w:rPr>
          <w:rFonts w:ascii="Times New Roman" w:hAnsi="Times New Roman" w:cs="Times New Roman"/>
          <w:sz w:val="20"/>
          <w:szCs w:val="20"/>
        </w:rPr>
        <w:t xml:space="preserve"> TBD and will bring contribution</w:t>
      </w:r>
      <w:r w:rsidR="007463F3">
        <w:rPr>
          <w:rFonts w:ascii="Times New Roman" w:hAnsi="Times New Roman" w:cs="Times New Roman"/>
          <w:sz w:val="20"/>
          <w:szCs w:val="20"/>
        </w:rPr>
        <w:t>s later.</w:t>
      </w:r>
    </w:p>
    <w:p w14:paraId="61EC2246" w14:textId="42EC34D8" w:rsidR="001B31A4" w:rsidRDefault="002460B0">
      <w:pPr>
        <w:pStyle w:val="ListParagraph"/>
        <w:numPr>
          <w:ilvl w:val="0"/>
          <w:numId w:val="3"/>
        </w:numPr>
        <w:spacing w:line="252" w:lineRule="auto"/>
        <w:rPr>
          <w:ins w:id="0" w:author="You-Wei Chen" w:date="2025-09-14T22:09:00Z"/>
          <w:rFonts w:ascii="Times New Roman" w:hAnsi="Times New Roman" w:cs="Times New Roman"/>
          <w:sz w:val="20"/>
          <w:szCs w:val="20"/>
        </w:rPr>
      </w:pPr>
      <w:ins w:id="1" w:author="You-Wei Chen" w:date="2025-09-14T22:00:00Z">
        <w:r>
          <w:rPr>
            <w:rFonts w:ascii="Times New Roman" w:hAnsi="Times New Roman" w:cs="Times New Roman"/>
            <w:sz w:val="20"/>
            <w:szCs w:val="20"/>
          </w:rPr>
          <w:t xml:space="preserve">Rev 1: </w:t>
        </w:r>
      </w:ins>
      <w:ins w:id="2" w:author="You-Wei Chen" w:date="2025-09-14T22:01:00Z">
        <w:r>
          <w:rPr>
            <w:rFonts w:ascii="Times New Roman" w:hAnsi="Times New Roman" w:cs="Times New Roman"/>
            <w:sz w:val="20"/>
            <w:szCs w:val="20"/>
          </w:rPr>
          <w:t>Modify the document based on comments from Alice</w:t>
        </w:r>
      </w:ins>
      <w:ins w:id="3" w:author="You-Wei Chen" w:date="2025-09-14T22:08:00Z">
        <w:r w:rsidR="00A503A4">
          <w:rPr>
            <w:rFonts w:ascii="Times New Roman" w:hAnsi="Times New Roman" w:cs="Times New Roman"/>
            <w:sz w:val="20"/>
            <w:szCs w:val="20"/>
          </w:rPr>
          <w:t>. Still some un</w:t>
        </w:r>
      </w:ins>
      <w:ins w:id="4" w:author="You-Wei Chen" w:date="2025-09-14T22:09:00Z">
        <w:r w:rsidR="00A503A4">
          <w:rPr>
            <w:rFonts w:ascii="Times New Roman" w:hAnsi="Times New Roman" w:cs="Times New Roman"/>
            <w:sz w:val="20"/>
            <w:szCs w:val="20"/>
          </w:rPr>
          <w:t>resolved comments.</w:t>
        </w:r>
      </w:ins>
      <w:del w:id="5" w:author="You-Wei Chen" w:date="2025-09-14T22:08:00Z">
        <w:r w:rsidR="001B31A4" w:rsidDel="00A503A4">
          <w:rPr>
            <w:rFonts w:ascii="Times New Roman" w:hAnsi="Times New Roman" w:cs="Times New Roman"/>
            <w:sz w:val="20"/>
            <w:szCs w:val="20"/>
          </w:rPr>
          <w:delText xml:space="preserve"> </w:delText>
        </w:r>
      </w:del>
    </w:p>
    <w:p w14:paraId="01ADCB70" w14:textId="77777777" w:rsidR="00A503A4" w:rsidRPr="00E63BD7" w:rsidRDefault="00A503A4">
      <w:pPr>
        <w:pStyle w:val="ListParagraph"/>
        <w:numPr>
          <w:ilvl w:val="0"/>
          <w:numId w:val="3"/>
        </w:numPr>
        <w:spacing w:line="252" w:lineRule="auto"/>
        <w:rPr>
          <w:rFonts w:ascii="Times New Roman" w:hAnsi="Times New Roman" w:cs="Times New Roman"/>
          <w:sz w:val="20"/>
          <w:szCs w:val="20"/>
        </w:rPr>
      </w:pPr>
    </w:p>
    <w:p w14:paraId="177E8D99" w14:textId="316127E6" w:rsidR="00BB6DFE" w:rsidRPr="00816830" w:rsidRDefault="00BB6DFE" w:rsidP="00CB139C">
      <w:pPr>
        <w:spacing w:after="0"/>
        <w:rPr>
          <w:rFonts w:ascii="Times New Roman" w:hAnsi="Times New Roman" w:cs="Times New Roman"/>
          <w:b/>
          <w:bCs/>
          <w:sz w:val="20"/>
          <w:szCs w:val="20"/>
          <w:lang w:eastAsia="ko-KR"/>
        </w:rPr>
      </w:pPr>
      <w:r w:rsidRPr="00816830">
        <w:rPr>
          <w:rFonts w:ascii="Times New Roman" w:hAnsi="Times New Roman" w:cs="Times New Roman"/>
          <w:b/>
          <w:bCs/>
          <w:sz w:val="20"/>
          <w:szCs w:val="20"/>
          <w:lang w:eastAsia="ko-KR"/>
        </w:rPr>
        <w:t>The proposed changes within this document are</w:t>
      </w:r>
      <w:r w:rsidR="00816830" w:rsidRPr="00816830">
        <w:rPr>
          <w:rFonts w:ascii="Times New Roman" w:hAnsi="Times New Roman" w:cs="Times New Roman"/>
          <w:b/>
          <w:bCs/>
          <w:sz w:val="20"/>
          <w:szCs w:val="20"/>
          <w:lang w:eastAsia="ko-KR"/>
        </w:rPr>
        <w:t xml:space="preserve"> also</w:t>
      </w:r>
      <w:r w:rsidRPr="00816830">
        <w:rPr>
          <w:rFonts w:ascii="Times New Roman" w:hAnsi="Times New Roman" w:cs="Times New Roman"/>
          <w:b/>
          <w:bCs/>
          <w:sz w:val="20"/>
          <w:szCs w:val="20"/>
          <w:lang w:eastAsia="ko-KR"/>
        </w:rPr>
        <w:t xml:space="preserve"> based on the following motions adopted by the </w:t>
      </w:r>
      <w:proofErr w:type="spellStart"/>
      <w:r w:rsidRPr="00816830">
        <w:rPr>
          <w:rFonts w:ascii="Times New Roman" w:hAnsi="Times New Roman" w:cs="Times New Roman"/>
          <w:b/>
          <w:bCs/>
          <w:sz w:val="20"/>
          <w:szCs w:val="20"/>
          <w:lang w:eastAsia="ko-KR"/>
        </w:rPr>
        <w:t>TGb</w:t>
      </w:r>
      <w:r w:rsidR="008348AA">
        <w:rPr>
          <w:rFonts w:ascii="Times New Roman" w:hAnsi="Times New Roman" w:cs="Times New Roman"/>
          <w:b/>
          <w:bCs/>
          <w:sz w:val="20"/>
          <w:szCs w:val="20"/>
          <w:lang w:eastAsia="ko-KR"/>
        </w:rPr>
        <w:t>p</w:t>
      </w:r>
      <w:proofErr w:type="spellEnd"/>
      <w:r w:rsidRPr="00816830">
        <w:rPr>
          <w:rFonts w:ascii="Times New Roman" w:hAnsi="Times New Roman" w:cs="Times New Roman"/>
          <w:b/>
          <w:bCs/>
          <w:sz w:val="20"/>
          <w:szCs w:val="20"/>
          <w:lang w:eastAsia="ko-KR"/>
        </w:rPr>
        <w:t xml:space="preserve"> task group:</w:t>
      </w:r>
    </w:p>
    <w:p w14:paraId="2D0363D8" w14:textId="602E70FB" w:rsidR="000E48EB" w:rsidRPr="00CB139C" w:rsidRDefault="000E48EB" w:rsidP="000E48EB">
      <w:p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[Motion #</w:t>
      </w:r>
      <w:r w:rsidR="00667060">
        <w:rPr>
          <w:rFonts w:ascii="Times New Roman" w:hAnsi="Times New Roman" w:cs="Times New Roman"/>
          <w:sz w:val="20"/>
          <w:szCs w:val="20"/>
          <w:lang w:eastAsia="zh-CN"/>
        </w:rPr>
        <w:t>28</w:t>
      </w:r>
      <w:r w:rsidRPr="00CB139C">
        <w:rPr>
          <w:rFonts w:ascii="Times New Roman" w:hAnsi="Times New Roman" w:cs="Times New Roman"/>
          <w:sz w:val="20"/>
          <w:szCs w:val="20"/>
          <w:lang w:eastAsia="zh-CN"/>
        </w:rPr>
        <w:t>, [1]]</w:t>
      </w:r>
    </w:p>
    <w:p w14:paraId="45F87749" w14:textId="77777777" w:rsidR="00667060" w:rsidRPr="00667060" w:rsidRDefault="00667060" w:rsidP="00667060">
      <w:pPr>
        <w:numPr>
          <w:ilvl w:val="0"/>
          <w:numId w:val="5"/>
        </w:numPr>
        <w:spacing w:after="0" w:line="240" w:lineRule="auto"/>
        <w:rPr>
          <w:rFonts w:ascii="Times New Roman" w:hAnsi="Times New Roman" w:cs="Times New Roman"/>
          <w:bCs/>
          <w:sz w:val="20"/>
          <w:szCs w:val="20"/>
        </w:rPr>
      </w:pPr>
      <w:r w:rsidRPr="00667060">
        <w:rPr>
          <w:rFonts w:ascii="Times New Roman" w:hAnsi="Times New Roman" w:cs="Times New Roman"/>
          <w:bCs/>
          <w:sz w:val="20"/>
          <w:szCs w:val="20"/>
        </w:rPr>
        <w:t>The preamble of an AMP DL PPDU includes L-STF, L-LTF, L-SIG, RL-SIG, and U-SIGs for AMP enabled non-AP STA and active TX non-AP AMP STA in 2.4 GHz.</w:t>
      </w:r>
    </w:p>
    <w:p w14:paraId="06E03C93" w14:textId="70CEABF6" w:rsidR="005048EF" w:rsidRDefault="00A4755F" w:rsidP="005048EF">
      <w:pPr>
        <w:spacing w:after="0" w:line="240" w:lineRule="auto"/>
        <w:rPr>
          <w:rFonts w:ascii="Times New Roman" w:hAnsi="Times New Roman" w:cs="Times New Roman"/>
          <w:sz w:val="20"/>
          <w:szCs w:val="20"/>
          <w:lang w:eastAsia="zh-CN"/>
        </w:rPr>
      </w:pPr>
      <w:r w:rsidRPr="003F2C6E">
        <w:rPr>
          <w:color w:val="0070C0"/>
        </w:rPr>
        <w:t> </w:t>
      </w:r>
      <w:r w:rsidR="005048EF">
        <w:rPr>
          <w:rFonts w:ascii="Times New Roman" w:hAnsi="Times New Roman" w:cs="Times New Roman"/>
          <w:sz w:val="20"/>
          <w:szCs w:val="20"/>
          <w:lang w:eastAsia="zh-CN"/>
        </w:rPr>
        <w:t>[Motion #86, [1]]</w:t>
      </w:r>
    </w:p>
    <w:p w14:paraId="08A02E66" w14:textId="77777777" w:rsidR="005048EF" w:rsidRPr="005048EF" w:rsidRDefault="005048EF" w:rsidP="005048EF">
      <w:pPr>
        <w:numPr>
          <w:ilvl w:val="0"/>
          <w:numId w:val="5"/>
        </w:numPr>
        <w:spacing w:after="0" w:line="240" w:lineRule="auto"/>
        <w:rPr>
          <w:rFonts w:ascii="Times New Roman" w:hAnsi="Times New Roman" w:cs="Times New Roman"/>
          <w:bCs/>
          <w:sz w:val="20"/>
          <w:szCs w:val="20"/>
        </w:rPr>
      </w:pPr>
      <w:r w:rsidRPr="005048EF">
        <w:rPr>
          <w:rFonts w:ascii="Times New Roman" w:hAnsi="Times New Roman" w:cs="Times New Roman"/>
          <w:bCs/>
          <w:sz w:val="20"/>
          <w:szCs w:val="20"/>
        </w:rPr>
        <w:t>The RATE field in L-SIG of an AMP DL PPDU in 2.4 GHz shall be set to the value representing 6 Mb/s in the 20 MHz channel spacing.</w:t>
      </w:r>
    </w:p>
    <w:p w14:paraId="0420BCCD" w14:textId="77777777" w:rsidR="005048EF" w:rsidRPr="005048EF" w:rsidRDefault="005048EF" w:rsidP="005048EF">
      <w:pPr>
        <w:numPr>
          <w:ilvl w:val="0"/>
          <w:numId w:val="5"/>
        </w:numPr>
        <w:spacing w:after="0" w:line="240" w:lineRule="auto"/>
        <w:rPr>
          <w:rFonts w:ascii="Times New Roman" w:hAnsi="Times New Roman" w:cs="Times New Roman"/>
          <w:bCs/>
          <w:sz w:val="20"/>
          <w:szCs w:val="20"/>
        </w:rPr>
      </w:pPr>
      <w:r w:rsidRPr="005048EF">
        <w:rPr>
          <w:rFonts w:ascii="Times New Roman" w:hAnsi="Times New Roman" w:cs="Times New Roman"/>
          <w:bCs/>
          <w:sz w:val="20"/>
          <w:szCs w:val="20"/>
        </w:rPr>
        <w:t>The LENGTH field in L-SIG of an AMP DL PPDU in 2.4 GHz is set to a value satisfying the condition that the remainder is zero when LENGTH is divided by 3.</w:t>
      </w:r>
    </w:p>
    <w:p w14:paraId="2A3710E1" w14:textId="5E7F8A9E" w:rsidR="005048EF" w:rsidRDefault="005048EF" w:rsidP="005048EF">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[Motion #8</w:t>
      </w:r>
      <w:r w:rsidR="004620DD">
        <w:rPr>
          <w:rFonts w:ascii="Times New Roman" w:hAnsi="Times New Roman" w:cs="Times New Roman"/>
          <w:sz w:val="20"/>
          <w:szCs w:val="20"/>
          <w:lang w:eastAsia="zh-CN"/>
        </w:rPr>
        <w:t>7</w:t>
      </w:r>
      <w:r>
        <w:rPr>
          <w:rFonts w:ascii="Times New Roman" w:hAnsi="Times New Roman" w:cs="Times New Roman"/>
          <w:sz w:val="20"/>
          <w:szCs w:val="20"/>
          <w:lang w:eastAsia="zh-CN"/>
        </w:rPr>
        <w:t>, [1]]</w:t>
      </w:r>
    </w:p>
    <w:p w14:paraId="642E002E" w14:textId="77777777" w:rsidR="005048EF" w:rsidRDefault="005048EF" w:rsidP="005048EF">
      <w:pPr>
        <w:numPr>
          <w:ilvl w:val="0"/>
          <w:numId w:val="5"/>
        </w:numPr>
        <w:spacing w:after="0" w:line="240" w:lineRule="auto"/>
        <w:rPr>
          <w:rFonts w:ascii="Times New Roman" w:hAnsi="Times New Roman" w:cs="Times New Roman"/>
          <w:bCs/>
          <w:sz w:val="20"/>
          <w:szCs w:val="20"/>
        </w:rPr>
      </w:pPr>
      <w:r w:rsidRPr="005048EF">
        <w:rPr>
          <w:rFonts w:ascii="Times New Roman" w:hAnsi="Times New Roman" w:cs="Times New Roman"/>
          <w:bCs/>
          <w:sz w:val="20"/>
          <w:szCs w:val="20"/>
        </w:rPr>
        <w:t>An DL AMP PPDU in 2.4 GHz is identified in its U-SIG with the following setting:</w:t>
      </w:r>
    </w:p>
    <w:p w14:paraId="6C2C2FAC" w14:textId="77777777" w:rsidR="005048EF" w:rsidRPr="005048EF" w:rsidRDefault="005048EF" w:rsidP="005048EF">
      <w:pPr>
        <w:numPr>
          <w:ilvl w:val="0"/>
          <w:numId w:val="5"/>
        </w:numPr>
        <w:tabs>
          <w:tab w:val="clear" w:pos="720"/>
        </w:tabs>
        <w:spacing w:after="0" w:line="240" w:lineRule="auto"/>
        <w:ind w:left="1080"/>
        <w:rPr>
          <w:rFonts w:ascii="Times New Roman" w:hAnsi="Times New Roman" w:cs="Times New Roman"/>
          <w:bCs/>
          <w:sz w:val="20"/>
          <w:szCs w:val="20"/>
        </w:rPr>
      </w:pPr>
      <w:r w:rsidRPr="005048EF">
        <w:rPr>
          <w:rFonts w:ascii="Times New Roman" w:hAnsi="Times New Roman" w:cs="Times New Roman"/>
          <w:bCs/>
          <w:sz w:val="20"/>
          <w:szCs w:val="20"/>
        </w:rPr>
        <w:t>PHY version value sets to 0</w:t>
      </w:r>
    </w:p>
    <w:p w14:paraId="762DC2AE" w14:textId="4F0B58BC" w:rsidR="005048EF" w:rsidRPr="005048EF" w:rsidRDefault="005048EF" w:rsidP="005048EF">
      <w:pPr>
        <w:numPr>
          <w:ilvl w:val="0"/>
          <w:numId w:val="5"/>
        </w:numPr>
        <w:tabs>
          <w:tab w:val="clear" w:pos="720"/>
        </w:tabs>
        <w:spacing w:after="0" w:line="240" w:lineRule="auto"/>
        <w:ind w:left="1080"/>
        <w:rPr>
          <w:rFonts w:ascii="Times New Roman" w:hAnsi="Times New Roman" w:cs="Times New Roman"/>
          <w:bCs/>
          <w:sz w:val="20"/>
          <w:szCs w:val="20"/>
        </w:rPr>
      </w:pPr>
      <w:r w:rsidRPr="005048EF">
        <w:rPr>
          <w:rFonts w:ascii="Times New Roman" w:hAnsi="Times New Roman" w:cs="Times New Roman"/>
          <w:bCs/>
          <w:sz w:val="20"/>
          <w:szCs w:val="20"/>
        </w:rPr>
        <w:t>One or multiple Validate bit subfields sets to 0 or subfield(s) set to a validate state.</w:t>
      </w:r>
    </w:p>
    <w:p w14:paraId="5E11E316" w14:textId="54BD77AB" w:rsidR="008348AA" w:rsidRPr="005048EF" w:rsidRDefault="008348AA" w:rsidP="003F2C6E">
      <w:pPr>
        <w:pStyle w:val="BodyText"/>
        <w:rPr>
          <w:color w:val="0070C0"/>
          <w:lang w:val="en-US"/>
        </w:rPr>
      </w:pPr>
    </w:p>
    <w:p w14:paraId="5FF29CB8" w14:textId="77777777" w:rsidR="008348AA" w:rsidRDefault="008348AA">
      <w:pPr>
        <w:rPr>
          <w:rFonts w:ascii="Times New Roman" w:eastAsia="Batang" w:hAnsi="Times New Roman" w:cs="Times New Roman"/>
          <w:color w:val="0070C0"/>
          <w:sz w:val="20"/>
          <w:szCs w:val="20"/>
          <w:lang w:val="en-GB"/>
        </w:rPr>
      </w:pPr>
      <w:r>
        <w:rPr>
          <w:color w:val="0070C0"/>
        </w:rPr>
        <w:br w:type="page"/>
      </w:r>
    </w:p>
    <w:p w14:paraId="59DC648C" w14:textId="77777777" w:rsidR="00A4755F" w:rsidRDefault="00A4755F" w:rsidP="003F2C6E">
      <w:pPr>
        <w:pStyle w:val="BodyText"/>
        <w:rPr>
          <w:color w:val="0070C0"/>
        </w:rPr>
      </w:pPr>
    </w:p>
    <w:p w14:paraId="659782DC" w14:textId="77777777" w:rsidR="00C11BC4" w:rsidRDefault="00C11BC4" w:rsidP="00C11BC4">
      <w:pPr>
        <w:pStyle w:val="BodyText"/>
        <w:rPr>
          <w:b/>
          <w:bCs/>
          <w:sz w:val="36"/>
          <w:szCs w:val="36"/>
          <w:u w:val="single"/>
        </w:rPr>
      </w:pPr>
      <w:r>
        <w:rPr>
          <w:b/>
          <w:bCs/>
          <w:sz w:val="36"/>
          <w:szCs w:val="36"/>
          <w:u w:val="single"/>
        </w:rPr>
        <w:t>Text to be adopted begins here.</w:t>
      </w:r>
    </w:p>
    <w:p w14:paraId="71245EC7" w14:textId="4F46A3E3" w:rsidR="00C11BC4" w:rsidRDefault="00C11BC4" w:rsidP="00C11BC4">
      <w:pPr>
        <w:pStyle w:val="T"/>
        <w:spacing w:after="120"/>
        <w:rPr>
          <w:b/>
          <w:i/>
          <w:iCs/>
          <w:sz w:val="22"/>
          <w:szCs w:val="22"/>
        </w:rPr>
      </w:pPr>
      <w:proofErr w:type="spellStart"/>
      <w:r>
        <w:rPr>
          <w:b/>
          <w:i/>
          <w:iCs/>
          <w:sz w:val="22"/>
          <w:szCs w:val="22"/>
        </w:rPr>
        <w:t>TGbp</w:t>
      </w:r>
      <w:proofErr w:type="spellEnd"/>
      <w:r>
        <w:rPr>
          <w:b/>
          <w:i/>
          <w:iCs/>
          <w:sz w:val="22"/>
          <w:szCs w:val="22"/>
        </w:rPr>
        <w:t xml:space="preserve"> editor: Please add the following new subclause for </w:t>
      </w:r>
      <w:r w:rsidRPr="00C11BC4">
        <w:rPr>
          <w:b/>
          <w:i/>
          <w:iCs/>
          <w:sz w:val="22"/>
          <w:szCs w:val="22"/>
        </w:rPr>
        <w:t>DL non-AMP portion preamble</w:t>
      </w:r>
      <w:r>
        <w:rPr>
          <w:b/>
          <w:i/>
          <w:iCs/>
          <w:sz w:val="22"/>
          <w:szCs w:val="22"/>
        </w:rPr>
        <w:t xml:space="preserve"> to the 802.11bp draft D0.1:</w:t>
      </w:r>
    </w:p>
    <w:p w14:paraId="026A9409" w14:textId="77777777" w:rsidR="00C11BC4" w:rsidRPr="00C11BC4" w:rsidRDefault="00C11BC4" w:rsidP="00C11BC4">
      <w:pPr>
        <w:pStyle w:val="BodyText"/>
        <w:rPr>
          <w:b/>
          <w:bCs/>
          <w:sz w:val="36"/>
          <w:szCs w:val="36"/>
          <w:u w:val="single"/>
          <w:lang w:val="en-US"/>
        </w:rPr>
      </w:pPr>
    </w:p>
    <w:p w14:paraId="13409747" w14:textId="14F0427B" w:rsidR="00E6403E" w:rsidRPr="00E6403E" w:rsidRDefault="00E6403E" w:rsidP="00E6403E">
      <w:pPr>
        <w:spacing w:after="0" w:line="240" w:lineRule="auto"/>
        <w:jc w:val="both"/>
        <w:rPr>
          <w:rFonts w:ascii="Arial" w:eastAsia="Batang" w:hAnsi="Arial" w:cs="Arial"/>
          <w:b/>
          <w:bCs/>
          <w:lang w:val="en-GB"/>
        </w:rPr>
      </w:pPr>
      <w:r w:rsidRPr="00E6403E">
        <w:rPr>
          <w:rFonts w:ascii="Arial" w:eastAsia="Batang" w:hAnsi="Arial" w:cs="Arial"/>
          <w:b/>
          <w:bCs/>
          <w:lang w:val="en-GB"/>
        </w:rPr>
        <w:t>40.3.8.</w:t>
      </w:r>
      <w:r w:rsidR="00886D08">
        <w:rPr>
          <w:rFonts w:ascii="Arial" w:eastAsia="Batang" w:hAnsi="Arial" w:cs="Arial"/>
          <w:b/>
          <w:bCs/>
          <w:lang w:val="en-GB"/>
        </w:rPr>
        <w:t>2</w:t>
      </w:r>
      <w:r w:rsidR="00151AC0">
        <w:rPr>
          <w:rFonts w:ascii="Arial" w:eastAsia="Batang" w:hAnsi="Arial" w:cs="Arial"/>
          <w:b/>
          <w:bCs/>
          <w:lang w:val="en-GB"/>
        </w:rPr>
        <w:t>.1</w:t>
      </w:r>
      <w:r w:rsidRPr="00E6403E">
        <w:rPr>
          <w:rFonts w:ascii="Arial" w:eastAsia="Batang" w:hAnsi="Arial" w:cs="Arial"/>
          <w:b/>
          <w:bCs/>
          <w:lang w:val="en-GB"/>
        </w:rPr>
        <w:t xml:space="preserve"> </w:t>
      </w:r>
      <w:proofErr w:type="gramStart"/>
      <w:r w:rsidRPr="00E6403E">
        <w:rPr>
          <w:rFonts w:ascii="Arial" w:eastAsia="Batang" w:hAnsi="Arial" w:cs="Arial"/>
          <w:b/>
          <w:bCs/>
          <w:lang w:val="en-GB"/>
        </w:rPr>
        <w:t>Non-</w:t>
      </w:r>
      <w:r>
        <w:rPr>
          <w:rFonts w:ascii="Arial" w:eastAsia="Batang" w:hAnsi="Arial" w:cs="Arial"/>
          <w:b/>
          <w:bCs/>
          <w:lang w:val="en-GB"/>
        </w:rPr>
        <w:t>AMP</w:t>
      </w:r>
      <w:proofErr w:type="gramEnd"/>
      <w:r w:rsidRPr="00E6403E">
        <w:rPr>
          <w:rFonts w:ascii="Arial" w:eastAsia="Batang" w:hAnsi="Arial" w:cs="Arial"/>
          <w:b/>
          <w:bCs/>
          <w:lang w:val="en-GB"/>
        </w:rPr>
        <w:t xml:space="preserve"> portion of </w:t>
      </w:r>
      <w:r>
        <w:rPr>
          <w:rFonts w:ascii="Arial" w:eastAsia="Batang" w:hAnsi="Arial" w:cs="Arial"/>
          <w:b/>
          <w:bCs/>
          <w:lang w:val="en-GB"/>
        </w:rPr>
        <w:t>AMP</w:t>
      </w:r>
      <w:r w:rsidRPr="00E6403E">
        <w:rPr>
          <w:rFonts w:ascii="Arial" w:eastAsia="Batang" w:hAnsi="Arial" w:cs="Arial"/>
          <w:b/>
          <w:bCs/>
          <w:lang w:val="en-GB"/>
        </w:rPr>
        <w:t xml:space="preserve"> PHY preamble</w:t>
      </w:r>
    </w:p>
    <w:p w14:paraId="2E4D65F7" w14:textId="1C7B0080" w:rsidR="00E6403E" w:rsidRDefault="00E6403E" w:rsidP="00151AC0">
      <w:pPr>
        <w:autoSpaceDE w:val="0"/>
        <w:autoSpaceDN w:val="0"/>
        <w:adjustRightInd w:val="0"/>
        <w:spacing w:after="0" w:line="240" w:lineRule="auto"/>
        <w:jc w:val="both"/>
        <w:rPr>
          <w:rFonts w:ascii="Times New Roman" w:hAnsi="Times New Roman" w:cs="Times New Roman"/>
          <w:bCs/>
          <w:sz w:val="20"/>
          <w:szCs w:val="20"/>
        </w:rPr>
      </w:pPr>
      <w:r>
        <w:rPr>
          <w:rFonts w:ascii="TimesNewRoman" w:hAnsi="TimesNewRoman" w:cs="TimesNewRoman"/>
          <w:sz w:val="20"/>
          <w:szCs w:val="20"/>
        </w:rPr>
        <w:t xml:space="preserve">The Non-AMP portion of the AMP PHY preamble consists of five fields: </w:t>
      </w:r>
      <w:commentRangeStart w:id="6"/>
      <w:commentRangeStart w:id="7"/>
      <w:r>
        <w:rPr>
          <w:rFonts w:ascii="TimesNewRoman" w:hAnsi="TimesNewRoman" w:cs="TimesNewRoman"/>
          <w:sz w:val="20"/>
          <w:szCs w:val="20"/>
        </w:rPr>
        <w:t xml:space="preserve">L-STF, L-LTF, L-SIG, </w:t>
      </w:r>
      <w:r>
        <w:rPr>
          <w:rFonts w:ascii="Times New Roman" w:hAnsi="Times New Roman" w:cs="Times New Roman"/>
          <w:bCs/>
          <w:sz w:val="20"/>
          <w:szCs w:val="20"/>
        </w:rPr>
        <w:t>RL-SIG</w:t>
      </w:r>
      <w:commentRangeEnd w:id="6"/>
      <w:r w:rsidR="00BA6B0C">
        <w:rPr>
          <w:rStyle w:val="CommentReference"/>
        </w:rPr>
        <w:commentReference w:id="6"/>
      </w:r>
      <w:commentRangeEnd w:id="7"/>
      <w:r w:rsidR="00DD2C4C">
        <w:rPr>
          <w:rStyle w:val="CommentReference"/>
        </w:rPr>
        <w:commentReference w:id="7"/>
      </w:r>
      <w:r>
        <w:rPr>
          <w:rFonts w:ascii="Times New Roman" w:hAnsi="Times New Roman" w:cs="Times New Roman"/>
          <w:bCs/>
          <w:sz w:val="20"/>
          <w:szCs w:val="20"/>
        </w:rPr>
        <w:t>, and U-SIG</w:t>
      </w:r>
      <w:del w:id="8" w:author="Alice Chen" w:date="2025-09-12T18:23:00Z">
        <w:r w:rsidDel="00A12263">
          <w:rPr>
            <w:rFonts w:ascii="Times New Roman" w:hAnsi="Times New Roman" w:cs="Times New Roman"/>
            <w:bCs/>
            <w:sz w:val="20"/>
            <w:szCs w:val="20"/>
          </w:rPr>
          <w:delText>s</w:delText>
        </w:r>
      </w:del>
      <w:r>
        <w:rPr>
          <w:rFonts w:ascii="Times New Roman" w:hAnsi="Times New Roman" w:cs="Times New Roman"/>
          <w:bCs/>
          <w:sz w:val="20"/>
          <w:szCs w:val="20"/>
        </w:rPr>
        <w:t>.</w:t>
      </w:r>
    </w:p>
    <w:p w14:paraId="46C6BB96" w14:textId="77777777" w:rsidR="002F7DCD" w:rsidRDefault="002F7DCD" w:rsidP="002F7DCD">
      <w:pPr>
        <w:spacing w:after="0" w:line="240" w:lineRule="auto"/>
        <w:jc w:val="both"/>
        <w:rPr>
          <w:rStyle w:val="cf01"/>
          <w:rFonts w:ascii="Times New Roman" w:hAnsi="Times New Roman" w:cs="Times New Roman"/>
          <w:sz w:val="20"/>
          <w:szCs w:val="20"/>
        </w:rPr>
      </w:pPr>
    </w:p>
    <w:p w14:paraId="3741ACED" w14:textId="04D6BC5F" w:rsidR="00E6403E" w:rsidRPr="00E6403E" w:rsidRDefault="00E6403E" w:rsidP="002F7DCD">
      <w:pPr>
        <w:spacing w:after="0" w:line="240" w:lineRule="auto"/>
        <w:jc w:val="both"/>
        <w:rPr>
          <w:rFonts w:ascii="Arial" w:eastAsia="Batang" w:hAnsi="Arial" w:cs="Arial"/>
          <w:b/>
          <w:bCs/>
          <w:lang w:val="en-GB"/>
        </w:rPr>
      </w:pPr>
      <w:r w:rsidRPr="00E6403E">
        <w:rPr>
          <w:rFonts w:ascii="Arial" w:eastAsia="Batang" w:hAnsi="Arial" w:cs="Arial"/>
          <w:b/>
          <w:bCs/>
          <w:lang w:val="en-GB"/>
        </w:rPr>
        <w:t>40.3.8.2.1</w:t>
      </w:r>
      <w:r w:rsidR="00151AC0">
        <w:rPr>
          <w:rFonts w:ascii="Arial" w:eastAsia="Batang" w:hAnsi="Arial" w:cs="Arial"/>
          <w:b/>
          <w:bCs/>
          <w:lang w:val="en-GB"/>
        </w:rPr>
        <w:t>.1</w:t>
      </w:r>
      <w:r>
        <w:rPr>
          <w:rFonts w:ascii="Arial" w:eastAsia="Batang" w:hAnsi="Arial" w:cs="Arial"/>
          <w:b/>
          <w:bCs/>
          <w:lang w:val="en-GB"/>
        </w:rPr>
        <w:t xml:space="preserve"> </w:t>
      </w:r>
      <w:r w:rsidRPr="00E6403E">
        <w:rPr>
          <w:rFonts w:ascii="Arial" w:eastAsia="Batang" w:hAnsi="Arial" w:cs="Arial"/>
          <w:b/>
          <w:bCs/>
          <w:lang w:val="en-GB"/>
        </w:rPr>
        <w:t xml:space="preserve">L-STF </w:t>
      </w:r>
    </w:p>
    <w:p w14:paraId="4F38112B" w14:textId="3154E23B" w:rsidR="00151AC0" w:rsidRDefault="00151AC0" w:rsidP="00151AC0">
      <w:pPr>
        <w:autoSpaceDE w:val="0"/>
        <w:autoSpaceDN w:val="0"/>
        <w:adjustRightInd w:val="0"/>
        <w:spacing w:after="0" w:line="240" w:lineRule="auto"/>
        <w:jc w:val="both"/>
        <w:rPr>
          <w:rFonts w:ascii="TimesNewRoman" w:hAnsi="TimesNewRoman" w:cs="TimesNewRoman"/>
          <w:sz w:val="20"/>
          <w:szCs w:val="20"/>
        </w:rPr>
      </w:pPr>
      <w:r w:rsidRPr="00151AC0">
        <w:rPr>
          <w:rFonts w:ascii="TimesNewRoman" w:hAnsi="TimesNewRoman" w:cs="TimesNewRoman"/>
          <w:sz w:val="20"/>
          <w:szCs w:val="20"/>
        </w:rPr>
        <w:t xml:space="preserve">The time domain representation of the L-STF field, transmitted on transmit chain </w:t>
      </w:r>
      <w:proofErr w:type="spellStart"/>
      <w:r w:rsidRPr="00151AC0">
        <w:rPr>
          <w:rFonts w:ascii="TimesNewRoman" w:hAnsi="TimesNewRoman" w:cs="TimesNewRoman"/>
          <w:i/>
          <w:iCs/>
          <w:sz w:val="20"/>
          <w:szCs w:val="20"/>
        </w:rPr>
        <w:t>i</w:t>
      </w:r>
      <w:r w:rsidRPr="00151AC0">
        <w:rPr>
          <w:rFonts w:ascii="TimesNewRoman" w:hAnsi="TimesNewRoman" w:cs="TimesNewRoman"/>
          <w:i/>
          <w:iCs/>
          <w:sz w:val="20"/>
          <w:szCs w:val="20"/>
          <w:vertAlign w:val="subscript"/>
        </w:rPr>
        <w:t>TX</w:t>
      </w:r>
      <w:proofErr w:type="spellEnd"/>
      <w:r w:rsidRPr="00151AC0">
        <w:rPr>
          <w:rFonts w:ascii="TimesNewRoman" w:hAnsi="TimesNewRoman" w:cs="TimesNewRoman"/>
          <w:sz w:val="20"/>
          <w:szCs w:val="20"/>
        </w:rPr>
        <w:t xml:space="preserve"> shall be as specified in </w:t>
      </w:r>
      <w:hyperlink r:id="rId16" w:anchor="_bookmark92" w:history="1">
        <w:r w:rsidRPr="00151AC0">
          <w:rPr>
            <w:rFonts w:ascii="TimesNewRoman" w:hAnsi="TimesNewRoman" w:cs="TimesNewRoman"/>
            <w:sz w:val="20"/>
            <w:szCs w:val="20"/>
          </w:rPr>
          <w:t xml:space="preserve">Equation </w:t>
        </w:r>
        <w:r>
          <w:rPr>
            <w:rFonts w:ascii="TimesNewRoman" w:hAnsi="TimesNewRoman" w:cs="TimesNewRoman"/>
            <w:sz w:val="20"/>
            <w:szCs w:val="20"/>
          </w:rPr>
          <w:t>(40</w:t>
        </w:r>
        <w:r w:rsidRPr="00151AC0">
          <w:rPr>
            <w:rFonts w:ascii="TimesNewRoman" w:hAnsi="TimesNewRoman" w:cs="TimesNewRoman"/>
            <w:sz w:val="20"/>
            <w:szCs w:val="20"/>
          </w:rPr>
          <w:t>-</w:t>
        </w:r>
        <w:r>
          <w:rPr>
            <w:rFonts w:ascii="TimesNewRoman" w:hAnsi="TimesNewRoman" w:cs="TimesNewRoman"/>
            <w:sz w:val="20"/>
            <w:szCs w:val="20"/>
          </w:rPr>
          <w:t>X</w:t>
        </w:r>
        <w:r w:rsidRPr="00151AC0">
          <w:rPr>
            <w:rFonts w:ascii="TimesNewRoman" w:hAnsi="TimesNewRoman" w:cs="TimesNewRoman"/>
            <w:sz w:val="20"/>
            <w:szCs w:val="20"/>
          </w:rPr>
          <w:t>1)</w:t>
        </w:r>
      </w:hyperlink>
      <w:r w:rsidRPr="00151AC0">
        <w:rPr>
          <w:rFonts w:ascii="TimesNewRoman" w:hAnsi="TimesNewRoman" w:cs="TimesNewRoman"/>
          <w:sz w:val="20"/>
          <w:szCs w:val="20"/>
        </w:rPr>
        <w:t xml:space="preserve">. </w:t>
      </w:r>
    </w:p>
    <w:p w14:paraId="5E158015" w14:textId="77777777" w:rsidR="00151AC0" w:rsidRDefault="00151AC0" w:rsidP="00151AC0">
      <w:pPr>
        <w:autoSpaceDE w:val="0"/>
        <w:autoSpaceDN w:val="0"/>
        <w:adjustRightInd w:val="0"/>
        <w:spacing w:after="0" w:line="240" w:lineRule="auto"/>
        <w:rPr>
          <w:rFonts w:ascii="TimesNewRoman" w:hAnsi="TimesNewRoman" w:cs="TimesNewRoman"/>
          <w:sz w:val="20"/>
          <w:szCs w:val="20"/>
        </w:rPr>
      </w:pPr>
    </w:p>
    <w:p w14:paraId="14229EE8" w14:textId="7982E9ED" w:rsidR="00151AC0" w:rsidRPr="00FE6A5D" w:rsidRDefault="00000000" w:rsidP="00151AC0">
      <w:pPr>
        <w:ind w:left="720"/>
        <w:rPr>
          <w:sz w:val="20"/>
        </w:rPr>
      </w:pPr>
      <m:oMath>
        <m:sSubSup>
          <m:sSubSupPr>
            <m:ctrlPr>
              <w:rPr>
                <w:rFonts w:ascii="Cambria Math" w:hAnsi="Cambria Math"/>
                <w:i/>
                <w:lang w:val="en-GB"/>
              </w:rPr>
            </m:ctrlPr>
          </m:sSubSupPr>
          <m:e>
            <m:r>
              <w:rPr>
                <w:rFonts w:ascii="Cambria Math" w:hAnsi="Cambria Math"/>
                <w:sz w:val="20"/>
              </w:rPr>
              <m:t>r</m:t>
            </m:r>
          </m:e>
          <m:sub>
            <m:r>
              <w:rPr>
                <w:rFonts w:ascii="Cambria Math" w:hAnsi="Cambria Math"/>
                <w:sz w:val="20"/>
              </w:rPr>
              <m:t>L-STF</m:t>
            </m:r>
          </m:sub>
          <m:sup>
            <m:sSub>
              <m:sSubPr>
                <m:ctrlPr>
                  <w:rPr>
                    <w:rFonts w:ascii="Cambria Math" w:hAnsi="Cambria Math"/>
                    <w:i/>
                    <w:lang w:val="en-GB"/>
                  </w:rPr>
                </m:ctrlPr>
              </m:sSubPr>
              <m:e>
                <m:r>
                  <w:rPr>
                    <w:rFonts w:ascii="Cambria Math" w:hAnsi="Cambria Math"/>
                    <w:sz w:val="20"/>
                  </w:rPr>
                  <m:t>i</m:t>
                </m:r>
              </m:e>
              <m:sub>
                <m:r>
                  <w:rPr>
                    <w:rFonts w:ascii="Cambria Math" w:hAnsi="Cambria Math"/>
                    <w:sz w:val="20"/>
                  </w:rPr>
                  <m:t>TX</m:t>
                </m:r>
              </m:sub>
            </m:sSub>
          </m:sup>
        </m:sSubSup>
        <m:d>
          <m:dPr>
            <m:ctrlPr>
              <w:rPr>
                <w:rFonts w:ascii="Cambria Math" w:hAnsi="Cambria Math"/>
                <w:lang w:val="en-GB"/>
              </w:rPr>
            </m:ctrlPr>
          </m:dPr>
          <m:e>
            <m:r>
              <w:rPr>
                <w:rFonts w:ascii="Cambria Math" w:hAnsi="Cambria Math"/>
                <w:sz w:val="20"/>
              </w:rPr>
              <m:t>t</m:t>
            </m:r>
            <m:ctrlPr>
              <w:rPr>
                <w:rFonts w:ascii="Cambria Math" w:hAnsi="Cambria Math"/>
                <w:i/>
                <w:lang w:val="en-GB"/>
              </w:rPr>
            </m:ctrlPr>
          </m:e>
        </m:d>
        <m:r>
          <w:rPr>
            <w:rFonts w:ascii="Cambria Math" w:hAnsi="Cambria Math"/>
            <w:sz w:val="20"/>
          </w:rPr>
          <m:t>=</m:t>
        </m:r>
        <m:f>
          <m:fPr>
            <m:ctrlPr>
              <w:rPr>
                <w:rFonts w:ascii="Cambria Math" w:hAnsi="Cambria Math"/>
                <w:lang w:val="en-GB"/>
              </w:rPr>
            </m:ctrlPr>
          </m:fPr>
          <m:num>
            <m:r>
              <w:rPr>
                <w:rFonts w:ascii="Cambria Math" w:hAnsi="Cambria Math"/>
                <w:sz w:val="20"/>
              </w:rPr>
              <m:t>ε</m:t>
            </m:r>
          </m:num>
          <m:den>
            <m:rad>
              <m:radPr>
                <m:degHide m:val="1"/>
                <m:ctrlPr>
                  <w:rPr>
                    <w:rFonts w:ascii="Cambria Math" w:hAnsi="Cambria Math"/>
                    <w:lang w:val="en-GB"/>
                  </w:rPr>
                </m:ctrlPr>
              </m:radPr>
              <m:deg>
                <m:ctrlPr>
                  <w:rPr>
                    <w:rFonts w:ascii="Cambria Math" w:hAnsi="Cambria Math"/>
                    <w:i/>
                    <w:lang w:val="en-GB"/>
                  </w:rPr>
                </m:ctrlPr>
              </m:deg>
              <m:e>
                <m:sSub>
                  <m:sSubPr>
                    <m:ctrlPr>
                      <w:rPr>
                        <w:rFonts w:ascii="Cambria Math" w:hAnsi="Cambria Math"/>
                        <w:i/>
                        <w:lang w:val="en-GB"/>
                      </w:rPr>
                    </m:ctrlPr>
                  </m:sSubPr>
                  <m:e>
                    <m:r>
                      <w:rPr>
                        <w:rFonts w:ascii="Cambria Math" w:hAnsi="Cambria Math"/>
                        <w:sz w:val="20"/>
                      </w:rPr>
                      <m:t>N</m:t>
                    </m:r>
                  </m:e>
                  <m:sub>
                    <m:r>
                      <w:rPr>
                        <w:rFonts w:ascii="Cambria Math" w:hAnsi="Cambria Math"/>
                        <w:sz w:val="20"/>
                      </w:rPr>
                      <m:t>TX</m:t>
                    </m:r>
                  </m:sub>
                </m:sSub>
                <m:sSubSup>
                  <m:sSubSupPr>
                    <m:ctrlPr>
                      <w:rPr>
                        <w:rFonts w:ascii="Cambria Math" w:hAnsi="Cambria Math"/>
                        <w:i/>
                        <w:lang w:val="en-GB"/>
                      </w:rPr>
                    </m:ctrlPr>
                  </m:sSubSupPr>
                  <m:e>
                    <m:r>
                      <w:rPr>
                        <w:rFonts w:ascii="Cambria Math" w:hAnsi="Cambria Math"/>
                        <w:sz w:val="20"/>
                      </w:rPr>
                      <m:t>N</m:t>
                    </m:r>
                  </m:e>
                  <m:sub>
                    <m:r>
                      <w:rPr>
                        <w:rFonts w:ascii="Cambria Math" w:hAnsi="Cambria Math"/>
                        <w:sz w:val="20"/>
                      </w:rPr>
                      <m:t>L-STF</m:t>
                    </m:r>
                  </m:sub>
                  <m:sup>
                    <m:r>
                      <w:rPr>
                        <w:rFonts w:ascii="Cambria Math" w:hAnsi="Cambria Math"/>
                        <w:sz w:val="20"/>
                      </w:rPr>
                      <m:t>Tone</m:t>
                    </m:r>
                  </m:sup>
                </m:sSubSup>
              </m:e>
            </m:rad>
          </m:den>
        </m:f>
        <m:sSub>
          <m:sSubPr>
            <m:ctrlPr>
              <w:rPr>
                <w:rFonts w:ascii="Cambria Math" w:hAnsi="Cambria Math"/>
                <w:i/>
                <w:lang w:val="en-GB"/>
              </w:rPr>
            </m:ctrlPr>
          </m:sSubPr>
          <m:e>
            <m:r>
              <w:rPr>
                <w:rFonts w:ascii="Cambria Math" w:hAnsi="Cambria Math"/>
                <w:sz w:val="20"/>
              </w:rPr>
              <m:t>w</m:t>
            </m:r>
          </m:e>
          <m:sub>
            <m:sSub>
              <m:sSubPr>
                <m:ctrlPr>
                  <w:rPr>
                    <w:rFonts w:ascii="Cambria Math" w:hAnsi="Cambria Math"/>
                    <w:i/>
                    <w:lang w:val="en-GB"/>
                  </w:rPr>
                </m:ctrlPr>
              </m:sSubPr>
              <m:e>
                <m:r>
                  <w:rPr>
                    <w:rFonts w:ascii="Cambria Math" w:hAnsi="Cambria Math"/>
                    <w:sz w:val="20"/>
                  </w:rPr>
                  <m:t>T</m:t>
                </m:r>
              </m:e>
              <m:sub>
                <m:r>
                  <w:rPr>
                    <w:rFonts w:ascii="Cambria Math" w:hAnsi="Cambria Math"/>
                    <w:sz w:val="20"/>
                  </w:rPr>
                  <m:t>L-STF</m:t>
                </m:r>
              </m:sub>
            </m:sSub>
          </m:sub>
        </m:sSub>
        <m:d>
          <m:dPr>
            <m:ctrlPr>
              <w:rPr>
                <w:rFonts w:ascii="Cambria Math" w:hAnsi="Cambria Math"/>
                <w:lang w:val="en-GB"/>
              </w:rPr>
            </m:ctrlPr>
          </m:dPr>
          <m:e>
            <m:r>
              <w:rPr>
                <w:rFonts w:ascii="Cambria Math" w:hAnsi="Cambria Math"/>
                <w:sz w:val="20"/>
              </w:rPr>
              <m:t>t</m:t>
            </m:r>
            <m:ctrlPr>
              <w:rPr>
                <w:rFonts w:ascii="Cambria Math" w:hAnsi="Cambria Math"/>
                <w:i/>
                <w:lang w:val="en-GB"/>
              </w:rPr>
            </m:ctrlPr>
          </m:e>
        </m:d>
        <m:nary>
          <m:naryPr>
            <m:chr m:val="∑"/>
            <m:limLoc m:val="undOvr"/>
            <m:supHide m:val="1"/>
            <m:ctrlPr>
              <w:rPr>
                <w:rFonts w:ascii="Cambria Math" w:hAnsi="Cambria Math"/>
                <w:i/>
                <w:lang w:val="en-GB"/>
              </w:rPr>
            </m:ctrlPr>
          </m:naryPr>
          <m:sub>
            <m:sSub>
              <m:sSubPr>
                <m:ctrlPr>
                  <w:rPr>
                    <w:rFonts w:ascii="Cambria Math" w:hAnsi="Cambria Math"/>
                    <w:i/>
                    <w:lang w:val="en-GB"/>
                  </w:rPr>
                </m:ctrlPr>
              </m:sSubPr>
              <m:e>
                <m:r>
                  <w:rPr>
                    <w:rFonts w:ascii="Cambria Math" w:hAnsi="Cambria Math"/>
                    <w:sz w:val="20"/>
                  </w:rPr>
                  <m:t>i</m:t>
                </m:r>
              </m:e>
              <m:sub>
                <m:r>
                  <w:rPr>
                    <w:rFonts w:ascii="Cambria Math" w:hAnsi="Cambria Math"/>
                    <w:sz w:val="20"/>
                  </w:rPr>
                  <m:t>BW</m:t>
                </m:r>
              </m:sub>
            </m:sSub>
            <m:r>
              <w:rPr>
                <w:rFonts w:ascii="Cambria Math" w:hAnsi="Cambria Math"/>
                <w:sz w:val="20"/>
              </w:rPr>
              <m:t>∈</m:t>
            </m:r>
            <m:sSub>
              <m:sSubPr>
                <m:ctrlPr>
                  <w:rPr>
                    <w:rFonts w:ascii="Cambria Math" w:hAnsi="Cambria Math"/>
                    <w:i/>
                    <w:lang w:val="en-GB"/>
                  </w:rPr>
                </m:ctrlPr>
              </m:sSubPr>
              <m:e>
                <m:r>
                  <m:rPr>
                    <m:sty m:val="p"/>
                  </m:rPr>
                  <w:rPr>
                    <w:rFonts w:ascii="Cambria Math" w:hAnsi="Cambria Math"/>
                    <w:sz w:val="20"/>
                  </w:rPr>
                  <m:t>Ω</m:t>
                </m:r>
              </m:e>
              <m:sub>
                <m:r>
                  <w:rPr>
                    <w:rFonts w:ascii="Cambria Math" w:hAnsi="Cambria Math"/>
                    <w:sz w:val="20"/>
                  </w:rPr>
                  <m:t>20MHz</m:t>
                </m:r>
              </m:sub>
            </m:sSub>
          </m:sub>
          <m:sup/>
          <m:e>
            <m:nary>
              <m:naryPr>
                <m:chr m:val="∑"/>
                <m:ctrlPr>
                  <w:rPr>
                    <w:rFonts w:ascii="Cambria Math" w:hAnsi="Cambria Math"/>
                    <w:lang w:val="en-GB"/>
                  </w:rPr>
                </m:ctrlPr>
              </m:naryPr>
              <m:sub>
                <m:r>
                  <w:rPr>
                    <w:rFonts w:ascii="Cambria Math" w:hAnsi="Cambria Math"/>
                    <w:sz w:val="20"/>
                  </w:rPr>
                  <m:t>k=-26</m:t>
                </m:r>
                <m:ctrlPr>
                  <w:rPr>
                    <w:rFonts w:ascii="Cambria Math" w:hAnsi="Cambria Math"/>
                    <w:i/>
                    <w:lang w:val="en-GB"/>
                  </w:rPr>
                </m:ctrlPr>
              </m:sub>
              <m:sup>
                <m:r>
                  <w:rPr>
                    <w:rFonts w:ascii="Cambria Math" w:hAnsi="Cambria Math"/>
                    <w:sz w:val="20"/>
                  </w:rPr>
                  <m:t>26</m:t>
                </m:r>
                <m:ctrlPr>
                  <w:rPr>
                    <w:rFonts w:ascii="Cambria Math" w:hAnsi="Cambria Math"/>
                    <w:i/>
                    <w:lang w:val="en-GB"/>
                  </w:rPr>
                </m:ctrlPr>
              </m:sup>
              <m:e>
                <m:ctrlPr>
                  <w:rPr>
                    <w:rFonts w:ascii="Cambria Math" w:hAnsi="Cambria Math"/>
                    <w:i/>
                    <w:lang w:val="en-GB"/>
                  </w:rPr>
                </m:ctrlPr>
              </m:e>
            </m:nary>
          </m:e>
        </m:nary>
      </m:oMath>
      <w:r w:rsidR="00151AC0" w:rsidRPr="00FE6A5D">
        <w:rPr>
          <w:sz w:val="20"/>
        </w:rPr>
        <w:t xml:space="preserve"> </w:t>
      </w:r>
    </w:p>
    <w:p w14:paraId="0F36E75A" w14:textId="3E096076" w:rsidR="00151AC0" w:rsidRDefault="00151AC0" w:rsidP="00151AC0">
      <w:pPr>
        <w:ind w:left="720"/>
        <w:rPr>
          <w:sz w:val="20"/>
        </w:rPr>
      </w:pPr>
      <m:oMath>
        <m:r>
          <w:rPr>
            <w:rFonts w:ascii="Cambria Math" w:hAnsi="Cambria Math"/>
            <w:sz w:val="20"/>
          </w:rPr>
          <m:t xml:space="preserve">                        </m:t>
        </m:r>
        <m:sSub>
          <m:sSubPr>
            <m:ctrlPr>
              <w:rPr>
                <w:rFonts w:ascii="Cambria Math" w:hAnsi="Cambria Math"/>
                <w:i/>
                <w:lang w:val="en-GB"/>
              </w:rPr>
            </m:ctrlPr>
          </m:sSubPr>
          <m:e>
            <m:r>
              <m:rPr>
                <m:sty m:val="p"/>
              </m:rPr>
              <w:rPr>
                <w:rFonts w:ascii="Cambria Math" w:hAnsi="Cambria Math"/>
                <w:sz w:val="20"/>
              </w:rPr>
              <m:t>γ</m:t>
            </m:r>
            <m:ctrlPr>
              <w:rPr>
                <w:rFonts w:ascii="Cambria Math" w:hAnsi="Cambria Math"/>
                <w:lang w:val="en-GB"/>
              </w:rPr>
            </m:ctrlPr>
          </m:e>
          <m:sub>
            <m:d>
              <m:dPr>
                <m:ctrlPr>
                  <w:rPr>
                    <w:rFonts w:ascii="Cambria Math" w:hAnsi="Cambria Math"/>
                    <w:i/>
                    <w:lang w:val="en-GB"/>
                  </w:rPr>
                </m:ctrlPr>
              </m:dPr>
              <m:e>
                <m:r>
                  <w:rPr>
                    <w:rFonts w:ascii="Cambria Math" w:hAnsi="Cambria Math"/>
                    <w:sz w:val="20"/>
                  </w:rPr>
                  <m:t>k-</m:t>
                </m:r>
                <m:sSub>
                  <m:sSubPr>
                    <m:ctrlPr>
                      <w:rPr>
                        <w:rFonts w:ascii="Cambria Math" w:hAnsi="Cambria Math"/>
                        <w:i/>
                        <w:lang w:val="en-GB"/>
                      </w:rPr>
                    </m:ctrlPr>
                  </m:sSubPr>
                  <m:e>
                    <m:r>
                      <w:rPr>
                        <w:rFonts w:ascii="Cambria Math" w:hAnsi="Cambria Math"/>
                        <w:sz w:val="20"/>
                      </w:rPr>
                      <m:t>K</m:t>
                    </m:r>
                  </m:e>
                  <m:sub>
                    <m:r>
                      <w:rPr>
                        <w:rFonts w:ascii="Cambria Math" w:hAnsi="Cambria Math"/>
                        <w:sz w:val="20"/>
                      </w:rPr>
                      <m:t>Shift</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sz w:val="20"/>
                          </w:rPr>
                          <m:t>i</m:t>
                        </m:r>
                      </m:e>
                      <m:sub>
                        <m:r>
                          <w:rPr>
                            <w:rFonts w:ascii="Cambria Math" w:hAnsi="Cambria Math"/>
                            <w:sz w:val="20"/>
                          </w:rPr>
                          <m:t>BW</m:t>
                        </m:r>
                      </m:sub>
                    </m:sSub>
                  </m:e>
                </m:d>
              </m:e>
            </m:d>
            <m:r>
              <w:rPr>
                <w:rFonts w:ascii="Cambria Math" w:hAnsi="Cambria Math"/>
                <w:sz w:val="20"/>
              </w:rPr>
              <m:t>,BW</m:t>
            </m:r>
          </m:sub>
        </m:sSub>
        <m:sSub>
          <m:sSubPr>
            <m:ctrlPr>
              <w:rPr>
                <w:rFonts w:ascii="Cambria Math" w:hAnsi="Cambria Math"/>
                <w:i/>
                <w:lang w:val="en-GB"/>
              </w:rPr>
            </m:ctrlPr>
          </m:sSubPr>
          <m:e>
            <m:r>
              <w:rPr>
                <w:rFonts w:ascii="Cambria Math" w:hAnsi="Cambria Math"/>
                <w:sz w:val="20"/>
              </w:rPr>
              <m:t>S</m:t>
            </m:r>
          </m:e>
          <m:sub>
            <m:r>
              <w:rPr>
                <w:rFonts w:ascii="Cambria Math" w:hAnsi="Cambria Math"/>
                <w:sz w:val="20"/>
              </w:rPr>
              <m:t>k,20</m:t>
            </m:r>
          </m:sub>
        </m:sSub>
        <m:r>
          <m:rPr>
            <m:sty m:val="p"/>
          </m:rPr>
          <w:rPr>
            <w:rFonts w:ascii="Cambria Math" w:hAnsi="Cambria Math"/>
            <w:sz w:val="20"/>
          </w:rPr>
          <m:t>exp</m:t>
        </m:r>
        <m:d>
          <m:dPr>
            <m:ctrlPr>
              <w:rPr>
                <w:rFonts w:ascii="Cambria Math" w:hAnsi="Cambria Math"/>
                <w:lang w:val="en-GB"/>
              </w:rPr>
            </m:ctrlPr>
          </m:dPr>
          <m:e>
            <m:r>
              <w:rPr>
                <w:rFonts w:ascii="Cambria Math" w:hAnsi="Cambria Math"/>
                <w:sz w:val="20"/>
              </w:rPr>
              <m:t>j2</m:t>
            </m:r>
            <m:r>
              <m:rPr>
                <m:sty m:val="p"/>
              </m:rPr>
              <w:rPr>
                <w:rFonts w:ascii="Cambria Math" w:hAnsi="Cambria Math"/>
                <w:sz w:val="20"/>
              </w:rPr>
              <m:t>π</m:t>
            </m:r>
            <m:d>
              <m:dPr>
                <m:ctrlPr>
                  <w:rPr>
                    <w:rFonts w:ascii="Cambria Math" w:hAnsi="Cambria Math"/>
                    <w:i/>
                    <w:lang w:val="en-GB"/>
                  </w:rPr>
                </m:ctrlPr>
              </m:dPr>
              <m:e>
                <m:r>
                  <w:rPr>
                    <w:rFonts w:ascii="Cambria Math" w:hAnsi="Cambria Math"/>
                    <w:sz w:val="20"/>
                  </w:rPr>
                  <m:t>k-</m:t>
                </m:r>
                <m:sSub>
                  <m:sSubPr>
                    <m:ctrlPr>
                      <w:rPr>
                        <w:rFonts w:ascii="Cambria Math" w:hAnsi="Cambria Math"/>
                        <w:i/>
                        <w:lang w:val="en-GB"/>
                      </w:rPr>
                    </m:ctrlPr>
                  </m:sSubPr>
                  <m:e>
                    <m:r>
                      <w:rPr>
                        <w:rFonts w:ascii="Cambria Math" w:hAnsi="Cambria Math"/>
                        <w:sz w:val="20"/>
                      </w:rPr>
                      <m:t>K</m:t>
                    </m:r>
                  </m:e>
                  <m:sub>
                    <m:r>
                      <w:rPr>
                        <w:rFonts w:ascii="Cambria Math" w:hAnsi="Cambria Math"/>
                        <w:sz w:val="20"/>
                      </w:rPr>
                      <m:t>Shift</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sz w:val="20"/>
                          </w:rPr>
                          <m:t>i</m:t>
                        </m:r>
                      </m:e>
                      <m:sub>
                        <m:r>
                          <w:rPr>
                            <w:rFonts w:ascii="Cambria Math" w:hAnsi="Cambria Math"/>
                            <w:sz w:val="20"/>
                          </w:rPr>
                          <m:t>BW</m:t>
                        </m:r>
                      </m:sub>
                    </m:sSub>
                  </m:e>
                </m:d>
              </m:e>
            </m:d>
            <m:sSub>
              <m:sSubPr>
                <m:ctrlPr>
                  <w:rPr>
                    <w:rFonts w:ascii="Cambria Math" w:hAnsi="Cambria Math"/>
                    <w:i/>
                    <w:lang w:val="en-GB"/>
                  </w:rPr>
                </m:ctrlPr>
              </m:sSubPr>
              <m:e>
                <m:r>
                  <m:rPr>
                    <m:sty m:val="p"/>
                  </m:rPr>
                  <w:rPr>
                    <w:rFonts w:ascii="Cambria Math" w:hAnsi="Cambria Math"/>
                    <w:sz w:val="20"/>
                  </w:rPr>
                  <m:t>Δ</m:t>
                </m:r>
                <m:ctrlPr>
                  <w:rPr>
                    <w:rFonts w:ascii="Cambria Math" w:hAnsi="Cambria Math"/>
                    <w:lang w:val="en-GB"/>
                  </w:rPr>
                </m:ctrlPr>
              </m:e>
              <m:sub>
                <m:r>
                  <w:rPr>
                    <w:rFonts w:ascii="Cambria Math" w:hAnsi="Cambria Math"/>
                    <w:sz w:val="20"/>
                  </w:rPr>
                  <m:t>F,Pre-AMP</m:t>
                </m:r>
              </m:sub>
            </m:sSub>
            <m:d>
              <m:dPr>
                <m:ctrlPr>
                  <w:rPr>
                    <w:rFonts w:ascii="Cambria Math" w:hAnsi="Cambria Math"/>
                    <w:lang w:val="en-GB"/>
                  </w:rPr>
                </m:ctrlPr>
              </m:dPr>
              <m:e>
                <m:r>
                  <w:rPr>
                    <w:rFonts w:ascii="Cambria Math" w:hAnsi="Cambria Math"/>
                    <w:sz w:val="20"/>
                  </w:rPr>
                  <m:t>t-</m:t>
                </m:r>
                <m:sSubSup>
                  <m:sSubSupPr>
                    <m:ctrlPr>
                      <w:rPr>
                        <w:rFonts w:ascii="Cambria Math" w:hAnsi="Cambria Math"/>
                        <w:i/>
                        <w:lang w:val="en-GB"/>
                      </w:rPr>
                    </m:ctrlPr>
                  </m:sSubSupPr>
                  <m:e>
                    <m:r>
                      <w:rPr>
                        <w:rFonts w:ascii="Cambria Math" w:hAnsi="Cambria Math"/>
                        <w:sz w:val="20"/>
                      </w:rPr>
                      <m:t>T</m:t>
                    </m:r>
                  </m:e>
                  <m:sub>
                    <m:r>
                      <w:rPr>
                        <w:rFonts w:ascii="Cambria Math" w:hAnsi="Cambria Math"/>
                        <w:sz w:val="20"/>
                      </w:rPr>
                      <m:t>CS</m:t>
                    </m:r>
                  </m:sub>
                  <m:sup>
                    <m:sSub>
                      <m:sSubPr>
                        <m:ctrlPr>
                          <w:rPr>
                            <w:rFonts w:ascii="Cambria Math" w:hAnsi="Cambria Math"/>
                            <w:i/>
                            <w:lang w:val="en-GB"/>
                          </w:rPr>
                        </m:ctrlPr>
                      </m:sSubPr>
                      <m:e>
                        <m:r>
                          <w:rPr>
                            <w:rFonts w:ascii="Cambria Math" w:hAnsi="Cambria Math"/>
                            <w:sz w:val="20"/>
                          </w:rPr>
                          <m:t>i</m:t>
                        </m:r>
                      </m:e>
                      <m:sub>
                        <m:r>
                          <w:rPr>
                            <w:rFonts w:ascii="Cambria Math" w:hAnsi="Cambria Math"/>
                            <w:sz w:val="20"/>
                          </w:rPr>
                          <m:t>TX</m:t>
                        </m:r>
                      </m:sub>
                    </m:sSub>
                  </m:sup>
                </m:sSubSup>
                <m:ctrlPr>
                  <w:rPr>
                    <w:rFonts w:ascii="Cambria Math" w:hAnsi="Cambria Math"/>
                    <w:i/>
                    <w:lang w:val="en-GB"/>
                  </w:rPr>
                </m:ctrlPr>
              </m:e>
            </m:d>
            <m:ctrlPr>
              <w:rPr>
                <w:rFonts w:ascii="Cambria Math" w:hAnsi="Cambria Math"/>
                <w:i/>
                <w:lang w:val="en-GB"/>
              </w:rPr>
            </m:ctrlPr>
          </m:e>
        </m:d>
      </m:oMath>
      <w:r>
        <w:rPr>
          <w:sz w:val="20"/>
        </w:rPr>
        <w:t xml:space="preserve">      </w:t>
      </w:r>
      <w:r w:rsidRPr="00151AC0">
        <w:rPr>
          <w:rFonts w:ascii="TimesNewRoman" w:hAnsi="TimesNewRoman" w:cs="TimesNewRoman"/>
          <w:sz w:val="20"/>
          <w:szCs w:val="20"/>
        </w:rPr>
        <w:t>(</w:t>
      </w:r>
      <w:r>
        <w:rPr>
          <w:rFonts w:ascii="TimesNewRoman" w:hAnsi="TimesNewRoman" w:cs="TimesNewRoman"/>
          <w:sz w:val="20"/>
          <w:szCs w:val="20"/>
        </w:rPr>
        <w:t>40-X1</w:t>
      </w:r>
      <w:r w:rsidRPr="00151AC0">
        <w:rPr>
          <w:rFonts w:ascii="TimesNewRoman" w:hAnsi="TimesNewRoman" w:cs="TimesNewRoman"/>
          <w:sz w:val="20"/>
          <w:szCs w:val="20"/>
        </w:rPr>
        <w:t>)</w:t>
      </w:r>
    </w:p>
    <w:p w14:paraId="1D2CE97A" w14:textId="54791C9B" w:rsidR="00151AC0" w:rsidRDefault="00151AC0" w:rsidP="00151AC0">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where</w:t>
      </w:r>
      <w:proofErr w:type="gramEnd"/>
    </w:p>
    <w:p w14:paraId="2F8905EB" w14:textId="0E5BC0D9" w:rsidR="00151AC0" w:rsidRDefault="00151AC0" w:rsidP="00151AC0">
      <w:pPr>
        <w:pStyle w:val="VariableList"/>
        <w:rPr>
          <w:rFonts w:eastAsia="SimSun"/>
          <w:w w:val="100"/>
        </w:rPr>
      </w:pPr>
      <m:oMath>
        <m:r>
          <m:rPr>
            <m:sty m:val="p"/>
          </m:rPr>
          <w:rPr>
            <w:rFonts w:ascii="Cambria Math" w:hAnsi="Cambria Math"/>
            <w:w w:val="100"/>
          </w:rPr>
          <m:t>ε</m:t>
        </m:r>
      </m:oMath>
      <w:r>
        <w:rPr>
          <w:rFonts w:eastAsia="SimSun"/>
          <w:w w:val="100"/>
        </w:rPr>
        <w:t xml:space="preserve">      </w:t>
      </w:r>
      <w:r>
        <w:rPr>
          <w:rFonts w:eastAsia="SimSun"/>
          <w:w w:val="100"/>
        </w:rPr>
        <w:tab/>
        <w:t xml:space="preserve">is a power scaling factor with the value </w:t>
      </w:r>
      <m:oMath>
        <m:r>
          <m:rPr>
            <m:sty m:val="p"/>
          </m:rPr>
          <w:rPr>
            <w:rFonts w:ascii="Cambria Math" w:hAnsi="Cambria Math"/>
            <w:w w:val="100"/>
          </w:rPr>
          <m:t>ε=</m:t>
        </m:r>
        <m:rad>
          <m:radPr>
            <m:degHide m:val="1"/>
            <m:ctrlPr>
              <w:rPr>
                <w:rFonts w:ascii="Cambria Math" w:hAnsi="Cambria Math"/>
              </w:rPr>
            </m:ctrlPr>
          </m:radPr>
          <m:deg/>
          <m:e>
            <m:f>
              <m:fPr>
                <m:ctrlPr>
                  <w:rPr>
                    <w:rFonts w:ascii="Cambria Math" w:hAnsi="Cambria Math"/>
                    <w:i/>
                  </w:rPr>
                </m:ctrlPr>
              </m:fPr>
              <m:num>
                <m:sSubSup>
                  <m:sSubSupPr>
                    <m:ctrlPr>
                      <w:rPr>
                        <w:rFonts w:ascii="Cambria Math" w:hAnsi="Cambria Math"/>
                        <w:i/>
                      </w:rPr>
                    </m:ctrlPr>
                  </m:sSubSupPr>
                  <m:e>
                    <m:r>
                      <m:rPr>
                        <m:nor/>
                      </m:rPr>
                      <w:rPr>
                        <w:rFonts w:ascii="Cambria Math" w:hAnsi="Cambria Math"/>
                        <w:i/>
                        <w:w w:val="100"/>
                      </w:rPr>
                      <m:t>N</m:t>
                    </m:r>
                  </m:e>
                  <m:sub>
                    <m:r>
                      <m:rPr>
                        <m:nor/>
                      </m:rPr>
                      <w:rPr>
                        <w:rFonts w:ascii="Cambria Math" w:hAnsi="Cambria Math"/>
                        <w:w w:val="100"/>
                      </w:rPr>
                      <m:t>L-LTF</m:t>
                    </m:r>
                  </m:sub>
                  <m:sup>
                    <m:r>
                      <m:rPr>
                        <m:nor/>
                      </m:rPr>
                      <w:rPr>
                        <w:rFonts w:ascii="Cambria Math" w:hAnsi="Cambria Math"/>
                        <w:w w:val="100"/>
                      </w:rPr>
                      <m:t>Tone</m:t>
                    </m:r>
                  </m:sup>
                </m:sSubSup>
              </m:num>
              <m:den>
                <m:sSubSup>
                  <m:sSubSupPr>
                    <m:ctrlPr>
                      <w:rPr>
                        <w:rFonts w:ascii="Cambria Math" w:hAnsi="Cambria Math"/>
                        <w:i/>
                      </w:rPr>
                    </m:ctrlPr>
                  </m:sSubSupPr>
                  <m:e>
                    <m:r>
                      <m:rPr>
                        <m:nor/>
                      </m:rPr>
                      <w:rPr>
                        <w:rFonts w:ascii="Cambria Math" w:hAnsi="Cambria Math"/>
                        <w:i/>
                        <w:w w:val="100"/>
                      </w:rPr>
                      <m:t>N</m:t>
                    </m:r>
                  </m:e>
                  <m:sub>
                    <m:r>
                      <m:rPr>
                        <m:nor/>
                      </m:rPr>
                      <w:rPr>
                        <w:rFonts w:ascii="Cambria Math" w:hAnsi="Cambria Math"/>
                        <w:w w:val="100"/>
                      </w:rPr>
                      <m:t>L-SIG</m:t>
                    </m:r>
                  </m:sub>
                  <m:sup>
                    <m:r>
                      <m:rPr>
                        <m:nor/>
                      </m:rPr>
                      <w:rPr>
                        <w:rFonts w:ascii="Cambria Math" w:hAnsi="Cambria Math"/>
                        <w:w w:val="100"/>
                      </w:rPr>
                      <m:t>Tone</m:t>
                    </m:r>
                  </m:sup>
                </m:sSubSup>
              </m:den>
            </m:f>
          </m:e>
        </m:rad>
      </m:oMath>
    </w:p>
    <w:p w14:paraId="3E973A73" w14:textId="63CC409B" w:rsidR="00151AC0" w:rsidRDefault="00000000" w:rsidP="00151AC0">
      <w:pPr>
        <w:pStyle w:val="VariableList"/>
        <w:rPr>
          <w:w w:val="100"/>
        </w:rPr>
      </w:pPr>
      <m:oMath>
        <m:sSubSup>
          <m:sSubSupPr>
            <m:ctrlPr>
              <w:rPr>
                <w:rFonts w:ascii="Cambria Math" w:hAnsi="Cambria Math"/>
                <w:i/>
              </w:rPr>
            </m:ctrlPr>
          </m:sSubSupPr>
          <m:e>
            <m:r>
              <m:rPr>
                <m:nor/>
              </m:rPr>
              <w:rPr>
                <w:rFonts w:ascii="Cambria Math" w:hAnsi="Cambria Math"/>
                <w:i/>
                <w:w w:val="100"/>
              </w:rPr>
              <m:t>N</m:t>
            </m:r>
          </m:e>
          <m:sub>
            <m:r>
              <m:rPr>
                <m:nor/>
              </m:rPr>
              <w:rPr>
                <w:rFonts w:ascii="Cambria Math" w:hAnsi="Cambria Math"/>
                <w:w w:val="100"/>
              </w:rPr>
              <m:t>L-STF</m:t>
            </m:r>
          </m:sub>
          <m:sup>
            <m:r>
              <m:rPr>
                <m:nor/>
              </m:rPr>
              <w:rPr>
                <w:rFonts w:ascii="Cambria Math" w:hAnsi="Cambria Math"/>
                <w:w w:val="100"/>
              </w:rPr>
              <m:t>Tone</m:t>
            </m:r>
          </m:sup>
        </m:sSubSup>
      </m:oMath>
      <w:r w:rsidR="00151AC0">
        <w:rPr>
          <w:w w:val="100"/>
        </w:rPr>
        <w:tab/>
        <w:t xml:space="preserve"> </w:t>
      </w:r>
      <w:r w:rsidR="00151AC0">
        <w:rPr>
          <w:w w:val="100"/>
        </w:rPr>
        <w:tab/>
        <w:t xml:space="preserve">is the value given in </w:t>
      </w:r>
      <w:r w:rsidR="00151AC0">
        <w:rPr>
          <w:w w:val="100"/>
        </w:rPr>
        <w:fldChar w:fldCharType="begin"/>
      </w:r>
      <w:r w:rsidR="00151AC0">
        <w:rPr>
          <w:w w:val="100"/>
        </w:rPr>
        <w:instrText xml:space="preserve"> REF RTF34373737323a205461626c65 \h</w:instrText>
      </w:r>
      <w:r w:rsidR="00151AC0">
        <w:rPr>
          <w:w w:val="100"/>
        </w:rPr>
      </w:r>
      <w:r w:rsidR="00151AC0">
        <w:rPr>
          <w:w w:val="100"/>
        </w:rPr>
        <w:fldChar w:fldCharType="separate"/>
      </w:r>
      <w:r w:rsidR="00151AC0">
        <w:rPr>
          <w:w w:val="100"/>
        </w:rPr>
        <w:t>Table 36-26 (Number of modulated subcarriers and guard interval duration values for EHT PPDU fields)</w:t>
      </w:r>
      <w:r w:rsidR="00151AC0">
        <w:rPr>
          <w:w w:val="100"/>
        </w:rPr>
        <w:fldChar w:fldCharType="end"/>
      </w:r>
      <w:r w:rsidR="00151AC0">
        <w:rPr>
          <w:w w:val="100"/>
        </w:rPr>
        <w:t>.</w:t>
      </w:r>
    </w:p>
    <w:p w14:paraId="1BF61DA9" w14:textId="77777777" w:rsidR="00280F07" w:rsidRDefault="00280F07" w:rsidP="00151AC0">
      <w:pPr>
        <w:pStyle w:val="VariableList"/>
        <w:rPr>
          <w:w w:val="100"/>
        </w:rPr>
      </w:pPr>
    </w:p>
    <w:p w14:paraId="17373112" w14:textId="293704A9" w:rsidR="00151AC0" w:rsidRDefault="00151AC0" w:rsidP="00950336">
      <w:pPr>
        <w:pStyle w:val="VariableList"/>
        <w:rPr>
          <w:w w:val="100"/>
        </w:rPr>
      </w:pPr>
      <w:proofErr w:type="spellStart"/>
      <w:r>
        <w:rPr>
          <w:i/>
          <w:iCs/>
          <w:w w:val="100"/>
        </w:rPr>
        <w:t>i</w:t>
      </w:r>
      <w:r>
        <w:rPr>
          <w:i/>
          <w:iCs/>
          <w:w w:val="100"/>
          <w:vertAlign w:val="subscript"/>
        </w:rPr>
        <w:t>BW</w:t>
      </w:r>
      <w:proofErr w:type="spellEnd"/>
      <w:r>
        <w:rPr>
          <w:w w:val="100"/>
        </w:rPr>
        <w:tab/>
      </w:r>
      <w:r>
        <w:rPr>
          <w:w w:val="100"/>
        </w:rPr>
        <w:tab/>
        <w:t xml:space="preserve">is the index of 20 MHz channels, 0 ≤ </w:t>
      </w:r>
      <w:proofErr w:type="spellStart"/>
      <w:r>
        <w:rPr>
          <w:i/>
          <w:iCs/>
          <w:w w:val="100"/>
        </w:rPr>
        <w:t>i</w:t>
      </w:r>
      <w:r>
        <w:rPr>
          <w:i/>
          <w:iCs/>
          <w:w w:val="100"/>
          <w:vertAlign w:val="subscript"/>
        </w:rPr>
        <w:t>BW</w:t>
      </w:r>
      <w:proofErr w:type="spellEnd"/>
      <w:r>
        <w:rPr>
          <w:w w:val="100"/>
        </w:rPr>
        <w:t xml:space="preserve"> ≤ </w:t>
      </w:r>
      <w:r w:rsidR="00280F07" w:rsidRPr="00280F07">
        <w:rPr>
          <w:w w:val="100"/>
        </w:rPr>
        <w:t>1</w:t>
      </w:r>
      <w:r w:rsidR="00280F07">
        <w:rPr>
          <w:w w:val="100"/>
        </w:rPr>
        <w:t>.</w:t>
      </w:r>
    </w:p>
    <w:p w14:paraId="7851C451" w14:textId="77777777" w:rsidR="00E76FD9" w:rsidRPr="00950336" w:rsidRDefault="00E76FD9" w:rsidP="00950336">
      <w:pPr>
        <w:pStyle w:val="VariableList"/>
      </w:pPr>
    </w:p>
    <w:p w14:paraId="0B5A8B96" w14:textId="77777777" w:rsidR="00950336" w:rsidRDefault="00000000" w:rsidP="00950336">
      <w:pPr>
        <w:pStyle w:val="VariableList"/>
        <w:tabs>
          <w:tab w:val="clear" w:pos="760"/>
          <w:tab w:val="left" w:pos="865"/>
        </w:tabs>
        <w:rPr>
          <w:w w:val="100"/>
        </w:rPr>
      </w:pPr>
      <m:oMath>
        <m:sSub>
          <m:sSubPr>
            <m:ctrlPr>
              <w:rPr>
                <w:rFonts w:ascii="Cambria Math" w:hAnsi="Cambria Math"/>
                <w:i/>
                <w:w w:val="100"/>
              </w:rPr>
            </m:ctrlPr>
          </m:sSubPr>
          <m:e>
            <m:r>
              <m:rPr>
                <m:sty m:val="p"/>
              </m:rPr>
              <w:rPr>
                <w:rFonts w:ascii="Cambria Math" w:hAnsi="Cambria Math"/>
                <w:w w:val="100"/>
              </w:rPr>
              <m:t>Ω</m:t>
            </m:r>
          </m:e>
          <m:sub>
            <m:r>
              <w:rPr>
                <w:rFonts w:ascii="Cambria Math" w:hAnsi="Cambria Math"/>
                <w:w w:val="100"/>
              </w:rPr>
              <m:t>20MHz</m:t>
            </m:r>
          </m:sub>
        </m:sSub>
      </m:oMath>
      <w:r w:rsidR="00950336">
        <w:rPr>
          <w:w w:val="100"/>
        </w:rPr>
        <w:tab/>
      </w:r>
      <w:r w:rsidR="00950336">
        <w:rPr>
          <w:w w:val="100"/>
        </w:rPr>
        <w:tab/>
      </w:r>
      <w:r w:rsidR="00950336">
        <w:t>is the set of 20 MHz subchannels that are located</w:t>
      </w:r>
      <w:r w:rsidR="00950336">
        <w:rPr>
          <w:w w:val="100"/>
        </w:rPr>
        <w:t>.</w:t>
      </w:r>
    </w:p>
    <w:p w14:paraId="1F11E8F3" w14:textId="77777777" w:rsidR="00280F07" w:rsidRDefault="00280F07" w:rsidP="00950336">
      <w:pPr>
        <w:pStyle w:val="VariableList"/>
        <w:tabs>
          <w:tab w:val="clear" w:pos="760"/>
          <w:tab w:val="left" w:pos="865"/>
        </w:tabs>
        <w:rPr>
          <w:w w:val="100"/>
        </w:rPr>
      </w:pPr>
    </w:p>
    <w:p w14:paraId="4AAA26A4" w14:textId="77777777" w:rsidR="00151AC0" w:rsidRDefault="00000000" w:rsidP="00151AC0">
      <w:pPr>
        <w:pStyle w:val="VariableList"/>
        <w:rPr>
          <w:rFonts w:eastAsia="Malgun Gothic"/>
          <w:w w:val="100"/>
          <w:lang w:eastAsia="ko-KR"/>
        </w:rPr>
      </w:pPr>
      <m:oMath>
        <m:sSub>
          <m:sSubPr>
            <m:ctrlPr>
              <w:rPr>
                <w:rFonts w:ascii="Cambria Math" w:eastAsia="Malgun Gothic" w:hAnsi="Cambria Math"/>
                <w:i/>
                <w:lang w:eastAsia="ko-KR"/>
              </w:rPr>
            </m:ctrlPr>
          </m:sSubPr>
          <m:e>
            <m:r>
              <m:rPr>
                <m:nor/>
              </m:rPr>
              <w:rPr>
                <w:rFonts w:ascii="Cambria Math" w:eastAsia="Malgun Gothic" w:hAnsi="Cambria Math"/>
                <w:i/>
                <w:w w:val="100"/>
                <w:lang w:eastAsia="ko-KR"/>
              </w:rPr>
              <m:t>K</m:t>
            </m:r>
          </m:e>
          <m:sub>
            <m:r>
              <m:rPr>
                <m:nor/>
              </m:rPr>
              <w:rPr>
                <w:rFonts w:ascii="Cambria Math" w:eastAsia="Malgun Gothic" w:hAnsi="Cambria Math"/>
                <w:w w:val="100"/>
                <w:lang w:eastAsia="ko-KR"/>
              </w:rPr>
              <m:t>Shift</m:t>
            </m:r>
          </m:sub>
        </m:sSub>
        <m:d>
          <m:dPr>
            <m:ctrlPr>
              <w:rPr>
                <w:rFonts w:ascii="Cambria Math" w:eastAsia="Malgun Gothic" w:hAnsi="Cambria Math"/>
                <w:i/>
                <w:lang w:eastAsia="ko-KR"/>
              </w:rPr>
            </m:ctrlPr>
          </m:dPr>
          <m:e>
            <m:r>
              <w:rPr>
                <w:rFonts w:ascii="Cambria Math" w:eastAsia="Malgun Gothic" w:hAnsi="Cambria Math"/>
                <w:w w:val="100"/>
                <w:lang w:eastAsia="ko-KR"/>
              </w:rPr>
              <m:t>i</m:t>
            </m:r>
          </m:e>
        </m:d>
        <m:r>
          <w:rPr>
            <w:rFonts w:ascii="Cambria Math" w:eastAsia="Malgun Gothic" w:hAnsi="Cambria Math"/>
            <w:w w:val="100"/>
            <w:lang w:eastAsia="ko-KR"/>
          </w:rPr>
          <m:t>=(</m:t>
        </m:r>
        <m:sSub>
          <m:sSubPr>
            <m:ctrlPr>
              <w:rPr>
                <w:rFonts w:ascii="Cambria Math" w:eastAsia="Malgun Gothic" w:hAnsi="Cambria Math"/>
                <w:i/>
                <w:lang w:eastAsia="ko-KR"/>
              </w:rPr>
            </m:ctrlPr>
          </m:sSubPr>
          <m:e>
            <m:r>
              <m:rPr>
                <m:nor/>
              </m:rPr>
              <w:rPr>
                <w:rFonts w:ascii="Cambria Math" w:eastAsia="Malgun Gothic" w:hAnsi="Cambria Math"/>
                <w:i/>
                <w:w w:val="100"/>
                <w:lang w:eastAsia="ko-KR"/>
              </w:rPr>
              <m:t>N</m:t>
            </m:r>
          </m:e>
          <m:sub>
            <m:r>
              <m:rPr>
                <m:nor/>
              </m:rPr>
              <w:rPr>
                <w:rFonts w:ascii="Cambria Math" w:eastAsia="Malgun Gothic" w:hAnsi="Cambria Math"/>
                <w:w w:val="100"/>
                <w:lang w:eastAsia="ko-KR"/>
              </w:rPr>
              <m:t>20MHz</m:t>
            </m:r>
          </m:sub>
        </m:sSub>
        <m:r>
          <w:rPr>
            <w:rFonts w:ascii="Cambria Math" w:eastAsia="Malgun Gothic" w:hAnsi="Cambria Math"/>
            <w:w w:val="100"/>
            <w:lang w:eastAsia="ko-KR"/>
          </w:rPr>
          <m:t>-1-2i)∙32</m:t>
        </m:r>
      </m:oMath>
      <w:r w:rsidR="00151AC0">
        <w:rPr>
          <w:rFonts w:eastAsia="Malgun Gothic"/>
          <w:w w:val="100"/>
          <w:lang w:eastAsia="ko-KR"/>
        </w:rPr>
        <w:t xml:space="preserve">   </w:t>
      </w:r>
    </w:p>
    <w:p w14:paraId="7F7AA2AE" w14:textId="77777777" w:rsidR="00280F07" w:rsidRDefault="00280F07" w:rsidP="00151AC0">
      <w:pPr>
        <w:pStyle w:val="VariableList"/>
        <w:rPr>
          <w:rFonts w:eastAsia="Malgun Gothic"/>
          <w:w w:val="100"/>
          <w:lang w:eastAsia="ko-KR"/>
        </w:rPr>
      </w:pPr>
    </w:p>
    <w:p w14:paraId="4274C6DC" w14:textId="57CFC4FE" w:rsidR="00950336" w:rsidRDefault="00280F07" w:rsidP="00151AC0">
      <w:pPr>
        <w:pStyle w:val="VariableList"/>
        <w:rPr>
          <w:rFonts w:eastAsia="Malgun Gothic"/>
          <w:w w:val="100"/>
        </w:rPr>
      </w:pPr>
      <w:r>
        <w:rPr>
          <w:i/>
          <w:iCs/>
          <w:w w:val="100"/>
        </w:rPr>
        <w:t>S</w:t>
      </w:r>
      <w:r>
        <w:rPr>
          <w:i/>
          <w:iCs/>
          <w:w w:val="100"/>
          <w:vertAlign w:val="subscript"/>
        </w:rPr>
        <w:t>k,20</w:t>
      </w:r>
      <w:r>
        <w:rPr>
          <w:w w:val="100"/>
        </w:rPr>
        <w:tab/>
      </w:r>
      <w:r>
        <w:rPr>
          <w:w w:val="100"/>
        </w:rPr>
        <w:tab/>
        <w:t xml:space="preserve">is defined as </w:t>
      </w:r>
      <w:proofErr w:type="spellStart"/>
      <w:r>
        <w:rPr>
          <w:i/>
          <w:iCs/>
          <w:w w:val="100"/>
        </w:rPr>
        <w:t>S</w:t>
      </w:r>
      <w:r>
        <w:rPr>
          <w:i/>
          <w:iCs/>
          <w:w w:val="100"/>
          <w:vertAlign w:val="subscript"/>
        </w:rPr>
        <w:t>k</w:t>
      </w:r>
      <w:proofErr w:type="spellEnd"/>
      <w:r>
        <w:rPr>
          <w:iCs/>
          <w:w w:val="100"/>
        </w:rPr>
        <w:t xml:space="preserve">, where </w:t>
      </w:r>
      <w:proofErr w:type="spellStart"/>
      <w:r>
        <w:rPr>
          <w:i/>
          <w:iCs/>
          <w:w w:val="100"/>
        </w:rPr>
        <w:t>S</w:t>
      </w:r>
      <w:r>
        <w:rPr>
          <w:i/>
          <w:iCs/>
          <w:w w:val="100"/>
          <w:vertAlign w:val="subscript"/>
        </w:rPr>
        <w:t>k</w:t>
      </w:r>
      <w:proofErr w:type="spellEnd"/>
      <w:r>
        <w:rPr>
          <w:iCs/>
          <w:w w:val="100"/>
        </w:rPr>
        <w:t xml:space="preserve"> is an element of </w:t>
      </w:r>
      <w:r>
        <w:rPr>
          <w:i/>
          <w:iCs/>
          <w:w w:val="100"/>
        </w:rPr>
        <w:t>S</w:t>
      </w:r>
      <w:r>
        <w:rPr>
          <w:i/>
          <w:iCs/>
          <w:w w:val="100"/>
          <w:vertAlign w:val="subscript"/>
        </w:rPr>
        <w:t>-26,26</w:t>
      </w:r>
      <w:r>
        <w:rPr>
          <w:w w:val="100"/>
        </w:rPr>
        <w:t xml:space="preserve"> for </w:t>
      </w:r>
      <m:oMath>
        <m:r>
          <m:rPr>
            <m:sty m:val="p"/>
          </m:rPr>
          <w:rPr>
            <w:rFonts w:ascii="Cambria Math" w:hAnsi="Cambria Math"/>
            <w:w w:val="100"/>
          </w:rPr>
          <m:t>-26≤</m:t>
        </m:r>
        <m:r>
          <w:rPr>
            <w:rFonts w:ascii="Cambria Math" w:hAnsi="Cambria Math"/>
            <w:w w:val="100"/>
          </w:rPr>
          <m:t>k</m:t>
        </m:r>
        <m:r>
          <m:rPr>
            <m:sty m:val="p"/>
          </m:rPr>
          <w:rPr>
            <w:rFonts w:ascii="Cambria Math" w:hAnsi="Cambria Math"/>
            <w:w w:val="100"/>
          </w:rPr>
          <m:t xml:space="preserve">≤26 </m:t>
        </m:r>
      </m:oMath>
      <w:r>
        <w:rPr>
          <w:w w:val="100"/>
        </w:rPr>
        <w:t>from Equation (19-8).</w:t>
      </w:r>
    </w:p>
    <w:p w14:paraId="6A3125B9" w14:textId="084336FB" w:rsidR="00151AC0" w:rsidRPr="00950336" w:rsidRDefault="00151AC0" w:rsidP="00151AC0">
      <w:pPr>
        <w:pStyle w:val="VariableList"/>
        <w:rPr>
          <w:rFonts w:eastAsia="PMingLiU"/>
          <w:w w:val="100"/>
          <w:lang w:eastAsia="zh-TW"/>
        </w:rPr>
      </w:pPr>
    </w:p>
    <w:p w14:paraId="5C77506F" w14:textId="23451810" w:rsidR="00151AC0" w:rsidRDefault="00000000" w:rsidP="00151AC0">
      <w:pPr>
        <w:pStyle w:val="VariableList"/>
        <w:tabs>
          <w:tab w:val="clear" w:pos="760"/>
          <w:tab w:val="left" w:pos="865"/>
        </w:tabs>
        <w:rPr>
          <w:w w:val="100"/>
        </w:rPr>
      </w:pPr>
      <m:oMath>
        <m:sSubSup>
          <m:sSubSupPr>
            <m:ctrlPr>
              <w:rPr>
                <w:rFonts w:ascii="Cambria Math" w:eastAsia="Malgun Gothic" w:hAnsi="Cambria Math"/>
                <w:i/>
                <w:lang w:eastAsia="ko-KR"/>
              </w:rPr>
            </m:ctrlPr>
          </m:sSubSupPr>
          <m:e>
            <m:r>
              <w:rPr>
                <w:rFonts w:ascii="Cambria Math" w:eastAsia="Malgun Gothic" w:hAnsi="Cambria Math"/>
                <w:w w:val="100"/>
                <w:lang w:eastAsia="ko-KR"/>
              </w:rPr>
              <m:t>T</m:t>
            </m:r>
          </m:e>
          <m:sub>
            <m:r>
              <w:rPr>
                <w:rFonts w:ascii="Cambria Math" w:eastAsia="Malgun Gothic" w:hAnsi="Cambria Math"/>
                <w:w w:val="100"/>
                <w:lang w:eastAsia="ko-KR"/>
              </w:rPr>
              <m:t>CS</m:t>
            </m:r>
          </m:sub>
          <m:sup>
            <m:sSub>
              <m:sSubPr>
                <m:ctrlPr>
                  <w:rPr>
                    <w:rFonts w:ascii="Cambria Math" w:eastAsia="Malgun Gothic" w:hAnsi="Cambria Math"/>
                    <w:i/>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TX</m:t>
                </m:r>
              </m:sub>
            </m:sSub>
          </m:sup>
        </m:sSubSup>
      </m:oMath>
      <w:r w:rsidR="00151AC0">
        <w:rPr>
          <w:w w:val="100"/>
        </w:rPr>
        <w:tab/>
      </w:r>
      <w:r w:rsidR="00151AC0">
        <w:rPr>
          <w:w w:val="100"/>
        </w:rPr>
        <w:tab/>
        <w:t xml:space="preserve">represents the cyclic shift for transmit chain </w:t>
      </w:r>
      <w:proofErr w:type="spellStart"/>
      <w:r w:rsidR="00151AC0">
        <w:rPr>
          <w:i/>
          <w:iCs/>
          <w:w w:val="100"/>
        </w:rPr>
        <w:t>i</w:t>
      </w:r>
      <w:r w:rsidR="00151AC0">
        <w:rPr>
          <w:i/>
          <w:iCs/>
          <w:w w:val="100"/>
          <w:vertAlign w:val="subscript"/>
        </w:rPr>
        <w:t>TX</w:t>
      </w:r>
      <w:proofErr w:type="spellEnd"/>
      <w:r w:rsidR="00151AC0">
        <w:rPr>
          <w:w w:val="100"/>
        </w:rPr>
        <w:t xml:space="preserve"> with a value given in </w:t>
      </w:r>
      <w:r w:rsidR="00151AC0">
        <w:rPr>
          <w:w w:val="100"/>
        </w:rPr>
        <w:fldChar w:fldCharType="begin"/>
      </w:r>
      <w:r w:rsidR="00151AC0">
        <w:rPr>
          <w:w w:val="100"/>
        </w:rPr>
        <w:instrText xml:space="preserve"> REF  RTF35313530303a2048342c312e \h</w:instrText>
      </w:r>
      <w:r w:rsidR="00151AC0">
        <w:rPr>
          <w:w w:val="100"/>
        </w:rPr>
      </w:r>
      <w:r w:rsidR="00151AC0">
        <w:rPr>
          <w:w w:val="100"/>
        </w:rPr>
        <w:fldChar w:fldCharType="separate"/>
      </w:r>
      <w:r w:rsidR="00151AC0">
        <w:rPr>
          <w:w w:val="100"/>
        </w:rPr>
        <w:t>36.3.12.2.1 (Cyclic shift for pre-EHT modulated fields)</w:t>
      </w:r>
      <w:r w:rsidR="00151AC0">
        <w:rPr>
          <w:w w:val="100"/>
        </w:rPr>
        <w:fldChar w:fldCharType="end"/>
      </w:r>
      <w:r w:rsidR="00151AC0">
        <w:rPr>
          <w:w w:val="100"/>
        </w:rPr>
        <w:t>.</w:t>
      </w:r>
    </w:p>
    <w:p w14:paraId="581F6F82" w14:textId="77777777" w:rsidR="00D0187E" w:rsidRDefault="00D0187E" w:rsidP="00151AC0">
      <w:pPr>
        <w:autoSpaceDE w:val="0"/>
        <w:autoSpaceDN w:val="0"/>
        <w:adjustRightInd w:val="0"/>
        <w:spacing w:after="0" w:line="240" w:lineRule="auto"/>
        <w:jc w:val="both"/>
        <w:rPr>
          <w:rFonts w:ascii="TimesNewRoman" w:hAnsi="TimesNewRoman" w:cs="TimesNewRoman"/>
          <w:sz w:val="20"/>
          <w:szCs w:val="20"/>
          <w:highlight w:val="yellow"/>
        </w:rPr>
      </w:pPr>
    </w:p>
    <w:p w14:paraId="6F7024DF" w14:textId="51558014" w:rsidR="00151AC0" w:rsidRPr="00151AC0" w:rsidRDefault="00151AC0" w:rsidP="00151AC0">
      <w:pPr>
        <w:autoSpaceDE w:val="0"/>
        <w:autoSpaceDN w:val="0"/>
        <w:adjustRightInd w:val="0"/>
        <w:spacing w:after="0" w:line="240" w:lineRule="auto"/>
        <w:jc w:val="both"/>
        <w:rPr>
          <w:rFonts w:ascii="TimesNewRoman" w:hAnsi="TimesNewRoman" w:cs="TimesNewRoman"/>
          <w:sz w:val="20"/>
          <w:szCs w:val="20"/>
        </w:rPr>
      </w:pPr>
      <w:r w:rsidRPr="00FE6A5D">
        <w:rPr>
          <w:rFonts w:ascii="TimesNewRoman" w:hAnsi="TimesNewRoman" w:cs="TimesNewRoman"/>
          <w:sz w:val="20"/>
          <w:szCs w:val="20"/>
        </w:rPr>
        <w:t xml:space="preserve">Other variables in Equation (40-X1) are defined in </w:t>
      </w:r>
      <w:r w:rsidR="00280F07" w:rsidRPr="00FE6A5D">
        <w:rPr>
          <w:rFonts w:ascii="TimesNewRoman" w:hAnsi="TimesNewRoman" w:cs="TimesNewRoman"/>
          <w:sz w:val="20"/>
          <w:szCs w:val="20"/>
        </w:rPr>
        <w:t>40</w:t>
      </w:r>
      <w:r w:rsidRPr="00FE6A5D">
        <w:rPr>
          <w:rFonts w:ascii="TimesNewRoman" w:hAnsi="TimesNewRoman" w:cs="TimesNewRoman"/>
          <w:sz w:val="20"/>
          <w:szCs w:val="20"/>
        </w:rPr>
        <w:t>.</w:t>
      </w:r>
      <w:proofErr w:type="gramStart"/>
      <w:r w:rsidR="00280F07" w:rsidRPr="00FE6A5D">
        <w:rPr>
          <w:rFonts w:ascii="TimesNewRoman" w:hAnsi="TimesNewRoman" w:cs="TimesNewRoman"/>
          <w:sz w:val="20"/>
          <w:szCs w:val="20"/>
        </w:rPr>
        <w:t>x</w:t>
      </w:r>
      <w:r w:rsidRPr="00FE6A5D">
        <w:rPr>
          <w:rFonts w:ascii="TimesNewRoman" w:hAnsi="TimesNewRoman" w:cs="TimesNewRoman"/>
          <w:sz w:val="20"/>
          <w:szCs w:val="20"/>
        </w:rPr>
        <w:t>.</w:t>
      </w:r>
      <w:r w:rsidR="00280F07" w:rsidRPr="00FE6A5D">
        <w:rPr>
          <w:rFonts w:ascii="TimesNewRoman" w:hAnsi="TimesNewRoman" w:cs="TimesNewRoman"/>
          <w:sz w:val="20"/>
          <w:szCs w:val="20"/>
        </w:rPr>
        <w:t>xx</w:t>
      </w:r>
      <w:proofErr w:type="gramEnd"/>
      <w:r w:rsidRPr="00FE6A5D">
        <w:rPr>
          <w:rFonts w:ascii="TimesNewRoman" w:hAnsi="TimesNewRoman" w:cs="TimesNewRoman"/>
          <w:sz w:val="20"/>
          <w:szCs w:val="20"/>
        </w:rPr>
        <w:t xml:space="preserve"> (Timing-related parameters) and </w:t>
      </w:r>
      <w:r w:rsidR="00280F07" w:rsidRPr="00FE6A5D">
        <w:rPr>
          <w:rFonts w:ascii="TimesNewRoman" w:hAnsi="TimesNewRoman" w:cs="TimesNewRoman"/>
          <w:sz w:val="20"/>
          <w:szCs w:val="20"/>
        </w:rPr>
        <w:t>40</w:t>
      </w:r>
      <w:r w:rsidRPr="00FE6A5D">
        <w:rPr>
          <w:rFonts w:ascii="TimesNewRoman" w:hAnsi="TimesNewRoman" w:cs="TimesNewRoman"/>
          <w:sz w:val="20"/>
          <w:szCs w:val="20"/>
        </w:rPr>
        <w:t>.</w:t>
      </w:r>
      <w:r w:rsidR="00280F07" w:rsidRPr="00FE6A5D">
        <w:rPr>
          <w:rFonts w:ascii="TimesNewRoman" w:hAnsi="TimesNewRoman" w:cs="TimesNewRoman"/>
          <w:sz w:val="20"/>
          <w:szCs w:val="20"/>
        </w:rPr>
        <w:t>x</w:t>
      </w:r>
      <w:r w:rsidRPr="00FE6A5D">
        <w:rPr>
          <w:rFonts w:ascii="TimesNewRoman" w:hAnsi="TimesNewRoman" w:cs="TimesNewRoman"/>
          <w:sz w:val="20"/>
          <w:szCs w:val="20"/>
        </w:rPr>
        <w:t>.</w:t>
      </w:r>
      <w:r w:rsidR="00280F07" w:rsidRPr="00FE6A5D">
        <w:rPr>
          <w:rFonts w:ascii="TimesNewRoman" w:hAnsi="TimesNewRoman" w:cs="TimesNewRoman"/>
          <w:sz w:val="20"/>
          <w:szCs w:val="20"/>
        </w:rPr>
        <w:t>xx</w:t>
      </w:r>
      <w:r w:rsidRPr="00FE6A5D">
        <w:rPr>
          <w:rFonts w:ascii="TimesNewRoman" w:hAnsi="TimesNewRoman" w:cs="TimesNewRoman"/>
          <w:sz w:val="20"/>
          <w:szCs w:val="20"/>
        </w:rPr>
        <w:t xml:space="preserve"> (Mathematical description of signals).</w:t>
      </w:r>
    </w:p>
    <w:p w14:paraId="250F20A0" w14:textId="77777777" w:rsidR="00151AC0" w:rsidRDefault="00151AC0" w:rsidP="00151AC0">
      <w:pPr>
        <w:spacing w:after="0" w:line="240" w:lineRule="auto"/>
        <w:jc w:val="both"/>
        <w:rPr>
          <w:rStyle w:val="cf01"/>
          <w:rFonts w:ascii="Times New Roman" w:hAnsi="Times New Roman" w:cs="Times New Roman"/>
          <w:sz w:val="20"/>
          <w:szCs w:val="20"/>
        </w:rPr>
      </w:pPr>
    </w:p>
    <w:p w14:paraId="0A20078B" w14:textId="3D052FD9" w:rsidR="00151AC0" w:rsidRDefault="00151AC0" w:rsidP="00151AC0">
      <w:pPr>
        <w:spacing w:after="0" w:line="240" w:lineRule="auto"/>
        <w:jc w:val="both"/>
        <w:rPr>
          <w:rFonts w:ascii="Arial" w:eastAsia="Batang" w:hAnsi="Arial" w:cs="Arial"/>
          <w:b/>
          <w:bCs/>
          <w:lang w:val="en-GB"/>
        </w:rPr>
      </w:pPr>
      <w:r>
        <w:rPr>
          <w:rFonts w:ascii="Arial" w:eastAsia="Batang" w:hAnsi="Arial" w:cs="Arial"/>
          <w:b/>
          <w:bCs/>
          <w:lang w:val="en-GB"/>
        </w:rPr>
        <w:t xml:space="preserve">40.3.8.2.1.2 L-LTF </w:t>
      </w:r>
    </w:p>
    <w:p w14:paraId="499243DA" w14:textId="16EB570C" w:rsidR="00690869" w:rsidRDefault="00690869" w:rsidP="00690869">
      <w:pPr>
        <w:autoSpaceDE w:val="0"/>
        <w:autoSpaceDN w:val="0"/>
        <w:adjustRightInd w:val="0"/>
        <w:spacing w:after="0" w:line="240" w:lineRule="auto"/>
        <w:jc w:val="both"/>
        <w:rPr>
          <w:rFonts w:ascii="TimesNewRoman" w:hAnsi="TimesNewRoman" w:cs="TimesNewRoman"/>
          <w:sz w:val="20"/>
          <w:szCs w:val="20"/>
        </w:rPr>
      </w:pPr>
      <w:r w:rsidRPr="00690869">
        <w:rPr>
          <w:rFonts w:ascii="TimesNewRoman" w:hAnsi="TimesNewRoman" w:cs="TimesNewRoman"/>
          <w:sz w:val="20"/>
          <w:szCs w:val="20"/>
        </w:rPr>
        <w:t xml:space="preserve">The time domain representation of the L-LTF field, transmitted on transmit chain </w:t>
      </w:r>
      <w:proofErr w:type="spellStart"/>
      <w:r>
        <w:rPr>
          <w:rFonts w:ascii="TimesNewRoman" w:hAnsi="TimesNewRoman" w:cs="TimesNewRoman"/>
          <w:i/>
          <w:iCs/>
          <w:sz w:val="20"/>
          <w:szCs w:val="20"/>
        </w:rPr>
        <w:t>i</w:t>
      </w:r>
      <w:r>
        <w:rPr>
          <w:rFonts w:ascii="TimesNewRoman" w:hAnsi="TimesNewRoman" w:cs="TimesNewRoman"/>
          <w:i/>
          <w:iCs/>
          <w:sz w:val="20"/>
          <w:szCs w:val="20"/>
          <w:vertAlign w:val="subscript"/>
        </w:rPr>
        <w:t>TX</w:t>
      </w:r>
      <w:proofErr w:type="spellEnd"/>
      <w:r w:rsidRPr="00690869">
        <w:rPr>
          <w:rFonts w:ascii="TimesNewRoman" w:hAnsi="TimesNewRoman" w:cs="TimesNewRoman"/>
          <w:sz w:val="20"/>
          <w:szCs w:val="20"/>
        </w:rPr>
        <w:t xml:space="preserve">, shall be as specified in </w:t>
      </w:r>
      <w:hyperlink r:id="rId17" w:anchor="_bookmark92" w:history="1">
        <w:r w:rsidRPr="00690869">
          <w:rPr>
            <w:rFonts w:ascii="TimesNewRoman" w:hAnsi="TimesNewRoman" w:cs="TimesNewRoman"/>
            <w:sz w:val="20"/>
            <w:szCs w:val="20"/>
          </w:rPr>
          <w:t>Equation (40-X</w:t>
        </w:r>
        <w:r>
          <w:rPr>
            <w:rFonts w:ascii="TimesNewRoman" w:hAnsi="TimesNewRoman" w:cs="TimesNewRoman"/>
            <w:sz w:val="20"/>
            <w:szCs w:val="20"/>
          </w:rPr>
          <w:t>2</w:t>
        </w:r>
        <w:r w:rsidRPr="00690869">
          <w:rPr>
            <w:rFonts w:ascii="TimesNewRoman" w:hAnsi="TimesNewRoman" w:cs="TimesNewRoman"/>
            <w:sz w:val="20"/>
            <w:szCs w:val="20"/>
          </w:rPr>
          <w:t>)</w:t>
        </w:r>
      </w:hyperlink>
      <w:r w:rsidRPr="00690869">
        <w:rPr>
          <w:rFonts w:ascii="TimesNewRoman" w:hAnsi="TimesNewRoman" w:cs="TimesNewRoman"/>
          <w:sz w:val="20"/>
          <w:szCs w:val="20"/>
        </w:rPr>
        <w:t xml:space="preserve">. </w:t>
      </w:r>
    </w:p>
    <w:p w14:paraId="533A375F" w14:textId="77777777" w:rsidR="00690869" w:rsidRDefault="00690869" w:rsidP="00690869">
      <w:pPr>
        <w:autoSpaceDE w:val="0"/>
        <w:autoSpaceDN w:val="0"/>
        <w:adjustRightInd w:val="0"/>
        <w:spacing w:after="0" w:line="240" w:lineRule="auto"/>
        <w:jc w:val="both"/>
        <w:rPr>
          <w:rFonts w:ascii="TimesNewRoman" w:hAnsi="TimesNewRoman" w:cs="TimesNewRoman"/>
          <w:sz w:val="20"/>
          <w:szCs w:val="20"/>
        </w:rPr>
      </w:pPr>
    </w:p>
    <w:p w14:paraId="7FC50CA2" w14:textId="2D6BA7BC" w:rsidR="00690869" w:rsidRPr="00FE6A5D" w:rsidRDefault="00690869" w:rsidP="00690869">
      <w:pPr>
        <w:autoSpaceDE w:val="0"/>
        <w:autoSpaceDN w:val="0"/>
        <w:adjustRightInd w:val="0"/>
        <w:spacing w:after="0" w:line="240" w:lineRule="auto"/>
        <w:jc w:val="both"/>
        <w:rPr>
          <w:sz w:val="20"/>
        </w:rPr>
      </w:pPr>
      <w:r>
        <w:rPr>
          <w:rFonts w:ascii="TimesNewRoman" w:hAnsi="TimesNewRoman" w:cs="TimesNewRoman"/>
          <w:sz w:val="20"/>
          <w:szCs w:val="20"/>
        </w:rPr>
        <w:tab/>
      </w:r>
      <m:oMath>
        <m:sSubSup>
          <m:sSubSupPr>
            <m:ctrlPr>
              <w:rPr>
                <w:rFonts w:ascii="Cambria Math" w:hAnsi="Cambria Math"/>
                <w:i/>
                <w:lang w:val="en-GB"/>
              </w:rPr>
            </m:ctrlPr>
          </m:sSubSupPr>
          <m:e>
            <m:r>
              <w:rPr>
                <w:rFonts w:ascii="Cambria Math" w:hAnsi="Cambria Math"/>
                <w:sz w:val="20"/>
              </w:rPr>
              <m:t>r</m:t>
            </m:r>
          </m:e>
          <m:sub>
            <m:r>
              <w:rPr>
                <w:rFonts w:ascii="Cambria Math" w:hAnsi="Cambria Math"/>
                <w:sz w:val="20"/>
              </w:rPr>
              <m:t>L-LTF</m:t>
            </m:r>
          </m:sub>
          <m:sup>
            <m:sSub>
              <m:sSubPr>
                <m:ctrlPr>
                  <w:rPr>
                    <w:rFonts w:ascii="Cambria Math" w:hAnsi="Cambria Math"/>
                    <w:i/>
                    <w:lang w:val="en-GB"/>
                  </w:rPr>
                </m:ctrlPr>
              </m:sSubPr>
              <m:e>
                <m:r>
                  <w:rPr>
                    <w:rFonts w:ascii="Cambria Math" w:hAnsi="Cambria Math"/>
                    <w:sz w:val="20"/>
                  </w:rPr>
                  <m:t>i</m:t>
                </m:r>
              </m:e>
              <m:sub>
                <m:r>
                  <w:rPr>
                    <w:rFonts w:ascii="Cambria Math" w:hAnsi="Cambria Math"/>
                    <w:sz w:val="20"/>
                  </w:rPr>
                  <m:t>TX</m:t>
                </m:r>
              </m:sub>
            </m:sSub>
          </m:sup>
        </m:sSubSup>
        <m:d>
          <m:dPr>
            <m:ctrlPr>
              <w:rPr>
                <w:rFonts w:ascii="Cambria Math" w:hAnsi="Cambria Math"/>
                <w:lang w:val="en-GB"/>
              </w:rPr>
            </m:ctrlPr>
          </m:dPr>
          <m:e>
            <m:r>
              <w:rPr>
                <w:rFonts w:ascii="Cambria Math" w:hAnsi="Cambria Math"/>
                <w:sz w:val="20"/>
              </w:rPr>
              <m:t>t</m:t>
            </m:r>
            <m:ctrlPr>
              <w:rPr>
                <w:rFonts w:ascii="Cambria Math" w:hAnsi="Cambria Math"/>
                <w:i/>
                <w:lang w:val="en-GB"/>
              </w:rPr>
            </m:ctrlPr>
          </m:e>
        </m:d>
        <m:r>
          <w:rPr>
            <w:rFonts w:ascii="Cambria Math" w:hAnsi="Cambria Math"/>
            <w:sz w:val="20"/>
          </w:rPr>
          <m:t>=</m:t>
        </m:r>
        <m:f>
          <m:fPr>
            <m:ctrlPr>
              <w:rPr>
                <w:rFonts w:ascii="Cambria Math" w:hAnsi="Cambria Math"/>
                <w:lang w:val="en-GB"/>
              </w:rPr>
            </m:ctrlPr>
          </m:fPr>
          <m:num>
            <m:r>
              <w:rPr>
                <w:rFonts w:ascii="Cambria Math" w:hAnsi="Cambria Math"/>
                <w:sz w:val="20"/>
              </w:rPr>
              <m:t>ε</m:t>
            </m:r>
          </m:num>
          <m:den>
            <m:rad>
              <m:radPr>
                <m:degHide m:val="1"/>
                <m:ctrlPr>
                  <w:rPr>
                    <w:rFonts w:ascii="Cambria Math" w:hAnsi="Cambria Math"/>
                    <w:lang w:val="en-GB"/>
                  </w:rPr>
                </m:ctrlPr>
              </m:radPr>
              <m:deg>
                <m:ctrlPr>
                  <w:rPr>
                    <w:rFonts w:ascii="Cambria Math" w:hAnsi="Cambria Math"/>
                    <w:i/>
                    <w:lang w:val="en-GB"/>
                  </w:rPr>
                </m:ctrlPr>
              </m:deg>
              <m:e>
                <m:sSub>
                  <m:sSubPr>
                    <m:ctrlPr>
                      <w:rPr>
                        <w:rFonts w:ascii="Cambria Math" w:hAnsi="Cambria Math"/>
                        <w:i/>
                        <w:lang w:val="en-GB"/>
                      </w:rPr>
                    </m:ctrlPr>
                  </m:sSubPr>
                  <m:e>
                    <m:r>
                      <w:rPr>
                        <w:rFonts w:ascii="Cambria Math" w:hAnsi="Cambria Math"/>
                        <w:sz w:val="20"/>
                      </w:rPr>
                      <m:t>N</m:t>
                    </m:r>
                  </m:e>
                  <m:sub>
                    <m:r>
                      <w:rPr>
                        <w:rFonts w:ascii="Cambria Math" w:hAnsi="Cambria Math"/>
                        <w:sz w:val="20"/>
                      </w:rPr>
                      <m:t>TX</m:t>
                    </m:r>
                  </m:sub>
                </m:sSub>
                <m:r>
                  <w:rPr>
                    <w:rFonts w:ascii="Cambria Math" w:hAnsi="Cambria Math"/>
                    <w:sz w:val="20"/>
                  </w:rPr>
                  <m:t>∙</m:t>
                </m:r>
                <m:sSubSup>
                  <m:sSubSupPr>
                    <m:ctrlPr>
                      <w:rPr>
                        <w:rFonts w:ascii="Cambria Math" w:hAnsi="Cambria Math"/>
                        <w:i/>
                        <w:lang w:val="en-GB"/>
                      </w:rPr>
                    </m:ctrlPr>
                  </m:sSubSupPr>
                  <m:e>
                    <m:r>
                      <w:rPr>
                        <w:rFonts w:ascii="Cambria Math" w:hAnsi="Cambria Math"/>
                        <w:sz w:val="20"/>
                      </w:rPr>
                      <m:t>N</m:t>
                    </m:r>
                  </m:e>
                  <m:sub>
                    <m:r>
                      <w:rPr>
                        <w:rFonts w:ascii="Cambria Math" w:hAnsi="Cambria Math"/>
                        <w:sz w:val="20"/>
                      </w:rPr>
                      <m:t>L-LTF</m:t>
                    </m:r>
                  </m:sub>
                  <m:sup>
                    <m:r>
                      <w:rPr>
                        <w:rFonts w:ascii="Cambria Math" w:hAnsi="Cambria Math"/>
                        <w:sz w:val="20"/>
                      </w:rPr>
                      <m:t>Tone</m:t>
                    </m:r>
                  </m:sup>
                </m:sSubSup>
              </m:e>
            </m:rad>
          </m:den>
        </m:f>
        <m:sSub>
          <m:sSubPr>
            <m:ctrlPr>
              <w:rPr>
                <w:rFonts w:ascii="Cambria Math" w:hAnsi="Cambria Math"/>
                <w:i/>
                <w:lang w:val="en-GB"/>
              </w:rPr>
            </m:ctrlPr>
          </m:sSubPr>
          <m:e>
            <m:r>
              <w:rPr>
                <w:rFonts w:ascii="Cambria Math" w:hAnsi="Cambria Math"/>
                <w:sz w:val="20"/>
              </w:rPr>
              <m:t>w</m:t>
            </m:r>
          </m:e>
          <m:sub>
            <m:sSub>
              <m:sSubPr>
                <m:ctrlPr>
                  <w:rPr>
                    <w:rFonts w:ascii="Cambria Math" w:hAnsi="Cambria Math"/>
                    <w:i/>
                    <w:lang w:val="en-GB"/>
                  </w:rPr>
                </m:ctrlPr>
              </m:sSubPr>
              <m:e>
                <m:r>
                  <w:rPr>
                    <w:rFonts w:ascii="Cambria Math" w:hAnsi="Cambria Math"/>
                    <w:sz w:val="20"/>
                  </w:rPr>
                  <m:t>T</m:t>
                </m:r>
              </m:e>
              <m:sub>
                <m:r>
                  <w:rPr>
                    <w:rFonts w:ascii="Cambria Math" w:hAnsi="Cambria Math"/>
                    <w:sz w:val="20"/>
                  </w:rPr>
                  <m:t>L-LTF</m:t>
                </m:r>
              </m:sub>
            </m:sSub>
          </m:sub>
        </m:sSub>
        <m:d>
          <m:dPr>
            <m:ctrlPr>
              <w:rPr>
                <w:rFonts w:ascii="Cambria Math" w:hAnsi="Cambria Math"/>
                <w:lang w:val="en-GB"/>
              </w:rPr>
            </m:ctrlPr>
          </m:dPr>
          <m:e>
            <m:r>
              <w:rPr>
                <w:rFonts w:ascii="Cambria Math" w:hAnsi="Cambria Math"/>
                <w:sz w:val="20"/>
              </w:rPr>
              <m:t>t</m:t>
            </m:r>
            <m:ctrlPr>
              <w:rPr>
                <w:rFonts w:ascii="Cambria Math" w:hAnsi="Cambria Math"/>
                <w:i/>
                <w:lang w:val="en-GB"/>
              </w:rPr>
            </m:ctrlPr>
          </m:e>
        </m:d>
        <m:nary>
          <m:naryPr>
            <m:chr m:val="∑"/>
            <m:limLoc m:val="undOvr"/>
            <m:supHide m:val="1"/>
            <m:ctrlPr>
              <w:rPr>
                <w:rFonts w:ascii="Cambria Math" w:hAnsi="Cambria Math"/>
                <w:i/>
                <w:lang w:val="en-GB"/>
              </w:rPr>
            </m:ctrlPr>
          </m:naryPr>
          <m:sub>
            <m:sSub>
              <m:sSubPr>
                <m:ctrlPr>
                  <w:rPr>
                    <w:rFonts w:ascii="Cambria Math" w:hAnsi="Cambria Math"/>
                    <w:i/>
                    <w:lang w:val="en-GB"/>
                  </w:rPr>
                </m:ctrlPr>
              </m:sSubPr>
              <m:e>
                <m:r>
                  <w:rPr>
                    <w:rFonts w:ascii="Cambria Math" w:hAnsi="Cambria Math"/>
                    <w:sz w:val="20"/>
                  </w:rPr>
                  <m:t>i</m:t>
                </m:r>
              </m:e>
              <m:sub>
                <m:r>
                  <w:rPr>
                    <w:rFonts w:ascii="Cambria Math" w:hAnsi="Cambria Math"/>
                    <w:sz w:val="20"/>
                  </w:rPr>
                  <m:t>BW</m:t>
                </m:r>
              </m:sub>
            </m:sSub>
            <m:r>
              <w:rPr>
                <w:rFonts w:ascii="Cambria Math" w:hAnsi="Cambria Math"/>
                <w:sz w:val="20"/>
              </w:rPr>
              <m:t>∈</m:t>
            </m:r>
            <m:sSub>
              <m:sSubPr>
                <m:ctrlPr>
                  <w:rPr>
                    <w:rFonts w:ascii="Cambria Math" w:hAnsi="Cambria Math"/>
                    <w:i/>
                    <w:lang w:val="en-GB"/>
                  </w:rPr>
                </m:ctrlPr>
              </m:sSubPr>
              <m:e>
                <m:r>
                  <m:rPr>
                    <m:sty m:val="p"/>
                  </m:rPr>
                  <w:rPr>
                    <w:rFonts w:ascii="Cambria Math" w:hAnsi="Cambria Math"/>
                    <w:sz w:val="20"/>
                  </w:rPr>
                  <m:t>Ω</m:t>
                </m:r>
              </m:e>
              <m:sub>
                <m:r>
                  <w:rPr>
                    <w:rFonts w:ascii="Cambria Math" w:hAnsi="Cambria Math"/>
                    <w:sz w:val="20"/>
                  </w:rPr>
                  <m:t>20MHz</m:t>
                </m:r>
              </m:sub>
            </m:sSub>
          </m:sub>
          <m:sup/>
          <m:e>
            <m:nary>
              <m:naryPr>
                <m:chr m:val="∑"/>
                <m:ctrlPr>
                  <w:rPr>
                    <w:rFonts w:ascii="Cambria Math" w:hAnsi="Cambria Math"/>
                    <w:lang w:val="en-GB"/>
                  </w:rPr>
                </m:ctrlPr>
              </m:naryPr>
              <m:sub>
                <m:r>
                  <w:rPr>
                    <w:rFonts w:ascii="Cambria Math" w:hAnsi="Cambria Math"/>
                    <w:sz w:val="20"/>
                  </w:rPr>
                  <m:t>k=-26</m:t>
                </m:r>
                <m:ctrlPr>
                  <w:rPr>
                    <w:rFonts w:ascii="Cambria Math" w:hAnsi="Cambria Math"/>
                    <w:i/>
                    <w:lang w:val="en-GB"/>
                  </w:rPr>
                </m:ctrlPr>
              </m:sub>
              <m:sup>
                <m:r>
                  <w:rPr>
                    <w:rFonts w:ascii="Cambria Math" w:hAnsi="Cambria Math"/>
                    <w:sz w:val="20"/>
                  </w:rPr>
                  <m:t>26</m:t>
                </m:r>
                <m:ctrlPr>
                  <w:rPr>
                    <w:rFonts w:ascii="Cambria Math" w:hAnsi="Cambria Math"/>
                    <w:i/>
                    <w:lang w:val="en-GB"/>
                  </w:rPr>
                </m:ctrlPr>
              </m:sup>
              <m:e>
                <m:ctrlPr>
                  <w:rPr>
                    <w:rFonts w:ascii="Cambria Math" w:hAnsi="Cambria Math"/>
                    <w:i/>
                    <w:lang w:val="en-GB"/>
                  </w:rPr>
                </m:ctrlPr>
              </m:e>
            </m:nary>
          </m:e>
        </m:nary>
      </m:oMath>
      <w:r w:rsidRPr="00FE6A5D">
        <w:rPr>
          <w:sz w:val="20"/>
        </w:rPr>
        <w:t xml:space="preserve"> </w:t>
      </w:r>
    </w:p>
    <w:p w14:paraId="74801F88" w14:textId="28B1E8B5" w:rsidR="00690869" w:rsidRDefault="00690869" w:rsidP="00690869">
      <w:pPr>
        <w:ind w:left="720" w:firstLine="720"/>
        <w:rPr>
          <w:sz w:val="20"/>
        </w:rPr>
      </w:pPr>
      <m:oMath>
        <m:r>
          <w:rPr>
            <w:rFonts w:ascii="Cambria Math" w:hAnsi="Cambria Math"/>
            <w:sz w:val="20"/>
          </w:rPr>
          <m:t xml:space="preserve">       </m:t>
        </m:r>
        <m:sSub>
          <m:sSubPr>
            <m:ctrlPr>
              <w:rPr>
                <w:rFonts w:ascii="Cambria Math" w:hAnsi="Cambria Math"/>
                <w:i/>
                <w:lang w:val="en-GB"/>
              </w:rPr>
            </m:ctrlPr>
          </m:sSubPr>
          <m:e>
            <m:r>
              <m:rPr>
                <m:sty m:val="p"/>
              </m:rPr>
              <w:rPr>
                <w:rFonts w:ascii="Cambria Math" w:hAnsi="Cambria Math"/>
                <w:sz w:val="20"/>
              </w:rPr>
              <m:t>γ</m:t>
            </m:r>
            <m:ctrlPr>
              <w:rPr>
                <w:rFonts w:ascii="Cambria Math" w:hAnsi="Cambria Math"/>
                <w:lang w:val="en-GB"/>
              </w:rPr>
            </m:ctrlPr>
          </m:e>
          <m:sub>
            <m:d>
              <m:dPr>
                <m:ctrlPr>
                  <w:rPr>
                    <w:rFonts w:ascii="Cambria Math" w:hAnsi="Cambria Math"/>
                    <w:i/>
                    <w:lang w:val="en-GB"/>
                  </w:rPr>
                </m:ctrlPr>
              </m:dPr>
              <m:e>
                <m:r>
                  <w:rPr>
                    <w:rFonts w:ascii="Cambria Math" w:hAnsi="Cambria Math"/>
                    <w:sz w:val="20"/>
                  </w:rPr>
                  <m:t>k-</m:t>
                </m:r>
                <m:sSub>
                  <m:sSubPr>
                    <m:ctrlPr>
                      <w:rPr>
                        <w:rFonts w:ascii="Cambria Math" w:hAnsi="Cambria Math"/>
                        <w:i/>
                        <w:lang w:val="en-GB"/>
                      </w:rPr>
                    </m:ctrlPr>
                  </m:sSubPr>
                  <m:e>
                    <m:r>
                      <w:rPr>
                        <w:rFonts w:ascii="Cambria Math" w:hAnsi="Cambria Math"/>
                        <w:sz w:val="20"/>
                      </w:rPr>
                      <m:t>K</m:t>
                    </m:r>
                  </m:e>
                  <m:sub>
                    <m:r>
                      <w:rPr>
                        <w:rFonts w:ascii="Cambria Math" w:hAnsi="Cambria Math"/>
                        <w:sz w:val="20"/>
                      </w:rPr>
                      <m:t>Shift</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sz w:val="20"/>
                          </w:rPr>
                          <m:t>i</m:t>
                        </m:r>
                      </m:e>
                      <m:sub>
                        <m:r>
                          <w:rPr>
                            <w:rFonts w:ascii="Cambria Math" w:hAnsi="Cambria Math"/>
                            <w:sz w:val="20"/>
                          </w:rPr>
                          <m:t>BW</m:t>
                        </m:r>
                      </m:sub>
                    </m:sSub>
                  </m:e>
                </m:d>
              </m:e>
            </m:d>
            <m:r>
              <w:rPr>
                <w:rFonts w:ascii="Cambria Math" w:hAnsi="Cambria Math"/>
                <w:sz w:val="20"/>
              </w:rPr>
              <m:t>,BW</m:t>
            </m:r>
          </m:sub>
        </m:sSub>
        <m:sSub>
          <m:sSubPr>
            <m:ctrlPr>
              <w:rPr>
                <w:rFonts w:ascii="Cambria Math" w:hAnsi="Cambria Math"/>
                <w:i/>
                <w:lang w:val="en-GB"/>
              </w:rPr>
            </m:ctrlPr>
          </m:sSubPr>
          <m:e>
            <m:r>
              <w:rPr>
                <w:rFonts w:ascii="Cambria Math" w:hAnsi="Cambria Math"/>
                <w:sz w:val="20"/>
              </w:rPr>
              <m:t>L</m:t>
            </m:r>
          </m:e>
          <m:sub>
            <m:r>
              <w:rPr>
                <w:rFonts w:ascii="Cambria Math" w:hAnsi="Cambria Math"/>
                <w:sz w:val="20"/>
              </w:rPr>
              <m:t>k,20</m:t>
            </m:r>
          </m:sub>
        </m:sSub>
        <m:r>
          <m:rPr>
            <m:sty m:val="p"/>
          </m:rPr>
          <w:rPr>
            <w:rFonts w:ascii="Cambria Math" w:hAnsi="Cambria Math"/>
            <w:sz w:val="20"/>
          </w:rPr>
          <m:t>exp</m:t>
        </m:r>
        <m:d>
          <m:dPr>
            <m:ctrlPr>
              <w:rPr>
                <w:rFonts w:ascii="Cambria Math" w:hAnsi="Cambria Math"/>
                <w:lang w:val="en-GB"/>
              </w:rPr>
            </m:ctrlPr>
          </m:dPr>
          <m:e>
            <m:r>
              <w:rPr>
                <w:rFonts w:ascii="Cambria Math" w:hAnsi="Cambria Math"/>
                <w:sz w:val="20"/>
              </w:rPr>
              <m:t>j2</m:t>
            </m:r>
            <m:r>
              <m:rPr>
                <m:sty m:val="p"/>
              </m:rPr>
              <w:rPr>
                <w:rFonts w:ascii="Cambria Math" w:hAnsi="Cambria Math"/>
                <w:sz w:val="20"/>
              </w:rPr>
              <m:t>π</m:t>
            </m:r>
            <m:d>
              <m:dPr>
                <m:ctrlPr>
                  <w:rPr>
                    <w:rFonts w:ascii="Cambria Math" w:hAnsi="Cambria Math"/>
                    <w:i/>
                    <w:lang w:val="en-GB"/>
                  </w:rPr>
                </m:ctrlPr>
              </m:dPr>
              <m:e>
                <m:r>
                  <w:rPr>
                    <w:rFonts w:ascii="Cambria Math" w:hAnsi="Cambria Math"/>
                    <w:sz w:val="20"/>
                  </w:rPr>
                  <m:t>k-</m:t>
                </m:r>
                <m:sSub>
                  <m:sSubPr>
                    <m:ctrlPr>
                      <w:rPr>
                        <w:rFonts w:ascii="Cambria Math" w:hAnsi="Cambria Math"/>
                        <w:i/>
                        <w:lang w:val="en-GB"/>
                      </w:rPr>
                    </m:ctrlPr>
                  </m:sSubPr>
                  <m:e>
                    <m:r>
                      <w:rPr>
                        <w:rFonts w:ascii="Cambria Math" w:hAnsi="Cambria Math"/>
                        <w:sz w:val="20"/>
                      </w:rPr>
                      <m:t>K</m:t>
                    </m:r>
                  </m:e>
                  <m:sub>
                    <m:r>
                      <w:rPr>
                        <w:rFonts w:ascii="Cambria Math" w:hAnsi="Cambria Math"/>
                        <w:sz w:val="20"/>
                      </w:rPr>
                      <m:t>Shift</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sz w:val="20"/>
                          </w:rPr>
                          <m:t>i</m:t>
                        </m:r>
                      </m:e>
                      <m:sub>
                        <m:r>
                          <w:rPr>
                            <w:rFonts w:ascii="Cambria Math" w:hAnsi="Cambria Math"/>
                            <w:sz w:val="20"/>
                          </w:rPr>
                          <m:t>BW</m:t>
                        </m:r>
                      </m:sub>
                    </m:sSub>
                  </m:e>
                </m:d>
              </m:e>
            </m:d>
            <m:sSub>
              <m:sSubPr>
                <m:ctrlPr>
                  <w:rPr>
                    <w:rFonts w:ascii="Cambria Math" w:hAnsi="Cambria Math"/>
                    <w:i/>
                    <w:lang w:val="en-GB"/>
                  </w:rPr>
                </m:ctrlPr>
              </m:sSubPr>
              <m:e>
                <m:r>
                  <m:rPr>
                    <m:sty m:val="p"/>
                  </m:rPr>
                  <w:rPr>
                    <w:rFonts w:ascii="Cambria Math" w:hAnsi="Cambria Math"/>
                    <w:sz w:val="20"/>
                  </w:rPr>
                  <m:t>Δ</m:t>
                </m:r>
                <m:ctrlPr>
                  <w:rPr>
                    <w:rFonts w:ascii="Cambria Math" w:hAnsi="Cambria Math"/>
                    <w:lang w:val="en-GB"/>
                  </w:rPr>
                </m:ctrlPr>
              </m:e>
              <m:sub>
                <m:r>
                  <w:rPr>
                    <w:rFonts w:ascii="Cambria Math" w:hAnsi="Cambria Math"/>
                    <w:sz w:val="20"/>
                  </w:rPr>
                  <m:t>F,Pre-AMP</m:t>
                </m:r>
              </m:sub>
            </m:sSub>
            <m:d>
              <m:dPr>
                <m:ctrlPr>
                  <w:rPr>
                    <w:rFonts w:ascii="Cambria Math" w:hAnsi="Cambria Math"/>
                    <w:lang w:val="en-GB"/>
                  </w:rPr>
                </m:ctrlPr>
              </m:dPr>
              <m:e>
                <m:r>
                  <w:rPr>
                    <w:rFonts w:ascii="Cambria Math" w:hAnsi="Cambria Math"/>
                    <w:sz w:val="20"/>
                  </w:rPr>
                  <m:t>t-</m:t>
                </m:r>
                <m:sSub>
                  <m:sSubPr>
                    <m:ctrlPr>
                      <w:rPr>
                        <w:rFonts w:ascii="Cambria Math" w:hAnsi="Cambria Math"/>
                        <w:i/>
                        <w:lang w:val="en-GB"/>
                      </w:rPr>
                    </m:ctrlPr>
                  </m:sSubPr>
                  <m:e>
                    <m:r>
                      <w:rPr>
                        <w:rFonts w:ascii="Cambria Math" w:hAnsi="Cambria Math"/>
                        <w:sz w:val="20"/>
                      </w:rPr>
                      <m:t>T</m:t>
                    </m:r>
                  </m:e>
                  <m:sub>
                    <m:r>
                      <w:rPr>
                        <w:rFonts w:ascii="Cambria Math" w:hAnsi="Cambria Math"/>
                        <w:sz w:val="20"/>
                      </w:rPr>
                      <m:t>GI,L-LTF</m:t>
                    </m:r>
                  </m:sub>
                </m:sSub>
                <m:r>
                  <w:rPr>
                    <w:rFonts w:ascii="Cambria Math" w:hAnsi="Cambria Math"/>
                    <w:sz w:val="20"/>
                  </w:rPr>
                  <m:t>-</m:t>
                </m:r>
                <m:sSubSup>
                  <m:sSubSupPr>
                    <m:ctrlPr>
                      <w:rPr>
                        <w:rFonts w:ascii="Cambria Math" w:hAnsi="Cambria Math"/>
                        <w:i/>
                        <w:lang w:val="en-GB"/>
                      </w:rPr>
                    </m:ctrlPr>
                  </m:sSubSupPr>
                  <m:e>
                    <m:r>
                      <w:rPr>
                        <w:rFonts w:ascii="Cambria Math" w:hAnsi="Cambria Math"/>
                        <w:sz w:val="20"/>
                      </w:rPr>
                      <m:t>T</m:t>
                    </m:r>
                  </m:e>
                  <m:sub>
                    <m:r>
                      <w:rPr>
                        <w:rFonts w:ascii="Cambria Math" w:hAnsi="Cambria Math"/>
                        <w:sz w:val="20"/>
                      </w:rPr>
                      <m:t>CS</m:t>
                    </m:r>
                  </m:sub>
                  <m:sup>
                    <m:sSub>
                      <m:sSubPr>
                        <m:ctrlPr>
                          <w:rPr>
                            <w:rFonts w:ascii="Cambria Math" w:hAnsi="Cambria Math"/>
                            <w:i/>
                            <w:lang w:val="en-GB"/>
                          </w:rPr>
                        </m:ctrlPr>
                      </m:sSubPr>
                      <m:e>
                        <m:r>
                          <w:rPr>
                            <w:rFonts w:ascii="Cambria Math" w:hAnsi="Cambria Math"/>
                            <w:sz w:val="20"/>
                          </w:rPr>
                          <m:t>i</m:t>
                        </m:r>
                      </m:e>
                      <m:sub>
                        <m:r>
                          <w:rPr>
                            <w:rFonts w:ascii="Cambria Math" w:hAnsi="Cambria Math"/>
                            <w:sz w:val="20"/>
                          </w:rPr>
                          <m:t>TX</m:t>
                        </m:r>
                      </m:sub>
                    </m:sSub>
                  </m:sup>
                </m:sSubSup>
                <m:ctrlPr>
                  <w:rPr>
                    <w:rFonts w:ascii="Cambria Math" w:hAnsi="Cambria Math"/>
                    <w:i/>
                    <w:lang w:val="en-GB"/>
                  </w:rPr>
                </m:ctrlPr>
              </m:e>
            </m:d>
            <m:ctrlPr>
              <w:rPr>
                <w:rFonts w:ascii="Cambria Math" w:hAnsi="Cambria Math"/>
                <w:i/>
                <w:lang w:val="en-GB"/>
              </w:rPr>
            </m:ctrlPr>
          </m:e>
        </m:d>
      </m:oMath>
      <w:r w:rsidRPr="00FE6A5D">
        <w:rPr>
          <w:sz w:val="20"/>
        </w:rPr>
        <w:t xml:space="preserve"> </w:t>
      </w:r>
      <w:r w:rsidRPr="00FE6A5D">
        <w:rPr>
          <w:sz w:val="20"/>
        </w:rPr>
        <w:tab/>
      </w:r>
      <w:r w:rsidRPr="00FE6A5D">
        <w:rPr>
          <w:rFonts w:ascii="TimesNewRoman" w:hAnsi="TimesNewRoman" w:cs="TimesNewRoman"/>
          <w:sz w:val="20"/>
          <w:szCs w:val="20"/>
        </w:rPr>
        <w:t>(40-</w:t>
      </w:r>
      <w:r>
        <w:rPr>
          <w:rFonts w:ascii="TimesNewRoman" w:hAnsi="TimesNewRoman" w:cs="TimesNewRoman"/>
          <w:sz w:val="20"/>
          <w:szCs w:val="20"/>
        </w:rPr>
        <w:t>X2)</w:t>
      </w:r>
    </w:p>
    <w:p w14:paraId="51AF6986" w14:textId="77777777" w:rsidR="00690869" w:rsidRDefault="00690869" w:rsidP="00690869">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where</w:t>
      </w:r>
      <w:proofErr w:type="gramEnd"/>
    </w:p>
    <w:p w14:paraId="52BDF198" w14:textId="10827D73" w:rsidR="00690869" w:rsidRDefault="00000000" w:rsidP="00690869">
      <w:pPr>
        <w:pStyle w:val="VariableList"/>
        <w:rPr>
          <w:w w:val="100"/>
        </w:rPr>
      </w:pPr>
      <m:oMath>
        <m:sSubSup>
          <m:sSubSupPr>
            <m:ctrlPr>
              <w:rPr>
                <w:rFonts w:ascii="Cambria Math" w:hAnsi="Cambria Math"/>
                <w:i/>
                <w:w w:val="1"/>
              </w:rPr>
            </m:ctrlPr>
          </m:sSubSupPr>
          <m:e>
            <m:r>
              <m:rPr>
                <m:nor/>
              </m:rPr>
              <w:rPr>
                <w:rFonts w:ascii="Cambria Math" w:hAnsi="Cambria Math"/>
                <w:i/>
                <w:w w:val="100"/>
              </w:rPr>
              <m:t>N</m:t>
            </m:r>
          </m:e>
          <m:sub>
            <m:r>
              <m:rPr>
                <m:nor/>
              </m:rPr>
              <w:rPr>
                <w:rFonts w:ascii="Cambria Math" w:hAnsi="Cambria Math"/>
                <w:w w:val="100"/>
              </w:rPr>
              <m:t>L-LTF</m:t>
            </m:r>
          </m:sub>
          <m:sup>
            <m:r>
              <m:rPr>
                <m:nor/>
              </m:rPr>
              <w:rPr>
                <w:rFonts w:ascii="Cambria Math" w:hAnsi="Cambria Math"/>
                <w:w w:val="100"/>
              </w:rPr>
              <m:t>Tone</m:t>
            </m:r>
          </m:sup>
        </m:sSubSup>
      </m:oMath>
      <w:r w:rsidR="00690869">
        <w:rPr>
          <w:w w:val="100"/>
        </w:rPr>
        <w:tab/>
        <w:t xml:space="preserve"> </w:t>
      </w:r>
      <w:r w:rsidR="00690869">
        <w:rPr>
          <w:w w:val="100"/>
        </w:rPr>
        <w:tab/>
        <w:t xml:space="preserve">is the value given in </w:t>
      </w:r>
      <w:r w:rsidR="00690869">
        <w:rPr>
          <w:w w:val="100"/>
        </w:rPr>
        <w:fldChar w:fldCharType="begin"/>
      </w:r>
      <w:r w:rsidR="00690869">
        <w:rPr>
          <w:w w:val="100"/>
        </w:rPr>
        <w:instrText xml:space="preserve"> REF RTF34373737323a205461626c65 \h</w:instrText>
      </w:r>
      <w:r w:rsidR="00690869">
        <w:rPr>
          <w:w w:val="100"/>
        </w:rPr>
      </w:r>
      <w:r w:rsidR="00690869">
        <w:rPr>
          <w:w w:val="100"/>
        </w:rPr>
        <w:fldChar w:fldCharType="separate"/>
      </w:r>
      <w:r w:rsidR="00690869">
        <w:rPr>
          <w:w w:val="100"/>
        </w:rPr>
        <w:t>Table 36-26 (Number of modulated subcarriers and guard interval duration values for EHT PPDU fields)</w:t>
      </w:r>
      <w:r w:rsidR="00690869">
        <w:rPr>
          <w:w w:val="100"/>
        </w:rPr>
        <w:fldChar w:fldCharType="end"/>
      </w:r>
      <w:r w:rsidR="00690869">
        <w:rPr>
          <w:w w:val="100"/>
        </w:rPr>
        <w:t>.</w:t>
      </w:r>
    </w:p>
    <w:p w14:paraId="4C7AA7A5" w14:textId="77777777" w:rsidR="00690869" w:rsidRDefault="00690869" w:rsidP="00690869">
      <w:pPr>
        <w:pStyle w:val="VariableList"/>
        <w:rPr>
          <w:rFonts w:eastAsia="Malgun Gothic"/>
          <w:w w:val="100"/>
          <w:lang w:eastAsia="ko-KR"/>
        </w:rPr>
      </w:pPr>
    </w:p>
    <w:p w14:paraId="187E55A3" w14:textId="29864EAA" w:rsidR="00690869" w:rsidRDefault="00690869" w:rsidP="00690869">
      <w:pPr>
        <w:pStyle w:val="VariableList"/>
        <w:rPr>
          <w:w w:val="100"/>
        </w:rPr>
      </w:pPr>
      <w:r>
        <w:rPr>
          <w:i/>
          <w:iCs/>
          <w:w w:val="100"/>
        </w:rPr>
        <w:t>L</w:t>
      </w:r>
      <w:r>
        <w:rPr>
          <w:i/>
          <w:iCs/>
          <w:w w:val="100"/>
          <w:vertAlign w:val="subscript"/>
        </w:rPr>
        <w:t>k,20</w:t>
      </w:r>
      <w:r>
        <w:rPr>
          <w:w w:val="100"/>
        </w:rPr>
        <w:tab/>
      </w:r>
      <w:r>
        <w:rPr>
          <w:w w:val="100"/>
        </w:rPr>
        <w:tab/>
        <w:t xml:space="preserve">is defined as </w:t>
      </w:r>
      <w:r>
        <w:rPr>
          <w:i/>
          <w:iCs/>
          <w:w w:val="100"/>
        </w:rPr>
        <w:t>L</w:t>
      </w:r>
      <w:r>
        <w:rPr>
          <w:i/>
          <w:iCs/>
          <w:w w:val="100"/>
          <w:vertAlign w:val="subscript"/>
        </w:rPr>
        <w:t>k</w:t>
      </w:r>
      <w:r>
        <w:rPr>
          <w:iCs/>
          <w:w w:val="100"/>
        </w:rPr>
        <w:t xml:space="preserve">, where </w:t>
      </w:r>
      <w:r>
        <w:rPr>
          <w:i/>
          <w:iCs/>
          <w:w w:val="100"/>
        </w:rPr>
        <w:t>L</w:t>
      </w:r>
      <w:r>
        <w:rPr>
          <w:i/>
          <w:iCs/>
          <w:w w:val="100"/>
          <w:vertAlign w:val="subscript"/>
        </w:rPr>
        <w:t>k</w:t>
      </w:r>
      <w:r>
        <w:rPr>
          <w:iCs/>
          <w:w w:val="100"/>
        </w:rPr>
        <w:t xml:space="preserve"> is an element of </w:t>
      </w:r>
      <w:r>
        <w:rPr>
          <w:i/>
          <w:iCs/>
          <w:w w:val="100"/>
        </w:rPr>
        <w:t>L</w:t>
      </w:r>
      <w:r>
        <w:rPr>
          <w:i/>
          <w:iCs/>
          <w:w w:val="100"/>
          <w:vertAlign w:val="subscript"/>
        </w:rPr>
        <w:t>-26,26</w:t>
      </w:r>
      <w:r>
        <w:rPr>
          <w:w w:val="100"/>
        </w:rPr>
        <w:t xml:space="preserve"> for </w:t>
      </w:r>
      <m:oMath>
        <m:r>
          <m:rPr>
            <m:sty m:val="p"/>
          </m:rPr>
          <w:rPr>
            <w:rFonts w:ascii="Cambria Math" w:hAnsi="Cambria Math"/>
            <w:w w:val="100"/>
          </w:rPr>
          <m:t>-26≤</m:t>
        </m:r>
        <m:r>
          <w:rPr>
            <w:rFonts w:ascii="Cambria Math" w:hAnsi="Cambria Math"/>
            <w:w w:val="100"/>
          </w:rPr>
          <m:t>k</m:t>
        </m:r>
        <m:r>
          <m:rPr>
            <m:sty m:val="p"/>
          </m:rPr>
          <w:rPr>
            <w:rFonts w:ascii="Cambria Math" w:hAnsi="Cambria Math"/>
            <w:w w:val="100"/>
          </w:rPr>
          <m:t xml:space="preserve">≤26 </m:t>
        </m:r>
      </m:oMath>
      <w:r>
        <w:rPr>
          <w:w w:val="100"/>
        </w:rPr>
        <w:t>from Equation (17-8).</w:t>
      </w:r>
    </w:p>
    <w:p w14:paraId="0E931263" w14:textId="77777777" w:rsidR="00690869" w:rsidRDefault="00690869" w:rsidP="00690869">
      <w:pPr>
        <w:pStyle w:val="VariableList"/>
        <w:rPr>
          <w:w w:val="100"/>
        </w:rPr>
      </w:pPr>
    </w:p>
    <w:p w14:paraId="4FA122F2" w14:textId="5B17C9DE" w:rsidR="00690869" w:rsidRPr="00FE6A5D" w:rsidRDefault="00000000" w:rsidP="00690869">
      <w:pPr>
        <w:pStyle w:val="VariableList"/>
        <w:rPr>
          <w:w w:val="100"/>
        </w:rPr>
      </w:pPr>
      <m:oMath>
        <m:sSub>
          <m:sSubPr>
            <m:ctrlPr>
              <w:rPr>
                <w:rFonts w:ascii="Cambria Math" w:eastAsia="Malgun Gothic" w:hAnsi="Cambria Math"/>
                <w:i/>
                <w:lang w:eastAsia="ko-KR"/>
              </w:rPr>
            </m:ctrlPr>
          </m:sSubPr>
          <m:e>
            <m:r>
              <w:rPr>
                <w:rFonts w:ascii="Cambria Math" w:eastAsia="Malgun Gothic" w:hAnsi="Cambria Math"/>
                <w:w w:val="100"/>
                <w:lang w:eastAsia="ko-KR"/>
              </w:rPr>
              <m:t>T</m:t>
            </m:r>
          </m:e>
          <m:sub>
            <m:r>
              <m:rPr>
                <m:nor/>
              </m:rPr>
              <w:rPr>
                <w:rFonts w:ascii="Cambria Math" w:eastAsia="Malgun Gothic" w:hAnsi="Cambria Math"/>
                <w:i/>
                <w:w w:val="100"/>
                <w:lang w:eastAsia="ko-KR"/>
              </w:rPr>
              <m:t>GI</m:t>
            </m:r>
            <m:r>
              <m:rPr>
                <m:nor/>
              </m:rPr>
              <w:rPr>
                <w:rFonts w:ascii="Cambria Math" w:eastAsia="Malgun Gothic" w:hAnsi="Cambria Math"/>
                <w:w w:val="100"/>
                <w:lang w:eastAsia="ko-KR"/>
              </w:rPr>
              <m:t>,L-LTF</m:t>
            </m:r>
          </m:sub>
        </m:sSub>
      </m:oMath>
      <w:r w:rsidR="00690869" w:rsidRPr="00FE6A5D">
        <w:rPr>
          <w:w w:val="100"/>
        </w:rPr>
        <w:t xml:space="preserve"> </w:t>
      </w:r>
      <w:r w:rsidR="00690869" w:rsidRPr="00FE6A5D">
        <w:rPr>
          <w:w w:val="100"/>
        </w:rPr>
        <w:tab/>
        <w:t xml:space="preserve">is given in </w:t>
      </w:r>
      <w:r w:rsidR="00690869" w:rsidRPr="00FE6A5D">
        <w:rPr>
          <w:w w:val="100"/>
        </w:rPr>
        <w:fldChar w:fldCharType="begin"/>
      </w:r>
      <w:r w:rsidR="00690869" w:rsidRPr="00FE6A5D">
        <w:rPr>
          <w:w w:val="100"/>
        </w:rPr>
        <w:instrText xml:space="preserve"> REF  RTF34333631363a205461626c65 \h \* MERGEFORMAT </w:instrText>
      </w:r>
      <w:r w:rsidR="00690869" w:rsidRPr="00FE6A5D">
        <w:rPr>
          <w:w w:val="100"/>
        </w:rPr>
      </w:r>
      <w:r w:rsidR="00690869" w:rsidRPr="00FE6A5D">
        <w:rPr>
          <w:w w:val="100"/>
        </w:rPr>
        <w:fldChar w:fldCharType="separate"/>
      </w:r>
      <w:r w:rsidR="00690869" w:rsidRPr="00FE6A5D">
        <w:rPr>
          <w:w w:val="100"/>
        </w:rPr>
        <w:t>Table 40-xx (Timing-related constants)</w:t>
      </w:r>
      <w:r w:rsidR="00690869" w:rsidRPr="00FE6A5D">
        <w:rPr>
          <w:w w:val="100"/>
        </w:rPr>
        <w:fldChar w:fldCharType="end"/>
      </w:r>
    </w:p>
    <w:p w14:paraId="453F2B01" w14:textId="77777777" w:rsidR="00690869" w:rsidRPr="00FE6A5D" w:rsidRDefault="00690869" w:rsidP="00690869">
      <w:pPr>
        <w:pStyle w:val="VariableList"/>
        <w:tabs>
          <w:tab w:val="clear" w:pos="760"/>
          <w:tab w:val="left" w:pos="865"/>
        </w:tabs>
        <w:rPr>
          <w:w w:val="100"/>
        </w:rPr>
      </w:pPr>
    </w:p>
    <w:p w14:paraId="571E35B3" w14:textId="536581C7" w:rsidR="00690869" w:rsidRDefault="00690869" w:rsidP="00690869">
      <w:pPr>
        <w:autoSpaceDE w:val="0"/>
        <w:autoSpaceDN w:val="0"/>
        <w:adjustRightInd w:val="0"/>
        <w:spacing w:after="0" w:line="240" w:lineRule="auto"/>
        <w:jc w:val="both"/>
        <w:rPr>
          <w:rFonts w:ascii="TimesNewRoman" w:hAnsi="TimesNewRoman" w:cs="TimesNewRoman"/>
          <w:sz w:val="20"/>
          <w:szCs w:val="20"/>
        </w:rPr>
      </w:pPr>
      <w:r w:rsidRPr="00FE6A5D">
        <w:rPr>
          <w:rFonts w:ascii="TimesNewRoman" w:hAnsi="TimesNewRoman" w:cs="TimesNewRoman"/>
          <w:sz w:val="20"/>
          <w:szCs w:val="20"/>
        </w:rPr>
        <w:lastRenderedPageBreak/>
        <w:t>Other variables in Equation (40-X2) are defined below Equation (40-X1) as well as in 40.</w:t>
      </w:r>
      <w:proofErr w:type="gramStart"/>
      <w:r w:rsidRPr="00FE6A5D">
        <w:rPr>
          <w:rFonts w:ascii="TimesNewRoman" w:hAnsi="TimesNewRoman" w:cs="TimesNewRoman"/>
          <w:sz w:val="20"/>
          <w:szCs w:val="20"/>
        </w:rPr>
        <w:t>x.xx</w:t>
      </w:r>
      <w:proofErr w:type="gramEnd"/>
      <w:r w:rsidRPr="00FE6A5D">
        <w:rPr>
          <w:rFonts w:ascii="TimesNewRoman" w:hAnsi="TimesNewRoman" w:cs="TimesNewRoman"/>
          <w:sz w:val="20"/>
          <w:szCs w:val="20"/>
        </w:rPr>
        <w:t xml:space="preserve"> (Timing-related parameters) and 40.x.xx (Mathematical description of signals).</w:t>
      </w:r>
    </w:p>
    <w:p w14:paraId="17D47759" w14:textId="77777777" w:rsidR="00690869" w:rsidRPr="00690869" w:rsidRDefault="00690869" w:rsidP="00151AC0">
      <w:pPr>
        <w:spacing w:after="0" w:line="240" w:lineRule="auto"/>
        <w:jc w:val="both"/>
        <w:rPr>
          <w:rFonts w:ascii="Arial" w:eastAsia="Batang" w:hAnsi="Arial" w:cs="Arial"/>
          <w:b/>
          <w:bCs/>
        </w:rPr>
      </w:pPr>
    </w:p>
    <w:p w14:paraId="17883E74" w14:textId="0B097F89" w:rsidR="00151AC0" w:rsidRDefault="00151AC0" w:rsidP="00151AC0">
      <w:pPr>
        <w:spacing w:after="0" w:line="240" w:lineRule="auto"/>
        <w:jc w:val="both"/>
        <w:rPr>
          <w:rFonts w:ascii="Arial" w:eastAsia="Batang" w:hAnsi="Arial" w:cs="Arial"/>
          <w:b/>
          <w:bCs/>
          <w:lang w:val="en-GB"/>
        </w:rPr>
      </w:pPr>
      <w:r>
        <w:rPr>
          <w:rFonts w:ascii="Arial" w:eastAsia="Batang" w:hAnsi="Arial" w:cs="Arial"/>
          <w:b/>
          <w:bCs/>
          <w:lang w:val="en-GB"/>
        </w:rPr>
        <w:t xml:space="preserve">40.3.8.2.1.3 L-SIG </w:t>
      </w:r>
    </w:p>
    <w:p w14:paraId="0C73A1AD" w14:textId="77777777" w:rsidR="00690869" w:rsidRDefault="00690869" w:rsidP="00690869">
      <w:pPr>
        <w:autoSpaceDE w:val="0"/>
        <w:autoSpaceDN w:val="0"/>
        <w:adjustRightInd w:val="0"/>
        <w:spacing w:after="0" w:line="240" w:lineRule="auto"/>
        <w:jc w:val="both"/>
        <w:rPr>
          <w:rFonts w:ascii="TimesNewRoman" w:hAnsi="TimesNewRoman" w:cs="TimesNewRoman"/>
          <w:sz w:val="20"/>
          <w:szCs w:val="20"/>
        </w:rPr>
      </w:pPr>
      <w:r w:rsidRPr="00690869">
        <w:rPr>
          <w:rFonts w:ascii="TimesNewRoman" w:hAnsi="TimesNewRoman" w:cs="TimesNewRoman"/>
          <w:sz w:val="20"/>
          <w:szCs w:val="20"/>
        </w:rPr>
        <w:t>The L-SIG field is used to communicate rate and length information. The structure of the L-SIG field is defined in Figure 17-5 (SIGNAL field bit assignment).</w:t>
      </w:r>
    </w:p>
    <w:p w14:paraId="61AF085D" w14:textId="77777777" w:rsidR="00690869" w:rsidRPr="00690869" w:rsidRDefault="00690869" w:rsidP="00690869">
      <w:pPr>
        <w:autoSpaceDE w:val="0"/>
        <w:autoSpaceDN w:val="0"/>
        <w:adjustRightInd w:val="0"/>
        <w:spacing w:after="0" w:line="240" w:lineRule="auto"/>
        <w:jc w:val="both"/>
        <w:rPr>
          <w:rFonts w:ascii="TimesNewRoman" w:hAnsi="TimesNewRoman" w:cs="TimesNewRoman"/>
          <w:sz w:val="20"/>
          <w:szCs w:val="20"/>
        </w:rPr>
      </w:pPr>
    </w:p>
    <w:p w14:paraId="4B0E1A8D" w14:textId="212F62BA" w:rsidR="00690869" w:rsidRDefault="00690869" w:rsidP="00690869">
      <w:pPr>
        <w:autoSpaceDE w:val="0"/>
        <w:autoSpaceDN w:val="0"/>
        <w:adjustRightInd w:val="0"/>
        <w:spacing w:after="0" w:line="240" w:lineRule="auto"/>
        <w:jc w:val="both"/>
        <w:rPr>
          <w:rFonts w:ascii="TimesNewRoman" w:hAnsi="TimesNewRoman" w:cs="TimesNewRoman"/>
          <w:sz w:val="20"/>
          <w:szCs w:val="20"/>
        </w:rPr>
      </w:pPr>
      <w:r w:rsidRPr="00690869">
        <w:rPr>
          <w:rFonts w:ascii="TimesNewRoman" w:hAnsi="TimesNewRoman" w:cs="TimesNewRoman"/>
          <w:sz w:val="20"/>
          <w:szCs w:val="20"/>
        </w:rPr>
        <w:t xml:space="preserve">In </w:t>
      </w:r>
      <w:proofErr w:type="gramStart"/>
      <w:r w:rsidRPr="00690869">
        <w:rPr>
          <w:rFonts w:ascii="TimesNewRoman" w:hAnsi="TimesNewRoman" w:cs="TimesNewRoman"/>
          <w:sz w:val="20"/>
          <w:szCs w:val="20"/>
        </w:rPr>
        <w:t>a</w:t>
      </w:r>
      <w:proofErr w:type="gramEnd"/>
      <w:r w:rsidRPr="00690869">
        <w:rPr>
          <w:rFonts w:ascii="TimesNewRoman" w:hAnsi="TimesNewRoman" w:cs="TimesNewRoman"/>
          <w:sz w:val="20"/>
          <w:szCs w:val="20"/>
        </w:rPr>
        <w:t xml:space="preserve"> </w:t>
      </w:r>
      <w:r>
        <w:rPr>
          <w:rFonts w:ascii="TimesNewRoman" w:hAnsi="TimesNewRoman" w:cs="TimesNewRoman"/>
          <w:sz w:val="20"/>
          <w:szCs w:val="20"/>
        </w:rPr>
        <w:t>AMP</w:t>
      </w:r>
      <w:r w:rsidRPr="00690869">
        <w:rPr>
          <w:rFonts w:ascii="TimesNewRoman" w:hAnsi="TimesNewRoman" w:cs="TimesNewRoman"/>
          <w:sz w:val="20"/>
          <w:szCs w:val="20"/>
        </w:rPr>
        <w:t xml:space="preserve"> PPDU, the RATE field shall be set to the value representing 6 Mb/s in the 20 MHz channel spacing column of Table 17-6 (Contents of the SIGNAL field). </w:t>
      </w:r>
    </w:p>
    <w:p w14:paraId="512D973F" w14:textId="77777777" w:rsidR="00690869" w:rsidRPr="00690869" w:rsidRDefault="00690869" w:rsidP="00690869">
      <w:pPr>
        <w:autoSpaceDE w:val="0"/>
        <w:autoSpaceDN w:val="0"/>
        <w:adjustRightInd w:val="0"/>
        <w:spacing w:after="0" w:line="240" w:lineRule="auto"/>
        <w:jc w:val="both"/>
        <w:rPr>
          <w:rFonts w:ascii="TimesNewRoman" w:hAnsi="TimesNewRoman" w:cs="TimesNewRoman"/>
          <w:sz w:val="20"/>
          <w:szCs w:val="20"/>
        </w:rPr>
      </w:pPr>
    </w:p>
    <w:p w14:paraId="429DCA4A" w14:textId="3C18C5C6" w:rsidR="00690869" w:rsidRDefault="00690869" w:rsidP="00690869">
      <w:pPr>
        <w:autoSpaceDE w:val="0"/>
        <w:autoSpaceDN w:val="0"/>
        <w:adjustRightInd w:val="0"/>
        <w:spacing w:after="0" w:line="240" w:lineRule="auto"/>
        <w:jc w:val="both"/>
        <w:rPr>
          <w:rFonts w:ascii="TimesNewRoman" w:hAnsi="TimesNewRoman" w:cs="TimesNewRoman"/>
          <w:sz w:val="20"/>
          <w:szCs w:val="20"/>
        </w:rPr>
      </w:pPr>
      <w:r w:rsidRPr="00690869">
        <w:rPr>
          <w:rFonts w:ascii="TimesNewRoman" w:hAnsi="TimesNewRoman" w:cs="TimesNewRoman"/>
          <w:sz w:val="20"/>
          <w:szCs w:val="20"/>
        </w:rPr>
        <w:t>The LENGTH field in a</w:t>
      </w:r>
      <w:r>
        <w:rPr>
          <w:rFonts w:ascii="TimesNewRoman" w:hAnsi="TimesNewRoman" w:cs="TimesNewRoman"/>
          <w:sz w:val="20"/>
          <w:szCs w:val="20"/>
        </w:rPr>
        <w:t>n</w:t>
      </w:r>
      <w:r w:rsidRPr="00690869">
        <w:rPr>
          <w:rFonts w:ascii="TimesNewRoman" w:hAnsi="TimesNewRoman" w:cs="TimesNewRoman"/>
          <w:sz w:val="20"/>
          <w:szCs w:val="20"/>
        </w:rPr>
        <w:t xml:space="preserve"> </w:t>
      </w:r>
      <w:r>
        <w:rPr>
          <w:rFonts w:ascii="TimesNewRoman" w:hAnsi="TimesNewRoman" w:cs="TimesNewRoman"/>
          <w:sz w:val="20"/>
          <w:szCs w:val="20"/>
        </w:rPr>
        <w:t>AMP</w:t>
      </w:r>
      <w:r w:rsidRPr="00690869">
        <w:rPr>
          <w:rFonts w:ascii="TimesNewRoman" w:hAnsi="TimesNewRoman" w:cs="TimesNewRoman"/>
          <w:sz w:val="20"/>
          <w:szCs w:val="20"/>
        </w:rPr>
        <w:t xml:space="preserve"> PPDU is set to a value satisfying the condition that the remainder is zero when LENGTH is divided by 3</w:t>
      </w:r>
      <w:r>
        <w:rPr>
          <w:rFonts w:ascii="TimesNewRoman" w:hAnsi="TimesNewRoman" w:cs="TimesNewRoman"/>
          <w:sz w:val="20"/>
          <w:szCs w:val="20"/>
        </w:rPr>
        <w:t>.</w:t>
      </w:r>
    </w:p>
    <w:p w14:paraId="6DD8829C" w14:textId="77777777" w:rsidR="00690869" w:rsidRDefault="00690869" w:rsidP="00690869">
      <w:pPr>
        <w:autoSpaceDE w:val="0"/>
        <w:autoSpaceDN w:val="0"/>
        <w:adjustRightInd w:val="0"/>
        <w:spacing w:after="0" w:line="240" w:lineRule="auto"/>
        <w:jc w:val="both"/>
        <w:rPr>
          <w:rFonts w:ascii="TimesNewRoman" w:hAnsi="TimesNewRoman" w:cs="TimesNewRoman"/>
          <w:sz w:val="20"/>
          <w:szCs w:val="20"/>
        </w:rPr>
      </w:pPr>
    </w:p>
    <w:p w14:paraId="28343FA0" w14:textId="03C6220B" w:rsidR="00690869" w:rsidRPr="00690869" w:rsidRDefault="00690869" w:rsidP="00690869">
      <w:pPr>
        <w:autoSpaceDE w:val="0"/>
        <w:autoSpaceDN w:val="0"/>
        <w:adjustRightInd w:val="0"/>
        <w:spacing w:after="0" w:line="240" w:lineRule="auto"/>
        <w:jc w:val="both"/>
        <w:rPr>
          <w:rFonts w:ascii="TimesNewRoman" w:hAnsi="TimesNewRoman" w:cs="TimesNewRoman"/>
          <w:sz w:val="20"/>
          <w:szCs w:val="20"/>
        </w:rPr>
      </w:pPr>
      <w:bookmarkStart w:id="9" w:name="RTF36333430343a204571756174"/>
      <w:r>
        <w:rPr>
          <w:rFonts w:ascii="TimesNewRoman" w:hAnsi="TimesNewRoman" w:cs="TimesNewRoman"/>
          <w:sz w:val="20"/>
          <w:szCs w:val="20"/>
        </w:rPr>
        <w:t xml:space="preserve">       </w:t>
      </w:r>
      <m:oMath>
        <m:r>
          <m:rPr>
            <m:sty m:val="p"/>
          </m:rPr>
          <w:rPr>
            <w:rFonts w:ascii="Cambria Math" w:hAnsi="Cambria Math" w:cs="Times New Roman"/>
            <w:color w:val="000000"/>
            <w:sz w:val="20"/>
            <w:szCs w:val="20"/>
          </w:rPr>
          <m:t>Length</m:t>
        </m:r>
        <m:r>
          <w:rPr>
            <w:rFonts w:ascii="Cambria Math" w:hAnsi="Cambria Math" w:cs="Times New Roman"/>
            <w:color w:val="000000"/>
            <w:sz w:val="20"/>
            <w:szCs w:val="20"/>
          </w:rPr>
          <m:t xml:space="preserve">= </m:t>
        </m:r>
        <m:d>
          <m:dPr>
            <m:begChr m:val="⌈"/>
            <m:endChr m:val="⌉"/>
            <m:ctrlPr>
              <w:rPr>
                <w:rFonts w:ascii="Cambria Math" w:hAnsi="Cambria Math" w:cs="Times New Roman"/>
                <w:i/>
                <w:iCs/>
                <w:color w:val="000000"/>
                <w:sz w:val="20"/>
                <w:szCs w:val="20"/>
              </w:rPr>
            </m:ctrlPr>
          </m:dPr>
          <m:e>
            <m:f>
              <m:fPr>
                <m:ctrlPr>
                  <w:rPr>
                    <w:rFonts w:ascii="Cambria Math" w:hAnsi="Cambria Math" w:cs="Times New Roman"/>
                    <w:i/>
                    <w:iCs/>
                    <w:color w:val="000000"/>
                    <w:sz w:val="20"/>
                    <w:szCs w:val="20"/>
                  </w:rPr>
                </m:ctrlPr>
              </m:fPr>
              <m:num>
                <m:r>
                  <w:rPr>
                    <w:rFonts w:ascii="Cambria Math" w:hAnsi="Cambria Math" w:cs="Times New Roman"/>
                    <w:color w:val="000000"/>
                    <w:sz w:val="20"/>
                    <w:szCs w:val="20"/>
                  </w:rPr>
                  <m:t>TXTIME-SignalExension-20</m:t>
                </m:r>
              </m:num>
              <m:den>
                <m:r>
                  <w:rPr>
                    <w:rFonts w:ascii="Cambria Math" w:hAnsi="Cambria Math" w:cs="Times New Roman"/>
                    <w:color w:val="000000"/>
                    <w:sz w:val="20"/>
                    <w:szCs w:val="20"/>
                  </w:rPr>
                  <m:t>4</m:t>
                </m:r>
              </m:den>
            </m:f>
          </m:e>
        </m:d>
        <m:r>
          <w:rPr>
            <w:rFonts w:ascii="Cambria Math" w:hAnsi="Cambria Math" w:cs="Times New Roman"/>
            <w:color w:val="000000"/>
            <w:sz w:val="20"/>
            <w:szCs w:val="20"/>
          </w:rPr>
          <m:t>×3-3</m:t>
        </m:r>
      </m:oMath>
      <w:r>
        <w:rPr>
          <w:sz w:val="20"/>
        </w:rPr>
        <w:t xml:space="preserve">      </w:t>
      </w:r>
      <w:r>
        <w:rPr>
          <w:rFonts w:ascii="TimesNewRoman" w:hAnsi="TimesNewRoman" w:cs="TimesNewRoman"/>
          <w:sz w:val="20"/>
          <w:szCs w:val="20"/>
        </w:rPr>
        <w:t>(40-X3)</w:t>
      </w:r>
    </w:p>
    <w:bookmarkEnd w:id="9"/>
    <w:p w14:paraId="64290D3F" w14:textId="77777777" w:rsidR="00690869" w:rsidRDefault="00690869" w:rsidP="00151AC0">
      <w:pPr>
        <w:spacing w:after="0" w:line="240" w:lineRule="auto"/>
        <w:jc w:val="both"/>
        <w:rPr>
          <w:rFonts w:ascii="Arial" w:eastAsia="Batang" w:hAnsi="Arial" w:cs="Arial"/>
          <w:b/>
          <w:bCs/>
        </w:rPr>
      </w:pPr>
    </w:p>
    <w:p w14:paraId="6F9540A6" w14:textId="77777777" w:rsidR="00690869" w:rsidRPr="00690869" w:rsidRDefault="00690869" w:rsidP="00690869">
      <w:pPr>
        <w:autoSpaceDE w:val="0"/>
        <w:autoSpaceDN w:val="0"/>
        <w:adjustRightInd w:val="0"/>
        <w:spacing w:after="0" w:line="240" w:lineRule="auto"/>
        <w:rPr>
          <w:rFonts w:ascii="TimesNewRoman" w:hAnsi="TimesNewRoman" w:cs="TimesNewRoman"/>
          <w:sz w:val="20"/>
          <w:szCs w:val="20"/>
        </w:rPr>
      </w:pPr>
      <w:proofErr w:type="gramStart"/>
      <w:r w:rsidRPr="00690869">
        <w:rPr>
          <w:rFonts w:ascii="TimesNewRoman" w:hAnsi="TimesNewRoman" w:cs="TimesNewRoman"/>
          <w:sz w:val="20"/>
          <w:szCs w:val="20"/>
        </w:rPr>
        <w:t>where</w:t>
      </w:r>
      <w:proofErr w:type="gramEnd"/>
    </w:p>
    <w:p w14:paraId="4BDE1E8F" w14:textId="48698C22" w:rsidR="00690869" w:rsidRPr="00FE6A5D" w:rsidRDefault="00690869" w:rsidP="00690869">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 xml:space="preserve">  </w:t>
      </w:r>
      <w:r w:rsidRPr="00FE6A5D">
        <w:rPr>
          <w:rFonts w:ascii="TimesNewRoman" w:hAnsi="TimesNewRoman" w:cs="TimesNewRoman"/>
          <w:sz w:val="20"/>
          <w:szCs w:val="20"/>
        </w:rPr>
        <w:t>TXTIME (in microseconds) is defined in 40.x.xx (TXTIME and PSDU LENGTH calculation).</w:t>
      </w:r>
    </w:p>
    <w:p w14:paraId="23473056" w14:textId="2A039A70" w:rsidR="00690869" w:rsidRDefault="00690869" w:rsidP="00690869">
      <w:pPr>
        <w:autoSpaceDE w:val="0"/>
        <w:autoSpaceDN w:val="0"/>
        <w:adjustRightInd w:val="0"/>
        <w:spacing w:after="0" w:line="240" w:lineRule="auto"/>
        <w:jc w:val="both"/>
        <w:rPr>
          <w:rFonts w:ascii="TimesNewRoman" w:hAnsi="TimesNewRoman" w:cs="TimesNewRoman"/>
          <w:sz w:val="20"/>
          <w:szCs w:val="20"/>
        </w:rPr>
      </w:pPr>
      <w:r w:rsidRPr="00FE6A5D">
        <w:rPr>
          <w:rFonts w:ascii="TimesNewRoman" w:hAnsi="TimesNewRoman" w:cs="TimesNewRoman"/>
          <w:sz w:val="20"/>
          <w:szCs w:val="20"/>
        </w:rPr>
        <w:t xml:space="preserve">  </w:t>
      </w:r>
      <w:proofErr w:type="spellStart"/>
      <w:r w:rsidRPr="00FE6A5D">
        <w:rPr>
          <w:rFonts w:ascii="TimesNewRoman" w:hAnsi="TimesNewRoman" w:cs="TimesNewRoman"/>
          <w:i/>
          <w:iCs/>
          <w:sz w:val="20"/>
          <w:szCs w:val="20"/>
        </w:rPr>
        <w:t>SignalExtension</w:t>
      </w:r>
      <w:proofErr w:type="spellEnd"/>
      <w:r w:rsidRPr="00FE6A5D">
        <w:rPr>
          <w:rFonts w:ascii="TimesNewRoman" w:hAnsi="TimesNewRoman" w:cs="TimesNewRoman"/>
          <w:sz w:val="20"/>
          <w:szCs w:val="20"/>
        </w:rPr>
        <w:t xml:space="preserve"> is defined in Table 27-61 (HE PHY characteristics).</w:t>
      </w:r>
    </w:p>
    <w:p w14:paraId="585AE178" w14:textId="77777777" w:rsidR="00690869" w:rsidRDefault="00690869" w:rsidP="00690869">
      <w:pPr>
        <w:autoSpaceDE w:val="0"/>
        <w:autoSpaceDN w:val="0"/>
        <w:adjustRightInd w:val="0"/>
        <w:spacing w:after="0" w:line="240" w:lineRule="auto"/>
        <w:jc w:val="both"/>
        <w:rPr>
          <w:rFonts w:ascii="TimesNewRoman" w:hAnsi="TimesNewRoman" w:cs="TimesNewRoman"/>
          <w:sz w:val="20"/>
          <w:szCs w:val="20"/>
        </w:rPr>
      </w:pPr>
    </w:p>
    <w:p w14:paraId="2A1B456F" w14:textId="77777777" w:rsidR="00690869" w:rsidRDefault="00690869" w:rsidP="00690869">
      <w:pPr>
        <w:autoSpaceDE w:val="0"/>
        <w:autoSpaceDN w:val="0"/>
        <w:adjustRightInd w:val="0"/>
        <w:spacing w:after="0" w:line="240" w:lineRule="auto"/>
        <w:jc w:val="both"/>
        <w:rPr>
          <w:rFonts w:ascii="TimesNewRoman" w:hAnsi="TimesNewRoman" w:cs="TimesNewRoman"/>
          <w:sz w:val="20"/>
          <w:szCs w:val="20"/>
        </w:rPr>
      </w:pPr>
      <w:r w:rsidRPr="00690869">
        <w:rPr>
          <w:rFonts w:ascii="TimesNewRoman" w:hAnsi="TimesNewRoman" w:cs="TimesNewRoman"/>
          <w:sz w:val="20"/>
          <w:szCs w:val="20"/>
        </w:rPr>
        <w:t>The Reserved (R) field shall be set to 0.</w:t>
      </w:r>
    </w:p>
    <w:p w14:paraId="4F8461B7" w14:textId="77777777" w:rsidR="00690869" w:rsidRPr="00690869" w:rsidRDefault="00690869" w:rsidP="00690869">
      <w:pPr>
        <w:autoSpaceDE w:val="0"/>
        <w:autoSpaceDN w:val="0"/>
        <w:adjustRightInd w:val="0"/>
        <w:spacing w:after="0" w:line="240" w:lineRule="auto"/>
        <w:jc w:val="both"/>
        <w:rPr>
          <w:rFonts w:ascii="TimesNewRoman" w:hAnsi="TimesNewRoman" w:cs="TimesNewRoman"/>
          <w:sz w:val="20"/>
          <w:szCs w:val="20"/>
        </w:rPr>
      </w:pPr>
    </w:p>
    <w:p w14:paraId="73436F30" w14:textId="77777777" w:rsidR="00690869" w:rsidRPr="00E7161D" w:rsidRDefault="00690869" w:rsidP="00690869">
      <w:pPr>
        <w:autoSpaceDE w:val="0"/>
        <w:autoSpaceDN w:val="0"/>
        <w:adjustRightInd w:val="0"/>
        <w:spacing w:after="0" w:line="240" w:lineRule="auto"/>
        <w:jc w:val="both"/>
        <w:rPr>
          <w:rFonts w:ascii="TimesNewRoman" w:eastAsia="PMingLiU" w:hAnsi="TimesNewRoman" w:cs="TimesNewRoman"/>
          <w:sz w:val="20"/>
          <w:szCs w:val="20"/>
          <w:lang w:eastAsia="zh-TW"/>
        </w:rPr>
      </w:pPr>
      <w:r w:rsidRPr="00690869">
        <w:rPr>
          <w:rFonts w:ascii="TimesNewRoman" w:hAnsi="TimesNewRoman" w:cs="TimesNewRoman"/>
          <w:sz w:val="20"/>
          <w:szCs w:val="20"/>
        </w:rPr>
        <w:t>The Parity (P) field has the even parity of bits 0-16.</w:t>
      </w:r>
    </w:p>
    <w:p w14:paraId="7B75406D" w14:textId="77777777" w:rsidR="00690869" w:rsidRPr="00690869" w:rsidRDefault="00690869" w:rsidP="00690869">
      <w:pPr>
        <w:autoSpaceDE w:val="0"/>
        <w:autoSpaceDN w:val="0"/>
        <w:adjustRightInd w:val="0"/>
        <w:spacing w:after="0" w:line="240" w:lineRule="auto"/>
        <w:jc w:val="both"/>
        <w:rPr>
          <w:rFonts w:ascii="TimesNewRoman" w:hAnsi="TimesNewRoman" w:cs="TimesNewRoman"/>
          <w:sz w:val="20"/>
          <w:szCs w:val="20"/>
        </w:rPr>
      </w:pPr>
    </w:p>
    <w:p w14:paraId="7D0D89A8" w14:textId="77777777" w:rsidR="00690869" w:rsidRPr="00690869" w:rsidRDefault="00690869" w:rsidP="00690869">
      <w:pPr>
        <w:autoSpaceDE w:val="0"/>
        <w:autoSpaceDN w:val="0"/>
        <w:adjustRightInd w:val="0"/>
        <w:spacing w:after="0" w:line="240" w:lineRule="auto"/>
        <w:jc w:val="both"/>
        <w:rPr>
          <w:rFonts w:ascii="TimesNewRoman" w:hAnsi="TimesNewRoman" w:cs="TimesNewRoman"/>
          <w:sz w:val="20"/>
          <w:szCs w:val="20"/>
        </w:rPr>
      </w:pPr>
      <w:r w:rsidRPr="00690869">
        <w:rPr>
          <w:rFonts w:ascii="TimesNewRoman" w:hAnsi="TimesNewRoman" w:cs="TimesNewRoman"/>
          <w:sz w:val="20"/>
          <w:szCs w:val="20"/>
        </w:rPr>
        <w:t>The SIGNAL TAIL field shall be set to 0.</w:t>
      </w:r>
    </w:p>
    <w:p w14:paraId="5FC83999" w14:textId="77777777" w:rsidR="00690869" w:rsidRDefault="00690869" w:rsidP="00690869">
      <w:pPr>
        <w:autoSpaceDE w:val="0"/>
        <w:autoSpaceDN w:val="0"/>
        <w:adjustRightInd w:val="0"/>
        <w:spacing w:after="0" w:line="240" w:lineRule="auto"/>
        <w:jc w:val="both"/>
        <w:rPr>
          <w:rFonts w:ascii="TimesNewRoman" w:hAnsi="TimesNewRoman" w:cs="TimesNewRoman"/>
          <w:sz w:val="20"/>
          <w:szCs w:val="20"/>
        </w:rPr>
      </w:pPr>
    </w:p>
    <w:p w14:paraId="5162B318" w14:textId="488B8853" w:rsidR="00690869" w:rsidRDefault="00690869" w:rsidP="00690869">
      <w:pPr>
        <w:autoSpaceDE w:val="0"/>
        <w:autoSpaceDN w:val="0"/>
        <w:adjustRightInd w:val="0"/>
        <w:spacing w:after="0" w:line="240" w:lineRule="auto"/>
        <w:jc w:val="both"/>
        <w:rPr>
          <w:rFonts w:ascii="TimesNewRoman" w:hAnsi="TimesNewRoman" w:cs="TimesNewRoman"/>
          <w:sz w:val="20"/>
          <w:szCs w:val="20"/>
        </w:rPr>
      </w:pPr>
      <w:r w:rsidRPr="00690869">
        <w:rPr>
          <w:rFonts w:ascii="TimesNewRoman" w:hAnsi="TimesNewRoman" w:cs="TimesNewRoman"/>
          <w:sz w:val="20"/>
          <w:szCs w:val="20"/>
        </w:rPr>
        <w:t xml:space="preserve">The L-SIG field shall be encoded, interleaved, and mapped following the steps described in 17.3.5.6 (Convolutional encoder), 17.3.5.7 (Data interleaving), and 17.3.5.8 (Subcarrier modulation mapping). The stream of 48 complex numbers generated by these steps is denoted by </w:t>
      </w:r>
      <m:oMath>
        <m:sSub>
          <m:sSubPr>
            <m:ctrlPr>
              <w:rPr>
                <w:rFonts w:ascii="Cambria Math" w:hAnsi="Cambria Math" w:cs="TimesNewRoman"/>
                <w:sz w:val="20"/>
                <w:szCs w:val="20"/>
              </w:rPr>
            </m:ctrlPr>
          </m:sSubPr>
          <m:e>
            <m:r>
              <w:rPr>
                <w:rFonts w:ascii="Cambria Math" w:hAnsi="Cambria Math" w:cs="TimesNewRoman"/>
                <w:sz w:val="20"/>
                <w:szCs w:val="20"/>
              </w:rPr>
              <m:t>d</m:t>
            </m:r>
          </m:e>
          <m:sub>
            <m:r>
              <w:rPr>
                <w:rFonts w:ascii="Cambria Math" w:hAnsi="Cambria Math" w:cs="TimesNewRoman"/>
                <w:sz w:val="20"/>
                <w:szCs w:val="20"/>
              </w:rPr>
              <m:t>k</m:t>
            </m:r>
          </m:sub>
        </m:sSub>
        <m:r>
          <m:rPr>
            <m:sty m:val="p"/>
          </m:rPr>
          <w:rPr>
            <w:rFonts w:ascii="Cambria Math" w:hAnsi="Cambria Math" w:cs="TimesNewRoman"/>
            <w:sz w:val="20"/>
            <w:szCs w:val="20"/>
          </w:rPr>
          <m:t>,</m:t>
        </m:r>
        <m:r>
          <w:rPr>
            <w:rFonts w:ascii="Cambria Math" w:hAnsi="Cambria Math" w:cs="TimesNewRoman"/>
            <w:sz w:val="20"/>
            <w:szCs w:val="20"/>
          </w:rPr>
          <m:t>k</m:t>
        </m:r>
        <m:r>
          <m:rPr>
            <m:sty m:val="p"/>
          </m:rPr>
          <w:rPr>
            <w:rFonts w:ascii="Cambria Math" w:hAnsi="Cambria Math" w:cs="TimesNewRoman"/>
            <w:sz w:val="20"/>
            <w:szCs w:val="20"/>
          </w:rPr>
          <m:t>=0,…,47</m:t>
        </m:r>
      </m:oMath>
      <w:r w:rsidRPr="00690869">
        <w:rPr>
          <w:rFonts w:ascii="TimesNewRoman" w:hAnsi="TimesNewRoman" w:cs="TimesNewRoman"/>
          <w:sz w:val="20"/>
          <w:szCs w:val="20"/>
        </w:rPr>
        <w:t xml:space="preserve"> and are mapped to subcarriers [–26, 26]. In addition, values [–1, –1, –1, 1] are mapped to the extra subcarriers [–28, –27, 27, 28] of the L-SIG field of a 20 MHz </w:t>
      </w:r>
      <w:r>
        <w:rPr>
          <w:rFonts w:ascii="TimesNewRoman" w:hAnsi="TimesNewRoman" w:cs="TimesNewRoman"/>
          <w:sz w:val="20"/>
          <w:szCs w:val="20"/>
        </w:rPr>
        <w:t>AMP</w:t>
      </w:r>
      <w:r w:rsidRPr="00690869">
        <w:rPr>
          <w:rFonts w:ascii="TimesNewRoman" w:hAnsi="TimesNewRoman" w:cs="TimesNewRoman"/>
          <w:sz w:val="20"/>
          <w:szCs w:val="20"/>
        </w:rPr>
        <w:t xml:space="preserve"> PPDU. Pilots shall be inserted as described in 17.3.5.9 (Pilot subcarriers).</w:t>
      </w:r>
    </w:p>
    <w:p w14:paraId="234B44AD" w14:textId="77777777" w:rsidR="00690869" w:rsidRPr="00690869" w:rsidRDefault="00690869" w:rsidP="00690869">
      <w:pPr>
        <w:autoSpaceDE w:val="0"/>
        <w:autoSpaceDN w:val="0"/>
        <w:adjustRightInd w:val="0"/>
        <w:spacing w:after="0" w:line="240" w:lineRule="auto"/>
        <w:jc w:val="both"/>
        <w:rPr>
          <w:rFonts w:ascii="TimesNewRoman" w:hAnsi="TimesNewRoman" w:cs="TimesNewRoman"/>
          <w:sz w:val="20"/>
          <w:szCs w:val="20"/>
        </w:rPr>
      </w:pPr>
    </w:p>
    <w:p w14:paraId="59ECD008" w14:textId="7C1EF951" w:rsidR="00690869" w:rsidRDefault="00690869" w:rsidP="00690869">
      <w:pPr>
        <w:autoSpaceDE w:val="0"/>
        <w:autoSpaceDN w:val="0"/>
        <w:adjustRightInd w:val="0"/>
        <w:spacing w:after="0" w:line="240" w:lineRule="auto"/>
        <w:jc w:val="both"/>
        <w:rPr>
          <w:rFonts w:ascii="TimesNewRoman" w:hAnsi="TimesNewRoman" w:cs="TimesNewRoman"/>
          <w:sz w:val="20"/>
          <w:szCs w:val="20"/>
        </w:rPr>
      </w:pPr>
      <w:r w:rsidRPr="00690869">
        <w:rPr>
          <w:rFonts w:ascii="TimesNewRoman" w:hAnsi="TimesNewRoman" w:cs="TimesNewRoman"/>
          <w:sz w:val="20"/>
          <w:szCs w:val="20"/>
        </w:rPr>
        <w:t xml:space="preserve">The time domain waveform of the L-SIG field, transmitted on transmit chain </w:t>
      </w:r>
      <w:proofErr w:type="spellStart"/>
      <w:r>
        <w:rPr>
          <w:rFonts w:ascii="TimesNewRoman" w:hAnsi="TimesNewRoman" w:cs="TimesNewRoman"/>
          <w:i/>
          <w:iCs/>
          <w:sz w:val="20"/>
          <w:szCs w:val="20"/>
        </w:rPr>
        <w:t>i</w:t>
      </w:r>
      <w:r>
        <w:rPr>
          <w:rFonts w:ascii="TimesNewRoman" w:hAnsi="TimesNewRoman" w:cs="TimesNewRoman"/>
          <w:i/>
          <w:iCs/>
          <w:sz w:val="20"/>
          <w:szCs w:val="20"/>
          <w:vertAlign w:val="subscript"/>
        </w:rPr>
        <w:t>TX</w:t>
      </w:r>
      <w:proofErr w:type="spellEnd"/>
      <w:r w:rsidRPr="00690869">
        <w:rPr>
          <w:rFonts w:ascii="TimesNewRoman" w:hAnsi="TimesNewRoman" w:cs="TimesNewRoman"/>
          <w:sz w:val="20"/>
          <w:szCs w:val="20"/>
        </w:rPr>
        <w:t xml:space="preserve">, shall be as given by </w:t>
      </w:r>
      <w:hyperlink r:id="rId18" w:anchor="_bookmark92" w:history="1">
        <w:r w:rsidRPr="00690869">
          <w:rPr>
            <w:rFonts w:ascii="TimesNewRoman" w:hAnsi="TimesNewRoman" w:cs="TimesNewRoman"/>
            <w:sz w:val="20"/>
            <w:szCs w:val="20"/>
          </w:rPr>
          <w:t>Equation (40-X</w:t>
        </w:r>
        <w:r>
          <w:rPr>
            <w:rFonts w:ascii="TimesNewRoman" w:hAnsi="TimesNewRoman" w:cs="TimesNewRoman"/>
            <w:sz w:val="20"/>
            <w:szCs w:val="20"/>
          </w:rPr>
          <w:t>4</w:t>
        </w:r>
        <w:r w:rsidRPr="00690869">
          <w:rPr>
            <w:rFonts w:ascii="TimesNewRoman" w:hAnsi="TimesNewRoman" w:cs="TimesNewRoman"/>
            <w:sz w:val="20"/>
            <w:szCs w:val="20"/>
          </w:rPr>
          <w:t>)</w:t>
        </w:r>
      </w:hyperlink>
      <w:r w:rsidRPr="00690869">
        <w:rPr>
          <w:rFonts w:ascii="TimesNewRoman" w:hAnsi="TimesNewRoman" w:cs="TimesNewRoman"/>
          <w:sz w:val="20"/>
          <w:szCs w:val="20"/>
        </w:rPr>
        <w:t>.</w:t>
      </w:r>
    </w:p>
    <w:p w14:paraId="7B663040" w14:textId="77777777" w:rsidR="00690869" w:rsidRPr="00690869" w:rsidRDefault="00690869" w:rsidP="00690869">
      <w:pPr>
        <w:autoSpaceDE w:val="0"/>
        <w:autoSpaceDN w:val="0"/>
        <w:adjustRightInd w:val="0"/>
        <w:spacing w:after="0" w:line="240" w:lineRule="auto"/>
        <w:jc w:val="both"/>
        <w:rPr>
          <w:rFonts w:ascii="TimesNewRoman" w:hAnsi="TimesNewRoman" w:cs="TimesNewRoman"/>
          <w:sz w:val="20"/>
          <w:szCs w:val="20"/>
        </w:rPr>
      </w:pPr>
    </w:p>
    <w:p w14:paraId="5C8E8A69" w14:textId="426F8F8F" w:rsidR="00690869" w:rsidRPr="00FE6A5D" w:rsidRDefault="00000000" w:rsidP="00690869">
      <w:pPr>
        <w:ind w:firstLine="720"/>
        <w:rPr>
          <w:sz w:val="20"/>
        </w:rPr>
      </w:pPr>
      <m:oMath>
        <m:sSubSup>
          <m:sSubSupPr>
            <m:ctrlPr>
              <w:rPr>
                <w:rFonts w:ascii="Cambria Math" w:hAnsi="Cambria Math"/>
                <w:i/>
                <w:lang w:val="en-GB"/>
              </w:rPr>
            </m:ctrlPr>
          </m:sSubSupPr>
          <m:e>
            <m:r>
              <w:rPr>
                <w:rFonts w:ascii="Cambria Math" w:hAnsi="Cambria Math"/>
                <w:sz w:val="20"/>
              </w:rPr>
              <m:t>r</m:t>
            </m:r>
          </m:e>
          <m:sub>
            <m:r>
              <w:rPr>
                <w:rFonts w:ascii="Cambria Math" w:hAnsi="Cambria Math"/>
                <w:sz w:val="20"/>
              </w:rPr>
              <m:t>L-SIG</m:t>
            </m:r>
          </m:sub>
          <m:sup>
            <m:sSub>
              <m:sSubPr>
                <m:ctrlPr>
                  <w:rPr>
                    <w:rFonts w:ascii="Cambria Math" w:hAnsi="Cambria Math"/>
                    <w:i/>
                    <w:lang w:val="en-GB"/>
                  </w:rPr>
                </m:ctrlPr>
              </m:sSubPr>
              <m:e>
                <m:r>
                  <w:rPr>
                    <w:rFonts w:ascii="Cambria Math" w:hAnsi="Cambria Math"/>
                    <w:sz w:val="20"/>
                  </w:rPr>
                  <m:t>i</m:t>
                </m:r>
              </m:e>
              <m:sub>
                <m:r>
                  <w:rPr>
                    <w:rFonts w:ascii="Cambria Math" w:hAnsi="Cambria Math"/>
                    <w:sz w:val="20"/>
                  </w:rPr>
                  <m:t>TX</m:t>
                </m:r>
              </m:sub>
            </m:sSub>
          </m:sup>
        </m:sSubSup>
        <m:d>
          <m:dPr>
            <m:ctrlPr>
              <w:rPr>
                <w:rFonts w:ascii="Cambria Math" w:hAnsi="Cambria Math"/>
                <w:lang w:val="en-GB"/>
              </w:rPr>
            </m:ctrlPr>
          </m:dPr>
          <m:e>
            <m:r>
              <w:rPr>
                <w:rFonts w:ascii="Cambria Math" w:hAnsi="Cambria Math"/>
                <w:sz w:val="20"/>
              </w:rPr>
              <m:t>t</m:t>
            </m:r>
            <m:ctrlPr>
              <w:rPr>
                <w:rFonts w:ascii="Cambria Math" w:hAnsi="Cambria Math"/>
                <w:i/>
                <w:lang w:val="en-GB"/>
              </w:rPr>
            </m:ctrlPr>
          </m:e>
        </m:d>
        <m:r>
          <w:rPr>
            <w:rFonts w:ascii="Cambria Math" w:hAnsi="Cambria Math"/>
            <w:sz w:val="20"/>
          </w:rPr>
          <m:t>=</m:t>
        </m:r>
        <m:f>
          <m:fPr>
            <m:ctrlPr>
              <w:rPr>
                <w:rFonts w:ascii="Cambria Math" w:hAnsi="Cambria Math"/>
                <w:lang w:val="en-GB"/>
              </w:rPr>
            </m:ctrlPr>
          </m:fPr>
          <m:num>
            <m:r>
              <w:rPr>
                <w:rFonts w:ascii="Cambria Math" w:hAnsi="Cambria Math"/>
                <w:sz w:val="20"/>
              </w:rPr>
              <m:t>1</m:t>
            </m:r>
          </m:num>
          <m:den>
            <m:rad>
              <m:radPr>
                <m:degHide m:val="1"/>
                <m:ctrlPr>
                  <w:rPr>
                    <w:rFonts w:ascii="Cambria Math" w:hAnsi="Cambria Math"/>
                    <w:lang w:val="en-GB"/>
                  </w:rPr>
                </m:ctrlPr>
              </m:radPr>
              <m:deg>
                <m:ctrlPr>
                  <w:rPr>
                    <w:rFonts w:ascii="Cambria Math" w:hAnsi="Cambria Math"/>
                    <w:i/>
                    <w:lang w:val="en-GB"/>
                  </w:rPr>
                </m:ctrlPr>
              </m:deg>
              <m:e>
                <m:sSub>
                  <m:sSubPr>
                    <m:ctrlPr>
                      <w:rPr>
                        <w:rFonts w:ascii="Cambria Math" w:hAnsi="Cambria Math"/>
                        <w:i/>
                        <w:lang w:val="en-GB"/>
                      </w:rPr>
                    </m:ctrlPr>
                  </m:sSubPr>
                  <m:e>
                    <m:r>
                      <w:rPr>
                        <w:rFonts w:ascii="Cambria Math" w:hAnsi="Cambria Math"/>
                        <w:sz w:val="20"/>
                      </w:rPr>
                      <m:t>N</m:t>
                    </m:r>
                  </m:e>
                  <m:sub>
                    <m:r>
                      <w:rPr>
                        <w:rFonts w:ascii="Cambria Math" w:hAnsi="Cambria Math"/>
                        <w:sz w:val="20"/>
                      </w:rPr>
                      <m:t>TX</m:t>
                    </m:r>
                  </m:sub>
                </m:sSub>
                <m:r>
                  <w:rPr>
                    <w:rFonts w:ascii="Cambria Math" w:hAnsi="Cambria Math"/>
                    <w:sz w:val="20"/>
                  </w:rPr>
                  <m:t>∙</m:t>
                </m:r>
                <m:sSubSup>
                  <m:sSubSupPr>
                    <m:ctrlPr>
                      <w:rPr>
                        <w:rFonts w:ascii="Cambria Math" w:hAnsi="Cambria Math"/>
                        <w:i/>
                        <w:lang w:val="en-GB"/>
                      </w:rPr>
                    </m:ctrlPr>
                  </m:sSubSupPr>
                  <m:e>
                    <m:r>
                      <w:rPr>
                        <w:rFonts w:ascii="Cambria Math" w:hAnsi="Cambria Math"/>
                        <w:sz w:val="20"/>
                      </w:rPr>
                      <m:t>N</m:t>
                    </m:r>
                  </m:e>
                  <m:sub>
                    <m:r>
                      <w:rPr>
                        <w:rFonts w:ascii="Cambria Math" w:hAnsi="Cambria Math"/>
                        <w:sz w:val="20"/>
                      </w:rPr>
                      <m:t>L-SIG</m:t>
                    </m:r>
                  </m:sub>
                  <m:sup>
                    <m:r>
                      <w:rPr>
                        <w:rFonts w:ascii="Cambria Math" w:hAnsi="Cambria Math"/>
                        <w:sz w:val="20"/>
                      </w:rPr>
                      <m:t>Tone</m:t>
                    </m:r>
                  </m:sup>
                </m:sSubSup>
              </m:e>
            </m:rad>
          </m:den>
        </m:f>
        <m:sSub>
          <m:sSubPr>
            <m:ctrlPr>
              <w:rPr>
                <w:rFonts w:ascii="Cambria Math" w:hAnsi="Cambria Math"/>
                <w:i/>
                <w:lang w:val="en-GB"/>
              </w:rPr>
            </m:ctrlPr>
          </m:sSubPr>
          <m:e>
            <m:r>
              <w:rPr>
                <w:rFonts w:ascii="Cambria Math" w:hAnsi="Cambria Math"/>
                <w:sz w:val="20"/>
              </w:rPr>
              <m:t>w</m:t>
            </m:r>
          </m:e>
          <m:sub>
            <m:sSub>
              <m:sSubPr>
                <m:ctrlPr>
                  <w:rPr>
                    <w:rFonts w:ascii="Cambria Math" w:hAnsi="Cambria Math"/>
                    <w:i/>
                    <w:lang w:val="en-GB"/>
                  </w:rPr>
                </m:ctrlPr>
              </m:sSubPr>
              <m:e>
                <m:r>
                  <w:rPr>
                    <w:rFonts w:ascii="Cambria Math" w:hAnsi="Cambria Math"/>
                    <w:sz w:val="20"/>
                  </w:rPr>
                  <m:t>T</m:t>
                </m:r>
              </m:e>
              <m:sub>
                <m:r>
                  <w:rPr>
                    <w:rFonts w:ascii="Cambria Math" w:hAnsi="Cambria Math"/>
                    <w:sz w:val="20"/>
                  </w:rPr>
                  <m:t>L-SIG</m:t>
                </m:r>
              </m:sub>
            </m:sSub>
          </m:sub>
        </m:sSub>
        <m:d>
          <m:dPr>
            <m:ctrlPr>
              <w:rPr>
                <w:rFonts w:ascii="Cambria Math" w:hAnsi="Cambria Math"/>
                <w:lang w:val="en-GB"/>
              </w:rPr>
            </m:ctrlPr>
          </m:dPr>
          <m:e>
            <m:r>
              <w:rPr>
                <w:rFonts w:ascii="Cambria Math" w:hAnsi="Cambria Math"/>
                <w:sz w:val="20"/>
              </w:rPr>
              <m:t>t</m:t>
            </m:r>
            <m:ctrlPr>
              <w:rPr>
                <w:rFonts w:ascii="Cambria Math" w:hAnsi="Cambria Math"/>
                <w:i/>
                <w:lang w:val="en-GB"/>
              </w:rPr>
            </m:ctrlPr>
          </m:e>
        </m:d>
        <m:nary>
          <m:naryPr>
            <m:chr m:val="∑"/>
            <m:limLoc m:val="undOvr"/>
            <m:supHide m:val="1"/>
            <m:ctrlPr>
              <w:rPr>
                <w:rFonts w:ascii="Cambria Math" w:hAnsi="Cambria Math"/>
                <w:i/>
                <w:lang w:val="en-GB"/>
              </w:rPr>
            </m:ctrlPr>
          </m:naryPr>
          <m:sub>
            <m:sSub>
              <m:sSubPr>
                <m:ctrlPr>
                  <w:rPr>
                    <w:rFonts w:ascii="Cambria Math" w:hAnsi="Cambria Math"/>
                    <w:i/>
                    <w:lang w:val="en-GB"/>
                  </w:rPr>
                </m:ctrlPr>
              </m:sSubPr>
              <m:e>
                <m:r>
                  <w:rPr>
                    <w:rFonts w:ascii="Cambria Math" w:hAnsi="Cambria Math"/>
                    <w:sz w:val="20"/>
                  </w:rPr>
                  <m:t>i</m:t>
                </m:r>
              </m:e>
              <m:sub>
                <m:r>
                  <w:rPr>
                    <w:rFonts w:ascii="Cambria Math" w:hAnsi="Cambria Math"/>
                    <w:sz w:val="20"/>
                  </w:rPr>
                  <m:t>BW</m:t>
                </m:r>
              </m:sub>
            </m:sSub>
            <m:r>
              <w:rPr>
                <w:rFonts w:ascii="Cambria Math" w:hAnsi="Cambria Math"/>
                <w:sz w:val="20"/>
              </w:rPr>
              <m:t>∈</m:t>
            </m:r>
            <m:sSub>
              <m:sSubPr>
                <m:ctrlPr>
                  <w:rPr>
                    <w:rFonts w:ascii="Cambria Math" w:hAnsi="Cambria Math"/>
                    <w:i/>
                    <w:lang w:val="en-GB"/>
                  </w:rPr>
                </m:ctrlPr>
              </m:sSubPr>
              <m:e>
                <m:r>
                  <m:rPr>
                    <m:sty m:val="p"/>
                  </m:rPr>
                  <w:rPr>
                    <w:rFonts w:ascii="Cambria Math" w:hAnsi="Cambria Math"/>
                    <w:sz w:val="20"/>
                  </w:rPr>
                  <m:t>Ω</m:t>
                </m:r>
              </m:e>
              <m:sub>
                <m:r>
                  <w:rPr>
                    <w:rFonts w:ascii="Cambria Math" w:hAnsi="Cambria Math"/>
                    <w:sz w:val="20"/>
                  </w:rPr>
                  <m:t>20MHz</m:t>
                </m:r>
              </m:sub>
            </m:sSub>
          </m:sub>
          <m:sup/>
          <m:e>
            <m:nary>
              <m:naryPr>
                <m:chr m:val="∑"/>
                <m:ctrlPr>
                  <w:rPr>
                    <w:rFonts w:ascii="Cambria Math" w:hAnsi="Cambria Math"/>
                    <w:lang w:val="en-GB"/>
                  </w:rPr>
                </m:ctrlPr>
              </m:naryPr>
              <m:sub>
                <m:r>
                  <w:rPr>
                    <w:rFonts w:ascii="Cambria Math" w:hAnsi="Cambria Math"/>
                    <w:sz w:val="20"/>
                  </w:rPr>
                  <m:t>k=-28</m:t>
                </m:r>
                <m:ctrlPr>
                  <w:rPr>
                    <w:rFonts w:ascii="Cambria Math" w:hAnsi="Cambria Math"/>
                    <w:i/>
                    <w:lang w:val="en-GB"/>
                  </w:rPr>
                </m:ctrlPr>
              </m:sub>
              <m:sup>
                <m:r>
                  <w:rPr>
                    <w:rFonts w:ascii="Cambria Math" w:hAnsi="Cambria Math"/>
                    <w:sz w:val="20"/>
                  </w:rPr>
                  <m:t>28</m:t>
                </m:r>
                <m:ctrlPr>
                  <w:rPr>
                    <w:rFonts w:ascii="Cambria Math" w:hAnsi="Cambria Math"/>
                    <w:i/>
                    <w:lang w:val="en-GB"/>
                  </w:rPr>
                </m:ctrlPr>
              </m:sup>
              <m:e>
                <m:sSub>
                  <m:sSubPr>
                    <m:ctrlPr>
                      <w:rPr>
                        <w:rFonts w:ascii="Cambria Math" w:hAnsi="Cambria Math"/>
                        <w:i/>
                        <w:lang w:val="en-GB"/>
                      </w:rPr>
                    </m:ctrlPr>
                  </m:sSubPr>
                  <m:e>
                    <m:r>
                      <w:rPr>
                        <w:rFonts w:ascii="Cambria Math" w:hAnsi="Cambria Math"/>
                        <w:sz w:val="20"/>
                      </w:rPr>
                      <m:t>γ</m:t>
                    </m:r>
                    <m:ctrlPr>
                      <w:rPr>
                        <w:rFonts w:ascii="Cambria Math" w:hAnsi="Cambria Math"/>
                        <w:lang w:val="en-GB"/>
                      </w:rPr>
                    </m:ctrlPr>
                  </m:e>
                  <m:sub>
                    <m:d>
                      <m:dPr>
                        <m:ctrlPr>
                          <w:rPr>
                            <w:rFonts w:ascii="Cambria Math" w:hAnsi="Cambria Math"/>
                            <w:i/>
                            <w:lang w:val="en-GB"/>
                          </w:rPr>
                        </m:ctrlPr>
                      </m:dPr>
                      <m:e>
                        <m:r>
                          <w:rPr>
                            <w:rFonts w:ascii="Cambria Math" w:hAnsi="Cambria Math"/>
                            <w:sz w:val="20"/>
                          </w:rPr>
                          <m:t>k-</m:t>
                        </m:r>
                        <m:sSub>
                          <m:sSubPr>
                            <m:ctrlPr>
                              <w:rPr>
                                <w:rFonts w:ascii="Cambria Math" w:hAnsi="Cambria Math"/>
                                <w:i/>
                                <w:lang w:val="en-GB"/>
                              </w:rPr>
                            </m:ctrlPr>
                          </m:sSubPr>
                          <m:e>
                            <m:r>
                              <w:rPr>
                                <w:rFonts w:ascii="Cambria Math" w:hAnsi="Cambria Math"/>
                                <w:sz w:val="20"/>
                              </w:rPr>
                              <m:t>K</m:t>
                            </m:r>
                          </m:e>
                          <m:sub>
                            <m:r>
                              <w:rPr>
                                <w:rFonts w:ascii="Cambria Math" w:hAnsi="Cambria Math"/>
                                <w:sz w:val="20"/>
                              </w:rPr>
                              <m:t>Shift</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sz w:val="20"/>
                                  </w:rPr>
                                  <m:t>i</m:t>
                                </m:r>
                              </m:e>
                              <m:sub>
                                <m:r>
                                  <w:rPr>
                                    <w:rFonts w:ascii="Cambria Math" w:hAnsi="Cambria Math"/>
                                    <w:sz w:val="20"/>
                                  </w:rPr>
                                  <m:t>BW</m:t>
                                </m:r>
                              </m:sub>
                            </m:sSub>
                          </m:e>
                        </m:d>
                      </m:e>
                    </m:d>
                    <m:r>
                      <w:rPr>
                        <w:rFonts w:ascii="Cambria Math" w:hAnsi="Cambria Math"/>
                        <w:sz w:val="20"/>
                      </w:rPr>
                      <m:t>,BW</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sz w:val="20"/>
                          </w:rPr>
                          <m:t>D</m:t>
                        </m:r>
                      </m:e>
                      <m:sub>
                        <m:r>
                          <w:rPr>
                            <w:rFonts w:ascii="Cambria Math" w:hAnsi="Cambria Math"/>
                            <w:sz w:val="20"/>
                          </w:rPr>
                          <m:t>k,20</m:t>
                        </m:r>
                      </m:sub>
                    </m:sSub>
                    <m:r>
                      <w:rPr>
                        <w:rFonts w:ascii="Cambria Math" w:hAnsi="Cambria Math"/>
                        <w:sz w:val="20"/>
                      </w:rPr>
                      <m:t>+</m:t>
                    </m:r>
                    <m:sSub>
                      <m:sSubPr>
                        <m:ctrlPr>
                          <w:rPr>
                            <w:rFonts w:ascii="Cambria Math" w:hAnsi="Cambria Math"/>
                            <w:i/>
                            <w:lang w:val="en-GB"/>
                          </w:rPr>
                        </m:ctrlPr>
                      </m:sSubPr>
                      <m:e>
                        <m:r>
                          <w:rPr>
                            <w:rFonts w:ascii="Cambria Math" w:hAnsi="Cambria Math"/>
                            <w:sz w:val="20"/>
                          </w:rPr>
                          <m:t>p</m:t>
                        </m:r>
                      </m:e>
                      <m:sub>
                        <m:r>
                          <w:rPr>
                            <w:rFonts w:ascii="Cambria Math" w:hAnsi="Cambria Math"/>
                            <w:sz w:val="20"/>
                          </w:rPr>
                          <m:t>0</m:t>
                        </m:r>
                      </m:sub>
                    </m:sSub>
                    <m:sSub>
                      <m:sSubPr>
                        <m:ctrlPr>
                          <w:rPr>
                            <w:rFonts w:ascii="Cambria Math" w:hAnsi="Cambria Math"/>
                            <w:i/>
                            <w:lang w:val="en-GB"/>
                          </w:rPr>
                        </m:ctrlPr>
                      </m:sSubPr>
                      <m:e>
                        <m:r>
                          <w:rPr>
                            <w:rFonts w:ascii="Cambria Math" w:hAnsi="Cambria Math"/>
                            <w:sz w:val="20"/>
                          </w:rPr>
                          <m:t>P</m:t>
                        </m:r>
                      </m:e>
                      <m:sub>
                        <m:r>
                          <w:rPr>
                            <w:rFonts w:ascii="Cambria Math" w:hAnsi="Cambria Math"/>
                            <w:sz w:val="20"/>
                          </w:rPr>
                          <m:t>k</m:t>
                        </m:r>
                      </m:sub>
                    </m:sSub>
                  </m:e>
                </m:d>
                <m:ctrlPr>
                  <w:rPr>
                    <w:rFonts w:ascii="Cambria Math" w:hAnsi="Cambria Math"/>
                    <w:i/>
                    <w:lang w:val="en-GB"/>
                  </w:rPr>
                </m:ctrlPr>
              </m:e>
            </m:nary>
          </m:e>
        </m:nary>
      </m:oMath>
      <w:r w:rsidR="00690869" w:rsidRPr="00FE6A5D">
        <w:rPr>
          <w:sz w:val="20"/>
        </w:rPr>
        <w:t xml:space="preserve"> </w:t>
      </w:r>
    </w:p>
    <w:p w14:paraId="6360BC1A" w14:textId="312CF49D" w:rsidR="00690869" w:rsidRDefault="00690869" w:rsidP="00690869">
      <w:pPr>
        <w:ind w:left="720" w:firstLine="720"/>
        <w:rPr>
          <w:sz w:val="20"/>
        </w:rPr>
      </w:pPr>
      <m:oMath>
        <m:r>
          <w:rPr>
            <w:rFonts w:ascii="Cambria Math" w:hAnsi="Cambria Math"/>
            <w:sz w:val="20"/>
          </w:rPr>
          <m:t xml:space="preserve">       </m:t>
        </m:r>
        <m:r>
          <m:rPr>
            <m:sty m:val="p"/>
          </m:rPr>
          <w:rPr>
            <w:rFonts w:ascii="Cambria Math" w:hAnsi="Cambria Math"/>
            <w:sz w:val="20"/>
          </w:rPr>
          <m:t>exp</m:t>
        </m:r>
        <m:d>
          <m:dPr>
            <m:ctrlPr>
              <w:rPr>
                <w:rFonts w:ascii="Cambria Math" w:hAnsi="Cambria Math"/>
                <w:lang w:val="en-GB"/>
              </w:rPr>
            </m:ctrlPr>
          </m:dPr>
          <m:e>
            <m:r>
              <w:rPr>
                <w:rFonts w:ascii="Cambria Math" w:hAnsi="Cambria Math"/>
                <w:sz w:val="20"/>
              </w:rPr>
              <m:t>j2π</m:t>
            </m:r>
            <m:d>
              <m:dPr>
                <m:ctrlPr>
                  <w:rPr>
                    <w:rFonts w:ascii="Cambria Math" w:hAnsi="Cambria Math"/>
                    <w:i/>
                    <w:lang w:val="en-GB"/>
                  </w:rPr>
                </m:ctrlPr>
              </m:dPr>
              <m:e>
                <m:r>
                  <w:rPr>
                    <w:rFonts w:ascii="Cambria Math" w:hAnsi="Cambria Math"/>
                    <w:sz w:val="20"/>
                  </w:rPr>
                  <m:t>k-</m:t>
                </m:r>
                <m:sSub>
                  <m:sSubPr>
                    <m:ctrlPr>
                      <w:rPr>
                        <w:rFonts w:ascii="Cambria Math" w:hAnsi="Cambria Math"/>
                        <w:i/>
                        <w:lang w:val="en-GB"/>
                      </w:rPr>
                    </m:ctrlPr>
                  </m:sSubPr>
                  <m:e>
                    <m:r>
                      <w:rPr>
                        <w:rFonts w:ascii="Cambria Math" w:hAnsi="Cambria Math"/>
                        <w:sz w:val="20"/>
                      </w:rPr>
                      <m:t>K</m:t>
                    </m:r>
                  </m:e>
                  <m:sub>
                    <m:r>
                      <w:rPr>
                        <w:rFonts w:ascii="Cambria Math" w:hAnsi="Cambria Math"/>
                        <w:sz w:val="20"/>
                      </w:rPr>
                      <m:t>Shift</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sz w:val="20"/>
                          </w:rPr>
                          <m:t>i</m:t>
                        </m:r>
                      </m:e>
                      <m:sub>
                        <m:r>
                          <w:rPr>
                            <w:rFonts w:ascii="Cambria Math" w:hAnsi="Cambria Math"/>
                            <w:sz w:val="20"/>
                          </w:rPr>
                          <m:t>BW</m:t>
                        </m:r>
                      </m:sub>
                    </m:sSub>
                  </m:e>
                </m:d>
              </m:e>
            </m:d>
            <m:sSub>
              <m:sSubPr>
                <m:ctrlPr>
                  <w:rPr>
                    <w:rFonts w:ascii="Cambria Math" w:hAnsi="Cambria Math"/>
                    <w:i/>
                    <w:lang w:val="en-GB"/>
                  </w:rPr>
                </m:ctrlPr>
              </m:sSubPr>
              <m:e>
                <m:r>
                  <m:rPr>
                    <m:sty m:val="p"/>
                  </m:rPr>
                  <w:rPr>
                    <w:rFonts w:ascii="Cambria Math" w:hAnsi="Cambria Math"/>
                    <w:sz w:val="20"/>
                  </w:rPr>
                  <m:t>Δ</m:t>
                </m:r>
                <m:ctrlPr>
                  <w:rPr>
                    <w:rFonts w:ascii="Cambria Math" w:hAnsi="Cambria Math"/>
                    <w:lang w:val="en-GB"/>
                  </w:rPr>
                </m:ctrlPr>
              </m:e>
              <m:sub>
                <m:r>
                  <w:rPr>
                    <w:rFonts w:ascii="Cambria Math" w:hAnsi="Cambria Math"/>
                    <w:sz w:val="20"/>
                  </w:rPr>
                  <m:t>F,Pre-AMP</m:t>
                </m:r>
              </m:sub>
            </m:sSub>
            <m:d>
              <m:dPr>
                <m:ctrlPr>
                  <w:rPr>
                    <w:rFonts w:ascii="Cambria Math" w:hAnsi="Cambria Math"/>
                    <w:lang w:val="en-GB"/>
                  </w:rPr>
                </m:ctrlPr>
              </m:dPr>
              <m:e>
                <m:r>
                  <w:rPr>
                    <w:rFonts w:ascii="Cambria Math" w:hAnsi="Cambria Math"/>
                    <w:sz w:val="20"/>
                  </w:rPr>
                  <m:t>t-</m:t>
                </m:r>
                <m:sSub>
                  <m:sSubPr>
                    <m:ctrlPr>
                      <w:rPr>
                        <w:rFonts w:ascii="Cambria Math" w:hAnsi="Cambria Math"/>
                        <w:i/>
                        <w:lang w:val="en-GB"/>
                      </w:rPr>
                    </m:ctrlPr>
                  </m:sSubPr>
                  <m:e>
                    <m:r>
                      <w:rPr>
                        <w:rFonts w:ascii="Cambria Math" w:hAnsi="Cambria Math"/>
                        <w:sz w:val="20"/>
                      </w:rPr>
                      <m:t>T</m:t>
                    </m:r>
                  </m:e>
                  <m:sub>
                    <m:r>
                      <w:rPr>
                        <w:rFonts w:ascii="Cambria Math" w:hAnsi="Cambria Math"/>
                        <w:sz w:val="20"/>
                      </w:rPr>
                      <m:t>GI,Pre-AMP</m:t>
                    </m:r>
                  </m:sub>
                </m:sSub>
                <m:r>
                  <w:rPr>
                    <w:rFonts w:ascii="Cambria Math" w:hAnsi="Cambria Math"/>
                    <w:sz w:val="20"/>
                  </w:rPr>
                  <m:t>-</m:t>
                </m:r>
                <m:sSubSup>
                  <m:sSubSupPr>
                    <m:ctrlPr>
                      <w:rPr>
                        <w:rFonts w:ascii="Cambria Math" w:hAnsi="Cambria Math"/>
                        <w:i/>
                        <w:lang w:val="en-GB"/>
                      </w:rPr>
                    </m:ctrlPr>
                  </m:sSubSupPr>
                  <m:e>
                    <m:r>
                      <w:rPr>
                        <w:rFonts w:ascii="Cambria Math" w:hAnsi="Cambria Math"/>
                        <w:sz w:val="20"/>
                      </w:rPr>
                      <m:t>T</m:t>
                    </m:r>
                  </m:e>
                  <m:sub>
                    <m:r>
                      <w:rPr>
                        <w:rFonts w:ascii="Cambria Math" w:hAnsi="Cambria Math"/>
                        <w:sz w:val="20"/>
                      </w:rPr>
                      <m:t>CS</m:t>
                    </m:r>
                  </m:sub>
                  <m:sup>
                    <m:sSub>
                      <m:sSubPr>
                        <m:ctrlPr>
                          <w:rPr>
                            <w:rFonts w:ascii="Cambria Math" w:hAnsi="Cambria Math"/>
                            <w:i/>
                            <w:lang w:val="en-GB"/>
                          </w:rPr>
                        </m:ctrlPr>
                      </m:sSubPr>
                      <m:e>
                        <m:r>
                          <w:rPr>
                            <w:rFonts w:ascii="Cambria Math" w:hAnsi="Cambria Math"/>
                            <w:sz w:val="20"/>
                          </w:rPr>
                          <m:t>i</m:t>
                        </m:r>
                      </m:e>
                      <m:sub>
                        <m:r>
                          <w:rPr>
                            <w:rFonts w:ascii="Cambria Math" w:hAnsi="Cambria Math"/>
                            <w:sz w:val="20"/>
                          </w:rPr>
                          <m:t>TX</m:t>
                        </m:r>
                      </m:sub>
                    </m:sSub>
                  </m:sup>
                </m:sSubSup>
                <m:ctrlPr>
                  <w:rPr>
                    <w:rFonts w:ascii="Cambria Math" w:hAnsi="Cambria Math"/>
                    <w:i/>
                    <w:lang w:val="en-GB"/>
                  </w:rPr>
                </m:ctrlPr>
              </m:e>
            </m:d>
            <m:ctrlPr>
              <w:rPr>
                <w:rFonts w:ascii="Cambria Math" w:hAnsi="Cambria Math"/>
                <w:i/>
                <w:lang w:val="en-GB"/>
              </w:rPr>
            </m:ctrlPr>
          </m:e>
        </m:d>
      </m:oMath>
      <w:r>
        <w:rPr>
          <w:sz w:val="20"/>
        </w:rPr>
        <w:t xml:space="preserve">    </w:t>
      </w:r>
      <w:r>
        <w:rPr>
          <w:sz w:val="20"/>
        </w:rPr>
        <w:tab/>
      </w:r>
      <w:r>
        <w:rPr>
          <w:sz w:val="20"/>
        </w:rPr>
        <w:tab/>
      </w:r>
      <w:r>
        <w:rPr>
          <w:rFonts w:ascii="TimesNewRoman" w:hAnsi="TimesNewRoman" w:cs="TimesNewRoman"/>
          <w:sz w:val="20"/>
          <w:szCs w:val="20"/>
        </w:rPr>
        <w:t>(40-X4)</w:t>
      </w:r>
    </w:p>
    <w:p w14:paraId="257CCD4C" w14:textId="77777777" w:rsidR="00690869" w:rsidRDefault="00690869" w:rsidP="00690869">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where</w:t>
      </w:r>
      <w:proofErr w:type="gramEnd"/>
    </w:p>
    <w:p w14:paraId="4141BDF1" w14:textId="77777777" w:rsidR="00690869" w:rsidRDefault="00000000" w:rsidP="00690869">
      <w:pPr>
        <w:pStyle w:val="VariableList"/>
        <w:rPr>
          <w:w w:val="100"/>
        </w:rPr>
      </w:pPr>
      <m:oMath>
        <m:sSubSup>
          <m:sSubSupPr>
            <m:ctrlPr>
              <w:rPr>
                <w:rFonts w:ascii="Cambria Math" w:hAnsi="Cambria Math"/>
                <w:i/>
                <w:w w:val="1"/>
              </w:rPr>
            </m:ctrlPr>
          </m:sSubSupPr>
          <m:e>
            <m:r>
              <m:rPr>
                <m:nor/>
              </m:rPr>
              <w:rPr>
                <w:rFonts w:ascii="Cambria Math" w:hAnsi="Cambria Math"/>
                <w:i/>
                <w:w w:val="100"/>
              </w:rPr>
              <m:t>N</m:t>
            </m:r>
          </m:e>
          <m:sub>
            <m:r>
              <m:rPr>
                <m:nor/>
              </m:rPr>
              <w:rPr>
                <w:rFonts w:ascii="Cambria Math" w:hAnsi="Cambria Math"/>
                <w:w w:val="100"/>
              </w:rPr>
              <m:t>L-SIG</m:t>
            </m:r>
          </m:sub>
          <m:sup>
            <m:r>
              <m:rPr>
                <m:nor/>
              </m:rPr>
              <w:rPr>
                <w:rFonts w:ascii="Cambria Math" w:hAnsi="Cambria Math"/>
                <w:w w:val="100"/>
              </w:rPr>
              <m:t>Tone</m:t>
            </m:r>
          </m:sup>
        </m:sSubSup>
      </m:oMath>
      <w:r w:rsidR="00690869">
        <w:rPr>
          <w:w w:val="100"/>
        </w:rPr>
        <w:tab/>
        <w:t xml:space="preserve"> </w:t>
      </w:r>
      <w:r w:rsidR="00690869">
        <w:rPr>
          <w:w w:val="100"/>
        </w:rPr>
        <w:tab/>
        <w:t xml:space="preserve">is the value given in </w:t>
      </w:r>
      <w:r w:rsidR="00690869">
        <w:rPr>
          <w:w w:val="100"/>
        </w:rPr>
        <w:fldChar w:fldCharType="begin"/>
      </w:r>
      <w:r w:rsidR="00690869">
        <w:rPr>
          <w:w w:val="100"/>
        </w:rPr>
        <w:instrText xml:space="preserve"> REF RTF34373737323a205461626c65 \h</w:instrText>
      </w:r>
      <w:r w:rsidR="00690869">
        <w:rPr>
          <w:w w:val="100"/>
        </w:rPr>
      </w:r>
      <w:r w:rsidR="00690869">
        <w:rPr>
          <w:w w:val="100"/>
        </w:rPr>
        <w:fldChar w:fldCharType="separate"/>
      </w:r>
      <w:r w:rsidR="00690869">
        <w:rPr>
          <w:w w:val="100"/>
        </w:rPr>
        <w:t>Table 36-26 (Number of modulated subcarriers and guard interval duration values for EHT PPDU fields)</w:t>
      </w:r>
      <w:r w:rsidR="00690869">
        <w:rPr>
          <w:w w:val="100"/>
        </w:rPr>
        <w:fldChar w:fldCharType="end"/>
      </w:r>
      <w:r w:rsidR="00690869">
        <w:rPr>
          <w:w w:val="100"/>
        </w:rPr>
        <w:t>.</w:t>
      </w:r>
    </w:p>
    <w:p w14:paraId="7F28800E" w14:textId="77777777" w:rsidR="00690869" w:rsidRDefault="00690869" w:rsidP="00690869">
      <w:pPr>
        <w:pStyle w:val="VariableList"/>
        <w:rPr>
          <w:w w:val="100"/>
        </w:rPr>
      </w:pPr>
    </w:p>
    <w:p w14:paraId="64EBB263" w14:textId="53DBF38B" w:rsidR="00690869" w:rsidRPr="00690869" w:rsidRDefault="00690869" w:rsidP="00690869">
      <w:pPr>
        <w:pStyle w:val="VariableList"/>
        <w:ind w:left="0" w:firstLine="0"/>
        <w:rPr>
          <w:w w:val="100"/>
        </w:rPr>
      </w:pPr>
      <m:oMathPara>
        <m:oMathParaPr>
          <m:jc m:val="left"/>
        </m:oMathParaPr>
        <m:oMath>
          <m:r>
            <w:rPr>
              <w:rFonts w:ascii="Cambria Math" w:eastAsia="Malgun Gothic" w:hAnsi="Cambria Math"/>
              <w:lang w:eastAsia="ko-KR"/>
            </w:rPr>
            <m:t xml:space="preserve">    </m:t>
          </m:r>
          <m:sSub>
            <m:sSubPr>
              <m:ctrlPr>
                <w:rPr>
                  <w:rFonts w:ascii="Cambria Math" w:eastAsia="Malgun Gothic" w:hAnsi="Cambria Math"/>
                  <w:i/>
                  <w:lang w:eastAsia="ko-KR"/>
                </w:rPr>
              </m:ctrlPr>
            </m:sSubPr>
            <m:e>
              <m:r>
                <w:rPr>
                  <w:rFonts w:ascii="Cambria Math" w:eastAsia="Malgun Gothic" w:hAnsi="Cambria Math"/>
                  <w:lang w:eastAsia="ko-KR"/>
                </w:rPr>
                <m:t>D</m:t>
              </m:r>
            </m:e>
            <m:sub>
              <m:r>
                <w:rPr>
                  <w:rFonts w:ascii="Cambria Math" w:eastAsia="Malgun Gothic" w:hAnsi="Cambria Math"/>
                  <w:lang w:eastAsia="ko-KR"/>
                </w:rPr>
                <m:t>k,20</m:t>
              </m:r>
            </m:sub>
          </m:sSub>
          <m:r>
            <w:rPr>
              <w:rFonts w:ascii="Cambria Math" w:eastAsia="Malgun Gothic" w:hAnsi="Cambria Math"/>
              <w:lang w:eastAsia="ko-KR"/>
            </w:rPr>
            <m:t>=</m:t>
          </m:r>
          <m:d>
            <m:dPr>
              <m:begChr m:val="{"/>
              <m:endChr m:val=""/>
              <m:ctrlPr>
                <w:rPr>
                  <w:rFonts w:ascii="Cambria Math" w:eastAsia="Malgun Gothic" w:hAnsi="Cambria Math"/>
                  <w:i/>
                  <w:lang w:eastAsia="ko-KR"/>
                </w:rPr>
              </m:ctrlPr>
            </m:dPr>
            <m:e>
              <m:m>
                <m:mPr>
                  <m:mcs>
                    <m:mc>
                      <m:mcPr>
                        <m:count m:val="1"/>
                        <m:mcJc m:val="center"/>
                      </m:mcPr>
                    </m:mc>
                  </m:mcs>
                  <m:ctrlPr>
                    <w:rPr>
                      <w:rFonts w:ascii="Cambria Math" w:eastAsia="Malgun Gothic" w:hAnsi="Cambria Math"/>
                      <w:i/>
                      <w:lang w:eastAsia="ko-KR"/>
                    </w:rPr>
                  </m:ctrlPr>
                </m:mPr>
                <m:mr>
                  <m:e>
                    <m:m>
                      <m:mPr>
                        <m:mcs>
                          <m:mc>
                            <m:mcPr>
                              <m:count m:val="1"/>
                              <m:mcJc m:val="center"/>
                            </m:mcPr>
                          </m:mc>
                        </m:mcs>
                        <m:ctrlPr>
                          <w:rPr>
                            <w:rFonts w:ascii="Cambria Math" w:eastAsia="Malgun Gothic" w:hAnsi="Cambria Math"/>
                            <w:i/>
                            <w:lang w:eastAsia="ko-KR"/>
                          </w:rPr>
                        </m:ctrlPr>
                      </m:mPr>
                      <m:mr>
                        <m:e>
                          <m:m>
                            <m:mPr>
                              <m:mcs>
                                <m:mc>
                                  <m:mcPr>
                                    <m:count m:val="1"/>
                                    <m:mcJc m:val="center"/>
                                  </m:mcPr>
                                </m:mc>
                              </m:mcs>
                              <m:ctrlPr>
                                <w:rPr>
                                  <w:rFonts w:ascii="Cambria Math" w:eastAsia="Malgun Gothic" w:hAnsi="Cambria Math"/>
                                  <w:i/>
                                  <w:lang w:eastAsia="ko-KR"/>
                                </w:rPr>
                              </m:ctrlPr>
                            </m:mPr>
                            <m:mr>
                              <m:e>
                                <m:r>
                                  <w:rPr>
                                    <w:rFonts w:ascii="Cambria Math" w:eastAsia="Malgun Gothic" w:hAnsi="Cambria Math"/>
                                    <w:lang w:eastAsia="ko-KR"/>
                                  </w:rPr>
                                  <m:t>0,           k=0,±7,±21</m:t>
                                </m:r>
                              </m:e>
                            </m:mr>
                            <m:mr>
                              <m:e>
                                <m:r>
                                  <w:rPr>
                                    <w:rFonts w:ascii="Cambria Math" w:eastAsia="Malgun Gothic" w:hAnsi="Cambria Math"/>
                                    <w:lang w:eastAsia="ko-KR"/>
                                  </w:rPr>
                                  <m:t>-1,      k=-28,±27</m:t>
                                </m:r>
                              </m:e>
                            </m:mr>
                          </m:m>
                        </m:e>
                      </m:mr>
                      <m:mr>
                        <m:e>
                          <m:r>
                            <w:rPr>
                              <w:rFonts w:ascii="Cambria Math" w:eastAsia="Malgun Gothic" w:hAnsi="Cambria Math"/>
                              <w:lang w:eastAsia="ko-KR"/>
                            </w:rPr>
                            <m:t>1,                         k=28</m:t>
                          </m:r>
                        </m:e>
                      </m:mr>
                    </m:m>
                  </m:e>
                </m:mr>
                <m:mr>
                  <m:e>
                    <m:sSub>
                      <m:sSubPr>
                        <m:ctrlPr>
                          <w:rPr>
                            <w:rFonts w:ascii="Cambria Math" w:eastAsia="Malgun Gothic" w:hAnsi="Cambria Math"/>
                            <w:i/>
                            <w:lang w:eastAsia="ko-KR"/>
                          </w:rPr>
                        </m:ctrlPr>
                      </m:sSubPr>
                      <m:e>
                        <m:r>
                          <w:rPr>
                            <w:rFonts w:ascii="Cambria Math" w:eastAsia="Malgun Gothic" w:hAnsi="Cambria Math"/>
                            <w:lang w:eastAsia="ko-KR"/>
                          </w:rPr>
                          <m:t>d</m:t>
                        </m:r>
                      </m:e>
                      <m:sub>
                        <m:sSubSup>
                          <m:sSubSupPr>
                            <m:ctrlPr>
                              <w:rPr>
                                <w:rFonts w:ascii="Cambria Math" w:eastAsia="Malgun Gothic" w:hAnsi="Cambria Math"/>
                                <w:i/>
                                <w:lang w:eastAsia="ko-KR"/>
                              </w:rPr>
                            </m:ctrlPr>
                          </m:sSubSupPr>
                          <m:e>
                            <m:r>
                              <w:rPr>
                                <w:rFonts w:ascii="Cambria Math" w:eastAsia="Malgun Gothic" w:hAnsi="Cambria Math"/>
                                <w:lang w:eastAsia="ko-KR"/>
                              </w:rPr>
                              <m:t>M</m:t>
                            </m:r>
                          </m:e>
                          <m:sub>
                            <m:r>
                              <w:rPr>
                                <w:rFonts w:ascii="Cambria Math" w:eastAsia="Malgun Gothic" w:hAnsi="Cambria Math"/>
                                <w:lang w:eastAsia="ko-KR"/>
                              </w:rPr>
                              <m:t>20</m:t>
                            </m:r>
                          </m:sub>
                          <m:sup>
                            <m:r>
                              <w:rPr>
                                <w:rFonts w:ascii="Cambria Math" w:eastAsia="Malgun Gothic" w:hAnsi="Cambria Math"/>
                                <w:lang w:eastAsia="ko-KR"/>
                              </w:rPr>
                              <m:t>r</m:t>
                            </m:r>
                          </m:sup>
                        </m:sSubSup>
                        <m:r>
                          <w:rPr>
                            <w:rFonts w:ascii="Cambria Math" w:eastAsia="Malgun Gothic" w:hAnsi="Cambria Math"/>
                            <w:lang w:eastAsia="ko-KR"/>
                          </w:rPr>
                          <m:t>(k)</m:t>
                        </m:r>
                      </m:sub>
                    </m:sSub>
                    <m:r>
                      <w:rPr>
                        <w:rFonts w:ascii="Cambria Math" w:eastAsia="Malgun Gothic" w:hAnsi="Cambria Math"/>
                        <w:lang w:eastAsia="ko-KR"/>
                      </w:rPr>
                      <m:t xml:space="preserve">,       </m:t>
                    </m:r>
                    <m:r>
                      <m:rPr>
                        <m:nor/>
                      </m:rPr>
                      <w:rPr>
                        <w:rFonts w:ascii="Cambria Math" w:eastAsia="Malgun Gothic" w:hAnsi="Cambria Math"/>
                        <w:lang w:eastAsia="ko-KR"/>
                      </w:rPr>
                      <m:t>otherwise</m:t>
                    </m:r>
                    <m:r>
                      <w:rPr>
                        <w:rFonts w:ascii="Cambria Math" w:eastAsia="Malgun Gothic" w:hAnsi="Cambria Math"/>
                        <w:lang w:eastAsia="ko-KR"/>
                      </w:rPr>
                      <m:t xml:space="preserve"> </m:t>
                    </m:r>
                  </m:e>
                </m:mr>
              </m:m>
            </m:e>
          </m:d>
        </m:oMath>
      </m:oMathPara>
    </w:p>
    <w:p w14:paraId="12BAB813" w14:textId="77777777" w:rsidR="00690869" w:rsidRPr="00690869" w:rsidRDefault="00690869" w:rsidP="00690869">
      <w:pPr>
        <w:pStyle w:val="VariableList"/>
        <w:rPr>
          <w:w w:val="100"/>
          <w:sz w:val="24"/>
          <w:szCs w:val="24"/>
        </w:rPr>
      </w:pPr>
    </w:p>
    <w:p w14:paraId="7D5CA11E" w14:textId="77777777" w:rsidR="00690869" w:rsidRPr="00690869" w:rsidRDefault="00000000" w:rsidP="00690869">
      <w:pPr>
        <w:pStyle w:val="VariableList"/>
        <w:rPr>
          <w:rFonts w:eastAsia="SimSun"/>
          <w:w w:val="100"/>
          <w:sz w:val="24"/>
          <w:szCs w:val="24"/>
        </w:rPr>
      </w:pPr>
      <m:oMath>
        <m:sSubSup>
          <m:sSubSupPr>
            <m:ctrlPr>
              <w:rPr>
                <w:rFonts w:ascii="Cambria Math" w:eastAsia="Malgun Gothic" w:hAnsi="Cambria Math"/>
                <w:i/>
                <w:lang w:eastAsia="ko-KR"/>
              </w:rPr>
            </m:ctrlPr>
          </m:sSubSupPr>
          <m:e>
            <m:r>
              <w:rPr>
                <w:rFonts w:ascii="Cambria Math" w:eastAsia="Malgun Gothic" w:hAnsi="Cambria Math"/>
                <w:w w:val="100"/>
                <w:lang w:eastAsia="ko-KR"/>
              </w:rPr>
              <m:t>M</m:t>
            </m:r>
          </m:e>
          <m:sub>
            <m:r>
              <w:rPr>
                <w:rFonts w:ascii="Cambria Math" w:eastAsia="Malgun Gothic" w:hAnsi="Cambria Math"/>
                <w:w w:val="100"/>
                <w:lang w:eastAsia="ko-KR"/>
              </w:rPr>
              <m:t>20</m:t>
            </m:r>
          </m:sub>
          <m:sup>
            <m:r>
              <w:rPr>
                <w:rFonts w:ascii="Cambria Math" w:eastAsia="Malgun Gothic" w:hAnsi="Cambria Math"/>
                <w:w w:val="100"/>
                <w:lang w:eastAsia="ko-KR"/>
              </w:rPr>
              <m:t>r</m:t>
            </m:r>
          </m:sup>
        </m:sSubSup>
        <m:d>
          <m:dPr>
            <m:ctrlPr>
              <w:rPr>
                <w:rFonts w:ascii="Cambria Math" w:hAnsi="Cambria Math"/>
              </w:rPr>
            </m:ctrlPr>
          </m:dPr>
          <m:e>
            <m:r>
              <w:rPr>
                <w:rFonts w:ascii="Cambria Math" w:eastAsia="SimSun" w:hAnsi="Cambria Math"/>
                <w:w w:val="100"/>
              </w:rPr>
              <m:t>k</m:t>
            </m:r>
          </m:e>
        </m:d>
        <m:r>
          <m:rPr>
            <m:sty m:val="p"/>
          </m:rPr>
          <w:rPr>
            <w:rFonts w:ascii="Cambria Math" w:eastAsia="SimSun" w:hAnsi="Cambria Math"/>
            <w:w w:val="100"/>
          </w:rPr>
          <m:t>=</m:t>
        </m:r>
        <m:d>
          <m:dPr>
            <m:begChr m:val="{"/>
            <m:endChr m:val=""/>
            <m:ctrlPr>
              <w:rPr>
                <w:rFonts w:ascii="Cambria Math" w:hAnsi="Cambria Math"/>
              </w:rPr>
            </m:ctrlPr>
          </m:dPr>
          <m:e>
            <m:eqArr>
              <m:eqArrPr>
                <m:ctrlPr>
                  <w:rPr>
                    <w:rFonts w:ascii="Cambria Math" w:hAnsi="Cambria Math"/>
                    <w:i/>
                  </w:rPr>
                </m:ctrlPr>
              </m:eqArrPr>
              <m:e>
                <m:m>
                  <m:mPr>
                    <m:mcs>
                      <m:mc>
                        <m:mcPr>
                          <m:count m:val="1"/>
                          <m:mcJc m:val="center"/>
                        </m:mcPr>
                      </m:mc>
                    </m:mcs>
                    <m:ctrlPr>
                      <w:rPr>
                        <w:rFonts w:ascii="Cambria Math" w:hAnsi="Cambria Math"/>
                        <w:i/>
                      </w:rPr>
                    </m:ctrlPr>
                  </m:mPr>
                  <m:mr>
                    <m:e>
                      <m:r>
                        <w:rPr>
                          <w:rFonts w:ascii="Cambria Math" w:eastAsia="SimSun" w:hAnsi="Cambria Math"/>
                          <w:w w:val="100"/>
                        </w:rPr>
                        <m:t>k+26, -26≤k≤-22</m:t>
                      </m:r>
                    </m:e>
                  </m:mr>
                  <m:mr>
                    <m:e>
                      <m:r>
                        <w:rPr>
                          <w:rFonts w:ascii="Cambria Math" w:eastAsia="SimSun" w:hAnsi="Cambria Math"/>
                          <w:w w:val="100"/>
                        </w:rPr>
                        <m:t xml:space="preserve">k+25, -20≤k≤-8  </m:t>
                      </m:r>
                    </m:e>
                  </m:mr>
                  <m:mr>
                    <m:e>
                      <m:r>
                        <w:rPr>
                          <w:rFonts w:ascii="Cambria Math" w:eastAsia="SimSun" w:hAnsi="Cambria Math"/>
                          <w:w w:val="100"/>
                        </w:rPr>
                        <m:t xml:space="preserve">k+24, -6≤k≤-1    </m:t>
                      </m:r>
                    </m:e>
                  </m:mr>
                </m:m>
              </m:e>
              <m:e>
                <m:r>
                  <w:rPr>
                    <w:rFonts w:ascii="Cambria Math" w:eastAsia="SimSun" w:hAnsi="Cambria Math"/>
                    <w:w w:val="100"/>
                  </w:rPr>
                  <m:t xml:space="preserve">k+23, 1≤k≤6           </m:t>
                </m:r>
                <m:ctrlPr>
                  <w:rPr>
                    <w:rFonts w:ascii="Cambria Math" w:eastAsia="Cambria Math" w:hAnsi="Cambria Math" w:cs="Cambria Math"/>
                    <w:i/>
                    <w:w w:val="1"/>
                  </w:rPr>
                </m:ctrlPr>
              </m:e>
              <m:e>
                <m:r>
                  <w:rPr>
                    <w:rFonts w:ascii="Cambria Math" w:eastAsia="Cambria Math" w:hAnsi="Cambria Math" w:cs="Cambria Math"/>
                  </w:rPr>
                  <m:t>k+22</m:t>
                </m:r>
                <m:r>
                  <w:rPr>
                    <w:rFonts w:ascii="Cambria Math" w:eastAsia="SimSun" w:hAnsi="Cambria Math"/>
                    <w:w w:val="100"/>
                  </w:rPr>
                  <m:t xml:space="preserve">, 8≤k≤20        </m:t>
                </m:r>
                <m:ctrlPr>
                  <w:rPr>
                    <w:rFonts w:ascii="Cambria Math" w:eastAsia="Cambria Math" w:hAnsi="Cambria Math" w:cs="Cambria Math"/>
                    <w:i/>
                    <w:w w:val="1"/>
                  </w:rPr>
                </m:ctrlPr>
              </m:e>
              <m:e>
                <m:r>
                  <w:rPr>
                    <w:rFonts w:ascii="Cambria Math" w:eastAsia="Cambria Math" w:hAnsi="Cambria Math" w:cs="Cambria Math"/>
                  </w:rPr>
                  <m:t>k+21</m:t>
                </m:r>
                <m:r>
                  <w:rPr>
                    <w:rFonts w:ascii="Cambria Math" w:eastAsia="SimSun" w:hAnsi="Cambria Math"/>
                    <w:w w:val="100"/>
                  </w:rPr>
                  <m:t xml:space="preserve">, 22≤k≤26     </m:t>
                </m:r>
              </m:e>
            </m:eqArr>
          </m:e>
        </m:d>
      </m:oMath>
      <w:r w:rsidR="00690869" w:rsidRPr="00690869">
        <w:rPr>
          <w:rFonts w:eastAsia="SimSun"/>
          <w:w w:val="100"/>
          <w:sz w:val="24"/>
          <w:szCs w:val="24"/>
        </w:rPr>
        <w:t xml:space="preserve"> </w:t>
      </w:r>
    </w:p>
    <w:p w14:paraId="482F6BF0" w14:textId="77777777" w:rsidR="00690869" w:rsidRDefault="00690869" w:rsidP="00690869">
      <w:pPr>
        <w:pStyle w:val="VariableList"/>
        <w:rPr>
          <w:w w:val="100"/>
        </w:rPr>
      </w:pPr>
    </w:p>
    <w:p w14:paraId="1C816CD1" w14:textId="73012AA0" w:rsidR="00690869" w:rsidRDefault="00000000" w:rsidP="00690869">
      <w:pPr>
        <w:pStyle w:val="VariableList"/>
        <w:rPr>
          <w:w w:val="100"/>
        </w:rPr>
      </w:pPr>
      <m:oMath>
        <m:sSub>
          <m:sSubPr>
            <m:ctrlPr>
              <w:rPr>
                <w:rFonts w:ascii="Cambria Math" w:eastAsia="Malgun Gothic" w:hAnsi="Cambria Math"/>
                <w:i/>
                <w:lang w:eastAsia="ko-KR"/>
              </w:rPr>
            </m:ctrlPr>
          </m:sSubPr>
          <m:e>
            <m:r>
              <w:rPr>
                <w:rFonts w:ascii="Cambria Math" w:eastAsia="Malgun Gothic" w:hAnsi="Cambria Math"/>
                <w:w w:val="100"/>
                <w:lang w:eastAsia="ko-KR"/>
              </w:rPr>
              <m:t>P</m:t>
            </m:r>
          </m:e>
          <m:sub>
            <m:r>
              <w:rPr>
                <w:rFonts w:ascii="Cambria Math" w:eastAsia="Malgun Gothic" w:hAnsi="Cambria Math"/>
                <w:w w:val="100"/>
                <w:lang w:eastAsia="ko-KR"/>
              </w:rPr>
              <m:t>k</m:t>
            </m:r>
          </m:sub>
        </m:sSub>
      </m:oMath>
      <w:r w:rsidR="00690869">
        <w:rPr>
          <w:w w:val="100"/>
        </w:rPr>
        <w:tab/>
        <w:t>is defined in 17.3.5.10 (OFDM modulation).</w:t>
      </w:r>
    </w:p>
    <w:p w14:paraId="2C385B8E" w14:textId="26E9D0EF" w:rsidR="00690869" w:rsidRDefault="00000000" w:rsidP="00690869">
      <w:pPr>
        <w:pStyle w:val="VariableList"/>
        <w:rPr>
          <w:w w:val="100"/>
        </w:rPr>
      </w:pPr>
      <m:oMath>
        <m:sSub>
          <m:sSubPr>
            <m:ctrlPr>
              <w:rPr>
                <w:rFonts w:ascii="Cambria Math" w:eastAsia="Malgun Gothic" w:hAnsi="Cambria Math"/>
                <w:i/>
                <w:lang w:eastAsia="ko-KR"/>
              </w:rPr>
            </m:ctrlPr>
          </m:sSubPr>
          <m:e>
            <m:r>
              <w:rPr>
                <w:rFonts w:ascii="Cambria Math" w:eastAsia="Malgun Gothic" w:hAnsi="Cambria Math"/>
                <w:w w:val="100"/>
                <w:lang w:eastAsia="ko-KR"/>
              </w:rPr>
              <m:t>p</m:t>
            </m:r>
          </m:e>
          <m:sub>
            <m:r>
              <w:rPr>
                <w:rFonts w:ascii="Cambria Math" w:eastAsia="Malgun Gothic" w:hAnsi="Cambria Math"/>
                <w:w w:val="100"/>
                <w:lang w:eastAsia="ko-KR"/>
              </w:rPr>
              <m:t>0</m:t>
            </m:r>
          </m:sub>
        </m:sSub>
      </m:oMath>
      <w:r w:rsidR="00690869">
        <w:rPr>
          <w:w w:val="100"/>
        </w:rPr>
        <w:tab/>
        <w:t>is the first pilot value in the sequence defined in 17.3.5.10 (OFDM modulation).</w:t>
      </w:r>
    </w:p>
    <w:p w14:paraId="5C92385F" w14:textId="77777777" w:rsidR="00690869" w:rsidRDefault="00690869" w:rsidP="00690869">
      <w:pPr>
        <w:pStyle w:val="VariableList"/>
        <w:rPr>
          <w:w w:val="100"/>
        </w:rPr>
      </w:pPr>
    </w:p>
    <w:p w14:paraId="5E4CB844" w14:textId="3D82FD54" w:rsidR="00690869" w:rsidRPr="00FE6A5D" w:rsidRDefault="00000000" w:rsidP="00690869">
      <w:pPr>
        <w:pStyle w:val="VariableList"/>
        <w:rPr>
          <w:w w:val="100"/>
        </w:rPr>
      </w:pPr>
      <m:oMath>
        <m:sSub>
          <m:sSubPr>
            <m:ctrlPr>
              <w:rPr>
                <w:rFonts w:ascii="Cambria Math" w:eastAsia="Malgun Gothic" w:hAnsi="Cambria Math"/>
                <w:i/>
                <w:w w:val="1"/>
                <w:lang w:eastAsia="ko-KR"/>
              </w:rPr>
            </m:ctrlPr>
          </m:sSubPr>
          <m:e>
            <m:r>
              <w:rPr>
                <w:rFonts w:ascii="Cambria Math" w:eastAsia="Malgun Gothic" w:hAnsi="Cambria Math"/>
                <w:w w:val="100"/>
                <w:lang w:eastAsia="ko-KR"/>
              </w:rPr>
              <m:t>T</m:t>
            </m:r>
          </m:e>
          <m:sub>
            <m:r>
              <m:rPr>
                <m:nor/>
              </m:rPr>
              <w:rPr>
                <w:rFonts w:ascii="Cambria Math" w:eastAsia="Malgun Gothic" w:hAnsi="Cambria Math"/>
                <w:i/>
                <w:w w:val="100"/>
                <w:lang w:eastAsia="ko-KR"/>
              </w:rPr>
              <m:t>GI</m:t>
            </m:r>
            <m:r>
              <m:rPr>
                <m:nor/>
              </m:rPr>
              <w:rPr>
                <w:rFonts w:ascii="Cambria Math" w:eastAsia="Malgun Gothic" w:hAnsi="Cambria Math"/>
                <w:w w:val="100"/>
                <w:lang w:eastAsia="ko-KR"/>
              </w:rPr>
              <m:t>,L-AMP</m:t>
            </m:r>
          </m:sub>
        </m:sSub>
      </m:oMath>
      <w:r w:rsidR="00690869" w:rsidRPr="00FE6A5D">
        <w:rPr>
          <w:w w:val="100"/>
        </w:rPr>
        <w:t xml:space="preserve"> </w:t>
      </w:r>
      <w:r w:rsidR="00690869" w:rsidRPr="00FE6A5D">
        <w:rPr>
          <w:w w:val="100"/>
        </w:rPr>
        <w:tab/>
        <w:t xml:space="preserve">is given in </w:t>
      </w:r>
      <w:r w:rsidR="00690869" w:rsidRPr="00FE6A5D">
        <w:rPr>
          <w:w w:val="100"/>
        </w:rPr>
        <w:fldChar w:fldCharType="begin"/>
      </w:r>
      <w:r w:rsidR="00690869" w:rsidRPr="00FE6A5D">
        <w:rPr>
          <w:w w:val="100"/>
        </w:rPr>
        <w:instrText xml:space="preserve"> REF  RTF34333631363a205461626c65 \h \* MERGEFORMAT </w:instrText>
      </w:r>
      <w:r w:rsidR="00690869" w:rsidRPr="00FE6A5D">
        <w:rPr>
          <w:w w:val="100"/>
        </w:rPr>
      </w:r>
      <w:r w:rsidR="00690869" w:rsidRPr="00FE6A5D">
        <w:rPr>
          <w:w w:val="100"/>
        </w:rPr>
        <w:fldChar w:fldCharType="separate"/>
      </w:r>
      <w:r w:rsidR="00690869" w:rsidRPr="00FE6A5D">
        <w:rPr>
          <w:w w:val="100"/>
        </w:rPr>
        <w:t>Table 40-xx (Timing-related constants)</w:t>
      </w:r>
      <w:r w:rsidR="00690869" w:rsidRPr="00FE6A5D">
        <w:rPr>
          <w:w w:val="100"/>
        </w:rPr>
        <w:fldChar w:fldCharType="end"/>
      </w:r>
    </w:p>
    <w:p w14:paraId="489DDD12" w14:textId="77777777" w:rsidR="00690869" w:rsidRPr="00FE6A5D" w:rsidRDefault="00690869" w:rsidP="00690869">
      <w:pPr>
        <w:autoSpaceDE w:val="0"/>
        <w:autoSpaceDN w:val="0"/>
        <w:adjustRightInd w:val="0"/>
        <w:spacing w:after="0" w:line="240" w:lineRule="auto"/>
        <w:jc w:val="both"/>
        <w:rPr>
          <w:rFonts w:ascii="TimesNewRoman" w:hAnsi="TimesNewRoman" w:cs="TimesNewRoman"/>
          <w:sz w:val="20"/>
          <w:szCs w:val="20"/>
        </w:rPr>
      </w:pPr>
    </w:p>
    <w:p w14:paraId="52CAE679" w14:textId="415B0C59" w:rsidR="00690869" w:rsidRDefault="00690869" w:rsidP="00690869">
      <w:pPr>
        <w:autoSpaceDE w:val="0"/>
        <w:autoSpaceDN w:val="0"/>
        <w:adjustRightInd w:val="0"/>
        <w:spacing w:after="0" w:line="240" w:lineRule="auto"/>
        <w:jc w:val="both"/>
        <w:rPr>
          <w:rFonts w:ascii="TimesNewRoman" w:hAnsi="TimesNewRoman" w:cs="TimesNewRoman"/>
          <w:sz w:val="20"/>
          <w:szCs w:val="20"/>
        </w:rPr>
      </w:pPr>
      <w:r w:rsidRPr="00FE6A5D">
        <w:rPr>
          <w:rFonts w:ascii="TimesNewRoman" w:hAnsi="TimesNewRoman" w:cs="TimesNewRoman"/>
          <w:sz w:val="20"/>
          <w:szCs w:val="20"/>
        </w:rPr>
        <w:t>Other variables in Equation (40-X4) are defined below Equation (40-X1) as well as in 40.</w:t>
      </w:r>
      <w:proofErr w:type="gramStart"/>
      <w:r w:rsidRPr="00FE6A5D">
        <w:rPr>
          <w:rFonts w:ascii="TimesNewRoman" w:hAnsi="TimesNewRoman" w:cs="TimesNewRoman"/>
          <w:sz w:val="20"/>
          <w:szCs w:val="20"/>
        </w:rPr>
        <w:t>x.xx</w:t>
      </w:r>
      <w:proofErr w:type="gramEnd"/>
      <w:r w:rsidRPr="00FE6A5D">
        <w:rPr>
          <w:rFonts w:ascii="TimesNewRoman" w:hAnsi="TimesNewRoman" w:cs="TimesNewRoman"/>
          <w:sz w:val="20"/>
          <w:szCs w:val="20"/>
        </w:rPr>
        <w:t xml:space="preserve"> (Timing-related parameters) and 40.x.xx (Mathematical description of signals).</w:t>
      </w:r>
    </w:p>
    <w:p w14:paraId="71B00BC9" w14:textId="77777777" w:rsidR="00690869" w:rsidRPr="00690869" w:rsidRDefault="00690869" w:rsidP="00151AC0">
      <w:pPr>
        <w:spacing w:after="0" w:line="240" w:lineRule="auto"/>
        <w:jc w:val="both"/>
        <w:rPr>
          <w:rFonts w:ascii="Arial" w:eastAsia="Batang" w:hAnsi="Arial" w:cs="Arial"/>
          <w:b/>
          <w:bCs/>
        </w:rPr>
      </w:pPr>
    </w:p>
    <w:p w14:paraId="163E457F" w14:textId="3AA84342" w:rsidR="00151AC0" w:rsidRDefault="00151AC0" w:rsidP="00151AC0">
      <w:pPr>
        <w:spacing w:after="0" w:line="240" w:lineRule="auto"/>
        <w:jc w:val="both"/>
        <w:rPr>
          <w:rFonts w:ascii="Arial" w:eastAsia="Batang" w:hAnsi="Arial" w:cs="Arial"/>
          <w:b/>
          <w:bCs/>
          <w:lang w:val="en-GB"/>
        </w:rPr>
      </w:pPr>
      <w:r>
        <w:rPr>
          <w:rFonts w:ascii="Arial" w:eastAsia="Batang" w:hAnsi="Arial" w:cs="Arial"/>
          <w:b/>
          <w:bCs/>
          <w:lang w:val="en-GB"/>
        </w:rPr>
        <w:t xml:space="preserve">40.3.8.2.1.4 RL-SIG </w:t>
      </w:r>
    </w:p>
    <w:p w14:paraId="36D2E2FB" w14:textId="388280E7" w:rsidR="00690869" w:rsidRDefault="00690869" w:rsidP="00690869">
      <w:pPr>
        <w:autoSpaceDE w:val="0"/>
        <w:autoSpaceDN w:val="0"/>
        <w:adjustRightInd w:val="0"/>
        <w:spacing w:after="0" w:line="240" w:lineRule="auto"/>
        <w:jc w:val="both"/>
        <w:rPr>
          <w:rFonts w:ascii="TimesNewRoman" w:hAnsi="TimesNewRoman" w:cs="TimesNewRoman"/>
          <w:sz w:val="20"/>
          <w:szCs w:val="20"/>
        </w:rPr>
      </w:pPr>
      <w:r w:rsidRPr="00690869">
        <w:rPr>
          <w:rFonts w:ascii="TimesNewRoman" w:hAnsi="TimesNewRoman" w:cs="TimesNewRoman"/>
          <w:sz w:val="20"/>
          <w:szCs w:val="20"/>
        </w:rPr>
        <w:t>The RL-SIG field is a repeat of the L-SIG field and is used to differentiate a</w:t>
      </w:r>
      <w:r>
        <w:rPr>
          <w:rFonts w:ascii="TimesNewRoman" w:hAnsi="TimesNewRoman" w:cs="TimesNewRoman"/>
          <w:sz w:val="20"/>
          <w:szCs w:val="20"/>
        </w:rPr>
        <w:t>n</w:t>
      </w:r>
      <w:r w:rsidRPr="00690869">
        <w:rPr>
          <w:rFonts w:ascii="TimesNewRoman" w:hAnsi="TimesNewRoman" w:cs="TimesNewRoman"/>
          <w:sz w:val="20"/>
          <w:szCs w:val="20"/>
        </w:rPr>
        <w:t xml:space="preserve"> </w:t>
      </w:r>
      <w:r>
        <w:rPr>
          <w:rFonts w:ascii="TimesNewRoman" w:hAnsi="TimesNewRoman" w:cs="TimesNewRoman"/>
          <w:sz w:val="20"/>
          <w:szCs w:val="20"/>
        </w:rPr>
        <w:t>AMP</w:t>
      </w:r>
      <w:r w:rsidRPr="00690869">
        <w:rPr>
          <w:rFonts w:ascii="TimesNewRoman" w:hAnsi="TimesNewRoman" w:cs="TimesNewRoman"/>
          <w:sz w:val="20"/>
          <w:szCs w:val="20"/>
        </w:rPr>
        <w:t xml:space="preserve"> PPDU from a non-HT PPDU, HT PPDU, and VHT PPDU.</w:t>
      </w:r>
    </w:p>
    <w:p w14:paraId="07129D18" w14:textId="77777777" w:rsidR="00690869" w:rsidRPr="00690869" w:rsidRDefault="00690869" w:rsidP="00690869">
      <w:pPr>
        <w:autoSpaceDE w:val="0"/>
        <w:autoSpaceDN w:val="0"/>
        <w:adjustRightInd w:val="0"/>
        <w:spacing w:after="0" w:line="240" w:lineRule="auto"/>
        <w:jc w:val="both"/>
        <w:rPr>
          <w:rFonts w:ascii="TimesNewRoman" w:hAnsi="TimesNewRoman" w:cs="TimesNewRoman"/>
          <w:sz w:val="20"/>
          <w:szCs w:val="20"/>
        </w:rPr>
      </w:pPr>
    </w:p>
    <w:p w14:paraId="48DE056D" w14:textId="56E6BF02" w:rsidR="00690869" w:rsidRDefault="00690869" w:rsidP="00690869">
      <w:pPr>
        <w:autoSpaceDE w:val="0"/>
        <w:autoSpaceDN w:val="0"/>
        <w:adjustRightInd w:val="0"/>
        <w:spacing w:after="0" w:line="240" w:lineRule="auto"/>
        <w:jc w:val="both"/>
        <w:rPr>
          <w:rFonts w:ascii="TimesNewRoman" w:hAnsi="TimesNewRoman" w:cs="TimesNewRoman"/>
          <w:sz w:val="20"/>
          <w:szCs w:val="20"/>
        </w:rPr>
      </w:pPr>
      <w:r w:rsidRPr="00690869">
        <w:rPr>
          <w:rFonts w:ascii="TimesNewRoman" w:hAnsi="TimesNewRoman" w:cs="TimesNewRoman"/>
          <w:sz w:val="20"/>
          <w:szCs w:val="20"/>
        </w:rPr>
        <w:t xml:space="preserve">The time domain waveform of the RL-SIG field, transmitted on transmit chain </w:t>
      </w:r>
      <w:proofErr w:type="spellStart"/>
      <w:r>
        <w:rPr>
          <w:rFonts w:ascii="TimesNewRoman" w:hAnsi="TimesNewRoman" w:cs="TimesNewRoman"/>
          <w:i/>
          <w:iCs/>
          <w:sz w:val="20"/>
          <w:szCs w:val="20"/>
        </w:rPr>
        <w:t>i</w:t>
      </w:r>
      <w:r>
        <w:rPr>
          <w:rFonts w:ascii="TimesNewRoman" w:hAnsi="TimesNewRoman" w:cs="TimesNewRoman"/>
          <w:i/>
          <w:iCs/>
          <w:sz w:val="20"/>
          <w:szCs w:val="20"/>
          <w:vertAlign w:val="subscript"/>
        </w:rPr>
        <w:t>TX</w:t>
      </w:r>
      <w:proofErr w:type="spellEnd"/>
      <w:r w:rsidRPr="00690869">
        <w:rPr>
          <w:rFonts w:ascii="TimesNewRoman" w:hAnsi="TimesNewRoman" w:cs="TimesNewRoman"/>
          <w:sz w:val="20"/>
          <w:szCs w:val="20"/>
        </w:rPr>
        <w:t xml:space="preserve">, shall be as given by </w:t>
      </w:r>
      <w:hyperlink r:id="rId19" w:anchor="_bookmark98" w:history="1">
        <w:r w:rsidRPr="00690869">
          <w:rPr>
            <w:rFonts w:ascii="TimesNewRoman" w:hAnsi="TimesNewRoman" w:cs="TimesNewRoman"/>
            <w:sz w:val="20"/>
            <w:szCs w:val="20"/>
          </w:rPr>
          <w:t>Equation (</w:t>
        </w:r>
        <w:r>
          <w:rPr>
            <w:rFonts w:ascii="TimesNewRoman" w:hAnsi="TimesNewRoman" w:cs="TimesNewRoman"/>
            <w:sz w:val="20"/>
            <w:szCs w:val="20"/>
          </w:rPr>
          <w:t>40</w:t>
        </w:r>
        <w:r w:rsidRPr="00690869">
          <w:rPr>
            <w:rFonts w:ascii="TimesNewRoman" w:hAnsi="TimesNewRoman" w:cs="TimesNewRoman"/>
            <w:sz w:val="20"/>
            <w:szCs w:val="20"/>
          </w:rPr>
          <w:t>-</w:t>
        </w:r>
        <w:r>
          <w:rPr>
            <w:rFonts w:ascii="TimesNewRoman" w:hAnsi="TimesNewRoman" w:cs="TimesNewRoman"/>
            <w:sz w:val="20"/>
            <w:szCs w:val="20"/>
          </w:rPr>
          <w:t>X5</w:t>
        </w:r>
        <w:r w:rsidRPr="00690869">
          <w:rPr>
            <w:rFonts w:ascii="TimesNewRoman" w:hAnsi="TimesNewRoman" w:cs="TimesNewRoman"/>
            <w:sz w:val="20"/>
            <w:szCs w:val="20"/>
          </w:rPr>
          <w:t>)</w:t>
        </w:r>
      </w:hyperlink>
      <w:r w:rsidRPr="00690869">
        <w:rPr>
          <w:rFonts w:ascii="TimesNewRoman" w:hAnsi="TimesNewRoman" w:cs="TimesNewRoman"/>
          <w:sz w:val="20"/>
          <w:szCs w:val="20"/>
        </w:rPr>
        <w:t>.</w:t>
      </w:r>
    </w:p>
    <w:p w14:paraId="7B48FF7F" w14:textId="77777777" w:rsidR="00690869" w:rsidRPr="00690869" w:rsidRDefault="00690869" w:rsidP="00690869">
      <w:pPr>
        <w:autoSpaceDE w:val="0"/>
        <w:autoSpaceDN w:val="0"/>
        <w:adjustRightInd w:val="0"/>
        <w:spacing w:after="0" w:line="240" w:lineRule="auto"/>
        <w:jc w:val="both"/>
        <w:rPr>
          <w:rFonts w:ascii="TimesNewRoman" w:hAnsi="TimesNewRoman" w:cs="TimesNewRoman"/>
          <w:sz w:val="20"/>
          <w:szCs w:val="20"/>
        </w:rPr>
      </w:pPr>
    </w:p>
    <w:p w14:paraId="45533663" w14:textId="7B4B9D43" w:rsidR="00690869" w:rsidRPr="00FE6A5D" w:rsidRDefault="00000000" w:rsidP="00690869">
      <w:pPr>
        <w:ind w:firstLine="720"/>
        <w:rPr>
          <w:sz w:val="20"/>
        </w:rPr>
      </w:pPr>
      <m:oMath>
        <m:sSubSup>
          <m:sSubSupPr>
            <m:ctrlPr>
              <w:rPr>
                <w:rFonts w:ascii="Cambria Math" w:hAnsi="Cambria Math"/>
                <w:i/>
                <w:lang w:val="en-GB"/>
              </w:rPr>
            </m:ctrlPr>
          </m:sSubSupPr>
          <m:e>
            <m:r>
              <w:rPr>
                <w:rFonts w:ascii="Cambria Math" w:hAnsi="Cambria Math"/>
                <w:sz w:val="20"/>
              </w:rPr>
              <m:t>r</m:t>
            </m:r>
          </m:e>
          <m:sub>
            <m:r>
              <w:rPr>
                <w:rFonts w:ascii="Cambria Math" w:hAnsi="Cambria Math"/>
                <w:sz w:val="20"/>
              </w:rPr>
              <m:t>RL-SIG</m:t>
            </m:r>
          </m:sub>
          <m:sup>
            <m:sSub>
              <m:sSubPr>
                <m:ctrlPr>
                  <w:rPr>
                    <w:rFonts w:ascii="Cambria Math" w:hAnsi="Cambria Math"/>
                    <w:i/>
                    <w:lang w:val="en-GB"/>
                  </w:rPr>
                </m:ctrlPr>
              </m:sSubPr>
              <m:e>
                <m:r>
                  <w:rPr>
                    <w:rFonts w:ascii="Cambria Math" w:hAnsi="Cambria Math"/>
                    <w:sz w:val="20"/>
                  </w:rPr>
                  <m:t>i</m:t>
                </m:r>
              </m:e>
              <m:sub>
                <m:r>
                  <w:rPr>
                    <w:rFonts w:ascii="Cambria Math" w:hAnsi="Cambria Math"/>
                    <w:sz w:val="20"/>
                  </w:rPr>
                  <m:t>TX</m:t>
                </m:r>
              </m:sub>
            </m:sSub>
          </m:sup>
        </m:sSubSup>
        <m:d>
          <m:dPr>
            <m:ctrlPr>
              <w:rPr>
                <w:rFonts w:ascii="Cambria Math" w:hAnsi="Cambria Math"/>
                <w:lang w:val="en-GB"/>
              </w:rPr>
            </m:ctrlPr>
          </m:dPr>
          <m:e>
            <m:r>
              <w:rPr>
                <w:rFonts w:ascii="Cambria Math" w:hAnsi="Cambria Math"/>
                <w:sz w:val="20"/>
              </w:rPr>
              <m:t>t</m:t>
            </m:r>
            <m:ctrlPr>
              <w:rPr>
                <w:rFonts w:ascii="Cambria Math" w:hAnsi="Cambria Math"/>
                <w:i/>
                <w:lang w:val="en-GB"/>
              </w:rPr>
            </m:ctrlPr>
          </m:e>
        </m:d>
        <m:r>
          <w:rPr>
            <w:rFonts w:ascii="Cambria Math" w:hAnsi="Cambria Math"/>
            <w:sz w:val="20"/>
          </w:rPr>
          <m:t>=</m:t>
        </m:r>
        <m:f>
          <m:fPr>
            <m:ctrlPr>
              <w:rPr>
                <w:rFonts w:ascii="Cambria Math" w:hAnsi="Cambria Math"/>
                <w:lang w:val="en-GB"/>
              </w:rPr>
            </m:ctrlPr>
          </m:fPr>
          <m:num>
            <m:r>
              <w:rPr>
                <w:rFonts w:ascii="Cambria Math" w:hAnsi="Cambria Math"/>
                <w:sz w:val="20"/>
              </w:rPr>
              <m:t>1</m:t>
            </m:r>
          </m:num>
          <m:den>
            <m:rad>
              <m:radPr>
                <m:degHide m:val="1"/>
                <m:ctrlPr>
                  <w:rPr>
                    <w:rFonts w:ascii="Cambria Math" w:hAnsi="Cambria Math"/>
                    <w:lang w:val="en-GB"/>
                  </w:rPr>
                </m:ctrlPr>
              </m:radPr>
              <m:deg>
                <m:ctrlPr>
                  <w:rPr>
                    <w:rFonts w:ascii="Cambria Math" w:hAnsi="Cambria Math"/>
                    <w:i/>
                    <w:lang w:val="en-GB"/>
                  </w:rPr>
                </m:ctrlPr>
              </m:deg>
              <m:e>
                <m:sSub>
                  <m:sSubPr>
                    <m:ctrlPr>
                      <w:rPr>
                        <w:rFonts w:ascii="Cambria Math" w:hAnsi="Cambria Math"/>
                        <w:i/>
                        <w:lang w:val="en-GB"/>
                      </w:rPr>
                    </m:ctrlPr>
                  </m:sSubPr>
                  <m:e>
                    <m:r>
                      <w:rPr>
                        <w:rFonts w:ascii="Cambria Math" w:hAnsi="Cambria Math"/>
                        <w:sz w:val="20"/>
                      </w:rPr>
                      <m:t>N</m:t>
                    </m:r>
                  </m:e>
                  <m:sub>
                    <m:r>
                      <w:rPr>
                        <w:rFonts w:ascii="Cambria Math" w:hAnsi="Cambria Math"/>
                        <w:sz w:val="20"/>
                      </w:rPr>
                      <m:t>TX</m:t>
                    </m:r>
                  </m:sub>
                </m:sSub>
                <m:r>
                  <w:rPr>
                    <w:rFonts w:ascii="Cambria Math" w:hAnsi="Cambria Math"/>
                    <w:sz w:val="20"/>
                  </w:rPr>
                  <m:t>∙</m:t>
                </m:r>
                <m:sSubSup>
                  <m:sSubSupPr>
                    <m:ctrlPr>
                      <w:rPr>
                        <w:rFonts w:ascii="Cambria Math" w:hAnsi="Cambria Math"/>
                        <w:i/>
                        <w:lang w:val="en-GB"/>
                      </w:rPr>
                    </m:ctrlPr>
                  </m:sSubSupPr>
                  <m:e>
                    <m:r>
                      <w:rPr>
                        <w:rFonts w:ascii="Cambria Math" w:hAnsi="Cambria Math"/>
                        <w:sz w:val="20"/>
                      </w:rPr>
                      <m:t>N</m:t>
                    </m:r>
                  </m:e>
                  <m:sub>
                    <m:r>
                      <w:rPr>
                        <w:rFonts w:ascii="Cambria Math" w:hAnsi="Cambria Math"/>
                        <w:sz w:val="20"/>
                      </w:rPr>
                      <m:t>RL-SIG</m:t>
                    </m:r>
                  </m:sub>
                  <m:sup>
                    <m:r>
                      <w:rPr>
                        <w:rFonts w:ascii="Cambria Math" w:hAnsi="Cambria Math"/>
                        <w:sz w:val="20"/>
                      </w:rPr>
                      <m:t>Tone</m:t>
                    </m:r>
                  </m:sup>
                </m:sSubSup>
              </m:e>
            </m:rad>
          </m:den>
        </m:f>
        <m:sSub>
          <m:sSubPr>
            <m:ctrlPr>
              <w:rPr>
                <w:rFonts w:ascii="Cambria Math" w:hAnsi="Cambria Math"/>
                <w:i/>
                <w:lang w:val="en-GB"/>
              </w:rPr>
            </m:ctrlPr>
          </m:sSubPr>
          <m:e>
            <m:r>
              <w:rPr>
                <w:rFonts w:ascii="Cambria Math" w:hAnsi="Cambria Math"/>
                <w:sz w:val="20"/>
              </w:rPr>
              <m:t>w</m:t>
            </m:r>
          </m:e>
          <m:sub>
            <m:sSub>
              <m:sSubPr>
                <m:ctrlPr>
                  <w:rPr>
                    <w:rFonts w:ascii="Cambria Math" w:hAnsi="Cambria Math"/>
                    <w:i/>
                    <w:lang w:val="en-GB"/>
                  </w:rPr>
                </m:ctrlPr>
              </m:sSubPr>
              <m:e>
                <m:r>
                  <w:rPr>
                    <w:rFonts w:ascii="Cambria Math" w:hAnsi="Cambria Math"/>
                    <w:sz w:val="20"/>
                  </w:rPr>
                  <m:t>T</m:t>
                </m:r>
              </m:e>
              <m:sub>
                <m:r>
                  <w:rPr>
                    <w:rFonts w:ascii="Cambria Math" w:hAnsi="Cambria Math"/>
                    <w:sz w:val="20"/>
                  </w:rPr>
                  <m:t>RL-SIG</m:t>
                </m:r>
              </m:sub>
            </m:sSub>
          </m:sub>
        </m:sSub>
        <m:d>
          <m:dPr>
            <m:ctrlPr>
              <w:rPr>
                <w:rFonts w:ascii="Cambria Math" w:hAnsi="Cambria Math"/>
                <w:lang w:val="en-GB"/>
              </w:rPr>
            </m:ctrlPr>
          </m:dPr>
          <m:e>
            <m:r>
              <w:rPr>
                <w:rFonts w:ascii="Cambria Math" w:hAnsi="Cambria Math"/>
                <w:sz w:val="20"/>
              </w:rPr>
              <m:t>t</m:t>
            </m:r>
            <m:ctrlPr>
              <w:rPr>
                <w:rFonts w:ascii="Cambria Math" w:hAnsi="Cambria Math"/>
                <w:i/>
                <w:lang w:val="en-GB"/>
              </w:rPr>
            </m:ctrlPr>
          </m:e>
        </m:d>
        <m:nary>
          <m:naryPr>
            <m:chr m:val="∑"/>
            <m:limLoc m:val="undOvr"/>
            <m:supHide m:val="1"/>
            <m:ctrlPr>
              <w:rPr>
                <w:rFonts w:ascii="Cambria Math" w:hAnsi="Cambria Math"/>
                <w:i/>
                <w:lang w:val="en-GB"/>
              </w:rPr>
            </m:ctrlPr>
          </m:naryPr>
          <m:sub>
            <m:sSub>
              <m:sSubPr>
                <m:ctrlPr>
                  <w:rPr>
                    <w:rFonts w:ascii="Cambria Math" w:hAnsi="Cambria Math"/>
                    <w:i/>
                    <w:lang w:val="en-GB"/>
                  </w:rPr>
                </m:ctrlPr>
              </m:sSubPr>
              <m:e>
                <m:r>
                  <w:rPr>
                    <w:rFonts w:ascii="Cambria Math" w:hAnsi="Cambria Math"/>
                    <w:sz w:val="20"/>
                  </w:rPr>
                  <m:t>i</m:t>
                </m:r>
              </m:e>
              <m:sub>
                <m:r>
                  <w:rPr>
                    <w:rFonts w:ascii="Cambria Math" w:hAnsi="Cambria Math"/>
                    <w:sz w:val="20"/>
                  </w:rPr>
                  <m:t>BW</m:t>
                </m:r>
              </m:sub>
            </m:sSub>
            <m:r>
              <w:rPr>
                <w:rFonts w:ascii="Cambria Math" w:hAnsi="Cambria Math"/>
                <w:sz w:val="20"/>
              </w:rPr>
              <m:t>∈</m:t>
            </m:r>
            <m:sSub>
              <m:sSubPr>
                <m:ctrlPr>
                  <w:rPr>
                    <w:rFonts w:ascii="Cambria Math" w:hAnsi="Cambria Math"/>
                    <w:i/>
                    <w:lang w:val="en-GB"/>
                  </w:rPr>
                </m:ctrlPr>
              </m:sSubPr>
              <m:e>
                <m:r>
                  <m:rPr>
                    <m:sty m:val="p"/>
                  </m:rPr>
                  <w:rPr>
                    <w:rFonts w:ascii="Cambria Math" w:hAnsi="Cambria Math"/>
                    <w:sz w:val="20"/>
                  </w:rPr>
                  <m:t>Ω</m:t>
                </m:r>
              </m:e>
              <m:sub>
                <m:r>
                  <w:rPr>
                    <w:rFonts w:ascii="Cambria Math" w:hAnsi="Cambria Math"/>
                    <w:sz w:val="20"/>
                  </w:rPr>
                  <m:t>20MHz</m:t>
                </m:r>
              </m:sub>
            </m:sSub>
          </m:sub>
          <m:sup/>
          <m:e>
            <m:nary>
              <m:naryPr>
                <m:chr m:val="∑"/>
                <m:ctrlPr>
                  <w:rPr>
                    <w:rFonts w:ascii="Cambria Math" w:hAnsi="Cambria Math"/>
                    <w:lang w:val="en-GB"/>
                  </w:rPr>
                </m:ctrlPr>
              </m:naryPr>
              <m:sub>
                <m:r>
                  <w:rPr>
                    <w:rFonts w:ascii="Cambria Math" w:hAnsi="Cambria Math"/>
                    <w:sz w:val="20"/>
                  </w:rPr>
                  <m:t>k=-28</m:t>
                </m:r>
                <m:ctrlPr>
                  <w:rPr>
                    <w:rFonts w:ascii="Cambria Math" w:hAnsi="Cambria Math"/>
                    <w:i/>
                    <w:lang w:val="en-GB"/>
                  </w:rPr>
                </m:ctrlPr>
              </m:sub>
              <m:sup>
                <m:r>
                  <w:rPr>
                    <w:rFonts w:ascii="Cambria Math" w:hAnsi="Cambria Math"/>
                    <w:sz w:val="20"/>
                  </w:rPr>
                  <m:t>28</m:t>
                </m:r>
                <m:ctrlPr>
                  <w:rPr>
                    <w:rFonts w:ascii="Cambria Math" w:hAnsi="Cambria Math"/>
                    <w:i/>
                    <w:lang w:val="en-GB"/>
                  </w:rPr>
                </m:ctrlPr>
              </m:sup>
              <m:e>
                <m:sSub>
                  <m:sSubPr>
                    <m:ctrlPr>
                      <w:rPr>
                        <w:rFonts w:ascii="Cambria Math" w:hAnsi="Cambria Math"/>
                        <w:i/>
                        <w:lang w:val="en-GB"/>
                      </w:rPr>
                    </m:ctrlPr>
                  </m:sSubPr>
                  <m:e>
                    <m:r>
                      <w:rPr>
                        <w:rFonts w:ascii="Cambria Math" w:hAnsi="Cambria Math"/>
                        <w:sz w:val="20"/>
                      </w:rPr>
                      <m:t>γ</m:t>
                    </m:r>
                    <m:ctrlPr>
                      <w:rPr>
                        <w:rFonts w:ascii="Cambria Math" w:hAnsi="Cambria Math"/>
                        <w:lang w:val="en-GB"/>
                      </w:rPr>
                    </m:ctrlPr>
                  </m:e>
                  <m:sub>
                    <m:d>
                      <m:dPr>
                        <m:ctrlPr>
                          <w:rPr>
                            <w:rFonts w:ascii="Cambria Math" w:hAnsi="Cambria Math"/>
                            <w:i/>
                            <w:lang w:val="en-GB"/>
                          </w:rPr>
                        </m:ctrlPr>
                      </m:dPr>
                      <m:e>
                        <m:r>
                          <w:rPr>
                            <w:rFonts w:ascii="Cambria Math" w:hAnsi="Cambria Math"/>
                            <w:sz w:val="20"/>
                          </w:rPr>
                          <m:t>k-</m:t>
                        </m:r>
                        <m:sSub>
                          <m:sSubPr>
                            <m:ctrlPr>
                              <w:rPr>
                                <w:rFonts w:ascii="Cambria Math" w:hAnsi="Cambria Math"/>
                                <w:i/>
                                <w:lang w:val="en-GB"/>
                              </w:rPr>
                            </m:ctrlPr>
                          </m:sSubPr>
                          <m:e>
                            <m:r>
                              <w:rPr>
                                <w:rFonts w:ascii="Cambria Math" w:hAnsi="Cambria Math"/>
                                <w:sz w:val="20"/>
                              </w:rPr>
                              <m:t>K</m:t>
                            </m:r>
                          </m:e>
                          <m:sub>
                            <m:r>
                              <w:rPr>
                                <w:rFonts w:ascii="Cambria Math" w:hAnsi="Cambria Math"/>
                                <w:sz w:val="20"/>
                              </w:rPr>
                              <m:t>Shift</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sz w:val="20"/>
                                  </w:rPr>
                                  <m:t>i</m:t>
                                </m:r>
                              </m:e>
                              <m:sub>
                                <m:r>
                                  <w:rPr>
                                    <w:rFonts w:ascii="Cambria Math" w:hAnsi="Cambria Math"/>
                                    <w:sz w:val="20"/>
                                  </w:rPr>
                                  <m:t>BW</m:t>
                                </m:r>
                              </m:sub>
                            </m:sSub>
                          </m:e>
                        </m:d>
                      </m:e>
                    </m:d>
                    <m:r>
                      <w:rPr>
                        <w:rFonts w:ascii="Cambria Math" w:hAnsi="Cambria Math"/>
                        <w:sz w:val="20"/>
                      </w:rPr>
                      <m:t>,BW</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sz w:val="20"/>
                          </w:rPr>
                          <m:t>D</m:t>
                        </m:r>
                      </m:e>
                      <m:sub>
                        <m:r>
                          <w:rPr>
                            <w:rFonts w:ascii="Cambria Math" w:hAnsi="Cambria Math"/>
                            <w:sz w:val="20"/>
                          </w:rPr>
                          <m:t>k,20</m:t>
                        </m:r>
                      </m:sub>
                    </m:sSub>
                    <m:r>
                      <w:rPr>
                        <w:rFonts w:ascii="Cambria Math" w:hAnsi="Cambria Math"/>
                        <w:sz w:val="20"/>
                      </w:rPr>
                      <m:t>+</m:t>
                    </m:r>
                    <m:sSub>
                      <m:sSubPr>
                        <m:ctrlPr>
                          <w:rPr>
                            <w:rFonts w:ascii="Cambria Math" w:hAnsi="Cambria Math"/>
                            <w:i/>
                            <w:lang w:val="en-GB"/>
                          </w:rPr>
                        </m:ctrlPr>
                      </m:sSubPr>
                      <m:e>
                        <m:r>
                          <w:rPr>
                            <w:rFonts w:ascii="Cambria Math" w:hAnsi="Cambria Math"/>
                            <w:sz w:val="20"/>
                          </w:rPr>
                          <m:t>p</m:t>
                        </m:r>
                      </m:e>
                      <m:sub>
                        <m:r>
                          <w:rPr>
                            <w:rFonts w:ascii="Cambria Math" w:hAnsi="Cambria Math"/>
                            <w:lang w:val="en-GB"/>
                          </w:rPr>
                          <m:t>1</m:t>
                        </m:r>
                      </m:sub>
                    </m:sSub>
                    <m:sSub>
                      <m:sSubPr>
                        <m:ctrlPr>
                          <w:rPr>
                            <w:rFonts w:ascii="Cambria Math" w:hAnsi="Cambria Math"/>
                            <w:i/>
                            <w:lang w:val="en-GB"/>
                          </w:rPr>
                        </m:ctrlPr>
                      </m:sSubPr>
                      <m:e>
                        <m:r>
                          <w:rPr>
                            <w:rFonts w:ascii="Cambria Math" w:hAnsi="Cambria Math"/>
                            <w:sz w:val="20"/>
                          </w:rPr>
                          <m:t>P</m:t>
                        </m:r>
                      </m:e>
                      <m:sub>
                        <m:r>
                          <w:rPr>
                            <w:rFonts w:ascii="Cambria Math" w:hAnsi="Cambria Math"/>
                            <w:sz w:val="20"/>
                          </w:rPr>
                          <m:t>k</m:t>
                        </m:r>
                      </m:sub>
                    </m:sSub>
                  </m:e>
                </m:d>
                <m:ctrlPr>
                  <w:rPr>
                    <w:rFonts w:ascii="Cambria Math" w:hAnsi="Cambria Math"/>
                    <w:i/>
                    <w:lang w:val="en-GB"/>
                  </w:rPr>
                </m:ctrlPr>
              </m:e>
            </m:nary>
          </m:e>
        </m:nary>
      </m:oMath>
      <w:r w:rsidR="00690869" w:rsidRPr="00FE6A5D">
        <w:rPr>
          <w:sz w:val="20"/>
          <w:lang w:val="en-GB"/>
        </w:rPr>
        <w:t xml:space="preserve"> </w:t>
      </w:r>
    </w:p>
    <w:p w14:paraId="245A5F30" w14:textId="220A0FD5" w:rsidR="00690869" w:rsidRPr="00FE6A5D" w:rsidRDefault="00690869" w:rsidP="00690869">
      <w:pPr>
        <w:ind w:left="720" w:firstLine="720"/>
        <w:rPr>
          <w:sz w:val="20"/>
        </w:rPr>
      </w:pPr>
      <m:oMath>
        <m:r>
          <w:rPr>
            <w:rFonts w:ascii="Cambria Math" w:hAnsi="Cambria Math"/>
            <w:sz w:val="20"/>
          </w:rPr>
          <m:t xml:space="preserve">       </m:t>
        </m:r>
        <m:r>
          <m:rPr>
            <m:sty m:val="p"/>
          </m:rPr>
          <w:rPr>
            <w:rFonts w:ascii="Cambria Math" w:hAnsi="Cambria Math"/>
            <w:sz w:val="20"/>
          </w:rPr>
          <m:t>exp</m:t>
        </m:r>
        <m:d>
          <m:dPr>
            <m:ctrlPr>
              <w:rPr>
                <w:rFonts w:ascii="Cambria Math" w:hAnsi="Cambria Math"/>
                <w:lang w:val="en-GB"/>
              </w:rPr>
            </m:ctrlPr>
          </m:dPr>
          <m:e>
            <m:r>
              <w:rPr>
                <w:rFonts w:ascii="Cambria Math" w:hAnsi="Cambria Math"/>
                <w:sz w:val="20"/>
              </w:rPr>
              <m:t>j2π</m:t>
            </m:r>
            <m:d>
              <m:dPr>
                <m:ctrlPr>
                  <w:rPr>
                    <w:rFonts w:ascii="Cambria Math" w:hAnsi="Cambria Math"/>
                    <w:i/>
                    <w:lang w:val="en-GB"/>
                  </w:rPr>
                </m:ctrlPr>
              </m:dPr>
              <m:e>
                <m:r>
                  <w:rPr>
                    <w:rFonts w:ascii="Cambria Math" w:hAnsi="Cambria Math"/>
                    <w:sz w:val="20"/>
                  </w:rPr>
                  <m:t>k-</m:t>
                </m:r>
                <m:sSub>
                  <m:sSubPr>
                    <m:ctrlPr>
                      <w:rPr>
                        <w:rFonts w:ascii="Cambria Math" w:hAnsi="Cambria Math"/>
                        <w:i/>
                        <w:lang w:val="en-GB"/>
                      </w:rPr>
                    </m:ctrlPr>
                  </m:sSubPr>
                  <m:e>
                    <m:r>
                      <w:rPr>
                        <w:rFonts w:ascii="Cambria Math" w:hAnsi="Cambria Math"/>
                        <w:sz w:val="20"/>
                      </w:rPr>
                      <m:t>K</m:t>
                    </m:r>
                  </m:e>
                  <m:sub>
                    <m:r>
                      <w:rPr>
                        <w:rFonts w:ascii="Cambria Math" w:hAnsi="Cambria Math"/>
                        <w:sz w:val="20"/>
                      </w:rPr>
                      <m:t>Shift</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sz w:val="20"/>
                          </w:rPr>
                          <m:t>i</m:t>
                        </m:r>
                      </m:e>
                      <m:sub>
                        <m:r>
                          <w:rPr>
                            <w:rFonts w:ascii="Cambria Math" w:hAnsi="Cambria Math"/>
                            <w:sz w:val="20"/>
                          </w:rPr>
                          <m:t>BW</m:t>
                        </m:r>
                      </m:sub>
                    </m:sSub>
                  </m:e>
                </m:d>
              </m:e>
            </m:d>
            <m:sSub>
              <m:sSubPr>
                <m:ctrlPr>
                  <w:rPr>
                    <w:rFonts w:ascii="Cambria Math" w:hAnsi="Cambria Math"/>
                    <w:i/>
                    <w:lang w:val="en-GB"/>
                  </w:rPr>
                </m:ctrlPr>
              </m:sSubPr>
              <m:e>
                <m:r>
                  <m:rPr>
                    <m:sty m:val="p"/>
                  </m:rPr>
                  <w:rPr>
                    <w:rFonts w:ascii="Cambria Math" w:hAnsi="Cambria Math"/>
                    <w:sz w:val="20"/>
                  </w:rPr>
                  <m:t>Δ</m:t>
                </m:r>
                <m:ctrlPr>
                  <w:rPr>
                    <w:rFonts w:ascii="Cambria Math" w:hAnsi="Cambria Math"/>
                    <w:lang w:val="en-GB"/>
                  </w:rPr>
                </m:ctrlPr>
              </m:e>
              <m:sub>
                <m:r>
                  <w:rPr>
                    <w:rFonts w:ascii="Cambria Math" w:hAnsi="Cambria Math"/>
                    <w:sz w:val="20"/>
                  </w:rPr>
                  <m:t>F,Pre-AMP</m:t>
                </m:r>
              </m:sub>
            </m:sSub>
            <m:d>
              <m:dPr>
                <m:ctrlPr>
                  <w:rPr>
                    <w:rFonts w:ascii="Cambria Math" w:hAnsi="Cambria Math"/>
                    <w:lang w:val="en-GB"/>
                  </w:rPr>
                </m:ctrlPr>
              </m:dPr>
              <m:e>
                <m:r>
                  <w:rPr>
                    <w:rFonts w:ascii="Cambria Math" w:hAnsi="Cambria Math"/>
                    <w:sz w:val="20"/>
                  </w:rPr>
                  <m:t>t-</m:t>
                </m:r>
                <m:sSub>
                  <m:sSubPr>
                    <m:ctrlPr>
                      <w:rPr>
                        <w:rFonts w:ascii="Cambria Math" w:hAnsi="Cambria Math"/>
                        <w:i/>
                        <w:lang w:val="en-GB"/>
                      </w:rPr>
                    </m:ctrlPr>
                  </m:sSubPr>
                  <m:e>
                    <m:r>
                      <w:rPr>
                        <w:rFonts w:ascii="Cambria Math" w:hAnsi="Cambria Math"/>
                        <w:sz w:val="20"/>
                      </w:rPr>
                      <m:t>T</m:t>
                    </m:r>
                  </m:e>
                  <m:sub>
                    <m:r>
                      <w:rPr>
                        <w:rFonts w:ascii="Cambria Math" w:hAnsi="Cambria Math"/>
                        <w:sz w:val="20"/>
                      </w:rPr>
                      <m:t>GI,Pre-AMP</m:t>
                    </m:r>
                  </m:sub>
                </m:sSub>
                <m:r>
                  <w:rPr>
                    <w:rFonts w:ascii="Cambria Math" w:hAnsi="Cambria Math"/>
                    <w:sz w:val="20"/>
                  </w:rPr>
                  <m:t>-</m:t>
                </m:r>
                <m:sSubSup>
                  <m:sSubSupPr>
                    <m:ctrlPr>
                      <w:rPr>
                        <w:rFonts w:ascii="Cambria Math" w:hAnsi="Cambria Math"/>
                        <w:i/>
                        <w:lang w:val="en-GB"/>
                      </w:rPr>
                    </m:ctrlPr>
                  </m:sSubSupPr>
                  <m:e>
                    <m:r>
                      <w:rPr>
                        <w:rFonts w:ascii="Cambria Math" w:hAnsi="Cambria Math"/>
                        <w:sz w:val="20"/>
                      </w:rPr>
                      <m:t>T</m:t>
                    </m:r>
                  </m:e>
                  <m:sub>
                    <m:r>
                      <w:rPr>
                        <w:rFonts w:ascii="Cambria Math" w:hAnsi="Cambria Math"/>
                        <w:sz w:val="20"/>
                      </w:rPr>
                      <m:t>CS</m:t>
                    </m:r>
                  </m:sub>
                  <m:sup>
                    <m:sSub>
                      <m:sSubPr>
                        <m:ctrlPr>
                          <w:rPr>
                            <w:rFonts w:ascii="Cambria Math" w:hAnsi="Cambria Math"/>
                            <w:i/>
                            <w:lang w:val="en-GB"/>
                          </w:rPr>
                        </m:ctrlPr>
                      </m:sSubPr>
                      <m:e>
                        <m:r>
                          <w:rPr>
                            <w:rFonts w:ascii="Cambria Math" w:hAnsi="Cambria Math"/>
                            <w:sz w:val="20"/>
                          </w:rPr>
                          <m:t>i</m:t>
                        </m:r>
                      </m:e>
                      <m:sub>
                        <m:r>
                          <w:rPr>
                            <w:rFonts w:ascii="Cambria Math" w:hAnsi="Cambria Math"/>
                            <w:sz w:val="20"/>
                          </w:rPr>
                          <m:t>TX</m:t>
                        </m:r>
                      </m:sub>
                    </m:sSub>
                  </m:sup>
                </m:sSubSup>
                <m:ctrlPr>
                  <w:rPr>
                    <w:rFonts w:ascii="Cambria Math" w:hAnsi="Cambria Math"/>
                    <w:i/>
                    <w:lang w:val="en-GB"/>
                  </w:rPr>
                </m:ctrlPr>
              </m:e>
            </m:d>
            <m:ctrlPr>
              <w:rPr>
                <w:rFonts w:ascii="Cambria Math" w:hAnsi="Cambria Math"/>
                <w:i/>
                <w:lang w:val="en-GB"/>
              </w:rPr>
            </m:ctrlPr>
          </m:e>
        </m:d>
      </m:oMath>
      <w:r w:rsidRPr="00FE6A5D">
        <w:rPr>
          <w:sz w:val="20"/>
        </w:rPr>
        <w:t xml:space="preserve">    </w:t>
      </w:r>
      <w:r w:rsidRPr="00FE6A5D">
        <w:rPr>
          <w:sz w:val="20"/>
        </w:rPr>
        <w:tab/>
      </w:r>
      <w:r w:rsidRPr="00FE6A5D">
        <w:rPr>
          <w:sz w:val="20"/>
        </w:rPr>
        <w:tab/>
      </w:r>
      <w:r w:rsidRPr="00FE6A5D">
        <w:rPr>
          <w:rFonts w:ascii="TimesNewRoman" w:hAnsi="TimesNewRoman" w:cs="TimesNewRoman"/>
          <w:sz w:val="20"/>
          <w:szCs w:val="20"/>
        </w:rPr>
        <w:t>(40-X5)</w:t>
      </w:r>
    </w:p>
    <w:p w14:paraId="2177E571" w14:textId="77777777" w:rsidR="00690869" w:rsidRPr="00FE6A5D" w:rsidRDefault="00690869" w:rsidP="00690869">
      <w:pPr>
        <w:autoSpaceDE w:val="0"/>
        <w:autoSpaceDN w:val="0"/>
        <w:adjustRightInd w:val="0"/>
        <w:spacing w:after="0" w:line="240" w:lineRule="auto"/>
        <w:rPr>
          <w:rFonts w:ascii="TimesNewRoman" w:hAnsi="TimesNewRoman" w:cs="TimesNewRoman"/>
          <w:sz w:val="20"/>
          <w:szCs w:val="20"/>
        </w:rPr>
      </w:pPr>
      <w:proofErr w:type="gramStart"/>
      <w:r w:rsidRPr="00FE6A5D">
        <w:rPr>
          <w:rFonts w:ascii="TimesNewRoman" w:hAnsi="TimesNewRoman" w:cs="TimesNewRoman"/>
          <w:sz w:val="20"/>
          <w:szCs w:val="20"/>
        </w:rPr>
        <w:t>where</w:t>
      </w:r>
      <w:proofErr w:type="gramEnd"/>
    </w:p>
    <w:p w14:paraId="40B74555" w14:textId="23AC5FF4" w:rsidR="00690869" w:rsidRPr="00FE6A5D" w:rsidRDefault="00000000" w:rsidP="00690869">
      <w:pPr>
        <w:pStyle w:val="VariableList"/>
        <w:rPr>
          <w:w w:val="100"/>
        </w:rPr>
      </w:pPr>
      <m:oMath>
        <m:sSub>
          <m:sSubPr>
            <m:ctrlPr>
              <w:rPr>
                <w:rFonts w:ascii="Cambria Math" w:eastAsia="Malgun Gothic" w:hAnsi="Cambria Math"/>
                <w:i/>
                <w:w w:val="1"/>
                <w:lang w:eastAsia="ko-KR"/>
              </w:rPr>
            </m:ctrlPr>
          </m:sSubPr>
          <m:e>
            <m:r>
              <w:rPr>
                <w:rFonts w:ascii="Cambria Math" w:eastAsia="Malgun Gothic" w:hAnsi="Cambria Math"/>
                <w:w w:val="100"/>
                <w:lang w:eastAsia="ko-KR"/>
              </w:rPr>
              <m:t>p</m:t>
            </m:r>
          </m:e>
          <m:sub>
            <m:r>
              <w:rPr>
                <w:rFonts w:ascii="Cambria Math" w:eastAsia="Malgun Gothic" w:hAnsi="Cambria Math"/>
                <w:w w:val="100"/>
                <w:lang w:eastAsia="ko-KR"/>
              </w:rPr>
              <m:t>1</m:t>
            </m:r>
          </m:sub>
        </m:sSub>
      </m:oMath>
      <w:r w:rsidR="00690869" w:rsidRPr="00FE6A5D">
        <w:rPr>
          <w:w w:val="100"/>
        </w:rPr>
        <w:tab/>
        <w:t>is the second pilot value in the sequence defined in 17.3.5.10 (OFDM modulation).</w:t>
      </w:r>
    </w:p>
    <w:p w14:paraId="2EF82B17" w14:textId="77777777" w:rsidR="00690869" w:rsidRPr="00FE6A5D" w:rsidRDefault="00690869" w:rsidP="00690869">
      <w:pPr>
        <w:pStyle w:val="VariableList"/>
        <w:rPr>
          <w:w w:val="100"/>
        </w:rPr>
      </w:pPr>
    </w:p>
    <w:p w14:paraId="23705085" w14:textId="77777777" w:rsidR="00690869" w:rsidRDefault="00690869" w:rsidP="00690869">
      <w:pPr>
        <w:autoSpaceDE w:val="0"/>
        <w:autoSpaceDN w:val="0"/>
        <w:adjustRightInd w:val="0"/>
        <w:spacing w:after="0" w:line="240" w:lineRule="auto"/>
        <w:jc w:val="both"/>
        <w:rPr>
          <w:rFonts w:ascii="TimesNewRoman" w:hAnsi="TimesNewRoman" w:cs="TimesNewRoman"/>
          <w:sz w:val="20"/>
          <w:szCs w:val="20"/>
        </w:rPr>
      </w:pPr>
      <w:r w:rsidRPr="00FE6A5D">
        <w:rPr>
          <w:rFonts w:ascii="TimesNewRoman" w:hAnsi="TimesNewRoman" w:cs="TimesNewRoman"/>
          <w:sz w:val="20"/>
          <w:szCs w:val="20"/>
        </w:rPr>
        <w:t>Other variables in Equation (40-X4) are defined below Equation (40-X1) as well as in 40.</w:t>
      </w:r>
      <w:proofErr w:type="gramStart"/>
      <w:r w:rsidRPr="00FE6A5D">
        <w:rPr>
          <w:rFonts w:ascii="TimesNewRoman" w:hAnsi="TimesNewRoman" w:cs="TimesNewRoman"/>
          <w:sz w:val="20"/>
          <w:szCs w:val="20"/>
        </w:rPr>
        <w:t>x.xx</w:t>
      </w:r>
      <w:proofErr w:type="gramEnd"/>
      <w:r w:rsidRPr="00FE6A5D">
        <w:rPr>
          <w:rFonts w:ascii="TimesNewRoman" w:hAnsi="TimesNewRoman" w:cs="TimesNewRoman"/>
          <w:sz w:val="20"/>
          <w:szCs w:val="20"/>
        </w:rPr>
        <w:t xml:space="preserve"> (Timing-related parameters) and 40.x.xx (Mathematical description of signals).</w:t>
      </w:r>
    </w:p>
    <w:p w14:paraId="082E76DC" w14:textId="77777777" w:rsidR="00690869" w:rsidRDefault="00690869" w:rsidP="00690869">
      <w:pPr>
        <w:pStyle w:val="VariableList"/>
        <w:rPr>
          <w:w w:val="100"/>
        </w:rPr>
      </w:pPr>
    </w:p>
    <w:p w14:paraId="0274F942" w14:textId="0676997C" w:rsidR="00151AC0" w:rsidRDefault="00151AC0" w:rsidP="00151AC0">
      <w:pPr>
        <w:spacing w:after="0" w:line="240" w:lineRule="auto"/>
        <w:jc w:val="both"/>
        <w:rPr>
          <w:rFonts w:ascii="Arial" w:eastAsia="Batang" w:hAnsi="Arial" w:cs="Arial"/>
          <w:b/>
          <w:bCs/>
          <w:lang w:val="en-GB"/>
        </w:rPr>
      </w:pPr>
      <w:r>
        <w:rPr>
          <w:rFonts w:ascii="Arial" w:eastAsia="Batang" w:hAnsi="Arial" w:cs="Arial"/>
          <w:b/>
          <w:bCs/>
          <w:lang w:val="en-GB"/>
        </w:rPr>
        <w:t xml:space="preserve">40.3.8.2.1.5 U-SIG </w:t>
      </w:r>
    </w:p>
    <w:p w14:paraId="19F48967" w14:textId="77777777" w:rsidR="00587B64" w:rsidRDefault="00587B64" w:rsidP="00151AC0">
      <w:pPr>
        <w:spacing w:after="0" w:line="240" w:lineRule="auto"/>
        <w:jc w:val="both"/>
        <w:rPr>
          <w:rFonts w:ascii="Arial" w:eastAsia="Batang" w:hAnsi="Arial" w:cs="Arial"/>
          <w:b/>
          <w:bCs/>
          <w:lang w:val="en-GB"/>
        </w:rPr>
      </w:pPr>
    </w:p>
    <w:p w14:paraId="609377CC" w14:textId="6E856827" w:rsidR="00587B64" w:rsidRPr="00587B64" w:rsidRDefault="00587B64" w:rsidP="00587B64">
      <w:pPr>
        <w:spacing w:after="0" w:line="240" w:lineRule="auto"/>
        <w:jc w:val="both"/>
        <w:rPr>
          <w:rFonts w:ascii="Arial" w:eastAsia="Batang" w:hAnsi="Arial" w:cs="Arial"/>
          <w:b/>
          <w:bCs/>
          <w:lang w:val="en-GB"/>
        </w:rPr>
      </w:pPr>
      <w:r>
        <w:rPr>
          <w:rFonts w:ascii="Arial" w:eastAsia="Batang" w:hAnsi="Arial" w:cs="Arial"/>
          <w:b/>
          <w:bCs/>
          <w:lang w:val="en-GB"/>
        </w:rPr>
        <w:t>40</w:t>
      </w:r>
      <w:r w:rsidRPr="00587B64">
        <w:rPr>
          <w:rFonts w:ascii="Arial" w:eastAsia="Batang" w:hAnsi="Arial" w:cs="Arial"/>
          <w:b/>
          <w:bCs/>
          <w:lang w:val="en-GB"/>
        </w:rPr>
        <w:t>.3.</w:t>
      </w:r>
      <w:r>
        <w:rPr>
          <w:rFonts w:ascii="Arial" w:eastAsia="Batang" w:hAnsi="Arial" w:cs="Arial"/>
          <w:b/>
          <w:bCs/>
          <w:lang w:val="en-GB"/>
        </w:rPr>
        <w:t>8</w:t>
      </w:r>
      <w:r w:rsidRPr="00587B64">
        <w:rPr>
          <w:rFonts w:ascii="Arial" w:eastAsia="Batang" w:hAnsi="Arial" w:cs="Arial"/>
          <w:b/>
          <w:bCs/>
          <w:lang w:val="en-GB"/>
        </w:rPr>
        <w:t>.</w:t>
      </w:r>
      <w:r>
        <w:rPr>
          <w:rFonts w:ascii="Arial" w:eastAsia="Batang" w:hAnsi="Arial" w:cs="Arial"/>
          <w:b/>
          <w:bCs/>
          <w:lang w:val="en-GB"/>
        </w:rPr>
        <w:t>2</w:t>
      </w:r>
      <w:r w:rsidRPr="00587B64">
        <w:rPr>
          <w:rFonts w:ascii="Arial" w:eastAsia="Batang" w:hAnsi="Arial" w:cs="Arial"/>
          <w:b/>
          <w:bCs/>
          <w:lang w:val="en-GB"/>
        </w:rPr>
        <w:t>.1</w:t>
      </w:r>
      <w:r>
        <w:rPr>
          <w:rFonts w:ascii="Arial" w:eastAsia="Batang" w:hAnsi="Arial" w:cs="Arial"/>
          <w:b/>
          <w:bCs/>
          <w:lang w:val="en-GB"/>
        </w:rPr>
        <w:t>.5.1</w:t>
      </w:r>
      <w:r w:rsidRPr="00587B64">
        <w:rPr>
          <w:rFonts w:ascii="Arial" w:eastAsia="Batang" w:hAnsi="Arial" w:cs="Arial"/>
          <w:b/>
          <w:bCs/>
          <w:lang w:val="en-GB"/>
        </w:rPr>
        <w:t xml:space="preserve"> General</w:t>
      </w:r>
    </w:p>
    <w:p w14:paraId="7660755F" w14:textId="329C5D8F" w:rsidR="00151AC0" w:rsidRPr="00587B64" w:rsidRDefault="00587B64" w:rsidP="00587B64">
      <w:pPr>
        <w:autoSpaceDE w:val="0"/>
        <w:autoSpaceDN w:val="0"/>
        <w:adjustRightInd w:val="0"/>
        <w:spacing w:after="0" w:line="240" w:lineRule="auto"/>
        <w:jc w:val="both"/>
        <w:rPr>
          <w:rFonts w:ascii="TimesNewRoman" w:hAnsi="TimesNewRoman" w:cs="TimesNewRoman"/>
        </w:rPr>
      </w:pPr>
      <w:r w:rsidRPr="00587B64">
        <w:rPr>
          <w:rFonts w:ascii="TimesNewRoman" w:hAnsi="TimesNewRoman" w:cs="TimesNewRoman"/>
          <w:sz w:val="20"/>
          <w:szCs w:val="20"/>
        </w:rPr>
        <w:t xml:space="preserve">The U-SIG field carries information necessary to interpret AMP </w:t>
      </w:r>
      <w:ins w:id="10" w:author="Alice Chen" w:date="2025-09-12T18:10:00Z">
        <w:r w:rsidR="00A12263">
          <w:rPr>
            <w:rFonts w:ascii="TimesNewRoman" w:hAnsi="TimesNewRoman" w:cs="TimesNewRoman"/>
            <w:sz w:val="20"/>
            <w:szCs w:val="20"/>
          </w:rPr>
          <w:t xml:space="preserve">DL </w:t>
        </w:r>
      </w:ins>
      <w:r w:rsidRPr="00587B64">
        <w:rPr>
          <w:rFonts w:ascii="TimesNewRoman" w:hAnsi="TimesNewRoman" w:cs="TimesNewRoman"/>
          <w:sz w:val="20"/>
          <w:szCs w:val="20"/>
        </w:rPr>
        <w:t>PPDUs. The integer fields of the U-SIG</w:t>
      </w:r>
      <w:r>
        <w:rPr>
          <w:rFonts w:ascii="TimesNewRoman" w:hAnsi="TimesNewRoman" w:cs="TimesNewRoman"/>
          <w:sz w:val="20"/>
          <w:szCs w:val="20"/>
        </w:rPr>
        <w:t xml:space="preserve"> </w:t>
      </w:r>
      <w:r w:rsidRPr="00587B64">
        <w:rPr>
          <w:rFonts w:ascii="TimesNewRoman" w:hAnsi="TimesNewRoman" w:cs="TimesNewRoman"/>
          <w:sz w:val="20"/>
          <w:szCs w:val="20"/>
        </w:rPr>
        <w:t>field are transmitted in unsigned binary format, LSB first, where the LSB is in the lowest numbered bit</w:t>
      </w:r>
      <w:r>
        <w:rPr>
          <w:rFonts w:ascii="TimesNewRoman" w:hAnsi="TimesNewRoman" w:cs="TimesNewRoman"/>
          <w:sz w:val="20"/>
          <w:szCs w:val="20"/>
        </w:rPr>
        <w:t xml:space="preserve"> </w:t>
      </w:r>
      <w:r w:rsidRPr="00587B64">
        <w:rPr>
          <w:rFonts w:ascii="TimesNewRoman" w:hAnsi="TimesNewRoman" w:cs="TimesNewRoman"/>
          <w:sz w:val="20"/>
          <w:szCs w:val="20"/>
        </w:rPr>
        <w:t>position.</w:t>
      </w:r>
    </w:p>
    <w:p w14:paraId="7AE82A0D" w14:textId="77777777" w:rsidR="00A810C5" w:rsidRDefault="00A810C5" w:rsidP="00F64B9F">
      <w:pPr>
        <w:spacing w:after="0" w:line="240" w:lineRule="auto"/>
        <w:jc w:val="both"/>
        <w:rPr>
          <w:rStyle w:val="cf01"/>
          <w:rFonts w:ascii="Times New Roman" w:hAnsi="Times New Roman" w:cs="Times New Roman"/>
          <w:color w:val="0070C0"/>
          <w:sz w:val="20"/>
          <w:szCs w:val="20"/>
        </w:rPr>
      </w:pPr>
    </w:p>
    <w:p w14:paraId="76D84086" w14:textId="5CE64035" w:rsidR="00587B64" w:rsidRDefault="00587B64" w:rsidP="00587B64">
      <w:pPr>
        <w:spacing w:after="0" w:line="240" w:lineRule="auto"/>
        <w:jc w:val="both"/>
        <w:rPr>
          <w:rFonts w:ascii="Arial" w:eastAsia="Batang" w:hAnsi="Arial" w:cs="Arial"/>
          <w:b/>
          <w:bCs/>
          <w:lang w:val="en-GB"/>
        </w:rPr>
      </w:pPr>
      <w:r>
        <w:rPr>
          <w:rFonts w:ascii="Arial" w:eastAsia="Batang" w:hAnsi="Arial" w:cs="Arial"/>
          <w:b/>
          <w:bCs/>
          <w:lang w:val="en-GB"/>
        </w:rPr>
        <w:t>40.3.8.2.1.5.2 Content</w:t>
      </w:r>
    </w:p>
    <w:p w14:paraId="3A7CD334" w14:textId="139A0173" w:rsidR="00587B64" w:rsidRDefault="00587B64" w:rsidP="00587B64">
      <w:pPr>
        <w:autoSpaceDE w:val="0"/>
        <w:autoSpaceDN w:val="0"/>
        <w:adjustRightInd w:val="0"/>
        <w:spacing w:after="0" w:line="240" w:lineRule="auto"/>
        <w:jc w:val="both"/>
        <w:rPr>
          <w:rFonts w:ascii="TimesNewRoman" w:hAnsi="TimesNewRoman" w:cs="TimesNewRoman"/>
          <w:sz w:val="20"/>
          <w:szCs w:val="20"/>
        </w:rPr>
      </w:pPr>
      <w:r w:rsidRPr="00587B64">
        <w:rPr>
          <w:rFonts w:ascii="TimesNewRoman" w:hAnsi="TimesNewRoman" w:cs="TimesNewRoman"/>
          <w:sz w:val="20"/>
          <w:szCs w:val="20"/>
        </w:rPr>
        <w:t xml:space="preserve">The U-SIG field in the </w:t>
      </w:r>
      <w:r>
        <w:rPr>
          <w:rFonts w:ascii="TimesNewRoman" w:hAnsi="TimesNewRoman" w:cs="TimesNewRoman"/>
          <w:sz w:val="20"/>
          <w:szCs w:val="20"/>
        </w:rPr>
        <w:t>AMP</w:t>
      </w:r>
      <w:r w:rsidRPr="00587B64">
        <w:rPr>
          <w:rFonts w:ascii="TimesNewRoman" w:hAnsi="TimesNewRoman" w:cs="TimesNewRoman"/>
          <w:sz w:val="20"/>
          <w:szCs w:val="20"/>
        </w:rPr>
        <w:t xml:space="preserve"> preamble is designed for backward and forward compatibility. It includes 5</w:t>
      </w:r>
      <w:r>
        <w:rPr>
          <w:rFonts w:ascii="TimesNewRoman" w:hAnsi="TimesNewRoman" w:cs="TimesNewRoman"/>
          <w:sz w:val="20"/>
          <w:szCs w:val="20"/>
        </w:rPr>
        <w:t xml:space="preserve"> </w:t>
      </w:r>
      <w:r w:rsidRPr="00587B64">
        <w:rPr>
          <w:rFonts w:ascii="TimesNewRoman" w:hAnsi="TimesNewRoman" w:cs="TimesNewRoman"/>
          <w:sz w:val="20"/>
          <w:szCs w:val="20"/>
        </w:rPr>
        <w:t xml:space="preserve">version independent fields (i.e., PHY Version Identifier, Bandwidth, UL/DL, BSS Color, and TXOP) in the beginning and CRC and Tail fields at the end, where each of these fields has consistency in location, </w:t>
      </w:r>
      <w:proofErr w:type="spellStart"/>
      <w:r w:rsidRPr="00587B64">
        <w:rPr>
          <w:rFonts w:ascii="TimesNewRoman" w:hAnsi="TimesNewRoman" w:cs="TimesNewRoman"/>
          <w:sz w:val="20"/>
          <w:szCs w:val="20"/>
        </w:rPr>
        <w:t>bitwidth</w:t>
      </w:r>
      <w:proofErr w:type="spellEnd"/>
      <w:r>
        <w:rPr>
          <w:rFonts w:ascii="TimesNewRoman" w:hAnsi="TimesNewRoman" w:cs="TimesNewRoman"/>
          <w:sz w:val="20"/>
          <w:szCs w:val="20"/>
        </w:rPr>
        <w:t xml:space="preserve"> </w:t>
      </w:r>
      <w:r w:rsidRPr="00587B64">
        <w:rPr>
          <w:rFonts w:ascii="TimesNewRoman" w:hAnsi="TimesNewRoman" w:cs="TimesNewRoman"/>
          <w:sz w:val="20"/>
          <w:szCs w:val="20"/>
        </w:rPr>
        <w:t>and interpretation across multiple IEEE 802.11 PHY clauses that are defined for 2.4 GHz, 5 GHz, and</w:t>
      </w:r>
      <w:r>
        <w:rPr>
          <w:rFonts w:ascii="TimesNewRoman" w:hAnsi="TimesNewRoman" w:cs="TimesNewRoman"/>
          <w:sz w:val="20"/>
          <w:szCs w:val="20"/>
        </w:rPr>
        <w:t xml:space="preserve"> </w:t>
      </w:r>
      <w:r w:rsidRPr="00587B64">
        <w:rPr>
          <w:rFonts w:ascii="TimesNewRoman" w:hAnsi="TimesNewRoman" w:cs="TimesNewRoman"/>
          <w:sz w:val="20"/>
          <w:szCs w:val="20"/>
        </w:rPr>
        <w:t>6 GHz spectrum starting from Clause 36 (Extremely high throughput (EHT) PHY specification). In addition,</w:t>
      </w:r>
      <w:r>
        <w:rPr>
          <w:rFonts w:ascii="TimesNewRoman" w:hAnsi="TimesNewRoman" w:cs="TimesNewRoman"/>
          <w:sz w:val="20"/>
          <w:szCs w:val="20"/>
        </w:rPr>
        <w:t xml:space="preserve"> </w:t>
      </w:r>
      <w:r w:rsidRPr="00587B64">
        <w:rPr>
          <w:rFonts w:ascii="TimesNewRoman" w:hAnsi="TimesNewRoman" w:cs="TimesNewRoman"/>
          <w:sz w:val="20"/>
          <w:szCs w:val="20"/>
        </w:rPr>
        <w:t xml:space="preserve">the U-SIG field in the </w:t>
      </w:r>
      <w:r>
        <w:rPr>
          <w:rFonts w:ascii="TimesNewRoman" w:hAnsi="TimesNewRoman" w:cs="TimesNewRoman"/>
          <w:sz w:val="20"/>
          <w:szCs w:val="20"/>
        </w:rPr>
        <w:t>AMP DL PPDU</w:t>
      </w:r>
      <w:r w:rsidRPr="00587B64">
        <w:rPr>
          <w:rFonts w:ascii="TimesNewRoman" w:hAnsi="TimesNewRoman" w:cs="TimesNewRoman"/>
          <w:sz w:val="20"/>
          <w:szCs w:val="20"/>
        </w:rPr>
        <w:t xml:space="preserve"> preamble </w:t>
      </w:r>
      <w:r>
        <w:rPr>
          <w:rFonts w:ascii="TimesNewRoman" w:hAnsi="TimesNewRoman" w:cs="TimesNewRoman"/>
          <w:sz w:val="20"/>
          <w:szCs w:val="20"/>
        </w:rPr>
        <w:t xml:space="preserve">only </w:t>
      </w:r>
      <w:del w:id="11" w:author="Alice Chen" w:date="2025-09-12T18:13:00Z">
        <w:r w:rsidR="00A12263" w:rsidDel="009C797F">
          <w:rPr>
            <w:rFonts w:ascii="TimesNewRoman" w:hAnsi="TimesNewRoman" w:cs="TimesNewRoman"/>
            <w:sz w:val="20"/>
            <w:szCs w:val="20"/>
          </w:rPr>
          <w:delText>apply</w:delText>
        </w:r>
      </w:del>
      <w:ins w:id="12" w:author="Alice Chen" w:date="2025-09-12T18:13:00Z">
        <w:r w:rsidR="00A12263">
          <w:rPr>
            <w:rFonts w:ascii="TimesNewRoman" w:hAnsi="TimesNewRoman" w:cs="TimesNewRoman"/>
            <w:sz w:val="20"/>
            <w:szCs w:val="20"/>
          </w:rPr>
          <w:t>applies</w:t>
        </w:r>
      </w:ins>
      <w:r w:rsidR="00A12263">
        <w:rPr>
          <w:rFonts w:ascii="TimesNewRoman" w:hAnsi="TimesNewRoman" w:cs="TimesNewRoman"/>
          <w:sz w:val="20"/>
          <w:szCs w:val="20"/>
        </w:rPr>
        <w:t xml:space="preserve"> </w:t>
      </w:r>
      <w:r>
        <w:rPr>
          <w:rFonts w:ascii="TimesNewRoman" w:hAnsi="TimesNewRoman" w:cs="TimesNewRoman"/>
          <w:sz w:val="20"/>
          <w:szCs w:val="20"/>
        </w:rPr>
        <w:t xml:space="preserve">in 2.4GHz </w:t>
      </w:r>
      <w:commentRangeStart w:id="13"/>
      <w:commentRangeStart w:id="14"/>
      <w:r w:rsidR="00A12263">
        <w:rPr>
          <w:rFonts w:ascii="TimesNewRoman" w:hAnsi="TimesNewRoman" w:cs="TimesNewRoman"/>
          <w:sz w:val="20"/>
          <w:szCs w:val="20"/>
        </w:rPr>
        <w:t>using 20MHz</w:t>
      </w:r>
      <w:commentRangeEnd w:id="13"/>
      <w:r w:rsidR="00A12263">
        <w:rPr>
          <w:rStyle w:val="CommentReference"/>
        </w:rPr>
        <w:commentReference w:id="13"/>
      </w:r>
      <w:commentRangeEnd w:id="14"/>
      <w:r w:rsidR="00DD2C4C">
        <w:rPr>
          <w:rStyle w:val="CommentReference"/>
        </w:rPr>
        <w:commentReference w:id="14"/>
      </w:r>
      <w:r w:rsidR="00A12263" w:rsidRPr="00587B64">
        <w:rPr>
          <w:rFonts w:ascii="TimesNewRoman" w:hAnsi="TimesNewRoman" w:cs="TimesNewRoman"/>
          <w:sz w:val="20"/>
          <w:szCs w:val="20"/>
        </w:rPr>
        <w:t>.</w:t>
      </w:r>
    </w:p>
    <w:p w14:paraId="70A432DA" w14:textId="77777777" w:rsidR="00587B64" w:rsidRDefault="00587B64" w:rsidP="00587B64">
      <w:pPr>
        <w:autoSpaceDE w:val="0"/>
        <w:autoSpaceDN w:val="0"/>
        <w:adjustRightInd w:val="0"/>
        <w:spacing w:after="0" w:line="240" w:lineRule="auto"/>
        <w:jc w:val="both"/>
        <w:rPr>
          <w:rFonts w:ascii="TimesNewRoman" w:hAnsi="TimesNewRoman" w:cs="TimesNewRoman"/>
          <w:sz w:val="20"/>
          <w:szCs w:val="20"/>
        </w:rPr>
      </w:pPr>
    </w:p>
    <w:p w14:paraId="38D3A86C" w14:textId="5B25352C" w:rsidR="00587B64" w:rsidRDefault="00587B64" w:rsidP="00587B64">
      <w:pPr>
        <w:autoSpaceDE w:val="0"/>
        <w:autoSpaceDN w:val="0"/>
        <w:adjustRightInd w:val="0"/>
        <w:spacing w:after="0" w:line="240" w:lineRule="auto"/>
        <w:jc w:val="both"/>
        <w:rPr>
          <w:rFonts w:ascii="TimesNewRoman" w:hAnsi="TimesNewRoman" w:cs="TimesNewRoman"/>
          <w:sz w:val="20"/>
          <w:szCs w:val="20"/>
        </w:rPr>
      </w:pPr>
      <w:r w:rsidRPr="00587B64">
        <w:rPr>
          <w:rFonts w:ascii="TimesNewRoman" w:hAnsi="TimesNewRoman" w:cs="TimesNewRoman"/>
          <w:sz w:val="20"/>
          <w:szCs w:val="20"/>
        </w:rPr>
        <w:t>The length of the U-SIG field for a</w:t>
      </w:r>
      <w:r>
        <w:rPr>
          <w:rFonts w:ascii="TimesNewRoman" w:hAnsi="TimesNewRoman" w:cs="TimesNewRoman"/>
          <w:sz w:val="20"/>
          <w:szCs w:val="20"/>
        </w:rPr>
        <w:t xml:space="preserve">n AMP DL </w:t>
      </w:r>
      <w:r w:rsidRPr="00587B64">
        <w:rPr>
          <w:rFonts w:ascii="TimesNewRoman" w:hAnsi="TimesNewRoman" w:cs="TimesNewRoman"/>
          <w:sz w:val="20"/>
          <w:szCs w:val="20"/>
        </w:rPr>
        <w:t>PPDU is two OFDM</w:t>
      </w:r>
      <w:r>
        <w:rPr>
          <w:rFonts w:ascii="TimesNewRoman" w:hAnsi="TimesNewRoman" w:cs="TimesNewRoman"/>
          <w:sz w:val="20"/>
          <w:szCs w:val="20"/>
        </w:rPr>
        <w:t xml:space="preserve"> </w:t>
      </w:r>
      <w:r w:rsidRPr="00587B64">
        <w:rPr>
          <w:rFonts w:ascii="TimesNewRoman" w:hAnsi="TimesNewRoman" w:cs="TimesNewRoman"/>
          <w:sz w:val="20"/>
          <w:szCs w:val="20"/>
        </w:rPr>
        <w:t>symbols.</w:t>
      </w:r>
    </w:p>
    <w:p w14:paraId="47DFB95F" w14:textId="77777777" w:rsidR="00587B64" w:rsidRDefault="00587B64" w:rsidP="00F64B9F">
      <w:pPr>
        <w:spacing w:after="0" w:line="240" w:lineRule="auto"/>
        <w:jc w:val="both"/>
        <w:rPr>
          <w:rStyle w:val="cf01"/>
          <w:rFonts w:ascii="Times New Roman" w:hAnsi="Times New Roman" w:cs="Times New Roman"/>
          <w:color w:val="0070C0"/>
          <w:sz w:val="20"/>
          <w:szCs w:val="20"/>
        </w:rPr>
      </w:pPr>
    </w:p>
    <w:p w14:paraId="3B6DDD31" w14:textId="7DCE46E4" w:rsidR="00587B64" w:rsidRDefault="00587B64" w:rsidP="00587B64">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An AMP DL PPDU in 2.4 GHz is identified </w:t>
      </w:r>
      <w:r w:rsidRPr="00587B64">
        <w:rPr>
          <w:rFonts w:ascii="Times New Roman" w:hAnsi="Times New Roman" w:cs="Times New Roman"/>
          <w:bCs/>
          <w:sz w:val="20"/>
          <w:szCs w:val="20"/>
        </w:rPr>
        <w:t xml:space="preserve">in the U-SIG field </w:t>
      </w:r>
      <w:r>
        <w:rPr>
          <w:rFonts w:ascii="Times New Roman" w:hAnsi="Times New Roman" w:cs="Times New Roman"/>
          <w:bCs/>
          <w:sz w:val="20"/>
          <w:szCs w:val="20"/>
        </w:rPr>
        <w:t>via</w:t>
      </w:r>
      <w:r w:rsidRPr="00587B64">
        <w:rPr>
          <w:rFonts w:ascii="Times New Roman" w:hAnsi="Times New Roman" w:cs="Times New Roman"/>
          <w:bCs/>
          <w:sz w:val="20"/>
          <w:szCs w:val="20"/>
        </w:rPr>
        <w:t xml:space="preserve"> PHY Version Identifier sets to 0, and </w:t>
      </w:r>
      <w:r w:rsidR="0064169D" w:rsidRPr="00FE6A5D">
        <w:rPr>
          <w:rFonts w:ascii="Times New Roman" w:hAnsi="Times New Roman" w:cs="Times New Roman"/>
          <w:bCs/>
          <w:color w:val="00B050"/>
          <w:sz w:val="20"/>
          <w:szCs w:val="20"/>
        </w:rPr>
        <w:t>TBD bit(s) or subfield(s) sets to a validate state</w:t>
      </w:r>
      <w:r w:rsidRPr="00FE6A5D">
        <w:rPr>
          <w:rFonts w:ascii="Times New Roman" w:hAnsi="Times New Roman" w:cs="Times New Roman"/>
          <w:bCs/>
          <w:sz w:val="20"/>
          <w:szCs w:val="20"/>
        </w:rPr>
        <w:t>.</w:t>
      </w:r>
      <w:r>
        <w:rPr>
          <w:rFonts w:ascii="Times New Roman" w:hAnsi="Times New Roman" w:cs="Times New Roman"/>
          <w:bCs/>
          <w:sz w:val="20"/>
          <w:szCs w:val="20"/>
        </w:rPr>
        <w:t xml:space="preserve"> </w:t>
      </w:r>
      <w:r>
        <w:rPr>
          <w:rFonts w:ascii="TimesNewRoman" w:hAnsi="TimesNewRoman" w:cs="TimesNewRoman"/>
          <w:sz w:val="20"/>
          <w:szCs w:val="20"/>
        </w:rPr>
        <w:t xml:space="preserve">AMP non-AP </w:t>
      </w:r>
      <w:r w:rsidR="00A12263">
        <w:rPr>
          <w:rFonts w:ascii="TimesNewRoman" w:hAnsi="TimesNewRoman" w:cs="TimesNewRoman"/>
          <w:sz w:val="20"/>
          <w:szCs w:val="20"/>
        </w:rPr>
        <w:t>STA</w:t>
      </w:r>
      <w:ins w:id="15" w:author="Alice Chen" w:date="2025-09-12T18:13:00Z">
        <w:r w:rsidR="00A12263">
          <w:rPr>
            <w:rFonts w:ascii="TimesNewRoman" w:hAnsi="TimesNewRoman" w:cs="TimesNewRoman"/>
            <w:sz w:val="20"/>
            <w:szCs w:val="20"/>
          </w:rPr>
          <w:t>s</w:t>
        </w:r>
      </w:ins>
      <w:r w:rsidR="00A12263">
        <w:rPr>
          <w:rFonts w:ascii="TimesNewRoman" w:hAnsi="TimesNewRoman" w:cs="TimesNewRoman"/>
          <w:sz w:val="20"/>
          <w:szCs w:val="20"/>
        </w:rPr>
        <w:t xml:space="preserve"> </w:t>
      </w:r>
      <w:del w:id="16" w:author="Alice Chen" w:date="2025-09-12T18:13:00Z">
        <w:r w:rsidR="00A12263" w:rsidDel="009C797F">
          <w:rPr>
            <w:rFonts w:ascii="TimesNewRoman" w:hAnsi="TimesNewRoman" w:cs="TimesNewRoman"/>
            <w:sz w:val="20"/>
            <w:szCs w:val="20"/>
          </w:rPr>
          <w:delText xml:space="preserve">is </w:delText>
        </w:r>
      </w:del>
      <w:ins w:id="17" w:author="Alice Chen" w:date="2025-09-12T18:13:00Z">
        <w:r w:rsidR="00A12263">
          <w:rPr>
            <w:rFonts w:ascii="TimesNewRoman" w:hAnsi="TimesNewRoman" w:cs="TimesNewRoman"/>
            <w:sz w:val="20"/>
            <w:szCs w:val="20"/>
          </w:rPr>
          <w:t xml:space="preserve">are </w:t>
        </w:r>
      </w:ins>
      <w:r w:rsidR="00A12263">
        <w:rPr>
          <w:rFonts w:ascii="TimesNewRoman" w:hAnsi="TimesNewRoman" w:cs="TimesNewRoman"/>
          <w:sz w:val="20"/>
          <w:szCs w:val="20"/>
        </w:rPr>
        <w:t xml:space="preserve">not </w:t>
      </w:r>
      <w:r>
        <w:rPr>
          <w:rFonts w:ascii="TimesNewRoman" w:hAnsi="TimesNewRoman" w:cs="TimesNewRoman"/>
          <w:sz w:val="20"/>
          <w:szCs w:val="20"/>
        </w:rPr>
        <w:t>required to decode the U-SIG contents.</w:t>
      </w:r>
    </w:p>
    <w:p w14:paraId="183B421E" w14:textId="77777777" w:rsidR="00587B64" w:rsidRDefault="00587B64" w:rsidP="00587B64">
      <w:pPr>
        <w:autoSpaceDE w:val="0"/>
        <w:autoSpaceDN w:val="0"/>
        <w:adjustRightInd w:val="0"/>
        <w:spacing w:after="0" w:line="240" w:lineRule="auto"/>
        <w:rPr>
          <w:rFonts w:ascii="Times New Roman" w:hAnsi="Times New Roman" w:cs="Times New Roman"/>
          <w:bCs/>
          <w:sz w:val="20"/>
          <w:szCs w:val="20"/>
        </w:rPr>
      </w:pPr>
    </w:p>
    <w:p w14:paraId="250F1F4D" w14:textId="0F8AF051" w:rsidR="00587B64" w:rsidRPr="00DD2C4C" w:rsidRDefault="00587B64" w:rsidP="00587B64">
      <w:pPr>
        <w:autoSpaceDE w:val="0"/>
        <w:autoSpaceDN w:val="0"/>
        <w:adjustRightInd w:val="0"/>
        <w:spacing w:after="0" w:line="240" w:lineRule="auto"/>
        <w:rPr>
          <w:rFonts w:ascii="TimesNewRoman" w:hAnsi="TimesNewRoman" w:cs="TimesNewRoman"/>
          <w:strike/>
          <w:color w:val="4472C4" w:themeColor="accent5"/>
          <w:sz w:val="20"/>
          <w:szCs w:val="20"/>
          <w:rPrChange w:id="18" w:author="You-Wei Chen" w:date="2025-09-13T11:11:00Z">
            <w:rPr>
              <w:rFonts w:ascii="TimesNewRoman" w:hAnsi="TimesNewRoman" w:cs="TimesNewRoman"/>
              <w:sz w:val="20"/>
              <w:szCs w:val="20"/>
            </w:rPr>
          </w:rPrChange>
        </w:rPr>
      </w:pPr>
      <w:proofErr w:type="gramStart"/>
      <w:r w:rsidRPr="00DD2C4C">
        <w:rPr>
          <w:rFonts w:ascii="TimesNewRoman" w:hAnsi="TimesNewRoman" w:cs="TimesNewRoman"/>
          <w:strike/>
          <w:color w:val="4472C4" w:themeColor="accent5"/>
          <w:sz w:val="20"/>
          <w:szCs w:val="20"/>
          <w:rPrChange w:id="19" w:author="You-Wei Chen" w:date="2025-09-13T11:11:00Z">
            <w:rPr>
              <w:rFonts w:ascii="TimesNewRoman" w:hAnsi="TimesNewRoman" w:cs="TimesNewRoman"/>
              <w:sz w:val="20"/>
              <w:szCs w:val="20"/>
            </w:rPr>
          </w:rPrChange>
        </w:rPr>
        <w:t>Similar to</w:t>
      </w:r>
      <w:proofErr w:type="gramEnd"/>
      <w:r w:rsidRPr="00DD2C4C">
        <w:rPr>
          <w:rFonts w:ascii="TimesNewRoman" w:hAnsi="TimesNewRoman" w:cs="TimesNewRoman"/>
          <w:strike/>
          <w:color w:val="4472C4" w:themeColor="accent5"/>
          <w:sz w:val="20"/>
          <w:szCs w:val="20"/>
          <w:rPrChange w:id="20" w:author="You-Wei Chen" w:date="2025-09-13T11:11:00Z">
            <w:rPr>
              <w:rFonts w:ascii="TimesNewRoman" w:hAnsi="TimesNewRoman" w:cs="TimesNewRoman"/>
              <w:sz w:val="20"/>
              <w:szCs w:val="20"/>
            </w:rPr>
          </w:rPrChange>
        </w:rPr>
        <w:t xml:space="preserve"> its counterparts of the U-SIG in a EHT preamble, reserved fields in the AMP DL PPDU preamble or reserved values of the fields in the AMP DL PPDU preamble are divided into two categories</w:t>
      </w:r>
      <w:r w:rsidR="00A12263" w:rsidRPr="00DD2C4C">
        <w:rPr>
          <w:rFonts w:ascii="TimesNewRoman" w:hAnsi="TimesNewRoman" w:cs="TimesNewRoman"/>
          <w:strike/>
          <w:color w:val="4472C4" w:themeColor="accent5"/>
          <w:sz w:val="20"/>
          <w:szCs w:val="20"/>
          <w:rPrChange w:id="21" w:author="You-Wei Chen" w:date="2025-09-13T11:11:00Z">
            <w:rPr>
              <w:rFonts w:ascii="TimesNewRoman" w:hAnsi="TimesNewRoman" w:cs="TimesNewRoman"/>
              <w:sz w:val="20"/>
              <w:szCs w:val="20"/>
            </w:rPr>
          </w:rPrChange>
        </w:rPr>
        <w:t xml:space="preserve">: </w:t>
      </w:r>
      <w:commentRangeStart w:id="22"/>
      <w:r w:rsidR="00A12263" w:rsidRPr="00DD2C4C">
        <w:rPr>
          <w:rFonts w:ascii="TimesNewRoman" w:hAnsi="TimesNewRoman" w:cs="TimesNewRoman"/>
          <w:strike/>
          <w:color w:val="4472C4" w:themeColor="accent5"/>
          <w:sz w:val="20"/>
          <w:szCs w:val="20"/>
          <w:rPrChange w:id="23" w:author="You-Wei Chen" w:date="2025-09-13T11:11:00Z">
            <w:rPr>
              <w:rFonts w:ascii="TimesNewRoman" w:hAnsi="TimesNewRoman" w:cs="TimesNewRoman"/>
              <w:sz w:val="20"/>
              <w:szCs w:val="20"/>
            </w:rPr>
          </w:rPrChange>
        </w:rPr>
        <w:t>Validate and Disregard</w:t>
      </w:r>
      <w:commentRangeEnd w:id="22"/>
      <w:r w:rsidR="00A12263" w:rsidRPr="00DD2C4C">
        <w:rPr>
          <w:rStyle w:val="CommentReference"/>
          <w:strike/>
          <w:color w:val="4472C4" w:themeColor="accent5"/>
          <w:rPrChange w:id="24" w:author="You-Wei Chen" w:date="2025-09-13T11:11:00Z">
            <w:rPr>
              <w:rStyle w:val="CommentReference"/>
            </w:rPr>
          </w:rPrChange>
        </w:rPr>
        <w:commentReference w:id="22"/>
      </w:r>
      <w:r w:rsidR="00A12263" w:rsidRPr="00DD2C4C">
        <w:rPr>
          <w:rFonts w:ascii="TimesNewRoman" w:hAnsi="TimesNewRoman" w:cs="TimesNewRoman"/>
          <w:strike/>
          <w:color w:val="4472C4" w:themeColor="accent5"/>
          <w:sz w:val="20"/>
          <w:szCs w:val="20"/>
          <w:rPrChange w:id="25" w:author="You-Wei Chen" w:date="2025-09-13T11:11:00Z">
            <w:rPr>
              <w:rFonts w:ascii="TimesNewRoman" w:hAnsi="TimesNewRoman" w:cs="TimesNewRoman"/>
              <w:sz w:val="20"/>
              <w:szCs w:val="20"/>
            </w:rPr>
          </w:rPrChange>
        </w:rPr>
        <w:t xml:space="preserve">. </w:t>
      </w:r>
      <w:r w:rsidRPr="00DD2C4C">
        <w:rPr>
          <w:rFonts w:ascii="TimesNewRoman" w:hAnsi="TimesNewRoman" w:cs="TimesNewRoman"/>
          <w:strike/>
          <w:color w:val="4472C4" w:themeColor="accent5"/>
          <w:sz w:val="20"/>
          <w:szCs w:val="20"/>
          <w:rPrChange w:id="26" w:author="You-Wei Chen" w:date="2025-09-13T11:11:00Z">
            <w:rPr>
              <w:rFonts w:ascii="TimesNewRoman" w:hAnsi="TimesNewRoman" w:cs="TimesNewRoman"/>
              <w:sz w:val="20"/>
              <w:szCs w:val="20"/>
            </w:rPr>
          </w:rPrChange>
        </w:rPr>
        <w:t xml:space="preserve">For further details on the definition of these two categories, refer to 36.3.12.7.2 (Content). </w:t>
      </w:r>
    </w:p>
    <w:p w14:paraId="1CB92475" w14:textId="77777777" w:rsidR="00587B64" w:rsidRDefault="00587B64" w:rsidP="00587B64">
      <w:pPr>
        <w:autoSpaceDE w:val="0"/>
        <w:autoSpaceDN w:val="0"/>
        <w:adjustRightInd w:val="0"/>
        <w:spacing w:after="0" w:line="240" w:lineRule="auto"/>
        <w:jc w:val="both"/>
        <w:rPr>
          <w:rFonts w:ascii="TimesNewRoman" w:hAnsi="TimesNewRoman" w:cs="TimesNewRoman"/>
          <w:sz w:val="20"/>
          <w:szCs w:val="20"/>
        </w:rPr>
      </w:pPr>
    </w:p>
    <w:p w14:paraId="0C2BB2FD" w14:textId="43F3F558" w:rsidR="00587B64" w:rsidRDefault="00587B64" w:rsidP="00587B64">
      <w:pPr>
        <w:autoSpaceDE w:val="0"/>
        <w:autoSpaceDN w:val="0"/>
        <w:adjustRightInd w:val="0"/>
        <w:spacing w:after="0" w:line="240" w:lineRule="auto"/>
        <w:jc w:val="both"/>
        <w:rPr>
          <w:rFonts w:ascii="TimesNewRoman" w:hAnsi="TimesNewRoman" w:cs="TimesNewRoman"/>
          <w:sz w:val="20"/>
          <w:szCs w:val="20"/>
        </w:rPr>
      </w:pPr>
      <w:r w:rsidRPr="00587B64">
        <w:rPr>
          <w:rFonts w:ascii="TimesNewRoman" w:hAnsi="TimesNewRoman" w:cs="TimesNewRoman"/>
          <w:sz w:val="20"/>
          <w:szCs w:val="20"/>
        </w:rPr>
        <w:t>The U-SIG field for a</w:t>
      </w:r>
      <w:r>
        <w:rPr>
          <w:rFonts w:ascii="TimesNewRoman" w:hAnsi="TimesNewRoman" w:cs="TimesNewRoman"/>
          <w:sz w:val="20"/>
          <w:szCs w:val="20"/>
        </w:rPr>
        <w:t>n</w:t>
      </w:r>
      <w:r w:rsidRPr="00587B64">
        <w:rPr>
          <w:rFonts w:ascii="TimesNewRoman" w:hAnsi="TimesNewRoman" w:cs="TimesNewRoman"/>
          <w:sz w:val="20"/>
          <w:szCs w:val="20"/>
        </w:rPr>
        <w:t xml:space="preserve"> </w:t>
      </w:r>
      <w:r>
        <w:rPr>
          <w:rFonts w:ascii="TimesNewRoman" w:hAnsi="TimesNewRoman" w:cs="TimesNewRoman"/>
          <w:sz w:val="20"/>
          <w:szCs w:val="20"/>
        </w:rPr>
        <w:t>AMP</w:t>
      </w:r>
      <w:r w:rsidRPr="00587B64">
        <w:rPr>
          <w:rFonts w:ascii="TimesNewRoman" w:hAnsi="TimesNewRoman" w:cs="TimesNewRoman"/>
          <w:sz w:val="20"/>
          <w:szCs w:val="20"/>
        </w:rPr>
        <w:t xml:space="preserve"> PPDU contains the fields listed in Table </w:t>
      </w:r>
      <w:r>
        <w:rPr>
          <w:rFonts w:ascii="TimesNewRoman" w:hAnsi="TimesNewRoman" w:cs="TimesNewRoman"/>
          <w:sz w:val="20"/>
          <w:szCs w:val="20"/>
        </w:rPr>
        <w:t>40</w:t>
      </w:r>
      <w:r w:rsidRPr="00587B64">
        <w:rPr>
          <w:rFonts w:ascii="TimesNewRoman" w:hAnsi="TimesNewRoman" w:cs="TimesNewRoman"/>
          <w:sz w:val="20"/>
          <w:szCs w:val="20"/>
        </w:rPr>
        <w:t>-</w:t>
      </w:r>
      <w:r>
        <w:rPr>
          <w:rFonts w:ascii="TimesNewRoman" w:hAnsi="TimesNewRoman" w:cs="TimesNewRoman"/>
          <w:sz w:val="20"/>
          <w:szCs w:val="20"/>
        </w:rPr>
        <w:t>X6</w:t>
      </w:r>
      <w:r w:rsidRPr="00587B64">
        <w:rPr>
          <w:rFonts w:ascii="TimesNewRoman" w:hAnsi="TimesNewRoman" w:cs="TimesNewRoman"/>
          <w:sz w:val="20"/>
          <w:szCs w:val="20"/>
        </w:rPr>
        <w:t xml:space="preserve"> (U-SIG field of a</w:t>
      </w:r>
      <w:r>
        <w:rPr>
          <w:rFonts w:ascii="TimesNewRoman" w:hAnsi="TimesNewRoman" w:cs="TimesNewRoman"/>
          <w:sz w:val="20"/>
          <w:szCs w:val="20"/>
        </w:rPr>
        <w:t xml:space="preserve">n AMP DL </w:t>
      </w:r>
      <w:r w:rsidRPr="00587B64">
        <w:rPr>
          <w:rFonts w:ascii="TimesNewRoman" w:hAnsi="TimesNewRoman" w:cs="TimesNewRoman"/>
          <w:sz w:val="20"/>
          <w:szCs w:val="20"/>
        </w:rPr>
        <w:t>PPDU).</w:t>
      </w:r>
    </w:p>
    <w:p w14:paraId="111E8F7C" w14:textId="77777777" w:rsidR="00587B64" w:rsidRDefault="00587B64" w:rsidP="00587B64">
      <w:pPr>
        <w:autoSpaceDE w:val="0"/>
        <w:autoSpaceDN w:val="0"/>
        <w:adjustRightInd w:val="0"/>
        <w:spacing w:after="0" w:line="240" w:lineRule="auto"/>
        <w:jc w:val="both"/>
        <w:rPr>
          <w:rFonts w:ascii="TimesNewRoman" w:hAnsi="TimesNewRoman" w:cs="TimesNewRoman"/>
          <w:sz w:val="20"/>
          <w:szCs w:val="20"/>
        </w:rPr>
      </w:pPr>
    </w:p>
    <w:p w14:paraId="4AFBDE25" w14:textId="33096006" w:rsidR="00587B64" w:rsidRDefault="00587B64" w:rsidP="00587B64">
      <w:pPr>
        <w:spacing w:after="0" w:line="240" w:lineRule="auto"/>
        <w:jc w:val="center"/>
        <w:rPr>
          <w:rFonts w:ascii="Arial" w:eastAsia="Batang" w:hAnsi="Arial" w:cs="Arial"/>
          <w:b/>
          <w:bCs/>
          <w:lang w:val="en-GB"/>
        </w:rPr>
      </w:pPr>
      <w:r w:rsidRPr="00587B64">
        <w:rPr>
          <w:rFonts w:ascii="Arial" w:eastAsia="Batang" w:hAnsi="Arial" w:cs="Arial"/>
          <w:b/>
          <w:bCs/>
          <w:lang w:val="en-GB"/>
        </w:rPr>
        <w:t xml:space="preserve">Table </w:t>
      </w:r>
      <w:r>
        <w:rPr>
          <w:rFonts w:ascii="Arial" w:eastAsia="Batang" w:hAnsi="Arial" w:cs="Arial"/>
          <w:b/>
          <w:bCs/>
          <w:lang w:val="en-GB"/>
        </w:rPr>
        <w:t>40</w:t>
      </w:r>
      <w:r w:rsidRPr="00587B64">
        <w:rPr>
          <w:rFonts w:ascii="Arial" w:eastAsia="Batang" w:hAnsi="Arial" w:cs="Arial"/>
          <w:b/>
          <w:bCs/>
          <w:lang w:val="en-GB"/>
        </w:rPr>
        <w:t>-</w:t>
      </w:r>
      <w:r>
        <w:rPr>
          <w:rFonts w:ascii="Arial" w:eastAsia="Batang" w:hAnsi="Arial" w:cs="Arial"/>
          <w:b/>
          <w:bCs/>
          <w:lang w:val="en-GB"/>
        </w:rPr>
        <w:t>X6</w:t>
      </w:r>
      <w:r w:rsidRPr="00587B64">
        <w:rPr>
          <w:rFonts w:ascii="Arial" w:eastAsia="Batang" w:hAnsi="Arial" w:cs="Arial"/>
          <w:b/>
          <w:bCs/>
          <w:lang w:val="en-GB"/>
        </w:rPr>
        <w:t>—U-SIG field of a</w:t>
      </w:r>
      <w:r>
        <w:rPr>
          <w:rFonts w:ascii="Arial" w:eastAsia="Batang" w:hAnsi="Arial" w:cs="Arial"/>
          <w:b/>
          <w:bCs/>
          <w:lang w:val="en-GB"/>
        </w:rPr>
        <w:t>n</w:t>
      </w:r>
      <w:r w:rsidRPr="00587B64">
        <w:rPr>
          <w:rFonts w:ascii="Arial" w:eastAsia="Batang" w:hAnsi="Arial" w:cs="Arial"/>
          <w:b/>
          <w:bCs/>
          <w:lang w:val="en-GB"/>
        </w:rPr>
        <w:t xml:space="preserve"> </w:t>
      </w:r>
      <w:r>
        <w:rPr>
          <w:rFonts w:ascii="Arial" w:eastAsia="Batang" w:hAnsi="Arial" w:cs="Arial"/>
          <w:b/>
          <w:bCs/>
          <w:lang w:val="en-GB"/>
        </w:rPr>
        <w:t>AMP</w:t>
      </w:r>
      <w:r w:rsidRPr="00587B64">
        <w:rPr>
          <w:rFonts w:ascii="Arial" w:eastAsia="Batang" w:hAnsi="Arial" w:cs="Arial"/>
          <w:b/>
          <w:bCs/>
          <w:lang w:val="en-GB"/>
        </w:rPr>
        <w:t xml:space="preserve"> </w:t>
      </w:r>
      <w:r>
        <w:rPr>
          <w:rFonts w:ascii="Arial" w:eastAsia="Batang" w:hAnsi="Arial" w:cs="Arial"/>
          <w:b/>
          <w:bCs/>
          <w:lang w:val="en-GB"/>
        </w:rPr>
        <w:t>DL</w:t>
      </w:r>
      <w:r w:rsidRPr="00587B64">
        <w:rPr>
          <w:rFonts w:ascii="Arial" w:eastAsia="Batang" w:hAnsi="Arial" w:cs="Arial"/>
          <w:b/>
          <w:bCs/>
          <w:lang w:val="en-GB"/>
        </w:rPr>
        <w:t xml:space="preserve"> PPDU</w:t>
      </w:r>
    </w:p>
    <w:tbl>
      <w:tblPr>
        <w:tblW w:w="0" w:type="auto"/>
        <w:tblInd w:w="3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99"/>
        <w:gridCol w:w="999"/>
        <w:gridCol w:w="2000"/>
        <w:gridCol w:w="900"/>
        <w:gridCol w:w="3910"/>
      </w:tblGrid>
      <w:tr w:rsidR="00587B64" w14:paraId="49C5F96C" w14:textId="77777777" w:rsidTr="00587B64">
        <w:trPr>
          <w:trHeight w:val="610"/>
        </w:trPr>
        <w:tc>
          <w:tcPr>
            <w:tcW w:w="1199" w:type="dxa"/>
            <w:tcBorders>
              <w:top w:val="single" w:sz="4" w:space="0" w:color="auto"/>
              <w:left w:val="single" w:sz="4" w:space="0" w:color="auto"/>
              <w:bottom w:val="single" w:sz="4" w:space="0" w:color="auto"/>
              <w:right w:val="single" w:sz="2" w:space="0" w:color="000000"/>
            </w:tcBorders>
            <w:hideMark/>
          </w:tcPr>
          <w:p w14:paraId="327D4CAD" w14:textId="77777777" w:rsidR="00587B64" w:rsidRDefault="00587B64">
            <w:pPr>
              <w:widowControl w:val="0"/>
              <w:autoSpaceDE w:val="0"/>
              <w:autoSpaceDN w:val="0"/>
              <w:spacing w:before="104" w:after="0" w:line="228" w:lineRule="auto"/>
              <w:ind w:left="250" w:right="184" w:hanging="46"/>
              <w:rPr>
                <w:rFonts w:ascii="Times New Roman" w:eastAsia="Times New Roman" w:hAnsi="Times New Roman" w:cs="Times New Roman"/>
                <w:b/>
                <w:sz w:val="18"/>
              </w:rPr>
            </w:pPr>
            <w:r>
              <w:rPr>
                <w:rFonts w:ascii="Times New Roman" w:eastAsia="Times New Roman" w:hAnsi="Times New Roman" w:cs="Times New Roman"/>
                <w:b/>
                <w:sz w:val="18"/>
              </w:rPr>
              <w:t>Two parts of U-SIG</w:t>
            </w:r>
          </w:p>
        </w:tc>
        <w:tc>
          <w:tcPr>
            <w:tcW w:w="999" w:type="dxa"/>
            <w:tcBorders>
              <w:top w:val="single" w:sz="4" w:space="0" w:color="auto"/>
              <w:left w:val="single" w:sz="2" w:space="0" w:color="000000"/>
              <w:bottom w:val="single" w:sz="4" w:space="0" w:color="auto"/>
              <w:right w:val="single" w:sz="2" w:space="0" w:color="000000"/>
            </w:tcBorders>
            <w:hideMark/>
          </w:tcPr>
          <w:p w14:paraId="0BF360AB" w14:textId="77777777" w:rsidR="00587B64" w:rsidRDefault="00587B64">
            <w:pPr>
              <w:widowControl w:val="0"/>
              <w:autoSpaceDE w:val="0"/>
              <w:autoSpaceDN w:val="0"/>
              <w:spacing w:before="196" w:after="0" w:line="240" w:lineRule="auto"/>
              <w:ind w:left="27" w:right="1"/>
              <w:jc w:val="center"/>
              <w:rPr>
                <w:rFonts w:ascii="Times New Roman" w:eastAsia="Times New Roman" w:hAnsi="Times New Roman" w:cs="Times New Roman"/>
                <w:b/>
                <w:sz w:val="18"/>
              </w:rPr>
            </w:pPr>
            <w:r>
              <w:rPr>
                <w:rFonts w:ascii="Times New Roman" w:eastAsia="Times New Roman" w:hAnsi="Times New Roman" w:cs="Times New Roman"/>
                <w:b/>
                <w:sz w:val="18"/>
              </w:rPr>
              <w:t>Bit</w:t>
            </w:r>
          </w:p>
        </w:tc>
        <w:tc>
          <w:tcPr>
            <w:tcW w:w="2000" w:type="dxa"/>
            <w:tcBorders>
              <w:top w:val="single" w:sz="4" w:space="0" w:color="auto"/>
              <w:left w:val="single" w:sz="2" w:space="0" w:color="000000"/>
              <w:bottom w:val="single" w:sz="4" w:space="0" w:color="auto"/>
              <w:right w:val="single" w:sz="2" w:space="0" w:color="000000"/>
            </w:tcBorders>
            <w:hideMark/>
          </w:tcPr>
          <w:p w14:paraId="12D02F1B" w14:textId="77777777" w:rsidR="00587B64" w:rsidRDefault="00587B64">
            <w:pPr>
              <w:widowControl w:val="0"/>
              <w:autoSpaceDE w:val="0"/>
              <w:autoSpaceDN w:val="0"/>
              <w:spacing w:before="196" w:after="0" w:line="240" w:lineRule="auto"/>
              <w:ind w:left="29" w:right="1"/>
              <w:jc w:val="center"/>
              <w:rPr>
                <w:rFonts w:ascii="Times New Roman" w:eastAsia="Times New Roman" w:hAnsi="Times New Roman" w:cs="Times New Roman"/>
                <w:b/>
                <w:sz w:val="18"/>
              </w:rPr>
            </w:pPr>
            <w:r>
              <w:rPr>
                <w:rFonts w:ascii="Times New Roman" w:eastAsia="Times New Roman" w:hAnsi="Times New Roman" w:cs="Times New Roman"/>
                <w:b/>
                <w:sz w:val="18"/>
              </w:rPr>
              <w:t>Field</w:t>
            </w:r>
          </w:p>
        </w:tc>
        <w:tc>
          <w:tcPr>
            <w:tcW w:w="900" w:type="dxa"/>
            <w:tcBorders>
              <w:top w:val="single" w:sz="4" w:space="0" w:color="auto"/>
              <w:left w:val="single" w:sz="2" w:space="0" w:color="000000"/>
              <w:bottom w:val="single" w:sz="4" w:space="0" w:color="auto"/>
              <w:right w:val="single" w:sz="2" w:space="0" w:color="000000"/>
            </w:tcBorders>
            <w:hideMark/>
          </w:tcPr>
          <w:p w14:paraId="57ABCE03" w14:textId="77777777" w:rsidR="00587B64" w:rsidRDefault="00587B64">
            <w:pPr>
              <w:widowControl w:val="0"/>
              <w:autoSpaceDE w:val="0"/>
              <w:autoSpaceDN w:val="0"/>
              <w:spacing w:before="104" w:after="0" w:line="228" w:lineRule="auto"/>
              <w:ind w:left="223" w:right="106" w:hanging="82"/>
              <w:rPr>
                <w:rFonts w:ascii="Times New Roman" w:eastAsia="Times New Roman" w:hAnsi="Times New Roman" w:cs="Times New Roman"/>
                <w:b/>
                <w:sz w:val="18"/>
              </w:rPr>
            </w:pPr>
            <w:r>
              <w:rPr>
                <w:rFonts w:ascii="Times New Roman" w:eastAsia="Times New Roman" w:hAnsi="Times New Roman" w:cs="Times New Roman"/>
                <w:b/>
                <w:sz w:val="18"/>
              </w:rPr>
              <w:t>Number of bits</w:t>
            </w:r>
          </w:p>
        </w:tc>
        <w:tc>
          <w:tcPr>
            <w:tcW w:w="3910" w:type="dxa"/>
            <w:tcBorders>
              <w:top w:val="single" w:sz="4" w:space="0" w:color="auto"/>
              <w:left w:val="single" w:sz="2" w:space="0" w:color="000000"/>
              <w:bottom w:val="single" w:sz="4" w:space="0" w:color="auto"/>
              <w:right w:val="single" w:sz="4" w:space="0" w:color="auto"/>
            </w:tcBorders>
            <w:hideMark/>
          </w:tcPr>
          <w:p w14:paraId="750B338F" w14:textId="77777777" w:rsidR="00587B64" w:rsidRDefault="00587B64">
            <w:pPr>
              <w:widowControl w:val="0"/>
              <w:autoSpaceDE w:val="0"/>
              <w:autoSpaceDN w:val="0"/>
              <w:spacing w:before="196" w:after="0" w:line="240" w:lineRule="auto"/>
              <w:ind w:left="39"/>
              <w:jc w:val="center"/>
              <w:rPr>
                <w:rFonts w:ascii="Times New Roman" w:eastAsia="Times New Roman" w:hAnsi="Times New Roman" w:cs="Times New Roman"/>
                <w:b/>
                <w:sz w:val="18"/>
              </w:rPr>
            </w:pPr>
            <w:r>
              <w:rPr>
                <w:rFonts w:ascii="Times New Roman" w:eastAsia="Times New Roman" w:hAnsi="Times New Roman" w:cs="Times New Roman"/>
                <w:b/>
                <w:sz w:val="18"/>
              </w:rPr>
              <w:t>Description</w:t>
            </w:r>
          </w:p>
        </w:tc>
      </w:tr>
      <w:tr w:rsidR="00587B64" w14:paraId="4E33B7D1" w14:textId="77777777" w:rsidTr="00587B64">
        <w:trPr>
          <w:trHeight w:val="739"/>
        </w:trPr>
        <w:tc>
          <w:tcPr>
            <w:tcW w:w="1199" w:type="dxa"/>
            <w:tcBorders>
              <w:top w:val="single" w:sz="4" w:space="0" w:color="auto"/>
              <w:left w:val="single" w:sz="4" w:space="0" w:color="auto"/>
              <w:bottom w:val="single" w:sz="4" w:space="0" w:color="auto"/>
              <w:right w:val="single" w:sz="4" w:space="0" w:color="auto"/>
            </w:tcBorders>
            <w:hideMark/>
          </w:tcPr>
          <w:p w14:paraId="4AFE8378" w14:textId="77777777" w:rsidR="00587B64" w:rsidRDefault="00587B64">
            <w:pPr>
              <w:widowControl w:val="0"/>
              <w:autoSpaceDE w:val="0"/>
              <w:autoSpaceDN w:val="0"/>
              <w:spacing w:before="56" w:after="0" w:line="240" w:lineRule="auto"/>
              <w:ind w:left="282"/>
              <w:rPr>
                <w:rFonts w:ascii="Times New Roman" w:eastAsia="Times New Roman" w:hAnsi="Times New Roman" w:cs="Times New Roman"/>
                <w:sz w:val="18"/>
              </w:rPr>
            </w:pPr>
            <w:r>
              <w:rPr>
                <w:rFonts w:ascii="Times New Roman" w:eastAsia="Times New Roman" w:hAnsi="Times New Roman" w:cs="Times New Roman"/>
                <w:sz w:val="18"/>
              </w:rPr>
              <w:t>U-SIG-1</w:t>
            </w:r>
          </w:p>
        </w:tc>
        <w:tc>
          <w:tcPr>
            <w:tcW w:w="999" w:type="dxa"/>
            <w:tcBorders>
              <w:top w:val="single" w:sz="4" w:space="0" w:color="auto"/>
              <w:left w:val="single" w:sz="4" w:space="0" w:color="auto"/>
              <w:bottom w:val="single" w:sz="4" w:space="0" w:color="auto"/>
              <w:right w:val="single" w:sz="4" w:space="0" w:color="auto"/>
            </w:tcBorders>
            <w:hideMark/>
          </w:tcPr>
          <w:p w14:paraId="21066744" w14:textId="77777777" w:rsidR="00587B64" w:rsidRDefault="00587B64">
            <w:pPr>
              <w:widowControl w:val="0"/>
              <w:autoSpaceDE w:val="0"/>
              <w:autoSpaceDN w:val="0"/>
              <w:spacing w:before="56" w:after="0" w:line="240" w:lineRule="auto"/>
              <w:ind w:left="130"/>
              <w:rPr>
                <w:rFonts w:ascii="Times New Roman" w:eastAsia="Times New Roman" w:hAnsi="Times New Roman" w:cs="Times New Roman"/>
                <w:sz w:val="18"/>
              </w:rPr>
            </w:pPr>
            <w:r>
              <w:rPr>
                <w:rFonts w:ascii="Times New Roman" w:eastAsia="Times New Roman" w:hAnsi="Times New Roman" w:cs="Times New Roman"/>
                <w:sz w:val="18"/>
              </w:rPr>
              <w:t>B0–B2</w:t>
            </w:r>
          </w:p>
        </w:tc>
        <w:tc>
          <w:tcPr>
            <w:tcW w:w="2000" w:type="dxa"/>
            <w:tcBorders>
              <w:top w:val="single" w:sz="4" w:space="0" w:color="auto"/>
              <w:left w:val="single" w:sz="4" w:space="0" w:color="auto"/>
              <w:bottom w:val="single" w:sz="4" w:space="0" w:color="auto"/>
              <w:right w:val="single" w:sz="4" w:space="0" w:color="auto"/>
            </w:tcBorders>
            <w:hideMark/>
          </w:tcPr>
          <w:p w14:paraId="0DB458EC" w14:textId="77777777" w:rsidR="00587B64" w:rsidRDefault="00587B64">
            <w:pPr>
              <w:widowControl w:val="0"/>
              <w:autoSpaceDE w:val="0"/>
              <w:autoSpaceDN w:val="0"/>
              <w:spacing w:before="56" w:after="0" w:line="240" w:lineRule="auto"/>
              <w:ind w:left="131"/>
              <w:rPr>
                <w:rFonts w:ascii="Times New Roman" w:eastAsia="Times New Roman" w:hAnsi="Times New Roman" w:cs="Times New Roman"/>
                <w:sz w:val="18"/>
              </w:rPr>
            </w:pPr>
            <w:r>
              <w:rPr>
                <w:rFonts w:ascii="Times New Roman" w:eastAsia="Times New Roman" w:hAnsi="Times New Roman" w:cs="Times New Roman"/>
                <w:sz w:val="18"/>
              </w:rPr>
              <w:t>PHY Version Identifier</w:t>
            </w:r>
          </w:p>
        </w:tc>
        <w:tc>
          <w:tcPr>
            <w:tcW w:w="900" w:type="dxa"/>
            <w:tcBorders>
              <w:top w:val="single" w:sz="4" w:space="0" w:color="auto"/>
              <w:left w:val="single" w:sz="4" w:space="0" w:color="auto"/>
              <w:bottom w:val="single" w:sz="4" w:space="0" w:color="auto"/>
              <w:right w:val="single" w:sz="4" w:space="0" w:color="auto"/>
            </w:tcBorders>
            <w:hideMark/>
          </w:tcPr>
          <w:p w14:paraId="5AC41892" w14:textId="77777777" w:rsidR="00587B64" w:rsidRDefault="00587B64">
            <w:pPr>
              <w:widowControl w:val="0"/>
              <w:autoSpaceDE w:val="0"/>
              <w:autoSpaceDN w:val="0"/>
              <w:spacing w:before="56" w:after="0" w:line="240" w:lineRule="auto"/>
              <w:ind w:left="29"/>
              <w:jc w:val="center"/>
              <w:rPr>
                <w:rFonts w:ascii="Times New Roman" w:eastAsia="Times New Roman" w:hAnsi="Times New Roman" w:cs="Times New Roman"/>
                <w:sz w:val="18"/>
              </w:rPr>
            </w:pPr>
            <w:r>
              <w:rPr>
                <w:rFonts w:ascii="Times New Roman" w:eastAsia="Times New Roman" w:hAnsi="Times New Roman" w:cs="Times New Roman"/>
                <w:sz w:val="18"/>
              </w:rPr>
              <w:t>3</w:t>
            </w:r>
          </w:p>
        </w:tc>
        <w:tc>
          <w:tcPr>
            <w:tcW w:w="3910" w:type="dxa"/>
            <w:tcBorders>
              <w:top w:val="single" w:sz="4" w:space="0" w:color="auto"/>
              <w:left w:val="single" w:sz="4" w:space="0" w:color="auto"/>
              <w:bottom w:val="single" w:sz="4" w:space="0" w:color="auto"/>
              <w:right w:val="single" w:sz="4" w:space="0" w:color="auto"/>
            </w:tcBorders>
            <w:hideMark/>
          </w:tcPr>
          <w:p w14:paraId="2FEF73C7" w14:textId="77777777" w:rsidR="00587B64" w:rsidRDefault="00587B64">
            <w:pPr>
              <w:widowControl w:val="0"/>
              <w:autoSpaceDE w:val="0"/>
              <w:autoSpaceDN w:val="0"/>
              <w:spacing w:before="56" w:after="0" w:line="203" w:lineRule="exact"/>
              <w:ind w:left="131"/>
              <w:rPr>
                <w:rFonts w:ascii="Times New Roman" w:eastAsia="Times New Roman" w:hAnsi="Times New Roman" w:cs="Times New Roman"/>
                <w:sz w:val="18"/>
              </w:rPr>
            </w:pPr>
            <w:r>
              <w:rPr>
                <w:rFonts w:ascii="Times New Roman" w:eastAsia="Times New Roman" w:hAnsi="Times New Roman" w:cs="Times New Roman"/>
                <w:sz w:val="18"/>
              </w:rPr>
              <w:t>Differentiate between different PHY clauses.</w:t>
            </w:r>
          </w:p>
          <w:p w14:paraId="103971DD" w14:textId="690AABA7" w:rsidR="00587B64" w:rsidRPr="00FE6A5D" w:rsidRDefault="00587B64" w:rsidP="00587B64">
            <w:pPr>
              <w:widowControl w:val="0"/>
              <w:autoSpaceDE w:val="0"/>
              <w:autoSpaceDN w:val="0"/>
              <w:spacing w:before="1" w:after="0" w:line="230" w:lineRule="auto"/>
              <w:ind w:left="528"/>
              <w:rPr>
                <w:rFonts w:ascii="Times New Roman" w:eastAsia="Times New Roman" w:hAnsi="Times New Roman" w:cs="Times New Roman"/>
                <w:color w:val="00B050"/>
                <w:sz w:val="18"/>
              </w:rPr>
            </w:pPr>
            <w:r w:rsidRPr="00FE6A5D">
              <w:rPr>
                <w:rFonts w:ascii="Times New Roman" w:eastAsia="Times New Roman" w:hAnsi="Times New Roman" w:cs="Times New Roman"/>
                <w:color w:val="00B050"/>
                <w:sz w:val="18"/>
              </w:rPr>
              <w:t xml:space="preserve">Set to 0 for AMP DL PPDU if </w:t>
            </w:r>
            <w:r w:rsidR="0064169D" w:rsidRPr="00FE6A5D">
              <w:rPr>
                <w:rFonts w:ascii="Times New Roman" w:eastAsia="Times New Roman" w:hAnsi="Times New Roman" w:cs="Times New Roman"/>
                <w:color w:val="00B050"/>
                <w:sz w:val="18"/>
              </w:rPr>
              <w:t>TBD condition</w:t>
            </w:r>
            <w:r w:rsidRPr="00FE6A5D">
              <w:rPr>
                <w:rFonts w:ascii="Times New Roman" w:eastAsia="Times New Roman" w:hAnsi="Times New Roman" w:cs="Times New Roman"/>
                <w:color w:val="00B050"/>
                <w:sz w:val="18"/>
              </w:rPr>
              <w:t xml:space="preserve">. </w:t>
            </w:r>
          </w:p>
          <w:p w14:paraId="06D1D33A" w14:textId="221039A0" w:rsidR="00587B64" w:rsidRPr="00FE6A5D" w:rsidRDefault="00587B64">
            <w:pPr>
              <w:widowControl w:val="0"/>
              <w:autoSpaceDE w:val="0"/>
              <w:autoSpaceDN w:val="0"/>
              <w:spacing w:before="1" w:after="0" w:line="230" w:lineRule="auto"/>
              <w:ind w:left="528"/>
              <w:rPr>
                <w:rFonts w:ascii="Times New Roman" w:eastAsia="Times New Roman" w:hAnsi="Times New Roman" w:cs="Times New Roman"/>
                <w:color w:val="00B050"/>
                <w:sz w:val="18"/>
              </w:rPr>
            </w:pPr>
            <w:r w:rsidRPr="00FE6A5D">
              <w:rPr>
                <w:rFonts w:ascii="Times New Roman" w:eastAsia="Times New Roman" w:hAnsi="Times New Roman" w:cs="Times New Roman"/>
                <w:color w:val="00B050"/>
                <w:sz w:val="18"/>
              </w:rPr>
              <w:t>Values 1–7 are Validate.</w:t>
            </w:r>
          </w:p>
          <w:p w14:paraId="3AA1046E" w14:textId="7D9D7561" w:rsidR="00587B64" w:rsidRDefault="00587B64">
            <w:pPr>
              <w:widowControl w:val="0"/>
              <w:autoSpaceDE w:val="0"/>
              <w:autoSpaceDN w:val="0"/>
              <w:spacing w:before="1" w:after="0" w:line="232" w:lineRule="auto"/>
              <w:ind w:left="130"/>
              <w:rPr>
                <w:rFonts w:ascii="Times New Roman" w:eastAsia="Times New Roman" w:hAnsi="Times New Roman" w:cs="Times New Roman"/>
                <w:sz w:val="18"/>
              </w:rPr>
            </w:pPr>
            <w:r w:rsidRPr="00FE6A5D">
              <w:rPr>
                <w:rFonts w:ascii="Times New Roman" w:eastAsia="Times New Roman" w:hAnsi="Times New Roman" w:cs="Times New Roman"/>
                <w:color w:val="00B050"/>
                <w:sz w:val="18"/>
              </w:rPr>
              <w:t>NOTE—</w:t>
            </w:r>
            <w:del w:id="27" w:author="Alice Chen" w:date="2025-09-12T18:22:00Z">
              <w:r w:rsidRPr="00FE6A5D" w:rsidDel="00A12263">
                <w:rPr>
                  <w:rFonts w:ascii="Times New Roman" w:eastAsia="Times New Roman" w:hAnsi="Times New Roman" w:cs="Times New Roman"/>
                  <w:color w:val="00B050"/>
                  <w:sz w:val="18"/>
                </w:rPr>
                <w:delText xml:space="preserve">Set to </w:delText>
              </w:r>
            </w:del>
            <w:ins w:id="28" w:author="Alice Chen" w:date="2025-09-12T18:22:00Z">
              <w:r w:rsidR="00A12263">
                <w:rPr>
                  <w:rFonts w:ascii="Times New Roman" w:eastAsia="Times New Roman" w:hAnsi="Times New Roman" w:cs="Times New Roman"/>
                  <w:color w:val="00B050"/>
                  <w:sz w:val="18"/>
                </w:rPr>
                <w:t xml:space="preserve">A value of </w:t>
              </w:r>
            </w:ins>
            <w:r w:rsidRPr="00FE6A5D">
              <w:rPr>
                <w:rFonts w:ascii="Times New Roman" w:eastAsia="Times New Roman" w:hAnsi="Times New Roman" w:cs="Times New Roman"/>
                <w:color w:val="00B050"/>
                <w:sz w:val="18"/>
              </w:rPr>
              <w:t xml:space="preserve">0 </w:t>
            </w:r>
            <w:del w:id="29" w:author="Alice Chen" w:date="2025-09-12T18:22:00Z">
              <w:r w:rsidRPr="00FE6A5D" w:rsidDel="00A12263">
                <w:rPr>
                  <w:rFonts w:ascii="Times New Roman" w:eastAsia="Times New Roman" w:hAnsi="Times New Roman" w:cs="Times New Roman"/>
                  <w:color w:val="00B050"/>
                  <w:sz w:val="18"/>
                </w:rPr>
                <w:delText xml:space="preserve">for </w:delText>
              </w:r>
            </w:del>
            <w:ins w:id="30" w:author="Alice Chen" w:date="2025-09-12T18:22:00Z">
              <w:r w:rsidR="00A12263">
                <w:rPr>
                  <w:rFonts w:ascii="Times New Roman" w:eastAsia="Times New Roman" w:hAnsi="Times New Roman" w:cs="Times New Roman"/>
                  <w:color w:val="00B050"/>
                  <w:sz w:val="18"/>
                </w:rPr>
                <w:t xml:space="preserve">indicates </w:t>
              </w:r>
            </w:ins>
            <w:r w:rsidRPr="00FE6A5D">
              <w:rPr>
                <w:rFonts w:ascii="Times New Roman" w:eastAsia="Times New Roman" w:hAnsi="Times New Roman" w:cs="Times New Roman"/>
                <w:color w:val="00B050"/>
                <w:sz w:val="18"/>
              </w:rPr>
              <w:t xml:space="preserve">EHT (see 36.3.12.7.2) if </w:t>
            </w:r>
            <w:r w:rsidR="0064169D" w:rsidRPr="00FE6A5D">
              <w:rPr>
                <w:rFonts w:ascii="Times New Roman" w:eastAsia="Times New Roman" w:hAnsi="Times New Roman" w:cs="Times New Roman"/>
                <w:color w:val="00B050"/>
                <w:sz w:val="18"/>
              </w:rPr>
              <w:t>TBD condition is not matched</w:t>
            </w:r>
            <w:r w:rsidRPr="00FE6A5D">
              <w:rPr>
                <w:rFonts w:ascii="Times New Roman" w:eastAsia="Times New Roman" w:hAnsi="Times New Roman" w:cs="Times New Roman"/>
                <w:color w:val="00B050"/>
                <w:sz w:val="18"/>
              </w:rPr>
              <w:t xml:space="preserve">. </w:t>
            </w:r>
          </w:p>
        </w:tc>
      </w:tr>
      <w:tr w:rsidR="00587B64" w14:paraId="2AD3D395" w14:textId="77777777" w:rsidTr="00587B64">
        <w:trPr>
          <w:trHeight w:val="55"/>
        </w:trPr>
        <w:tc>
          <w:tcPr>
            <w:tcW w:w="1199" w:type="dxa"/>
            <w:tcBorders>
              <w:top w:val="single" w:sz="4" w:space="0" w:color="auto"/>
              <w:left w:val="single" w:sz="4" w:space="0" w:color="auto"/>
              <w:bottom w:val="single" w:sz="4" w:space="0" w:color="auto"/>
              <w:right w:val="single" w:sz="4" w:space="0" w:color="auto"/>
            </w:tcBorders>
          </w:tcPr>
          <w:p w14:paraId="311FAE2F" w14:textId="746C67E6" w:rsidR="00587B64" w:rsidRDefault="0064169D">
            <w:pPr>
              <w:widowControl w:val="0"/>
              <w:autoSpaceDE w:val="0"/>
              <w:autoSpaceDN w:val="0"/>
              <w:spacing w:after="0" w:line="240" w:lineRule="auto"/>
              <w:rPr>
                <w:rFonts w:ascii="Times New Roman" w:eastAsia="Times New Roman" w:hAnsi="Times New Roman" w:cs="Times New Roman"/>
                <w:sz w:val="2"/>
                <w:szCs w:val="2"/>
              </w:rPr>
            </w:pPr>
            <w:proofErr w:type="spellStart"/>
            <w:r>
              <w:rPr>
                <w:rFonts w:ascii="Times New Roman" w:eastAsia="Times New Roman" w:hAnsi="Times New Roman" w:cs="Times New Roman"/>
                <w:sz w:val="2"/>
                <w:szCs w:val="2"/>
              </w:rPr>
              <w:t>ndition</w:t>
            </w:r>
            <w:proofErr w:type="spellEnd"/>
          </w:p>
        </w:tc>
        <w:tc>
          <w:tcPr>
            <w:tcW w:w="999" w:type="dxa"/>
            <w:tcBorders>
              <w:top w:val="single" w:sz="4" w:space="0" w:color="auto"/>
              <w:left w:val="single" w:sz="4" w:space="0" w:color="auto"/>
              <w:bottom w:val="single" w:sz="4" w:space="0" w:color="auto"/>
              <w:right w:val="single" w:sz="4" w:space="0" w:color="auto"/>
            </w:tcBorders>
            <w:hideMark/>
          </w:tcPr>
          <w:p w14:paraId="276A1213" w14:textId="77777777" w:rsidR="00587B64" w:rsidRDefault="00587B64">
            <w:pPr>
              <w:widowControl w:val="0"/>
              <w:autoSpaceDE w:val="0"/>
              <w:autoSpaceDN w:val="0"/>
              <w:spacing w:before="67" w:after="0" w:line="240" w:lineRule="auto"/>
              <w:ind w:left="130"/>
              <w:rPr>
                <w:rFonts w:ascii="Times New Roman" w:eastAsia="Times New Roman" w:hAnsi="Times New Roman" w:cs="Times New Roman"/>
                <w:sz w:val="18"/>
              </w:rPr>
            </w:pPr>
            <w:r>
              <w:rPr>
                <w:rFonts w:ascii="Times New Roman" w:eastAsia="Times New Roman" w:hAnsi="Times New Roman" w:cs="Times New Roman"/>
                <w:sz w:val="18"/>
              </w:rPr>
              <w:t>B3–B5</w:t>
            </w:r>
          </w:p>
        </w:tc>
        <w:tc>
          <w:tcPr>
            <w:tcW w:w="2000" w:type="dxa"/>
            <w:tcBorders>
              <w:top w:val="single" w:sz="4" w:space="0" w:color="auto"/>
              <w:left w:val="single" w:sz="4" w:space="0" w:color="auto"/>
              <w:bottom w:val="single" w:sz="4" w:space="0" w:color="auto"/>
              <w:right w:val="single" w:sz="4" w:space="0" w:color="auto"/>
            </w:tcBorders>
            <w:hideMark/>
          </w:tcPr>
          <w:p w14:paraId="2B4423F1" w14:textId="77777777" w:rsidR="00587B64" w:rsidRDefault="00587B64">
            <w:pPr>
              <w:widowControl w:val="0"/>
              <w:autoSpaceDE w:val="0"/>
              <w:autoSpaceDN w:val="0"/>
              <w:spacing w:before="67" w:after="0" w:line="240" w:lineRule="auto"/>
              <w:ind w:left="131"/>
              <w:rPr>
                <w:rFonts w:ascii="Times New Roman" w:eastAsia="Times New Roman" w:hAnsi="Times New Roman" w:cs="Times New Roman"/>
                <w:sz w:val="18"/>
              </w:rPr>
            </w:pPr>
            <w:r>
              <w:rPr>
                <w:rFonts w:ascii="Times New Roman" w:eastAsia="Times New Roman" w:hAnsi="Times New Roman" w:cs="Times New Roman"/>
                <w:sz w:val="18"/>
              </w:rPr>
              <w:t>Bandwidth</w:t>
            </w:r>
          </w:p>
        </w:tc>
        <w:tc>
          <w:tcPr>
            <w:tcW w:w="900" w:type="dxa"/>
            <w:tcBorders>
              <w:top w:val="single" w:sz="4" w:space="0" w:color="auto"/>
              <w:left w:val="single" w:sz="4" w:space="0" w:color="auto"/>
              <w:bottom w:val="single" w:sz="4" w:space="0" w:color="auto"/>
              <w:right w:val="single" w:sz="4" w:space="0" w:color="auto"/>
            </w:tcBorders>
            <w:hideMark/>
          </w:tcPr>
          <w:p w14:paraId="7023A180" w14:textId="77777777" w:rsidR="00587B64" w:rsidRDefault="00587B64">
            <w:pPr>
              <w:widowControl w:val="0"/>
              <w:autoSpaceDE w:val="0"/>
              <w:autoSpaceDN w:val="0"/>
              <w:spacing w:before="67" w:after="0" w:line="240" w:lineRule="auto"/>
              <w:ind w:left="29"/>
              <w:jc w:val="center"/>
              <w:rPr>
                <w:rFonts w:ascii="Times New Roman" w:eastAsia="Times New Roman" w:hAnsi="Times New Roman" w:cs="Times New Roman"/>
                <w:sz w:val="18"/>
              </w:rPr>
            </w:pPr>
            <w:r>
              <w:rPr>
                <w:rFonts w:ascii="Times New Roman" w:eastAsia="Times New Roman" w:hAnsi="Times New Roman" w:cs="Times New Roman"/>
                <w:sz w:val="18"/>
              </w:rPr>
              <w:t>3</w:t>
            </w:r>
          </w:p>
        </w:tc>
        <w:tc>
          <w:tcPr>
            <w:tcW w:w="3910" w:type="dxa"/>
            <w:tcBorders>
              <w:top w:val="single" w:sz="4" w:space="0" w:color="auto"/>
              <w:left w:val="single" w:sz="4" w:space="0" w:color="auto"/>
              <w:bottom w:val="single" w:sz="4" w:space="0" w:color="auto"/>
              <w:right w:val="single" w:sz="4" w:space="0" w:color="auto"/>
            </w:tcBorders>
            <w:hideMark/>
          </w:tcPr>
          <w:p w14:paraId="21F79A3F" w14:textId="77777777" w:rsidR="00587B64" w:rsidRDefault="00587B64">
            <w:pPr>
              <w:widowControl w:val="0"/>
              <w:autoSpaceDE w:val="0"/>
              <w:autoSpaceDN w:val="0"/>
              <w:spacing w:before="67" w:after="0" w:line="204" w:lineRule="exact"/>
              <w:ind w:left="131"/>
              <w:rPr>
                <w:rFonts w:ascii="Times New Roman" w:eastAsia="Times New Roman" w:hAnsi="Times New Roman" w:cs="Times New Roman"/>
                <w:sz w:val="18"/>
              </w:rPr>
            </w:pPr>
            <w:r>
              <w:rPr>
                <w:rFonts w:ascii="Times New Roman" w:eastAsia="Times New Roman" w:hAnsi="Times New Roman" w:cs="Times New Roman"/>
                <w:sz w:val="18"/>
              </w:rPr>
              <w:t xml:space="preserve">Set to 0 for 20 </w:t>
            </w:r>
            <w:proofErr w:type="spellStart"/>
            <w:r>
              <w:rPr>
                <w:rFonts w:ascii="Times New Roman" w:eastAsia="Times New Roman" w:hAnsi="Times New Roman" w:cs="Times New Roman"/>
                <w:sz w:val="18"/>
              </w:rPr>
              <w:t>MHz.</w:t>
            </w:r>
            <w:proofErr w:type="spellEnd"/>
          </w:p>
          <w:p w14:paraId="6422EC65" w14:textId="4042DB7F" w:rsidR="00587B64" w:rsidRDefault="00587B64">
            <w:pPr>
              <w:widowControl w:val="0"/>
              <w:autoSpaceDE w:val="0"/>
              <w:autoSpaceDN w:val="0"/>
              <w:spacing w:after="0" w:line="200" w:lineRule="exact"/>
              <w:ind w:left="131"/>
              <w:rPr>
                <w:rFonts w:ascii="Times New Roman" w:eastAsia="Times New Roman" w:hAnsi="Times New Roman" w:cs="Times New Roman"/>
                <w:sz w:val="18"/>
              </w:rPr>
            </w:pPr>
            <w:r>
              <w:rPr>
                <w:rFonts w:ascii="Times New Roman" w:eastAsia="Times New Roman" w:hAnsi="Times New Roman" w:cs="Times New Roman"/>
                <w:sz w:val="18"/>
              </w:rPr>
              <w:t>Values 1</w:t>
            </w:r>
            <w:r w:rsidRPr="00587B64">
              <w:rPr>
                <w:rFonts w:ascii="Times New Roman" w:eastAsia="Times New Roman" w:hAnsi="Times New Roman" w:cs="Times New Roman"/>
                <w:sz w:val="18"/>
              </w:rPr>
              <w:t>–7</w:t>
            </w:r>
            <w:r>
              <w:rPr>
                <w:rFonts w:ascii="Times New Roman" w:eastAsia="Times New Roman" w:hAnsi="Times New Roman" w:cs="Times New Roman"/>
                <w:sz w:val="18"/>
              </w:rPr>
              <w:t xml:space="preserve"> are Validate.</w:t>
            </w:r>
          </w:p>
        </w:tc>
      </w:tr>
      <w:tr w:rsidR="00587B64" w14:paraId="7B2C9EF8" w14:textId="77777777" w:rsidTr="00587B64">
        <w:trPr>
          <w:trHeight w:val="440"/>
        </w:trPr>
        <w:tc>
          <w:tcPr>
            <w:tcW w:w="1199" w:type="dxa"/>
            <w:tcBorders>
              <w:top w:val="single" w:sz="4" w:space="0" w:color="auto"/>
              <w:left w:val="single" w:sz="4" w:space="0" w:color="auto"/>
              <w:bottom w:val="single" w:sz="4" w:space="0" w:color="auto"/>
              <w:right w:val="single" w:sz="4" w:space="0" w:color="auto"/>
            </w:tcBorders>
          </w:tcPr>
          <w:p w14:paraId="1B68BC65" w14:textId="77777777" w:rsidR="00587B64" w:rsidRDefault="00587B64">
            <w:pPr>
              <w:widowControl w:val="0"/>
              <w:autoSpaceDE w:val="0"/>
              <w:autoSpaceDN w:val="0"/>
              <w:spacing w:after="0" w:line="240" w:lineRule="auto"/>
              <w:rPr>
                <w:rFonts w:ascii="Times New Roman" w:eastAsia="Times New Roman" w:hAnsi="Times New Roman" w:cs="Times New Roman"/>
                <w:sz w:val="2"/>
                <w:szCs w:val="2"/>
              </w:rPr>
            </w:pPr>
          </w:p>
        </w:tc>
        <w:tc>
          <w:tcPr>
            <w:tcW w:w="999" w:type="dxa"/>
            <w:tcBorders>
              <w:top w:val="single" w:sz="4" w:space="0" w:color="auto"/>
              <w:left w:val="single" w:sz="4" w:space="0" w:color="auto"/>
              <w:bottom w:val="single" w:sz="4" w:space="0" w:color="auto"/>
              <w:right w:val="single" w:sz="4" w:space="0" w:color="auto"/>
            </w:tcBorders>
            <w:hideMark/>
          </w:tcPr>
          <w:p w14:paraId="1C102A30" w14:textId="77777777" w:rsidR="00587B64" w:rsidRDefault="00587B64">
            <w:pPr>
              <w:widowControl w:val="0"/>
              <w:autoSpaceDE w:val="0"/>
              <w:autoSpaceDN w:val="0"/>
              <w:spacing w:before="67" w:after="0" w:line="240" w:lineRule="auto"/>
              <w:ind w:left="130"/>
              <w:rPr>
                <w:rFonts w:ascii="Times New Roman" w:eastAsia="Times New Roman" w:hAnsi="Times New Roman" w:cs="Times New Roman"/>
                <w:sz w:val="18"/>
              </w:rPr>
            </w:pPr>
            <w:r>
              <w:rPr>
                <w:rFonts w:ascii="Times New Roman" w:eastAsia="Times New Roman" w:hAnsi="Times New Roman" w:cs="Times New Roman"/>
                <w:sz w:val="18"/>
              </w:rPr>
              <w:t>B6</w:t>
            </w:r>
          </w:p>
        </w:tc>
        <w:tc>
          <w:tcPr>
            <w:tcW w:w="2000" w:type="dxa"/>
            <w:tcBorders>
              <w:top w:val="single" w:sz="4" w:space="0" w:color="auto"/>
              <w:left w:val="single" w:sz="4" w:space="0" w:color="auto"/>
              <w:bottom w:val="single" w:sz="4" w:space="0" w:color="auto"/>
              <w:right w:val="single" w:sz="4" w:space="0" w:color="auto"/>
            </w:tcBorders>
            <w:hideMark/>
          </w:tcPr>
          <w:p w14:paraId="332F2F75" w14:textId="77777777" w:rsidR="00587B64" w:rsidRDefault="00587B64">
            <w:pPr>
              <w:widowControl w:val="0"/>
              <w:autoSpaceDE w:val="0"/>
              <w:autoSpaceDN w:val="0"/>
              <w:spacing w:before="67" w:after="0" w:line="240" w:lineRule="auto"/>
              <w:ind w:left="131"/>
              <w:rPr>
                <w:rFonts w:ascii="Times New Roman" w:eastAsia="Times New Roman" w:hAnsi="Times New Roman" w:cs="Times New Roman"/>
                <w:sz w:val="18"/>
              </w:rPr>
            </w:pPr>
            <w:r>
              <w:rPr>
                <w:rFonts w:ascii="Times New Roman" w:eastAsia="Times New Roman" w:hAnsi="Times New Roman" w:cs="Times New Roman"/>
                <w:sz w:val="18"/>
              </w:rPr>
              <w:t>UL/DL</w:t>
            </w:r>
          </w:p>
        </w:tc>
        <w:tc>
          <w:tcPr>
            <w:tcW w:w="900" w:type="dxa"/>
            <w:tcBorders>
              <w:top w:val="single" w:sz="4" w:space="0" w:color="auto"/>
              <w:left w:val="single" w:sz="4" w:space="0" w:color="auto"/>
              <w:bottom w:val="single" w:sz="4" w:space="0" w:color="auto"/>
              <w:right w:val="single" w:sz="4" w:space="0" w:color="auto"/>
            </w:tcBorders>
            <w:hideMark/>
          </w:tcPr>
          <w:p w14:paraId="343C61F0" w14:textId="77777777" w:rsidR="00587B64" w:rsidRDefault="00587B64">
            <w:pPr>
              <w:widowControl w:val="0"/>
              <w:autoSpaceDE w:val="0"/>
              <w:autoSpaceDN w:val="0"/>
              <w:spacing w:before="67" w:after="0" w:line="240" w:lineRule="auto"/>
              <w:ind w:left="29"/>
              <w:jc w:val="center"/>
              <w:rPr>
                <w:rFonts w:ascii="Times New Roman" w:eastAsia="Times New Roman" w:hAnsi="Times New Roman" w:cs="Times New Roman"/>
                <w:sz w:val="18"/>
              </w:rPr>
            </w:pPr>
            <w:r>
              <w:rPr>
                <w:rFonts w:ascii="Times New Roman" w:eastAsia="Times New Roman" w:hAnsi="Times New Roman" w:cs="Times New Roman"/>
                <w:sz w:val="18"/>
              </w:rPr>
              <w:t>1</w:t>
            </w:r>
          </w:p>
        </w:tc>
        <w:tc>
          <w:tcPr>
            <w:tcW w:w="3910" w:type="dxa"/>
            <w:tcBorders>
              <w:top w:val="single" w:sz="4" w:space="0" w:color="auto"/>
              <w:left w:val="single" w:sz="4" w:space="0" w:color="auto"/>
              <w:bottom w:val="single" w:sz="4" w:space="0" w:color="auto"/>
              <w:right w:val="single" w:sz="4" w:space="0" w:color="auto"/>
            </w:tcBorders>
            <w:hideMark/>
          </w:tcPr>
          <w:p w14:paraId="5988FA6E" w14:textId="6B202F14" w:rsidR="00587B64" w:rsidRDefault="00587B64">
            <w:pPr>
              <w:widowControl w:val="0"/>
              <w:autoSpaceDE w:val="0"/>
              <w:autoSpaceDN w:val="0"/>
              <w:spacing w:before="72" w:after="0" w:line="230" w:lineRule="auto"/>
              <w:ind w:left="131" w:right="124"/>
              <w:rPr>
                <w:rFonts w:ascii="Times New Roman" w:eastAsia="Times New Roman" w:hAnsi="Times New Roman" w:cs="Times New Roman"/>
                <w:sz w:val="18"/>
              </w:rPr>
            </w:pPr>
            <w:r>
              <w:rPr>
                <w:rFonts w:ascii="Times New Roman" w:eastAsia="Times New Roman" w:hAnsi="Times New Roman" w:cs="Times New Roman"/>
                <w:sz w:val="18"/>
              </w:rPr>
              <w:t>Set to 0 to indicate the PPDU is address to a non-AP STA.</w:t>
            </w:r>
          </w:p>
          <w:p w14:paraId="185B21CE" w14:textId="732992CF" w:rsidR="00587B64" w:rsidRDefault="00587B64" w:rsidP="00587B64">
            <w:pPr>
              <w:widowControl w:val="0"/>
              <w:autoSpaceDE w:val="0"/>
              <w:autoSpaceDN w:val="0"/>
              <w:spacing w:before="72" w:after="0" w:line="230" w:lineRule="auto"/>
              <w:ind w:left="131" w:right="124"/>
              <w:rPr>
                <w:rFonts w:ascii="Times New Roman" w:eastAsia="Times New Roman" w:hAnsi="Times New Roman" w:cs="Times New Roman"/>
                <w:sz w:val="18"/>
              </w:rPr>
            </w:pPr>
            <w:r>
              <w:rPr>
                <w:rFonts w:ascii="Times New Roman" w:eastAsia="Times New Roman" w:hAnsi="Times New Roman" w:cs="Times New Roman"/>
                <w:sz w:val="18"/>
              </w:rPr>
              <w:t>Value 1 is Validate.</w:t>
            </w:r>
          </w:p>
        </w:tc>
      </w:tr>
      <w:tr w:rsidR="00587B64" w14:paraId="11646E16" w14:textId="77777777" w:rsidTr="00587B64">
        <w:trPr>
          <w:trHeight w:val="55"/>
        </w:trPr>
        <w:tc>
          <w:tcPr>
            <w:tcW w:w="1199" w:type="dxa"/>
            <w:tcBorders>
              <w:top w:val="single" w:sz="4" w:space="0" w:color="auto"/>
              <w:left w:val="single" w:sz="4" w:space="0" w:color="auto"/>
              <w:bottom w:val="single" w:sz="4" w:space="0" w:color="auto"/>
              <w:right w:val="single" w:sz="4" w:space="0" w:color="auto"/>
            </w:tcBorders>
          </w:tcPr>
          <w:p w14:paraId="79DB86B4" w14:textId="77777777" w:rsidR="00587B64" w:rsidRDefault="00587B64">
            <w:pPr>
              <w:widowControl w:val="0"/>
              <w:autoSpaceDE w:val="0"/>
              <w:autoSpaceDN w:val="0"/>
              <w:spacing w:after="0" w:line="240" w:lineRule="auto"/>
              <w:rPr>
                <w:rFonts w:ascii="Times New Roman" w:eastAsia="Times New Roman" w:hAnsi="Times New Roman" w:cs="Times New Roman"/>
                <w:sz w:val="2"/>
                <w:szCs w:val="2"/>
              </w:rPr>
            </w:pPr>
          </w:p>
        </w:tc>
        <w:tc>
          <w:tcPr>
            <w:tcW w:w="999" w:type="dxa"/>
            <w:tcBorders>
              <w:top w:val="single" w:sz="4" w:space="0" w:color="auto"/>
              <w:left w:val="single" w:sz="4" w:space="0" w:color="auto"/>
              <w:bottom w:val="single" w:sz="4" w:space="0" w:color="auto"/>
              <w:right w:val="single" w:sz="4" w:space="0" w:color="auto"/>
            </w:tcBorders>
            <w:hideMark/>
          </w:tcPr>
          <w:p w14:paraId="75CB95E8" w14:textId="77777777" w:rsidR="00587B64" w:rsidRDefault="00587B64">
            <w:pPr>
              <w:widowControl w:val="0"/>
              <w:autoSpaceDE w:val="0"/>
              <w:autoSpaceDN w:val="0"/>
              <w:spacing w:before="67" w:after="0" w:line="240" w:lineRule="auto"/>
              <w:ind w:left="130"/>
              <w:rPr>
                <w:rFonts w:ascii="Times New Roman" w:eastAsia="Times New Roman" w:hAnsi="Times New Roman" w:cs="Times New Roman"/>
                <w:sz w:val="18"/>
              </w:rPr>
            </w:pPr>
            <w:r>
              <w:rPr>
                <w:rFonts w:ascii="Times New Roman" w:eastAsia="Times New Roman" w:hAnsi="Times New Roman" w:cs="Times New Roman"/>
                <w:sz w:val="18"/>
              </w:rPr>
              <w:t>B7–B12</w:t>
            </w:r>
          </w:p>
        </w:tc>
        <w:tc>
          <w:tcPr>
            <w:tcW w:w="2000" w:type="dxa"/>
            <w:tcBorders>
              <w:top w:val="single" w:sz="4" w:space="0" w:color="auto"/>
              <w:left w:val="single" w:sz="4" w:space="0" w:color="auto"/>
              <w:bottom w:val="single" w:sz="4" w:space="0" w:color="auto"/>
              <w:right w:val="single" w:sz="4" w:space="0" w:color="auto"/>
            </w:tcBorders>
            <w:hideMark/>
          </w:tcPr>
          <w:p w14:paraId="1E42E27D" w14:textId="77777777" w:rsidR="00587B64" w:rsidRDefault="00587B64">
            <w:pPr>
              <w:widowControl w:val="0"/>
              <w:autoSpaceDE w:val="0"/>
              <w:autoSpaceDN w:val="0"/>
              <w:spacing w:before="67" w:after="0" w:line="240" w:lineRule="auto"/>
              <w:ind w:left="131"/>
              <w:rPr>
                <w:rFonts w:ascii="Times New Roman" w:eastAsia="Times New Roman" w:hAnsi="Times New Roman" w:cs="Times New Roman"/>
                <w:sz w:val="18"/>
              </w:rPr>
            </w:pPr>
            <w:r>
              <w:rPr>
                <w:rFonts w:ascii="Times New Roman" w:eastAsia="Times New Roman" w:hAnsi="Times New Roman" w:cs="Times New Roman"/>
                <w:sz w:val="18"/>
              </w:rPr>
              <w:t>BSS Color</w:t>
            </w:r>
          </w:p>
        </w:tc>
        <w:tc>
          <w:tcPr>
            <w:tcW w:w="900" w:type="dxa"/>
            <w:tcBorders>
              <w:top w:val="single" w:sz="4" w:space="0" w:color="auto"/>
              <w:left w:val="single" w:sz="4" w:space="0" w:color="auto"/>
              <w:bottom w:val="single" w:sz="4" w:space="0" w:color="auto"/>
              <w:right w:val="single" w:sz="4" w:space="0" w:color="auto"/>
            </w:tcBorders>
            <w:hideMark/>
          </w:tcPr>
          <w:p w14:paraId="06F79CF8" w14:textId="77777777" w:rsidR="00587B64" w:rsidRDefault="00587B64">
            <w:pPr>
              <w:widowControl w:val="0"/>
              <w:autoSpaceDE w:val="0"/>
              <w:autoSpaceDN w:val="0"/>
              <w:spacing w:before="67" w:after="0" w:line="240" w:lineRule="auto"/>
              <w:ind w:left="29"/>
              <w:jc w:val="center"/>
              <w:rPr>
                <w:rFonts w:ascii="Times New Roman" w:eastAsia="Times New Roman" w:hAnsi="Times New Roman" w:cs="Times New Roman"/>
                <w:sz w:val="18"/>
              </w:rPr>
            </w:pPr>
            <w:r>
              <w:rPr>
                <w:rFonts w:ascii="Times New Roman" w:eastAsia="Times New Roman" w:hAnsi="Times New Roman" w:cs="Times New Roman"/>
                <w:sz w:val="18"/>
              </w:rPr>
              <w:t>6</w:t>
            </w:r>
          </w:p>
        </w:tc>
        <w:tc>
          <w:tcPr>
            <w:tcW w:w="3910" w:type="dxa"/>
            <w:tcBorders>
              <w:top w:val="single" w:sz="4" w:space="0" w:color="auto"/>
              <w:left w:val="single" w:sz="4" w:space="0" w:color="auto"/>
              <w:bottom w:val="single" w:sz="4" w:space="0" w:color="auto"/>
              <w:right w:val="single" w:sz="4" w:space="0" w:color="auto"/>
            </w:tcBorders>
            <w:hideMark/>
          </w:tcPr>
          <w:p w14:paraId="644D9B7A" w14:textId="77777777" w:rsidR="00587B64" w:rsidRDefault="00587B64">
            <w:pPr>
              <w:widowControl w:val="0"/>
              <w:autoSpaceDE w:val="0"/>
              <w:autoSpaceDN w:val="0"/>
              <w:spacing w:before="67" w:after="0" w:line="203" w:lineRule="exact"/>
              <w:ind w:left="131"/>
              <w:rPr>
                <w:rFonts w:ascii="Times New Roman" w:eastAsia="Times New Roman" w:hAnsi="Times New Roman" w:cs="Times New Roman"/>
                <w:sz w:val="18"/>
              </w:rPr>
            </w:pPr>
            <w:r>
              <w:rPr>
                <w:rFonts w:ascii="Times New Roman" w:eastAsia="Times New Roman" w:hAnsi="Times New Roman" w:cs="Times New Roman"/>
                <w:sz w:val="18"/>
              </w:rPr>
              <w:t>An identifier of the BSS.</w:t>
            </w:r>
          </w:p>
          <w:p w14:paraId="2EBFDBEA" w14:textId="71FEED46" w:rsidR="00587B64" w:rsidRDefault="00587B64" w:rsidP="00587B64">
            <w:pPr>
              <w:widowControl w:val="0"/>
              <w:autoSpaceDE w:val="0"/>
              <w:autoSpaceDN w:val="0"/>
              <w:spacing w:before="1" w:after="0" w:line="230" w:lineRule="auto"/>
              <w:ind w:left="131" w:right="124"/>
              <w:rPr>
                <w:rFonts w:ascii="Times New Roman" w:eastAsia="Times New Roman" w:hAnsi="Times New Roman" w:cs="Times New Roman"/>
                <w:sz w:val="18"/>
              </w:rPr>
            </w:pPr>
            <w:r>
              <w:rPr>
                <w:rFonts w:ascii="Times New Roman" w:eastAsia="Times New Roman" w:hAnsi="Times New Roman" w:cs="Times New Roman"/>
                <w:sz w:val="18"/>
              </w:rPr>
              <w:t>Set to the TXVECTOR parameter BSS</w:t>
            </w:r>
            <w:r w:rsidR="0064169D">
              <w:rPr>
                <w:rFonts w:ascii="Times New Roman" w:eastAsia="Times New Roman" w:hAnsi="Times New Roman" w:cs="Times New Roman"/>
                <w:sz w:val="18"/>
              </w:rPr>
              <w:t xml:space="preserve"> </w:t>
            </w:r>
            <w:r>
              <w:rPr>
                <w:rFonts w:ascii="Times New Roman" w:eastAsia="Times New Roman" w:hAnsi="Times New Roman" w:cs="Times New Roman"/>
                <w:sz w:val="18"/>
              </w:rPr>
              <w:t>COLOR.</w:t>
            </w:r>
          </w:p>
        </w:tc>
      </w:tr>
      <w:tr w:rsidR="00587B64" w14:paraId="46CD4525" w14:textId="77777777" w:rsidTr="00587B64">
        <w:trPr>
          <w:trHeight w:val="752"/>
        </w:trPr>
        <w:tc>
          <w:tcPr>
            <w:tcW w:w="1199" w:type="dxa"/>
            <w:tcBorders>
              <w:top w:val="single" w:sz="4" w:space="0" w:color="auto"/>
              <w:left w:val="single" w:sz="4" w:space="0" w:color="auto"/>
              <w:bottom w:val="single" w:sz="4" w:space="0" w:color="auto"/>
              <w:right w:val="single" w:sz="4" w:space="0" w:color="auto"/>
            </w:tcBorders>
          </w:tcPr>
          <w:p w14:paraId="54DFFFCF" w14:textId="77777777" w:rsidR="00587B64" w:rsidRDefault="00587B64">
            <w:pPr>
              <w:pStyle w:val="TableParagraph"/>
              <w:spacing w:line="256" w:lineRule="auto"/>
              <w:rPr>
                <w:sz w:val="16"/>
              </w:rPr>
            </w:pPr>
          </w:p>
        </w:tc>
        <w:tc>
          <w:tcPr>
            <w:tcW w:w="999" w:type="dxa"/>
            <w:tcBorders>
              <w:top w:val="single" w:sz="4" w:space="0" w:color="auto"/>
              <w:left w:val="single" w:sz="4" w:space="0" w:color="auto"/>
              <w:bottom w:val="single" w:sz="4" w:space="0" w:color="auto"/>
              <w:right w:val="single" w:sz="4" w:space="0" w:color="auto"/>
            </w:tcBorders>
            <w:hideMark/>
          </w:tcPr>
          <w:p w14:paraId="30657C6B" w14:textId="77777777" w:rsidR="00587B64" w:rsidRDefault="00587B64">
            <w:pPr>
              <w:spacing w:before="67" w:line="232" w:lineRule="auto"/>
              <w:ind w:left="130"/>
              <w:rPr>
                <w:rFonts w:ascii="Times New Roman" w:eastAsia="Times New Roman" w:hAnsi="Times New Roman" w:cs="Times New Roman"/>
                <w:sz w:val="18"/>
              </w:rPr>
            </w:pPr>
            <w:r>
              <w:rPr>
                <w:rFonts w:ascii="Times New Roman" w:eastAsia="Times New Roman" w:hAnsi="Times New Roman" w:cs="Times New Roman"/>
                <w:sz w:val="18"/>
              </w:rPr>
              <w:t>B13–B19</w:t>
            </w:r>
          </w:p>
        </w:tc>
        <w:tc>
          <w:tcPr>
            <w:tcW w:w="2000" w:type="dxa"/>
            <w:tcBorders>
              <w:top w:val="single" w:sz="4" w:space="0" w:color="auto"/>
              <w:left w:val="single" w:sz="4" w:space="0" w:color="auto"/>
              <w:bottom w:val="single" w:sz="4" w:space="0" w:color="auto"/>
              <w:right w:val="single" w:sz="4" w:space="0" w:color="auto"/>
            </w:tcBorders>
            <w:hideMark/>
          </w:tcPr>
          <w:p w14:paraId="4062F501" w14:textId="77777777" w:rsidR="00587B64" w:rsidRDefault="00587B64">
            <w:pPr>
              <w:spacing w:before="67" w:line="232" w:lineRule="auto"/>
              <w:ind w:left="130"/>
              <w:rPr>
                <w:rFonts w:ascii="Times New Roman" w:eastAsia="Times New Roman" w:hAnsi="Times New Roman" w:cs="Times New Roman"/>
                <w:sz w:val="18"/>
              </w:rPr>
            </w:pPr>
            <w:r>
              <w:rPr>
                <w:rFonts w:ascii="Times New Roman" w:eastAsia="Times New Roman" w:hAnsi="Times New Roman" w:cs="Times New Roman"/>
                <w:sz w:val="18"/>
              </w:rPr>
              <w:t>TXOP</w:t>
            </w:r>
          </w:p>
        </w:tc>
        <w:tc>
          <w:tcPr>
            <w:tcW w:w="900" w:type="dxa"/>
            <w:tcBorders>
              <w:top w:val="single" w:sz="4" w:space="0" w:color="auto"/>
              <w:left w:val="single" w:sz="4" w:space="0" w:color="auto"/>
              <w:bottom w:val="single" w:sz="4" w:space="0" w:color="auto"/>
              <w:right w:val="single" w:sz="4" w:space="0" w:color="auto"/>
            </w:tcBorders>
            <w:hideMark/>
          </w:tcPr>
          <w:p w14:paraId="2F5E02ED" w14:textId="77777777" w:rsidR="00587B64" w:rsidRDefault="00587B64">
            <w:pPr>
              <w:spacing w:before="67" w:line="232" w:lineRule="auto"/>
              <w:jc w:val="center"/>
              <w:rPr>
                <w:rFonts w:ascii="Times New Roman" w:eastAsia="Times New Roman" w:hAnsi="Times New Roman" w:cs="Times New Roman"/>
                <w:sz w:val="18"/>
              </w:rPr>
            </w:pPr>
            <w:r>
              <w:rPr>
                <w:rFonts w:ascii="Times New Roman" w:eastAsia="Times New Roman" w:hAnsi="Times New Roman" w:cs="Times New Roman"/>
                <w:sz w:val="18"/>
              </w:rPr>
              <w:t>7</w:t>
            </w:r>
          </w:p>
        </w:tc>
        <w:tc>
          <w:tcPr>
            <w:tcW w:w="3910" w:type="dxa"/>
            <w:tcBorders>
              <w:top w:val="single" w:sz="4" w:space="0" w:color="auto"/>
              <w:left w:val="single" w:sz="4" w:space="0" w:color="auto"/>
              <w:bottom w:val="single" w:sz="4" w:space="0" w:color="auto"/>
              <w:right w:val="single" w:sz="4" w:space="0" w:color="auto"/>
            </w:tcBorders>
            <w:hideMark/>
          </w:tcPr>
          <w:p w14:paraId="44A31697" w14:textId="77777777" w:rsidR="00587B64" w:rsidRDefault="00587B64">
            <w:pPr>
              <w:spacing w:before="67" w:after="60" w:line="232" w:lineRule="auto"/>
              <w:ind w:left="130"/>
              <w:rPr>
                <w:rFonts w:ascii="Times New Roman" w:eastAsia="Times New Roman" w:hAnsi="Times New Roman" w:cs="Times New Roman"/>
                <w:sz w:val="18"/>
              </w:rPr>
            </w:pPr>
            <w:r>
              <w:rPr>
                <w:rFonts w:ascii="Times New Roman" w:eastAsia="Times New Roman" w:hAnsi="Times New Roman" w:cs="Times New Roman"/>
                <w:sz w:val="18"/>
              </w:rPr>
              <w:t>If the TXVECTOR parameter TXOP_DURATION is UNSPECIFIED, set to 127 to indicate the absence of duration information.</w:t>
            </w:r>
          </w:p>
          <w:p w14:paraId="3FA66630" w14:textId="77777777" w:rsidR="00587B64" w:rsidRDefault="00587B64">
            <w:pPr>
              <w:spacing w:before="67" w:after="60" w:line="232" w:lineRule="auto"/>
              <w:ind w:left="130"/>
              <w:rPr>
                <w:rFonts w:ascii="Times New Roman" w:eastAsia="Times New Roman" w:hAnsi="Times New Roman" w:cs="Times New Roman"/>
                <w:sz w:val="18"/>
              </w:rPr>
            </w:pPr>
            <w:r>
              <w:rPr>
                <w:rFonts w:ascii="Times New Roman" w:eastAsia="Times New Roman" w:hAnsi="Times New Roman" w:cs="Times New Roman"/>
                <w:sz w:val="18"/>
              </w:rPr>
              <w:t>If the TXVECTOR parameter TXOP_DURATION is an integer value, set to a value less than 127 to indicate duration information for NAV setting and protection of the TXOP as follows:</w:t>
            </w:r>
          </w:p>
          <w:p w14:paraId="6DAB1647" w14:textId="46538738" w:rsidR="00587B64" w:rsidRDefault="00587B64">
            <w:pPr>
              <w:spacing w:before="67" w:after="60" w:line="232" w:lineRule="auto"/>
              <w:ind w:left="518"/>
              <w:rPr>
                <w:rFonts w:ascii="Times New Roman" w:eastAsia="Times New Roman" w:hAnsi="Times New Roman" w:cs="Times New Roman"/>
                <w:sz w:val="18"/>
              </w:rPr>
            </w:pPr>
            <w:r>
              <w:rPr>
                <w:rFonts w:ascii="Times New Roman" w:eastAsia="Times New Roman" w:hAnsi="Times New Roman" w:cs="Times New Roman"/>
                <w:sz w:val="18"/>
              </w:rPr>
              <w:t>If the TXVECTOR parameter TXOP_DURATION is less than 512, set to 2x</w:t>
            </w:r>
            <w:r>
              <w:rPr>
                <w:rFonts w:ascii="Times New Roman" w:eastAsia="Times New Roman" w:hAnsi="Times New Roman" w:cs="Times New Roman"/>
                <w:b/>
                <w:bCs/>
                <w:sz w:val="18"/>
              </w:rPr>
              <w:sym w:font="Symbol" w:char="F0EB"/>
            </w:r>
            <w:r>
              <w:rPr>
                <w:rFonts w:ascii="Times New Roman" w:eastAsia="Times New Roman" w:hAnsi="Times New Roman" w:cs="Times New Roman"/>
                <w:sz w:val="18"/>
              </w:rPr>
              <w:t>(TXOP_DURATION)/8</w:t>
            </w:r>
            <w:r>
              <w:rPr>
                <w:rFonts w:ascii="Times New Roman" w:eastAsia="Times New Roman" w:hAnsi="Times New Roman" w:cs="Times New Roman"/>
                <w:b/>
                <w:bCs/>
                <w:sz w:val="18"/>
              </w:rPr>
              <w:sym w:font="Symbol" w:char="F0FB"/>
            </w:r>
            <w:r>
              <w:rPr>
                <w:rFonts w:ascii="Times New Roman" w:eastAsia="Times New Roman" w:hAnsi="Times New Roman" w:cs="Times New Roman"/>
                <w:sz w:val="18"/>
              </w:rPr>
              <w:t>.</w:t>
            </w:r>
          </w:p>
          <w:p w14:paraId="57828FA3" w14:textId="77777777" w:rsidR="00587B64" w:rsidRDefault="00587B64">
            <w:pPr>
              <w:spacing w:before="67" w:after="60" w:line="232" w:lineRule="auto"/>
              <w:ind w:left="518"/>
              <w:rPr>
                <w:rFonts w:ascii="Times New Roman" w:eastAsia="Times New Roman" w:hAnsi="Times New Roman" w:cs="Times New Roman"/>
                <w:sz w:val="18"/>
              </w:rPr>
            </w:pPr>
            <w:r>
              <w:rPr>
                <w:rFonts w:ascii="Times New Roman" w:eastAsia="Times New Roman" w:hAnsi="Times New Roman" w:cs="Times New Roman"/>
                <w:sz w:val="18"/>
              </w:rPr>
              <w:t>Otherwise, set to 2x</w:t>
            </w:r>
            <w:r>
              <w:rPr>
                <w:rFonts w:ascii="Times New Roman" w:eastAsia="Times New Roman" w:hAnsi="Times New Roman" w:cs="Times New Roman"/>
                <w:b/>
                <w:bCs/>
                <w:sz w:val="18"/>
              </w:rPr>
              <w:sym w:font="Symbol" w:char="F0EB"/>
            </w:r>
            <w:r>
              <w:rPr>
                <w:rFonts w:ascii="Times New Roman" w:eastAsia="Times New Roman" w:hAnsi="Times New Roman" w:cs="Times New Roman"/>
                <w:sz w:val="18"/>
              </w:rPr>
              <w:t>(TXOP_DURATION-512)/128</w:t>
            </w:r>
            <w:r>
              <w:rPr>
                <w:rFonts w:ascii="Times New Roman" w:eastAsia="Times New Roman" w:hAnsi="Times New Roman" w:cs="Times New Roman"/>
                <w:b/>
                <w:bCs/>
                <w:sz w:val="18"/>
              </w:rPr>
              <w:sym w:font="Symbol" w:char="F0FB"/>
            </w:r>
            <w:r>
              <w:rPr>
                <w:rFonts w:ascii="Times New Roman" w:eastAsia="Times New Roman" w:hAnsi="Times New Roman" w:cs="Times New Roman"/>
                <w:b/>
                <w:bCs/>
                <w:sz w:val="18"/>
              </w:rPr>
              <w:t>+</w:t>
            </w:r>
            <w:r>
              <w:rPr>
                <w:rFonts w:ascii="Times New Roman" w:eastAsia="Times New Roman" w:hAnsi="Times New Roman" w:cs="Times New Roman"/>
                <w:sz w:val="18"/>
              </w:rPr>
              <w:t>1.</w:t>
            </w:r>
          </w:p>
        </w:tc>
      </w:tr>
      <w:tr w:rsidR="00587B64" w14:paraId="06408B47" w14:textId="77777777" w:rsidTr="00587B64">
        <w:trPr>
          <w:trHeight w:val="432"/>
        </w:trPr>
        <w:tc>
          <w:tcPr>
            <w:tcW w:w="1199" w:type="dxa"/>
            <w:tcBorders>
              <w:top w:val="single" w:sz="4" w:space="0" w:color="auto"/>
              <w:left w:val="single" w:sz="4" w:space="0" w:color="auto"/>
              <w:bottom w:val="single" w:sz="4" w:space="0" w:color="auto"/>
              <w:right w:val="single" w:sz="4" w:space="0" w:color="auto"/>
            </w:tcBorders>
          </w:tcPr>
          <w:p w14:paraId="4BE2699E" w14:textId="77777777" w:rsidR="00587B64" w:rsidRPr="00587B64" w:rsidRDefault="00587B64">
            <w:pPr>
              <w:rPr>
                <w:sz w:val="2"/>
                <w:szCs w:val="2"/>
              </w:rPr>
            </w:pPr>
          </w:p>
        </w:tc>
        <w:tc>
          <w:tcPr>
            <w:tcW w:w="999" w:type="dxa"/>
            <w:tcBorders>
              <w:top w:val="single" w:sz="4" w:space="0" w:color="auto"/>
              <w:left w:val="single" w:sz="4" w:space="0" w:color="auto"/>
              <w:bottom w:val="single" w:sz="4" w:space="0" w:color="auto"/>
              <w:right w:val="single" w:sz="4" w:space="0" w:color="auto"/>
            </w:tcBorders>
            <w:hideMark/>
          </w:tcPr>
          <w:p w14:paraId="47FAAFAF" w14:textId="03A0FDD6" w:rsidR="00587B64" w:rsidRPr="00DD2C4C" w:rsidRDefault="00587B64">
            <w:pPr>
              <w:spacing w:before="67" w:line="232" w:lineRule="auto"/>
              <w:ind w:left="130"/>
              <w:rPr>
                <w:rFonts w:ascii="Times New Roman" w:eastAsia="Times New Roman" w:hAnsi="Times New Roman" w:cs="Times New Roman"/>
                <w:color w:val="4472C4" w:themeColor="accent5"/>
                <w:sz w:val="18"/>
                <w:rPrChange w:id="31" w:author="You-Wei Chen" w:date="2025-09-13T11:11:00Z">
                  <w:rPr>
                    <w:rFonts w:ascii="Times New Roman" w:eastAsia="Times New Roman" w:hAnsi="Times New Roman" w:cs="Times New Roman"/>
                    <w:sz w:val="18"/>
                  </w:rPr>
                </w:rPrChange>
              </w:rPr>
            </w:pPr>
            <w:r w:rsidRPr="00DD2C4C">
              <w:rPr>
                <w:rFonts w:ascii="Times New Roman" w:eastAsia="Times New Roman" w:hAnsi="Times New Roman" w:cs="Times New Roman"/>
                <w:color w:val="4472C4" w:themeColor="accent5"/>
                <w:sz w:val="18"/>
                <w:rPrChange w:id="32" w:author="You-Wei Chen" w:date="2025-09-13T11:11:00Z">
                  <w:rPr>
                    <w:rFonts w:ascii="Times New Roman" w:eastAsia="Times New Roman" w:hAnsi="Times New Roman" w:cs="Times New Roman"/>
                    <w:sz w:val="18"/>
                  </w:rPr>
                </w:rPrChange>
              </w:rPr>
              <w:t>B20–B2</w:t>
            </w:r>
            <w:r w:rsidRPr="00DD2C4C">
              <w:rPr>
                <w:rFonts w:ascii="Times New Roman" w:eastAsia="Times New Roman" w:hAnsi="Times New Roman" w:cs="Times New Roman"/>
                <w:strike/>
                <w:color w:val="4472C4" w:themeColor="accent5"/>
                <w:sz w:val="18"/>
                <w:rPrChange w:id="33" w:author="You-Wei Chen" w:date="2025-09-13T11:11:00Z">
                  <w:rPr>
                    <w:rFonts w:ascii="Times New Roman" w:eastAsia="Times New Roman" w:hAnsi="Times New Roman" w:cs="Times New Roman"/>
                    <w:sz w:val="18"/>
                  </w:rPr>
                </w:rPrChange>
              </w:rPr>
              <w:t>4</w:t>
            </w:r>
            <w:ins w:id="34" w:author="You-Wei Chen" w:date="2025-09-13T11:11:00Z">
              <w:r w:rsidR="00DD2C4C" w:rsidRPr="00DD2C4C">
                <w:rPr>
                  <w:rFonts w:ascii="Times New Roman" w:eastAsia="Times New Roman" w:hAnsi="Times New Roman" w:cs="Times New Roman"/>
                  <w:strike/>
                  <w:color w:val="4472C4" w:themeColor="accent5"/>
                  <w:sz w:val="18"/>
                  <w:rPrChange w:id="35" w:author="You-Wei Chen" w:date="2025-09-13T11:11:00Z">
                    <w:rPr>
                      <w:rFonts w:ascii="Times New Roman" w:eastAsia="Times New Roman" w:hAnsi="Times New Roman" w:cs="Times New Roman"/>
                      <w:strike/>
                      <w:sz w:val="18"/>
                    </w:rPr>
                  </w:rPrChange>
                </w:rPr>
                <w:t xml:space="preserve"> </w:t>
              </w:r>
              <w:r w:rsidR="00DD2C4C" w:rsidRPr="00DD2C4C">
                <w:rPr>
                  <w:rFonts w:ascii="Times New Roman" w:eastAsia="Times New Roman" w:hAnsi="Times New Roman" w:cs="Times New Roman"/>
                  <w:color w:val="4472C4" w:themeColor="accent5"/>
                  <w:sz w:val="18"/>
                  <w:rPrChange w:id="36" w:author="You-Wei Chen" w:date="2025-09-13T11:11:00Z">
                    <w:rPr>
                      <w:rFonts w:ascii="Times New Roman" w:eastAsia="Times New Roman" w:hAnsi="Times New Roman" w:cs="Times New Roman"/>
                      <w:strike/>
                      <w:sz w:val="18"/>
                    </w:rPr>
                  </w:rPrChange>
                </w:rPr>
                <w:t>5</w:t>
              </w:r>
            </w:ins>
          </w:p>
        </w:tc>
        <w:tc>
          <w:tcPr>
            <w:tcW w:w="2000" w:type="dxa"/>
            <w:tcBorders>
              <w:top w:val="single" w:sz="4" w:space="0" w:color="auto"/>
              <w:left w:val="single" w:sz="4" w:space="0" w:color="auto"/>
              <w:bottom w:val="single" w:sz="4" w:space="0" w:color="auto"/>
              <w:right w:val="single" w:sz="4" w:space="0" w:color="auto"/>
            </w:tcBorders>
            <w:hideMark/>
          </w:tcPr>
          <w:p w14:paraId="7732ABE1" w14:textId="67346D4C" w:rsidR="00587B64" w:rsidRPr="00DD2C4C" w:rsidRDefault="00587B64">
            <w:pPr>
              <w:spacing w:before="67" w:line="232" w:lineRule="auto"/>
              <w:ind w:left="130"/>
              <w:rPr>
                <w:rFonts w:ascii="Times New Roman" w:eastAsia="Times New Roman" w:hAnsi="Times New Roman" w:cs="Times New Roman"/>
                <w:strike/>
                <w:color w:val="4472C4" w:themeColor="accent5"/>
                <w:sz w:val="18"/>
                <w:rPrChange w:id="37" w:author="You-Wei Chen" w:date="2025-09-13T11:11:00Z">
                  <w:rPr>
                    <w:rFonts w:ascii="Times New Roman" w:eastAsia="Times New Roman" w:hAnsi="Times New Roman" w:cs="Times New Roman"/>
                    <w:sz w:val="18"/>
                  </w:rPr>
                </w:rPrChange>
              </w:rPr>
            </w:pPr>
            <w:commentRangeStart w:id="38"/>
            <w:r w:rsidRPr="00DD2C4C">
              <w:rPr>
                <w:rFonts w:ascii="Times New Roman" w:eastAsia="Times New Roman" w:hAnsi="Times New Roman" w:cs="Times New Roman"/>
                <w:strike/>
                <w:color w:val="4472C4" w:themeColor="accent5"/>
                <w:sz w:val="18"/>
                <w:rPrChange w:id="39" w:author="You-Wei Chen" w:date="2025-09-13T11:11:00Z">
                  <w:rPr>
                    <w:rFonts w:ascii="Times New Roman" w:eastAsia="Times New Roman" w:hAnsi="Times New Roman" w:cs="Times New Roman"/>
                    <w:sz w:val="18"/>
                  </w:rPr>
                </w:rPrChange>
              </w:rPr>
              <w:t>Disregard</w:t>
            </w:r>
            <w:commentRangeEnd w:id="38"/>
            <w:ins w:id="40" w:author="You-Wei Chen" w:date="2025-09-13T11:10:00Z">
              <w:r w:rsidR="00DD2C4C" w:rsidRPr="00DD2C4C">
                <w:rPr>
                  <w:rFonts w:ascii="Times New Roman" w:eastAsia="Times New Roman" w:hAnsi="Times New Roman" w:cs="Times New Roman"/>
                  <w:color w:val="4472C4" w:themeColor="accent5"/>
                  <w:sz w:val="18"/>
                  <w:rPrChange w:id="41" w:author="You-Wei Chen" w:date="2025-09-13T11:11:00Z">
                    <w:rPr>
                      <w:rFonts w:ascii="Times New Roman" w:eastAsia="Times New Roman" w:hAnsi="Times New Roman" w:cs="Times New Roman"/>
                      <w:sz w:val="18"/>
                    </w:rPr>
                  </w:rPrChange>
                </w:rPr>
                <w:t xml:space="preserve"> TBD</w:t>
              </w:r>
            </w:ins>
            <w:r w:rsidR="00A12263" w:rsidRPr="00DD2C4C">
              <w:rPr>
                <w:rFonts w:ascii="Times New Roman" w:eastAsia="Times New Roman" w:hAnsi="Times New Roman" w:cs="Times New Roman"/>
                <w:color w:val="4472C4" w:themeColor="accent5"/>
                <w:sz w:val="18"/>
                <w:rPrChange w:id="42" w:author="You-Wei Chen" w:date="2025-09-13T11:11:00Z">
                  <w:rPr>
                    <w:rStyle w:val="CommentReference"/>
                  </w:rPr>
                </w:rPrChange>
              </w:rPr>
              <w:commentReference w:id="38"/>
            </w:r>
          </w:p>
        </w:tc>
        <w:tc>
          <w:tcPr>
            <w:tcW w:w="900" w:type="dxa"/>
            <w:tcBorders>
              <w:top w:val="single" w:sz="4" w:space="0" w:color="auto"/>
              <w:left w:val="single" w:sz="4" w:space="0" w:color="auto"/>
              <w:bottom w:val="single" w:sz="4" w:space="0" w:color="auto"/>
              <w:right w:val="single" w:sz="4" w:space="0" w:color="auto"/>
            </w:tcBorders>
            <w:hideMark/>
          </w:tcPr>
          <w:p w14:paraId="6DF8D8BD" w14:textId="09FD8B89" w:rsidR="00587B64" w:rsidRPr="00DD2C4C" w:rsidRDefault="00587B64">
            <w:pPr>
              <w:spacing w:before="67" w:line="232" w:lineRule="auto"/>
              <w:jc w:val="center"/>
              <w:rPr>
                <w:rFonts w:ascii="Times New Roman" w:eastAsia="Times New Roman" w:hAnsi="Times New Roman" w:cs="Times New Roman"/>
                <w:strike/>
                <w:color w:val="4472C4" w:themeColor="accent5"/>
                <w:sz w:val="18"/>
                <w:rPrChange w:id="43" w:author="You-Wei Chen" w:date="2025-09-13T11:11:00Z">
                  <w:rPr>
                    <w:rFonts w:ascii="Times New Roman" w:eastAsia="Times New Roman" w:hAnsi="Times New Roman" w:cs="Times New Roman"/>
                    <w:sz w:val="18"/>
                  </w:rPr>
                </w:rPrChange>
              </w:rPr>
            </w:pPr>
            <w:r w:rsidRPr="00DD2C4C">
              <w:rPr>
                <w:rFonts w:ascii="Times New Roman" w:eastAsia="Times New Roman" w:hAnsi="Times New Roman" w:cs="Times New Roman"/>
                <w:strike/>
                <w:color w:val="4472C4" w:themeColor="accent5"/>
                <w:sz w:val="18"/>
                <w:rPrChange w:id="44" w:author="You-Wei Chen" w:date="2025-09-13T11:11:00Z">
                  <w:rPr>
                    <w:rFonts w:ascii="Times New Roman" w:eastAsia="Times New Roman" w:hAnsi="Times New Roman" w:cs="Times New Roman"/>
                    <w:sz w:val="18"/>
                  </w:rPr>
                </w:rPrChange>
              </w:rPr>
              <w:t>5</w:t>
            </w:r>
            <w:ins w:id="45" w:author="You-Wei Chen" w:date="2025-09-13T11:11:00Z">
              <w:r w:rsidR="00DD2C4C" w:rsidRPr="00DD2C4C">
                <w:rPr>
                  <w:rFonts w:ascii="Times New Roman" w:eastAsia="Times New Roman" w:hAnsi="Times New Roman" w:cs="Times New Roman"/>
                  <w:strike/>
                  <w:color w:val="4472C4" w:themeColor="accent5"/>
                  <w:sz w:val="18"/>
                  <w:rPrChange w:id="46" w:author="You-Wei Chen" w:date="2025-09-13T11:11:00Z">
                    <w:rPr>
                      <w:rFonts w:ascii="Times New Roman" w:eastAsia="Times New Roman" w:hAnsi="Times New Roman" w:cs="Times New Roman"/>
                      <w:strike/>
                      <w:sz w:val="18"/>
                    </w:rPr>
                  </w:rPrChange>
                </w:rPr>
                <w:t xml:space="preserve"> </w:t>
              </w:r>
              <w:r w:rsidR="00DD2C4C" w:rsidRPr="00DD2C4C">
                <w:rPr>
                  <w:rFonts w:ascii="Times New Roman" w:eastAsia="Times New Roman" w:hAnsi="Times New Roman" w:cs="Times New Roman"/>
                  <w:color w:val="4472C4" w:themeColor="accent5"/>
                  <w:sz w:val="18"/>
                  <w:rPrChange w:id="47" w:author="You-Wei Chen" w:date="2025-09-13T11:11:00Z">
                    <w:rPr>
                      <w:rFonts w:ascii="Times New Roman" w:eastAsia="Times New Roman" w:hAnsi="Times New Roman" w:cs="Times New Roman"/>
                      <w:strike/>
                      <w:sz w:val="18"/>
                    </w:rPr>
                  </w:rPrChange>
                </w:rPr>
                <w:t>TBD</w:t>
              </w:r>
            </w:ins>
          </w:p>
        </w:tc>
        <w:tc>
          <w:tcPr>
            <w:tcW w:w="3910" w:type="dxa"/>
            <w:tcBorders>
              <w:top w:val="single" w:sz="4" w:space="0" w:color="auto"/>
              <w:left w:val="single" w:sz="4" w:space="0" w:color="auto"/>
              <w:bottom w:val="single" w:sz="4" w:space="0" w:color="auto"/>
              <w:right w:val="single" w:sz="4" w:space="0" w:color="auto"/>
            </w:tcBorders>
            <w:hideMark/>
          </w:tcPr>
          <w:p w14:paraId="16098503" w14:textId="5E91AB2C" w:rsidR="00587B64" w:rsidRPr="00DD2C4C" w:rsidRDefault="00587B64" w:rsidP="0043684B">
            <w:pPr>
              <w:widowControl w:val="0"/>
              <w:autoSpaceDE w:val="0"/>
              <w:autoSpaceDN w:val="0"/>
              <w:spacing w:before="67" w:after="0" w:line="203" w:lineRule="exact"/>
              <w:ind w:left="131"/>
              <w:rPr>
                <w:rFonts w:ascii="Times New Roman" w:eastAsia="Times New Roman" w:hAnsi="Times New Roman" w:cs="Times New Roman"/>
                <w:strike/>
                <w:color w:val="4472C4" w:themeColor="accent5"/>
                <w:sz w:val="18"/>
                <w:rPrChange w:id="48" w:author="You-Wei Chen" w:date="2025-09-13T11:11:00Z">
                  <w:rPr>
                    <w:rFonts w:ascii="Times New Roman" w:eastAsia="Times New Roman" w:hAnsi="Times New Roman" w:cs="Times New Roman"/>
                    <w:sz w:val="18"/>
                  </w:rPr>
                </w:rPrChange>
              </w:rPr>
            </w:pPr>
            <w:r w:rsidRPr="00DD2C4C">
              <w:rPr>
                <w:rFonts w:ascii="Times New Roman" w:eastAsia="Times New Roman" w:hAnsi="Times New Roman" w:cs="Times New Roman"/>
                <w:strike/>
                <w:color w:val="4472C4" w:themeColor="accent5"/>
                <w:sz w:val="18"/>
                <w:rPrChange w:id="49" w:author="You-Wei Chen" w:date="2025-09-13T11:11:00Z">
                  <w:rPr>
                    <w:rFonts w:ascii="Times New Roman" w:eastAsia="Times New Roman" w:hAnsi="Times New Roman" w:cs="Times New Roman"/>
                    <w:sz w:val="18"/>
                  </w:rPr>
                </w:rPrChange>
              </w:rPr>
              <w:t>Set to all 1s and treat as Disregard.</w:t>
            </w:r>
            <w:ins w:id="50" w:author="You-Wei Chen" w:date="2025-09-13T11:11:00Z">
              <w:r w:rsidR="00DD2C4C" w:rsidRPr="00DD2C4C">
                <w:rPr>
                  <w:rFonts w:ascii="Times New Roman" w:eastAsia="Times New Roman" w:hAnsi="Times New Roman" w:cs="Times New Roman"/>
                  <w:strike/>
                  <w:color w:val="4472C4" w:themeColor="accent5"/>
                  <w:sz w:val="18"/>
                  <w:rPrChange w:id="51" w:author="You-Wei Chen" w:date="2025-09-13T11:11:00Z">
                    <w:rPr>
                      <w:rFonts w:ascii="Times New Roman" w:eastAsia="Times New Roman" w:hAnsi="Times New Roman" w:cs="Times New Roman"/>
                      <w:strike/>
                      <w:sz w:val="18"/>
                    </w:rPr>
                  </w:rPrChange>
                </w:rPr>
                <w:t xml:space="preserve"> </w:t>
              </w:r>
              <w:r w:rsidR="00DD2C4C" w:rsidRPr="00DD2C4C">
                <w:rPr>
                  <w:rFonts w:ascii="Times New Roman" w:eastAsia="Times New Roman" w:hAnsi="Times New Roman" w:cs="Times New Roman"/>
                  <w:color w:val="4472C4" w:themeColor="accent5"/>
                  <w:sz w:val="18"/>
                  <w:rPrChange w:id="52" w:author="You-Wei Chen" w:date="2025-09-13T11:11:00Z">
                    <w:rPr>
                      <w:rFonts w:ascii="Times New Roman" w:eastAsia="Times New Roman" w:hAnsi="Times New Roman" w:cs="Times New Roman"/>
                      <w:strike/>
                      <w:sz w:val="18"/>
                    </w:rPr>
                  </w:rPrChange>
                </w:rPr>
                <w:t>TBD</w:t>
              </w:r>
            </w:ins>
          </w:p>
        </w:tc>
      </w:tr>
      <w:tr w:rsidR="00587B64" w14:paraId="4FEC964F" w14:textId="77777777" w:rsidTr="00587B64">
        <w:trPr>
          <w:trHeight w:val="46"/>
        </w:trPr>
        <w:tc>
          <w:tcPr>
            <w:tcW w:w="1199" w:type="dxa"/>
            <w:tcBorders>
              <w:top w:val="single" w:sz="4" w:space="0" w:color="auto"/>
              <w:left w:val="single" w:sz="4" w:space="0" w:color="auto"/>
              <w:bottom w:val="single" w:sz="4" w:space="0" w:color="auto"/>
              <w:right w:val="single" w:sz="4" w:space="0" w:color="auto"/>
            </w:tcBorders>
          </w:tcPr>
          <w:p w14:paraId="44A6E00C" w14:textId="77777777" w:rsidR="00587B64" w:rsidRPr="00587B64" w:rsidRDefault="00587B64">
            <w:pPr>
              <w:rPr>
                <w:sz w:val="2"/>
                <w:szCs w:val="2"/>
              </w:rPr>
            </w:pPr>
          </w:p>
        </w:tc>
        <w:tc>
          <w:tcPr>
            <w:tcW w:w="999" w:type="dxa"/>
            <w:tcBorders>
              <w:top w:val="single" w:sz="4" w:space="0" w:color="auto"/>
              <w:left w:val="single" w:sz="4" w:space="0" w:color="auto"/>
              <w:bottom w:val="single" w:sz="4" w:space="0" w:color="auto"/>
              <w:right w:val="single" w:sz="4" w:space="0" w:color="auto"/>
            </w:tcBorders>
          </w:tcPr>
          <w:p w14:paraId="50EE09A5" w14:textId="29F20350" w:rsidR="00587B64" w:rsidRPr="00DD2C4C" w:rsidRDefault="00587B64">
            <w:pPr>
              <w:spacing w:before="67" w:line="232" w:lineRule="auto"/>
              <w:ind w:left="130"/>
              <w:rPr>
                <w:rFonts w:ascii="Times New Roman" w:eastAsia="Times New Roman" w:hAnsi="Times New Roman" w:cs="Times New Roman"/>
                <w:strike/>
                <w:color w:val="4472C4" w:themeColor="accent5"/>
                <w:sz w:val="18"/>
                <w:rPrChange w:id="53" w:author="You-Wei Chen" w:date="2025-09-13T11:11:00Z">
                  <w:rPr>
                    <w:rFonts w:ascii="Times New Roman" w:eastAsia="Times New Roman" w:hAnsi="Times New Roman" w:cs="Times New Roman"/>
                    <w:sz w:val="18"/>
                  </w:rPr>
                </w:rPrChange>
              </w:rPr>
            </w:pPr>
            <w:r w:rsidRPr="00DD2C4C">
              <w:rPr>
                <w:rFonts w:ascii="Times New Roman" w:eastAsia="Times New Roman" w:hAnsi="Times New Roman" w:cs="Times New Roman"/>
                <w:strike/>
                <w:color w:val="4472C4" w:themeColor="accent5"/>
                <w:sz w:val="18"/>
                <w:rPrChange w:id="54" w:author="You-Wei Chen" w:date="2025-09-13T11:11:00Z">
                  <w:rPr>
                    <w:rFonts w:ascii="Times New Roman" w:eastAsia="Times New Roman" w:hAnsi="Times New Roman" w:cs="Times New Roman"/>
                    <w:sz w:val="18"/>
                  </w:rPr>
                </w:rPrChange>
              </w:rPr>
              <w:t>B25</w:t>
            </w:r>
          </w:p>
        </w:tc>
        <w:tc>
          <w:tcPr>
            <w:tcW w:w="2000" w:type="dxa"/>
            <w:tcBorders>
              <w:top w:val="single" w:sz="4" w:space="0" w:color="auto"/>
              <w:left w:val="single" w:sz="4" w:space="0" w:color="auto"/>
              <w:bottom w:val="single" w:sz="4" w:space="0" w:color="auto"/>
              <w:right w:val="single" w:sz="4" w:space="0" w:color="auto"/>
            </w:tcBorders>
          </w:tcPr>
          <w:p w14:paraId="56F4DE40" w14:textId="72C3A6EE" w:rsidR="00587B64" w:rsidRPr="00DD2C4C" w:rsidRDefault="00FE6A5D">
            <w:pPr>
              <w:spacing w:before="67" w:line="232" w:lineRule="auto"/>
              <w:ind w:left="130"/>
              <w:rPr>
                <w:rFonts w:ascii="Times New Roman" w:eastAsia="Times New Roman" w:hAnsi="Times New Roman" w:cs="Times New Roman"/>
                <w:strike/>
                <w:color w:val="4472C4" w:themeColor="accent5"/>
                <w:sz w:val="18"/>
                <w:rPrChange w:id="55" w:author="You-Wei Chen" w:date="2025-09-13T11:11:00Z">
                  <w:rPr>
                    <w:rFonts w:ascii="Times New Roman" w:eastAsia="Times New Roman" w:hAnsi="Times New Roman" w:cs="Times New Roman"/>
                    <w:color w:val="00B050"/>
                    <w:sz w:val="18"/>
                  </w:rPr>
                </w:rPrChange>
              </w:rPr>
            </w:pPr>
            <w:commentRangeStart w:id="56"/>
            <w:r w:rsidRPr="00DD2C4C">
              <w:rPr>
                <w:rFonts w:ascii="Times New Roman" w:eastAsia="Times New Roman" w:hAnsi="Times New Roman" w:cs="Times New Roman"/>
                <w:strike/>
                <w:color w:val="4472C4" w:themeColor="accent5"/>
                <w:sz w:val="18"/>
                <w:rPrChange w:id="57" w:author="You-Wei Chen" w:date="2025-09-13T11:11:00Z">
                  <w:rPr>
                    <w:rFonts w:ascii="Times New Roman" w:eastAsia="Times New Roman" w:hAnsi="Times New Roman" w:cs="Times New Roman"/>
                    <w:sz w:val="18"/>
                  </w:rPr>
                </w:rPrChange>
              </w:rPr>
              <w:t>Validate</w:t>
            </w:r>
            <w:commentRangeEnd w:id="56"/>
            <w:r w:rsidR="00A12263" w:rsidRPr="00DD2C4C">
              <w:rPr>
                <w:rStyle w:val="CommentReference"/>
                <w:strike/>
                <w:color w:val="4472C4" w:themeColor="accent5"/>
                <w:rPrChange w:id="58" w:author="You-Wei Chen" w:date="2025-09-13T11:11:00Z">
                  <w:rPr>
                    <w:rStyle w:val="CommentReference"/>
                  </w:rPr>
                </w:rPrChange>
              </w:rPr>
              <w:commentReference w:id="56"/>
            </w:r>
            <w:ins w:id="59" w:author="You-Wei Chen" w:date="2025-09-13T11:10:00Z">
              <w:r w:rsidR="00DD2C4C" w:rsidRPr="00DD2C4C">
                <w:rPr>
                  <w:rFonts w:ascii="Times New Roman" w:eastAsia="Times New Roman" w:hAnsi="Times New Roman" w:cs="Times New Roman"/>
                  <w:color w:val="4472C4" w:themeColor="accent5"/>
                  <w:sz w:val="18"/>
                  <w:rPrChange w:id="60" w:author="You-Wei Chen" w:date="2025-09-13T11:11:00Z">
                    <w:rPr>
                      <w:rFonts w:ascii="Times New Roman" w:eastAsia="Times New Roman" w:hAnsi="Times New Roman" w:cs="Times New Roman"/>
                      <w:strike/>
                      <w:sz w:val="18"/>
                    </w:rPr>
                  </w:rPrChange>
                </w:rPr>
                <w:t xml:space="preserve"> </w:t>
              </w:r>
            </w:ins>
          </w:p>
        </w:tc>
        <w:tc>
          <w:tcPr>
            <w:tcW w:w="900" w:type="dxa"/>
            <w:tcBorders>
              <w:top w:val="single" w:sz="4" w:space="0" w:color="auto"/>
              <w:left w:val="single" w:sz="4" w:space="0" w:color="auto"/>
              <w:bottom w:val="single" w:sz="4" w:space="0" w:color="auto"/>
              <w:right w:val="single" w:sz="4" w:space="0" w:color="auto"/>
            </w:tcBorders>
          </w:tcPr>
          <w:p w14:paraId="0AFF18E4" w14:textId="356E364A" w:rsidR="00587B64" w:rsidRPr="00DD2C4C" w:rsidRDefault="00587B64">
            <w:pPr>
              <w:spacing w:before="67" w:line="232" w:lineRule="auto"/>
              <w:jc w:val="center"/>
              <w:rPr>
                <w:rFonts w:ascii="Times New Roman" w:eastAsia="Times New Roman" w:hAnsi="Times New Roman" w:cs="Times New Roman"/>
                <w:strike/>
                <w:color w:val="4472C4" w:themeColor="accent5"/>
                <w:sz w:val="18"/>
                <w:rPrChange w:id="61" w:author="You-Wei Chen" w:date="2025-09-13T11:11:00Z">
                  <w:rPr>
                    <w:rFonts w:ascii="Times New Roman" w:eastAsia="Times New Roman" w:hAnsi="Times New Roman" w:cs="Times New Roman"/>
                    <w:sz w:val="18"/>
                  </w:rPr>
                </w:rPrChange>
              </w:rPr>
            </w:pPr>
            <w:r w:rsidRPr="00DD2C4C">
              <w:rPr>
                <w:rFonts w:ascii="Times New Roman" w:eastAsia="Times New Roman" w:hAnsi="Times New Roman" w:cs="Times New Roman"/>
                <w:strike/>
                <w:color w:val="4472C4" w:themeColor="accent5"/>
                <w:sz w:val="18"/>
                <w:rPrChange w:id="62" w:author="You-Wei Chen" w:date="2025-09-13T11:11:00Z">
                  <w:rPr>
                    <w:rFonts w:ascii="Times New Roman" w:eastAsia="Times New Roman" w:hAnsi="Times New Roman" w:cs="Times New Roman"/>
                    <w:sz w:val="18"/>
                  </w:rPr>
                </w:rPrChange>
              </w:rPr>
              <w:t>1</w:t>
            </w:r>
          </w:p>
        </w:tc>
        <w:tc>
          <w:tcPr>
            <w:tcW w:w="3910" w:type="dxa"/>
            <w:tcBorders>
              <w:top w:val="single" w:sz="4" w:space="0" w:color="auto"/>
              <w:left w:val="single" w:sz="4" w:space="0" w:color="auto"/>
              <w:bottom w:val="single" w:sz="4" w:space="0" w:color="auto"/>
              <w:right w:val="single" w:sz="4" w:space="0" w:color="auto"/>
            </w:tcBorders>
          </w:tcPr>
          <w:p w14:paraId="776A9BEC" w14:textId="23325160" w:rsidR="00587B64" w:rsidRPr="00DD2C4C" w:rsidRDefault="00FE6A5D" w:rsidP="0043684B">
            <w:pPr>
              <w:widowControl w:val="0"/>
              <w:autoSpaceDE w:val="0"/>
              <w:autoSpaceDN w:val="0"/>
              <w:spacing w:before="67" w:after="0" w:line="203" w:lineRule="exact"/>
              <w:ind w:left="131"/>
              <w:rPr>
                <w:rFonts w:ascii="Times New Roman" w:eastAsia="Times New Roman" w:hAnsi="Times New Roman" w:cs="Times New Roman"/>
                <w:strike/>
                <w:color w:val="4472C4" w:themeColor="accent5"/>
                <w:sz w:val="18"/>
                <w:rPrChange w:id="63" w:author="You-Wei Chen" w:date="2025-09-13T11:11:00Z">
                  <w:rPr>
                    <w:rFonts w:ascii="Times New Roman" w:eastAsia="Times New Roman" w:hAnsi="Times New Roman" w:cs="Times New Roman"/>
                    <w:sz w:val="18"/>
                  </w:rPr>
                </w:rPrChange>
              </w:rPr>
            </w:pPr>
            <w:r w:rsidRPr="00DD2C4C">
              <w:rPr>
                <w:rFonts w:ascii="Times New Roman" w:eastAsia="Times New Roman" w:hAnsi="Times New Roman" w:cs="Times New Roman"/>
                <w:strike/>
                <w:color w:val="4472C4" w:themeColor="accent5"/>
                <w:sz w:val="18"/>
                <w:rPrChange w:id="64" w:author="You-Wei Chen" w:date="2025-09-13T11:11:00Z">
                  <w:rPr>
                    <w:rFonts w:ascii="Times New Roman" w:eastAsia="Times New Roman" w:hAnsi="Times New Roman" w:cs="Times New Roman"/>
                    <w:sz w:val="18"/>
                  </w:rPr>
                </w:rPrChange>
              </w:rPr>
              <w:t>Set to 1 and treat as Validate.</w:t>
            </w:r>
          </w:p>
        </w:tc>
      </w:tr>
      <w:tr w:rsidR="00587B64" w14:paraId="5BBA9F9C" w14:textId="77777777" w:rsidTr="00587B64">
        <w:trPr>
          <w:trHeight w:val="46"/>
        </w:trPr>
        <w:tc>
          <w:tcPr>
            <w:tcW w:w="1199" w:type="dxa"/>
            <w:tcBorders>
              <w:top w:val="single" w:sz="4" w:space="0" w:color="auto"/>
              <w:left w:val="single" w:sz="4" w:space="0" w:color="auto"/>
              <w:bottom w:val="single" w:sz="4" w:space="0" w:color="auto"/>
              <w:right w:val="single" w:sz="4" w:space="0" w:color="auto"/>
            </w:tcBorders>
          </w:tcPr>
          <w:p w14:paraId="48FA2AF4" w14:textId="462F0D74" w:rsidR="00587B64" w:rsidRPr="00587B64" w:rsidRDefault="00587B64" w:rsidP="00587B64">
            <w:pPr>
              <w:jc w:val="center"/>
              <w:rPr>
                <w:sz w:val="2"/>
                <w:szCs w:val="2"/>
              </w:rPr>
            </w:pPr>
            <w:r>
              <w:rPr>
                <w:rFonts w:ascii="Times New Roman" w:eastAsia="Times New Roman" w:hAnsi="Times New Roman" w:cs="Times New Roman"/>
                <w:sz w:val="18"/>
              </w:rPr>
              <w:t>U-SIG-2</w:t>
            </w:r>
          </w:p>
        </w:tc>
        <w:tc>
          <w:tcPr>
            <w:tcW w:w="999" w:type="dxa"/>
            <w:tcBorders>
              <w:top w:val="single" w:sz="4" w:space="0" w:color="auto"/>
              <w:left w:val="single" w:sz="4" w:space="0" w:color="auto"/>
              <w:bottom w:val="single" w:sz="4" w:space="0" w:color="auto"/>
              <w:right w:val="single" w:sz="4" w:space="0" w:color="auto"/>
            </w:tcBorders>
          </w:tcPr>
          <w:p w14:paraId="404EA19E" w14:textId="1623FD26" w:rsidR="00587B64" w:rsidRPr="00587B64" w:rsidRDefault="00587B64" w:rsidP="00587B64">
            <w:pPr>
              <w:spacing w:before="67" w:line="232" w:lineRule="auto"/>
              <w:ind w:left="130"/>
              <w:rPr>
                <w:rFonts w:ascii="Times New Roman" w:eastAsia="Times New Roman" w:hAnsi="Times New Roman" w:cs="Times New Roman"/>
                <w:sz w:val="18"/>
              </w:rPr>
            </w:pPr>
            <w:r>
              <w:rPr>
                <w:rFonts w:ascii="Times New Roman" w:eastAsia="Times New Roman" w:hAnsi="Times New Roman" w:cs="Times New Roman"/>
                <w:sz w:val="18"/>
              </w:rPr>
              <w:t>B0–B1</w:t>
            </w:r>
          </w:p>
        </w:tc>
        <w:tc>
          <w:tcPr>
            <w:tcW w:w="2000" w:type="dxa"/>
            <w:tcBorders>
              <w:top w:val="single" w:sz="4" w:space="0" w:color="auto"/>
              <w:left w:val="single" w:sz="4" w:space="0" w:color="auto"/>
              <w:bottom w:val="single" w:sz="4" w:space="0" w:color="auto"/>
              <w:right w:val="single" w:sz="4" w:space="0" w:color="auto"/>
            </w:tcBorders>
          </w:tcPr>
          <w:p w14:paraId="239AEF1C" w14:textId="6213A396" w:rsidR="00587B64" w:rsidRPr="00FE6A5D" w:rsidRDefault="00587B64" w:rsidP="00587B64">
            <w:pPr>
              <w:spacing w:before="67" w:line="232" w:lineRule="auto"/>
              <w:ind w:left="130"/>
              <w:rPr>
                <w:rFonts w:ascii="Times New Roman" w:eastAsia="Times New Roman" w:hAnsi="Times New Roman" w:cs="Times New Roman"/>
                <w:color w:val="00B050"/>
                <w:sz w:val="18"/>
              </w:rPr>
            </w:pPr>
            <w:r w:rsidRPr="00FE6A5D">
              <w:rPr>
                <w:rFonts w:ascii="Times New Roman" w:eastAsia="Times New Roman" w:hAnsi="Times New Roman" w:cs="Times New Roman"/>
                <w:color w:val="00B050"/>
                <w:sz w:val="18"/>
              </w:rPr>
              <w:t xml:space="preserve">PPDU Type </w:t>
            </w:r>
            <w:proofErr w:type="gramStart"/>
            <w:r w:rsidRPr="00FE6A5D">
              <w:rPr>
                <w:rFonts w:ascii="Times New Roman" w:eastAsia="Times New Roman" w:hAnsi="Times New Roman" w:cs="Times New Roman"/>
                <w:color w:val="00B050"/>
                <w:sz w:val="18"/>
              </w:rPr>
              <w:t>And</w:t>
            </w:r>
            <w:proofErr w:type="gramEnd"/>
            <w:r w:rsidRPr="00FE6A5D">
              <w:rPr>
                <w:rFonts w:ascii="Times New Roman" w:eastAsia="Times New Roman" w:hAnsi="Times New Roman" w:cs="Times New Roman"/>
                <w:color w:val="00B050"/>
                <w:sz w:val="18"/>
              </w:rPr>
              <w:t xml:space="preserve"> Compression Mode</w:t>
            </w:r>
            <w:r w:rsidR="0064169D" w:rsidRPr="00FE6A5D">
              <w:rPr>
                <w:rFonts w:ascii="Times New Roman" w:eastAsia="Times New Roman" w:hAnsi="Times New Roman" w:cs="Times New Roman"/>
                <w:color w:val="00B050"/>
                <w:sz w:val="18"/>
              </w:rPr>
              <w:t xml:space="preserve"> (TBD)</w:t>
            </w:r>
          </w:p>
        </w:tc>
        <w:tc>
          <w:tcPr>
            <w:tcW w:w="900" w:type="dxa"/>
            <w:tcBorders>
              <w:top w:val="single" w:sz="4" w:space="0" w:color="auto"/>
              <w:left w:val="single" w:sz="4" w:space="0" w:color="auto"/>
              <w:bottom w:val="single" w:sz="4" w:space="0" w:color="auto"/>
              <w:right w:val="single" w:sz="4" w:space="0" w:color="auto"/>
            </w:tcBorders>
          </w:tcPr>
          <w:p w14:paraId="09D3CE4E" w14:textId="662D4B07" w:rsidR="00587B64" w:rsidRPr="00FE6A5D" w:rsidRDefault="00587B64" w:rsidP="00587B64">
            <w:pPr>
              <w:spacing w:before="67" w:line="232" w:lineRule="auto"/>
              <w:jc w:val="center"/>
              <w:rPr>
                <w:rFonts w:ascii="Times New Roman" w:eastAsia="Times New Roman" w:hAnsi="Times New Roman" w:cs="Times New Roman"/>
                <w:color w:val="00B050"/>
                <w:sz w:val="18"/>
              </w:rPr>
            </w:pPr>
            <w:r w:rsidRPr="00FE6A5D">
              <w:rPr>
                <w:rFonts w:ascii="Times New Roman" w:eastAsia="Times New Roman" w:hAnsi="Times New Roman" w:cs="Times New Roman"/>
                <w:color w:val="00B050"/>
                <w:sz w:val="18"/>
              </w:rPr>
              <w:t>2</w:t>
            </w:r>
          </w:p>
        </w:tc>
        <w:tc>
          <w:tcPr>
            <w:tcW w:w="3910" w:type="dxa"/>
            <w:tcBorders>
              <w:top w:val="single" w:sz="4" w:space="0" w:color="auto"/>
              <w:left w:val="single" w:sz="4" w:space="0" w:color="auto"/>
              <w:bottom w:val="single" w:sz="4" w:space="0" w:color="auto"/>
              <w:right w:val="single" w:sz="4" w:space="0" w:color="auto"/>
            </w:tcBorders>
          </w:tcPr>
          <w:p w14:paraId="1D9E449B" w14:textId="41961CE1" w:rsidR="00587B64" w:rsidRPr="00FE6A5D" w:rsidRDefault="0064169D" w:rsidP="0064169D">
            <w:pPr>
              <w:widowControl w:val="0"/>
              <w:autoSpaceDE w:val="0"/>
              <w:autoSpaceDN w:val="0"/>
              <w:spacing w:before="67" w:after="0" w:line="203" w:lineRule="exact"/>
              <w:ind w:left="131"/>
              <w:rPr>
                <w:rFonts w:ascii="Times New Roman" w:eastAsia="Times New Roman" w:hAnsi="Times New Roman" w:cs="Times New Roman"/>
                <w:color w:val="00B050"/>
                <w:sz w:val="18"/>
              </w:rPr>
            </w:pPr>
            <w:r w:rsidRPr="00FE6A5D">
              <w:rPr>
                <w:rFonts w:ascii="Times New Roman" w:eastAsia="Times New Roman" w:hAnsi="Times New Roman" w:cs="Times New Roman"/>
                <w:color w:val="00B050"/>
                <w:sz w:val="18"/>
              </w:rPr>
              <w:t>TBD</w:t>
            </w:r>
          </w:p>
        </w:tc>
      </w:tr>
      <w:tr w:rsidR="00587B64" w14:paraId="3F8D4F08" w14:textId="77777777" w:rsidTr="00587B64">
        <w:trPr>
          <w:trHeight w:val="46"/>
        </w:trPr>
        <w:tc>
          <w:tcPr>
            <w:tcW w:w="1199" w:type="dxa"/>
            <w:tcBorders>
              <w:top w:val="single" w:sz="4" w:space="0" w:color="auto"/>
              <w:left w:val="single" w:sz="4" w:space="0" w:color="auto"/>
              <w:bottom w:val="single" w:sz="4" w:space="0" w:color="auto"/>
              <w:right w:val="single" w:sz="4" w:space="0" w:color="auto"/>
            </w:tcBorders>
          </w:tcPr>
          <w:p w14:paraId="6CC30BFE" w14:textId="02C67DD7" w:rsidR="00587B64" w:rsidRPr="00587B64" w:rsidRDefault="00587B64" w:rsidP="00587B64">
            <w:pPr>
              <w:rPr>
                <w:sz w:val="2"/>
                <w:szCs w:val="2"/>
              </w:rPr>
            </w:pPr>
            <w:r>
              <w:rPr>
                <w:rFonts w:ascii="Times New Roman" w:eastAsia="Times New Roman" w:hAnsi="Times New Roman" w:cs="Times New Roman"/>
                <w:sz w:val="2"/>
                <w:szCs w:val="2"/>
              </w:rPr>
              <w:t xml:space="preserve">or </w:t>
            </w:r>
          </w:p>
        </w:tc>
        <w:tc>
          <w:tcPr>
            <w:tcW w:w="999" w:type="dxa"/>
            <w:tcBorders>
              <w:top w:val="single" w:sz="4" w:space="0" w:color="auto"/>
              <w:left w:val="single" w:sz="4" w:space="0" w:color="auto"/>
              <w:bottom w:val="single" w:sz="4" w:space="0" w:color="auto"/>
              <w:right w:val="single" w:sz="4" w:space="0" w:color="auto"/>
            </w:tcBorders>
          </w:tcPr>
          <w:p w14:paraId="11B008E3" w14:textId="4BFD39D4" w:rsidR="00587B64" w:rsidRPr="00FE6A5D" w:rsidRDefault="00587B64" w:rsidP="00587B64">
            <w:pPr>
              <w:spacing w:before="67" w:line="232" w:lineRule="auto"/>
              <w:ind w:left="130"/>
              <w:rPr>
                <w:rFonts w:ascii="Times New Roman" w:eastAsia="Times New Roman" w:hAnsi="Times New Roman" w:cs="Times New Roman"/>
                <w:color w:val="00B050"/>
                <w:sz w:val="18"/>
              </w:rPr>
            </w:pPr>
            <w:r w:rsidRPr="00FE6A5D">
              <w:rPr>
                <w:rFonts w:ascii="Times New Roman" w:eastAsia="Times New Roman" w:hAnsi="Times New Roman" w:cs="Times New Roman"/>
                <w:color w:val="00B050"/>
                <w:sz w:val="18"/>
              </w:rPr>
              <w:t>B2</w:t>
            </w:r>
            <w:r w:rsidR="0043684B" w:rsidRPr="00FE6A5D">
              <w:rPr>
                <w:rFonts w:ascii="Times New Roman" w:eastAsia="Times New Roman" w:hAnsi="Times New Roman" w:cs="Times New Roman"/>
                <w:color w:val="00B050"/>
                <w:sz w:val="18"/>
              </w:rPr>
              <w:t>-B15</w:t>
            </w:r>
          </w:p>
        </w:tc>
        <w:tc>
          <w:tcPr>
            <w:tcW w:w="2000" w:type="dxa"/>
            <w:tcBorders>
              <w:top w:val="single" w:sz="4" w:space="0" w:color="auto"/>
              <w:left w:val="single" w:sz="4" w:space="0" w:color="auto"/>
              <w:bottom w:val="single" w:sz="4" w:space="0" w:color="auto"/>
              <w:right w:val="single" w:sz="4" w:space="0" w:color="auto"/>
            </w:tcBorders>
          </w:tcPr>
          <w:p w14:paraId="29519873" w14:textId="4BEC86B5" w:rsidR="00587B64" w:rsidRPr="00FE6A5D" w:rsidRDefault="0064169D" w:rsidP="00587B64">
            <w:pPr>
              <w:spacing w:before="67" w:line="232" w:lineRule="auto"/>
              <w:ind w:left="130"/>
              <w:rPr>
                <w:rFonts w:ascii="Times New Roman" w:eastAsia="Times New Roman" w:hAnsi="Times New Roman" w:cs="Times New Roman"/>
                <w:color w:val="00B050"/>
                <w:sz w:val="18"/>
              </w:rPr>
            </w:pPr>
            <w:r w:rsidRPr="00FE6A5D">
              <w:rPr>
                <w:rFonts w:ascii="Times New Roman" w:eastAsia="Times New Roman" w:hAnsi="Times New Roman" w:cs="Times New Roman"/>
                <w:color w:val="00B050"/>
                <w:sz w:val="18"/>
              </w:rPr>
              <w:t>TBD</w:t>
            </w:r>
          </w:p>
        </w:tc>
        <w:tc>
          <w:tcPr>
            <w:tcW w:w="900" w:type="dxa"/>
            <w:tcBorders>
              <w:top w:val="single" w:sz="4" w:space="0" w:color="auto"/>
              <w:left w:val="single" w:sz="4" w:space="0" w:color="auto"/>
              <w:bottom w:val="single" w:sz="4" w:space="0" w:color="auto"/>
              <w:right w:val="single" w:sz="4" w:space="0" w:color="auto"/>
            </w:tcBorders>
          </w:tcPr>
          <w:p w14:paraId="3A523F28" w14:textId="4CA04698" w:rsidR="00587B64" w:rsidRPr="00FE6A5D" w:rsidRDefault="00587B64" w:rsidP="00587B64">
            <w:pPr>
              <w:spacing w:before="67" w:line="232" w:lineRule="auto"/>
              <w:jc w:val="center"/>
              <w:rPr>
                <w:rFonts w:ascii="Times New Roman" w:eastAsia="Times New Roman" w:hAnsi="Times New Roman" w:cs="Times New Roman"/>
                <w:color w:val="00B050"/>
                <w:sz w:val="18"/>
              </w:rPr>
            </w:pPr>
            <w:r w:rsidRPr="00FE6A5D">
              <w:rPr>
                <w:rFonts w:ascii="Times New Roman" w:eastAsia="Times New Roman" w:hAnsi="Times New Roman" w:cs="Times New Roman"/>
                <w:color w:val="00B050"/>
                <w:sz w:val="18"/>
              </w:rPr>
              <w:t>1</w:t>
            </w:r>
            <w:r w:rsidR="0043684B" w:rsidRPr="00FE6A5D">
              <w:rPr>
                <w:rFonts w:ascii="Times New Roman" w:eastAsia="Times New Roman" w:hAnsi="Times New Roman" w:cs="Times New Roman"/>
                <w:color w:val="00B050"/>
                <w:sz w:val="18"/>
              </w:rPr>
              <w:t>5</w:t>
            </w:r>
          </w:p>
        </w:tc>
        <w:tc>
          <w:tcPr>
            <w:tcW w:w="3910" w:type="dxa"/>
            <w:tcBorders>
              <w:top w:val="single" w:sz="4" w:space="0" w:color="auto"/>
              <w:left w:val="single" w:sz="4" w:space="0" w:color="auto"/>
              <w:bottom w:val="single" w:sz="4" w:space="0" w:color="auto"/>
              <w:right w:val="single" w:sz="4" w:space="0" w:color="auto"/>
            </w:tcBorders>
          </w:tcPr>
          <w:p w14:paraId="004DB109" w14:textId="30207E62" w:rsidR="00587B64" w:rsidRPr="00FE6A5D" w:rsidRDefault="0064169D" w:rsidP="0043684B">
            <w:pPr>
              <w:widowControl w:val="0"/>
              <w:autoSpaceDE w:val="0"/>
              <w:autoSpaceDN w:val="0"/>
              <w:spacing w:before="67" w:after="0" w:line="203" w:lineRule="exact"/>
              <w:ind w:left="131"/>
              <w:rPr>
                <w:rFonts w:ascii="Times New Roman" w:eastAsia="Times New Roman" w:hAnsi="Times New Roman" w:cs="Times New Roman"/>
                <w:color w:val="00B050"/>
                <w:sz w:val="18"/>
                <w:szCs w:val="20"/>
              </w:rPr>
            </w:pPr>
            <w:r w:rsidRPr="00FE6A5D">
              <w:rPr>
                <w:rFonts w:ascii="Times New Roman" w:eastAsia="Times New Roman" w:hAnsi="Times New Roman" w:cs="Times New Roman"/>
                <w:color w:val="00B050"/>
                <w:sz w:val="18"/>
              </w:rPr>
              <w:t>TBD</w:t>
            </w:r>
          </w:p>
        </w:tc>
      </w:tr>
      <w:tr w:rsidR="00587B64" w14:paraId="53C1DDE9" w14:textId="77777777" w:rsidTr="00587B64">
        <w:trPr>
          <w:trHeight w:val="46"/>
        </w:trPr>
        <w:tc>
          <w:tcPr>
            <w:tcW w:w="1199" w:type="dxa"/>
            <w:tcBorders>
              <w:top w:val="single" w:sz="4" w:space="0" w:color="auto"/>
              <w:left w:val="single" w:sz="4" w:space="0" w:color="auto"/>
              <w:bottom w:val="single" w:sz="4" w:space="0" w:color="auto"/>
              <w:right w:val="single" w:sz="4" w:space="0" w:color="auto"/>
            </w:tcBorders>
          </w:tcPr>
          <w:p w14:paraId="41448ACA" w14:textId="77777777" w:rsidR="00587B64" w:rsidRPr="00587B64" w:rsidRDefault="00587B64" w:rsidP="00587B64">
            <w:pPr>
              <w:rPr>
                <w:sz w:val="2"/>
                <w:szCs w:val="2"/>
              </w:rPr>
            </w:pPr>
          </w:p>
        </w:tc>
        <w:tc>
          <w:tcPr>
            <w:tcW w:w="999" w:type="dxa"/>
            <w:tcBorders>
              <w:top w:val="single" w:sz="4" w:space="0" w:color="auto"/>
              <w:left w:val="single" w:sz="4" w:space="0" w:color="auto"/>
              <w:bottom w:val="single" w:sz="4" w:space="0" w:color="auto"/>
              <w:right w:val="single" w:sz="4" w:space="0" w:color="auto"/>
            </w:tcBorders>
          </w:tcPr>
          <w:p w14:paraId="7D8D2C77" w14:textId="4CE11C13" w:rsidR="00587B64" w:rsidRPr="00587B64" w:rsidRDefault="00587B64" w:rsidP="00587B64">
            <w:pPr>
              <w:spacing w:before="67" w:line="232" w:lineRule="auto"/>
              <w:ind w:left="130"/>
              <w:rPr>
                <w:rFonts w:ascii="Times New Roman" w:eastAsia="Times New Roman" w:hAnsi="Times New Roman" w:cs="Times New Roman"/>
                <w:sz w:val="18"/>
              </w:rPr>
            </w:pPr>
            <w:r>
              <w:rPr>
                <w:rFonts w:ascii="Times New Roman" w:eastAsia="Times New Roman" w:hAnsi="Times New Roman" w:cs="Times New Roman"/>
                <w:sz w:val="18"/>
              </w:rPr>
              <w:t>B16–B19</w:t>
            </w:r>
          </w:p>
        </w:tc>
        <w:tc>
          <w:tcPr>
            <w:tcW w:w="2000" w:type="dxa"/>
            <w:tcBorders>
              <w:top w:val="single" w:sz="4" w:space="0" w:color="auto"/>
              <w:left w:val="single" w:sz="4" w:space="0" w:color="auto"/>
              <w:bottom w:val="single" w:sz="4" w:space="0" w:color="auto"/>
              <w:right w:val="single" w:sz="4" w:space="0" w:color="auto"/>
            </w:tcBorders>
          </w:tcPr>
          <w:p w14:paraId="2BEFBD34" w14:textId="72FED3E0" w:rsidR="00587B64" w:rsidRPr="00587B64" w:rsidRDefault="00587B64" w:rsidP="00587B64">
            <w:pPr>
              <w:spacing w:before="67" w:line="232" w:lineRule="auto"/>
              <w:ind w:left="130"/>
              <w:rPr>
                <w:rFonts w:ascii="Times New Roman" w:eastAsia="Times New Roman" w:hAnsi="Times New Roman" w:cs="Times New Roman"/>
                <w:sz w:val="18"/>
              </w:rPr>
            </w:pPr>
            <w:r>
              <w:rPr>
                <w:rFonts w:ascii="Times New Roman" w:eastAsia="Times New Roman" w:hAnsi="Times New Roman" w:cs="Times New Roman"/>
                <w:sz w:val="18"/>
              </w:rPr>
              <w:t>CRC</w:t>
            </w:r>
          </w:p>
        </w:tc>
        <w:tc>
          <w:tcPr>
            <w:tcW w:w="900" w:type="dxa"/>
            <w:tcBorders>
              <w:top w:val="single" w:sz="4" w:space="0" w:color="auto"/>
              <w:left w:val="single" w:sz="4" w:space="0" w:color="auto"/>
              <w:bottom w:val="single" w:sz="4" w:space="0" w:color="auto"/>
              <w:right w:val="single" w:sz="4" w:space="0" w:color="auto"/>
            </w:tcBorders>
          </w:tcPr>
          <w:p w14:paraId="273A43FE" w14:textId="35132373" w:rsidR="00587B64" w:rsidRPr="00587B64" w:rsidRDefault="00587B64" w:rsidP="00587B64">
            <w:pPr>
              <w:spacing w:before="67" w:line="232" w:lineRule="auto"/>
              <w:jc w:val="center"/>
              <w:rPr>
                <w:rFonts w:ascii="Times New Roman" w:eastAsia="Times New Roman" w:hAnsi="Times New Roman" w:cs="Times New Roman"/>
                <w:sz w:val="18"/>
              </w:rPr>
            </w:pPr>
            <w:r>
              <w:rPr>
                <w:rFonts w:ascii="Times New Roman" w:eastAsia="Times New Roman" w:hAnsi="Times New Roman" w:cs="Times New Roman"/>
                <w:sz w:val="18"/>
              </w:rPr>
              <w:t>4</w:t>
            </w:r>
          </w:p>
        </w:tc>
        <w:tc>
          <w:tcPr>
            <w:tcW w:w="3910" w:type="dxa"/>
            <w:tcBorders>
              <w:top w:val="single" w:sz="4" w:space="0" w:color="auto"/>
              <w:left w:val="single" w:sz="4" w:space="0" w:color="auto"/>
              <w:bottom w:val="single" w:sz="4" w:space="0" w:color="auto"/>
              <w:right w:val="single" w:sz="4" w:space="0" w:color="auto"/>
            </w:tcBorders>
          </w:tcPr>
          <w:p w14:paraId="014F216C" w14:textId="3A43BBFC" w:rsidR="00587B64" w:rsidRPr="00587B64" w:rsidRDefault="00587B64" w:rsidP="00587B64">
            <w:pPr>
              <w:widowControl w:val="0"/>
              <w:autoSpaceDE w:val="0"/>
              <w:autoSpaceDN w:val="0"/>
              <w:spacing w:before="1" w:after="0" w:line="230" w:lineRule="auto"/>
              <w:ind w:left="131" w:right="124"/>
              <w:rPr>
                <w:rFonts w:ascii="Times New Roman" w:eastAsia="Times New Roman" w:hAnsi="Times New Roman" w:cs="Times New Roman"/>
                <w:sz w:val="18"/>
                <w:szCs w:val="20"/>
              </w:rPr>
            </w:pPr>
            <w:r>
              <w:rPr>
                <w:rFonts w:ascii="Times New Roman" w:eastAsia="Times New Roman" w:hAnsi="Times New Roman" w:cs="Times New Roman"/>
                <w:sz w:val="18"/>
              </w:rPr>
              <w:t>CRC for bits 0–41 of the U-SIG field. Bits 0– 41 of the U-SIG field correspond to bits 0–25 of the U-SIG-1 field followed by bits 0–15 of the U-SIG-2 field. The CRC computation uses the same polynomial as that in 27.3.11.7.3 (CRC computation).</w:t>
            </w:r>
          </w:p>
        </w:tc>
      </w:tr>
      <w:tr w:rsidR="00587B64" w14:paraId="2A42DFC8" w14:textId="77777777" w:rsidTr="00587B64">
        <w:trPr>
          <w:trHeight w:val="46"/>
        </w:trPr>
        <w:tc>
          <w:tcPr>
            <w:tcW w:w="1199" w:type="dxa"/>
            <w:tcBorders>
              <w:top w:val="single" w:sz="4" w:space="0" w:color="auto"/>
              <w:left w:val="single" w:sz="4" w:space="0" w:color="auto"/>
              <w:bottom w:val="single" w:sz="4" w:space="0" w:color="auto"/>
              <w:right w:val="single" w:sz="4" w:space="0" w:color="auto"/>
            </w:tcBorders>
          </w:tcPr>
          <w:p w14:paraId="0D4274C6" w14:textId="77777777" w:rsidR="00587B64" w:rsidRPr="00587B64" w:rsidRDefault="00587B64" w:rsidP="00587B64">
            <w:pPr>
              <w:rPr>
                <w:sz w:val="2"/>
                <w:szCs w:val="2"/>
              </w:rPr>
            </w:pPr>
          </w:p>
        </w:tc>
        <w:tc>
          <w:tcPr>
            <w:tcW w:w="999" w:type="dxa"/>
            <w:tcBorders>
              <w:top w:val="single" w:sz="4" w:space="0" w:color="auto"/>
              <w:left w:val="single" w:sz="4" w:space="0" w:color="auto"/>
              <w:bottom w:val="single" w:sz="4" w:space="0" w:color="auto"/>
              <w:right w:val="single" w:sz="4" w:space="0" w:color="auto"/>
            </w:tcBorders>
          </w:tcPr>
          <w:p w14:paraId="498677DE" w14:textId="538F77C8" w:rsidR="00587B64" w:rsidRPr="00587B64" w:rsidRDefault="00587B64" w:rsidP="00587B64">
            <w:pPr>
              <w:spacing w:before="67" w:line="232" w:lineRule="auto"/>
              <w:ind w:left="130"/>
              <w:rPr>
                <w:rFonts w:ascii="Times New Roman" w:eastAsia="Times New Roman" w:hAnsi="Times New Roman" w:cs="Times New Roman"/>
                <w:sz w:val="18"/>
              </w:rPr>
            </w:pPr>
            <w:r>
              <w:rPr>
                <w:rFonts w:ascii="Times New Roman" w:eastAsia="Times New Roman" w:hAnsi="Times New Roman" w:cs="Times New Roman"/>
                <w:sz w:val="18"/>
              </w:rPr>
              <w:t>B20–B25</w:t>
            </w:r>
          </w:p>
        </w:tc>
        <w:tc>
          <w:tcPr>
            <w:tcW w:w="2000" w:type="dxa"/>
            <w:tcBorders>
              <w:top w:val="single" w:sz="4" w:space="0" w:color="auto"/>
              <w:left w:val="single" w:sz="4" w:space="0" w:color="auto"/>
              <w:bottom w:val="single" w:sz="4" w:space="0" w:color="auto"/>
              <w:right w:val="single" w:sz="4" w:space="0" w:color="auto"/>
            </w:tcBorders>
          </w:tcPr>
          <w:p w14:paraId="46B1525F" w14:textId="41F30734" w:rsidR="00587B64" w:rsidRPr="00587B64" w:rsidRDefault="00587B64" w:rsidP="00587B64">
            <w:pPr>
              <w:spacing w:before="67" w:line="232" w:lineRule="auto"/>
              <w:ind w:left="130"/>
              <w:rPr>
                <w:rFonts w:ascii="Times New Roman" w:eastAsia="Times New Roman" w:hAnsi="Times New Roman" w:cs="Times New Roman"/>
                <w:sz w:val="18"/>
              </w:rPr>
            </w:pPr>
            <w:r>
              <w:rPr>
                <w:rFonts w:ascii="Times New Roman" w:eastAsia="Times New Roman" w:hAnsi="Times New Roman" w:cs="Times New Roman"/>
                <w:sz w:val="18"/>
              </w:rPr>
              <w:t>Tail</w:t>
            </w:r>
          </w:p>
        </w:tc>
        <w:tc>
          <w:tcPr>
            <w:tcW w:w="900" w:type="dxa"/>
            <w:tcBorders>
              <w:top w:val="single" w:sz="4" w:space="0" w:color="auto"/>
              <w:left w:val="single" w:sz="4" w:space="0" w:color="auto"/>
              <w:bottom w:val="single" w:sz="4" w:space="0" w:color="auto"/>
              <w:right w:val="single" w:sz="4" w:space="0" w:color="auto"/>
            </w:tcBorders>
          </w:tcPr>
          <w:p w14:paraId="1BB1CE5F" w14:textId="23681DAD" w:rsidR="00587B64" w:rsidRPr="00587B64" w:rsidRDefault="00587B64" w:rsidP="00587B64">
            <w:pPr>
              <w:spacing w:before="67" w:line="232" w:lineRule="auto"/>
              <w:jc w:val="center"/>
              <w:rPr>
                <w:rFonts w:ascii="Times New Roman" w:eastAsia="Times New Roman" w:hAnsi="Times New Roman" w:cs="Times New Roman"/>
                <w:sz w:val="18"/>
              </w:rPr>
            </w:pPr>
            <w:r>
              <w:rPr>
                <w:rFonts w:ascii="Times New Roman" w:eastAsia="Times New Roman" w:hAnsi="Times New Roman" w:cs="Times New Roman"/>
                <w:sz w:val="18"/>
              </w:rPr>
              <w:t>6</w:t>
            </w:r>
          </w:p>
        </w:tc>
        <w:tc>
          <w:tcPr>
            <w:tcW w:w="3910" w:type="dxa"/>
            <w:tcBorders>
              <w:top w:val="single" w:sz="4" w:space="0" w:color="auto"/>
              <w:left w:val="single" w:sz="4" w:space="0" w:color="auto"/>
              <w:bottom w:val="single" w:sz="4" w:space="0" w:color="auto"/>
              <w:right w:val="single" w:sz="4" w:space="0" w:color="auto"/>
            </w:tcBorders>
          </w:tcPr>
          <w:p w14:paraId="0F46CD69" w14:textId="6C4729C5" w:rsidR="00587B64" w:rsidRPr="00587B64" w:rsidRDefault="00587B64" w:rsidP="00587B64">
            <w:pPr>
              <w:widowControl w:val="0"/>
              <w:autoSpaceDE w:val="0"/>
              <w:autoSpaceDN w:val="0"/>
              <w:spacing w:before="1" w:after="0" w:line="230" w:lineRule="auto"/>
              <w:ind w:left="131" w:right="124"/>
              <w:rPr>
                <w:rFonts w:ascii="Times New Roman" w:eastAsia="Times New Roman" w:hAnsi="Times New Roman" w:cs="Times New Roman"/>
                <w:sz w:val="18"/>
                <w:szCs w:val="20"/>
              </w:rPr>
            </w:pPr>
            <w:r>
              <w:rPr>
                <w:rFonts w:ascii="Times New Roman" w:eastAsia="Times New Roman" w:hAnsi="Times New Roman" w:cs="Times New Roman"/>
                <w:sz w:val="18"/>
              </w:rPr>
              <w:t>Used to terminate the trellis of the convolutional decoder. Set to 0.</w:t>
            </w:r>
          </w:p>
        </w:tc>
      </w:tr>
    </w:tbl>
    <w:p w14:paraId="0EF7E5E1" w14:textId="77777777" w:rsidR="00587B64" w:rsidRDefault="00587B64" w:rsidP="00587B64">
      <w:pPr>
        <w:spacing w:after="0" w:line="240" w:lineRule="auto"/>
        <w:jc w:val="center"/>
        <w:rPr>
          <w:ins w:id="65" w:author="Alice Chen" w:date="2025-09-12T18:25:00Z"/>
          <w:rFonts w:ascii="Arial" w:eastAsia="Batang" w:hAnsi="Arial" w:cs="Arial"/>
          <w:b/>
          <w:bCs/>
        </w:rPr>
      </w:pPr>
    </w:p>
    <w:p w14:paraId="425B80D3" w14:textId="318BEAD3" w:rsidR="00BA6B0C" w:rsidRDefault="00BA6B0C" w:rsidP="00BA6B0C">
      <w:pPr>
        <w:spacing w:after="0" w:line="240" w:lineRule="auto"/>
        <w:jc w:val="both"/>
        <w:rPr>
          <w:ins w:id="66" w:author="Alice Chen" w:date="2025-09-12T18:25:00Z"/>
          <w:rFonts w:ascii="Arial" w:eastAsia="Batang" w:hAnsi="Arial" w:cs="Arial"/>
          <w:b/>
          <w:bCs/>
          <w:lang w:val="en-GB"/>
        </w:rPr>
      </w:pPr>
      <w:ins w:id="67" w:author="Alice Chen" w:date="2025-09-12T18:25:00Z">
        <w:r>
          <w:rPr>
            <w:rFonts w:ascii="Arial" w:eastAsia="Batang" w:hAnsi="Arial" w:cs="Arial"/>
            <w:b/>
            <w:bCs/>
            <w:lang w:val="en-GB"/>
          </w:rPr>
          <w:t>40.3.8.2.1.5.</w:t>
        </w:r>
      </w:ins>
      <w:ins w:id="68" w:author="Alice Chen" w:date="2025-09-12T18:26:00Z">
        <w:r>
          <w:rPr>
            <w:rFonts w:ascii="Arial" w:eastAsia="Batang" w:hAnsi="Arial" w:cs="Arial"/>
            <w:b/>
            <w:bCs/>
            <w:lang w:val="en-GB"/>
          </w:rPr>
          <w:t>3</w:t>
        </w:r>
      </w:ins>
      <w:ins w:id="69" w:author="Alice Chen" w:date="2025-09-12T18:25:00Z">
        <w:r>
          <w:rPr>
            <w:rFonts w:ascii="Arial" w:eastAsia="Batang" w:hAnsi="Arial" w:cs="Arial"/>
            <w:b/>
            <w:bCs/>
            <w:lang w:val="en-GB"/>
          </w:rPr>
          <w:t xml:space="preserve"> </w:t>
        </w:r>
      </w:ins>
      <w:ins w:id="70" w:author="Alice Chen" w:date="2025-09-12T18:26:00Z">
        <w:r>
          <w:rPr>
            <w:rFonts w:ascii="Arial" w:eastAsia="Batang" w:hAnsi="Arial" w:cs="Arial"/>
            <w:b/>
            <w:bCs/>
            <w:lang w:val="en-GB"/>
          </w:rPr>
          <w:t>Encoding and Modulation</w:t>
        </w:r>
      </w:ins>
    </w:p>
    <w:p w14:paraId="4E037A42" w14:textId="77777777" w:rsidR="00BA6B0C" w:rsidRDefault="00BA6B0C" w:rsidP="00587B64">
      <w:pPr>
        <w:spacing w:after="0" w:line="240" w:lineRule="auto"/>
        <w:jc w:val="center"/>
        <w:rPr>
          <w:ins w:id="71" w:author="Alice Chen" w:date="2025-09-12T18:25:00Z"/>
          <w:rFonts w:ascii="Arial" w:eastAsia="Batang" w:hAnsi="Arial" w:cs="Arial"/>
          <w:b/>
          <w:bCs/>
        </w:rPr>
      </w:pPr>
    </w:p>
    <w:p w14:paraId="0457FE02" w14:textId="77777777" w:rsidR="00BA6B0C" w:rsidRPr="00587B64" w:rsidRDefault="00BA6B0C" w:rsidP="00587B64">
      <w:pPr>
        <w:spacing w:after="0" w:line="240" w:lineRule="auto"/>
        <w:jc w:val="center"/>
        <w:rPr>
          <w:rFonts w:ascii="Arial" w:eastAsia="Batang" w:hAnsi="Arial" w:cs="Arial"/>
          <w:b/>
          <w:bCs/>
        </w:rPr>
      </w:pPr>
    </w:p>
    <w:p w14:paraId="2CB1E44E" w14:textId="77777777" w:rsidR="00F25594" w:rsidRDefault="00F25594" w:rsidP="00F25594">
      <w:pPr>
        <w:pStyle w:val="BodyText"/>
        <w:rPr>
          <w:b/>
          <w:bCs/>
          <w:sz w:val="36"/>
          <w:szCs w:val="36"/>
          <w:u w:val="single"/>
        </w:rPr>
      </w:pPr>
      <w:r>
        <w:rPr>
          <w:b/>
          <w:bCs/>
          <w:sz w:val="36"/>
          <w:szCs w:val="36"/>
          <w:u w:val="single"/>
        </w:rPr>
        <w:t>Text to be adopted ends here.</w:t>
      </w:r>
    </w:p>
    <w:p w14:paraId="51288BBA" w14:textId="77777777" w:rsidR="00BB01C4" w:rsidRDefault="00BB01C4" w:rsidP="00F25594">
      <w:pPr>
        <w:pStyle w:val="BodyText"/>
        <w:rPr>
          <w:b/>
          <w:bCs/>
          <w:sz w:val="36"/>
          <w:szCs w:val="36"/>
          <w:u w:val="single"/>
        </w:rPr>
      </w:pPr>
    </w:p>
    <w:p w14:paraId="0803DDBA" w14:textId="77777777" w:rsidR="00BB01C4" w:rsidRDefault="00BB01C4" w:rsidP="00BB01C4">
      <w:pPr>
        <w:rPr>
          <w:b/>
          <w:sz w:val="24"/>
        </w:rPr>
      </w:pPr>
      <w:r>
        <w:rPr>
          <w:b/>
          <w:sz w:val="24"/>
        </w:rPr>
        <w:t>References:</w:t>
      </w:r>
    </w:p>
    <w:p w14:paraId="175DCD96" w14:textId="42A19536" w:rsidR="00BB01C4" w:rsidRPr="006B2F0A" w:rsidRDefault="006B2F0A" w:rsidP="006B2F0A">
      <w:pPr>
        <w:spacing w:after="0" w:line="240" w:lineRule="auto"/>
        <w:rPr>
          <w:rFonts w:ascii="Times New Roman" w:hAnsi="Times New Roman" w:cs="Times New Roman"/>
        </w:rPr>
      </w:pPr>
      <w:r>
        <w:rPr>
          <w:rFonts w:ascii="Times New Roman" w:hAnsi="Times New Roman" w:cs="Times New Roman"/>
        </w:rPr>
        <w:t xml:space="preserve">[1] </w:t>
      </w:r>
      <w:r w:rsidR="00BB01C4" w:rsidRPr="006B2F0A">
        <w:rPr>
          <w:rFonts w:ascii="Times New Roman" w:hAnsi="Times New Roman" w:cs="Times New Roman"/>
        </w:rPr>
        <w:t xml:space="preserve">11-24-1322r9: </w:t>
      </w:r>
      <w:proofErr w:type="spellStart"/>
      <w:r w:rsidR="00BB01C4" w:rsidRPr="006B2F0A">
        <w:rPr>
          <w:rFonts w:ascii="Times New Roman" w:hAnsi="Times New Roman" w:cs="Times New Roman"/>
        </w:rPr>
        <w:t>TGbp</w:t>
      </w:r>
      <w:proofErr w:type="spellEnd"/>
      <w:r w:rsidR="00BB01C4" w:rsidRPr="006B2F0A">
        <w:rPr>
          <w:rFonts w:ascii="Times New Roman" w:hAnsi="Times New Roman" w:cs="Times New Roman"/>
        </w:rPr>
        <w:t xml:space="preserve"> Motion Dock, Bo Sun (</w:t>
      </w:r>
      <w:proofErr w:type="spellStart"/>
      <w:r w:rsidR="00BB01C4" w:rsidRPr="006B2F0A">
        <w:rPr>
          <w:rFonts w:ascii="Times New Roman" w:hAnsi="Times New Roman" w:cs="Times New Roman"/>
        </w:rPr>
        <w:t>Sanechips</w:t>
      </w:r>
      <w:proofErr w:type="spellEnd"/>
      <w:r w:rsidR="00BB01C4" w:rsidRPr="006B2F0A">
        <w:rPr>
          <w:rFonts w:ascii="Times New Roman" w:hAnsi="Times New Roman" w:cs="Times New Roman"/>
        </w:rPr>
        <w:t>)</w:t>
      </w:r>
    </w:p>
    <w:p w14:paraId="56DA14A6" w14:textId="5B0A94F8" w:rsidR="00F25594" w:rsidRPr="00BB01C4" w:rsidRDefault="00F25594" w:rsidP="005E1597">
      <w:pPr>
        <w:pStyle w:val="BodyText"/>
        <w:rPr>
          <w:color w:val="0070C0"/>
          <w:lang w:val="en-US"/>
        </w:rPr>
      </w:pPr>
    </w:p>
    <w:sectPr w:rsidR="00F25594" w:rsidRPr="00BB01C4" w:rsidSect="00FF1947">
      <w:headerReference w:type="even" r:id="rId20"/>
      <w:headerReference w:type="default" r:id="rId21"/>
      <w:footerReference w:type="even" r:id="rId22"/>
      <w:footerReference w:type="default" r:id="rId23"/>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Alice Chen" w:date="2025-09-12T18:31:00Z" w:initials="AC">
    <w:p w14:paraId="4280EEFC" w14:textId="77777777" w:rsidR="00BA6B0C" w:rsidRDefault="00BA6B0C" w:rsidP="00BA6B0C">
      <w:pPr>
        <w:pStyle w:val="CommentText"/>
      </w:pPr>
      <w:r>
        <w:rPr>
          <w:rStyle w:val="CommentReference"/>
        </w:rPr>
        <w:annotationRef/>
      </w:r>
      <w:r>
        <w:t>If I’m correct, IEEE 802.11 spec can only have up to 5 levels in subclause numbers and can’t support a 6</w:t>
      </w:r>
      <w:r>
        <w:rPr>
          <w:vertAlign w:val="superscript"/>
        </w:rPr>
        <w:t>th</w:t>
      </w:r>
      <w:r>
        <w:t xml:space="preserve"> level.</w:t>
      </w:r>
    </w:p>
    <w:p w14:paraId="675D0DB0" w14:textId="77777777" w:rsidR="00BA6B0C" w:rsidRDefault="00BA6B0C" w:rsidP="00BA6B0C">
      <w:pPr>
        <w:pStyle w:val="CommentText"/>
      </w:pPr>
    </w:p>
    <w:p w14:paraId="5FCACBB0" w14:textId="77777777" w:rsidR="00BA6B0C" w:rsidRDefault="00BA6B0C" w:rsidP="00BA6B0C">
      <w:pPr>
        <w:pStyle w:val="CommentText"/>
      </w:pPr>
      <w:r>
        <w:t>If L-STF, L-LTF, L-SIG and RL-SIG only uses 20MHz, it would be good to change the math to 20MHz only.</w:t>
      </w:r>
    </w:p>
  </w:comment>
  <w:comment w:id="7" w:author="You-Wei Chen" w:date="2025-09-13T11:12:00Z" w:initials="YWC">
    <w:p w14:paraId="1B5223CE" w14:textId="77777777" w:rsidR="00DD2C4C" w:rsidRDefault="00DD2C4C" w:rsidP="00A06A6C">
      <w:pPr>
        <w:pStyle w:val="CommentText"/>
      </w:pPr>
      <w:r>
        <w:rPr>
          <w:rStyle w:val="CommentReference"/>
        </w:rPr>
        <w:annotationRef/>
      </w:r>
      <w:r>
        <w:t>Let me check with Yinan, not sure about the IEEE requirement</w:t>
      </w:r>
    </w:p>
  </w:comment>
  <w:comment w:id="13" w:author="Alice Chen" w:date="2025-09-12T18:13:00Z" w:initials="AC">
    <w:p w14:paraId="16364237" w14:textId="6BE892C4" w:rsidR="00A12263" w:rsidRDefault="00A12263" w:rsidP="00A12263">
      <w:pPr>
        <w:pStyle w:val="CommentText"/>
      </w:pPr>
      <w:r>
        <w:rPr>
          <w:rStyle w:val="CommentReference"/>
        </w:rPr>
        <w:annotationRef/>
      </w:r>
      <w:r>
        <w:t>Also in bi-static backscattering? Same question to the bandwidth field below.</w:t>
      </w:r>
    </w:p>
  </w:comment>
  <w:comment w:id="14" w:author="You-Wei Chen" w:date="2025-09-13T11:12:00Z" w:initials="YWC">
    <w:p w14:paraId="1148A5AB" w14:textId="77777777" w:rsidR="00DD2C4C" w:rsidRDefault="00DD2C4C" w:rsidP="00237696">
      <w:pPr>
        <w:pStyle w:val="CommentText"/>
      </w:pPr>
      <w:r>
        <w:rPr>
          <w:rStyle w:val="CommentReference"/>
        </w:rPr>
        <w:annotationRef/>
      </w:r>
      <w:r>
        <w:t>Not sure what do you mean?</w:t>
      </w:r>
    </w:p>
  </w:comment>
  <w:comment w:id="22" w:author="Alice Chen" w:date="2025-09-12T18:15:00Z" w:initials="AC">
    <w:p w14:paraId="60321C68" w14:textId="44F3003F" w:rsidR="00A12263" w:rsidRDefault="00A12263" w:rsidP="00A12263">
      <w:pPr>
        <w:pStyle w:val="CommentText"/>
      </w:pPr>
      <w:r>
        <w:rPr>
          <w:rStyle w:val="CommentReference"/>
        </w:rPr>
        <w:annotationRef/>
      </w:r>
      <w:r>
        <w:t>Any STAs that process the U-SIG and figure out it is AMP won’t further process the PPDU. Not necessarily using Validate or Disregard. Suggest to leave this TBD for now.</w:t>
      </w:r>
    </w:p>
  </w:comment>
  <w:comment w:id="38" w:author="Alice Chen" w:date="2025-09-12T18:23:00Z" w:initials="AC">
    <w:p w14:paraId="68AA0126" w14:textId="77777777" w:rsidR="00A12263" w:rsidRDefault="00A12263" w:rsidP="00A12263">
      <w:pPr>
        <w:pStyle w:val="CommentText"/>
      </w:pPr>
      <w:r>
        <w:rPr>
          <w:rStyle w:val="CommentReference"/>
        </w:rPr>
        <w:annotationRef/>
      </w:r>
      <w:r>
        <w:t>Suggest TBD for now</w:t>
      </w:r>
    </w:p>
  </w:comment>
  <w:comment w:id="56" w:author="Alice Chen" w:date="2025-09-12T18:23:00Z" w:initials="AC">
    <w:p w14:paraId="5B4D4523" w14:textId="0167CA4F" w:rsidR="00A12263" w:rsidRDefault="00A12263" w:rsidP="00A12263">
      <w:pPr>
        <w:pStyle w:val="CommentText"/>
      </w:pPr>
      <w:r>
        <w:rPr>
          <w:rStyle w:val="CommentReference"/>
        </w:rPr>
        <w:annotationRef/>
      </w:r>
      <w:r>
        <w:t>Suggest TBD for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CACBB0" w15:done="0"/>
  <w15:commentEx w15:paraId="1B5223CE" w15:paraIdParent="5FCACBB0" w15:done="0"/>
  <w15:commentEx w15:paraId="16364237" w15:done="0"/>
  <w15:commentEx w15:paraId="1148A5AB" w15:paraIdParent="16364237" w15:done="0"/>
  <w15:commentEx w15:paraId="60321C68" w15:done="0"/>
  <w15:commentEx w15:paraId="68AA0126" w15:done="0"/>
  <w15:commentEx w15:paraId="5B4D45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C2C504B" w16cex:dateUtc="2025-09-13T01:31:00Z"/>
  <w16cex:commentExtensible w16cex:durableId="2C6FD028" w16cex:dateUtc="2025-09-13T18:12:00Z"/>
  <w16cex:commentExtensible w16cex:durableId="1DF9F1C6" w16cex:dateUtc="2025-09-13T01:13:00Z"/>
  <w16cex:commentExtensible w16cex:durableId="2C6FD00A" w16cex:dateUtc="2025-09-13T18:12:00Z"/>
  <w16cex:commentExtensible w16cex:durableId="63D73A97" w16cex:dateUtc="2025-09-13T01:15:00Z"/>
  <w16cex:commentExtensible w16cex:durableId="6CBD23CD" w16cex:dateUtc="2025-09-13T01:23:00Z"/>
  <w16cex:commentExtensible w16cex:durableId="3ABD4552" w16cex:dateUtc="2025-09-13T0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CACBB0" w16cid:durableId="4C2C504B"/>
  <w16cid:commentId w16cid:paraId="1B5223CE" w16cid:durableId="2C6FD028"/>
  <w16cid:commentId w16cid:paraId="16364237" w16cid:durableId="1DF9F1C6"/>
  <w16cid:commentId w16cid:paraId="1148A5AB" w16cid:durableId="2C6FD00A"/>
  <w16cid:commentId w16cid:paraId="60321C68" w16cid:durableId="63D73A97"/>
  <w16cid:commentId w16cid:paraId="68AA0126" w16cid:durableId="6CBD23CD"/>
  <w16cid:commentId w16cid:paraId="5B4D4523" w16cid:durableId="3ABD45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5D0EA" w14:textId="77777777" w:rsidR="00985D18" w:rsidRDefault="00985D18">
      <w:pPr>
        <w:spacing w:after="0" w:line="240" w:lineRule="auto"/>
      </w:pPr>
      <w:r>
        <w:separator/>
      </w:r>
    </w:p>
  </w:endnote>
  <w:endnote w:type="continuationSeparator" w:id="0">
    <w:p w14:paraId="358BF32B" w14:textId="77777777" w:rsidR="00985D18" w:rsidRDefault="00985D18">
      <w:pPr>
        <w:spacing w:after="0" w:line="240" w:lineRule="auto"/>
      </w:pPr>
      <w:r>
        <w:continuationSeparator/>
      </w:r>
    </w:p>
  </w:endnote>
  <w:endnote w:type="continuationNotice" w:id="1">
    <w:p w14:paraId="744FDB4B" w14:textId="77777777" w:rsidR="00985D18" w:rsidRDefault="00985D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6FCF650C" w:rsidR="00AD19F1" w:rsidRPr="00A2420F" w:rsidRDefault="00E364C5" w:rsidP="00183229">
    <w:pPr>
      <w:pBdr>
        <w:top w:val="single" w:sz="6" w:space="1" w:color="auto"/>
      </w:pBdr>
      <w:tabs>
        <w:tab w:val="center" w:pos="4680"/>
        <w:tab w:val="right" w:pos="1035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r>
      <w:fldChar w:fldCharType="begin"/>
    </w:r>
    <w:r>
      <w:instrText xml:space="preserve"> COMMENTS  \* MERGEFORMAT </w:instrText>
    </w:r>
    <w:r>
      <w:fldChar w:fldCharType="end"/>
    </w:r>
    <w:r w:rsidR="00BF026D" w:rsidRPr="00CB5571">
      <w:rPr>
        <w:rFonts w:ascii="Times New Roman" w:eastAsia="Malgun Gothic" w:hAnsi="Times New Roman" w:cs="Times New Roman"/>
        <w:sz w:val="24"/>
        <w:szCs w:val="20"/>
        <w:lang w:val="en-GB"/>
      </w:rPr>
      <w:tab/>
    </w:r>
  </w:p>
  <w:p w14:paraId="61D39536" w14:textId="77777777" w:rsidR="005B5D9E" w:rsidRDefault="005B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ED99" w14:textId="48ED043B" w:rsidR="005B5D9E" w:rsidRPr="00FF1947" w:rsidRDefault="00E364C5" w:rsidP="00F572AB">
    <w:pPr>
      <w:pBdr>
        <w:top w:val="single" w:sz="6" w:space="1" w:color="auto"/>
      </w:pBdr>
      <w:tabs>
        <w:tab w:val="center" w:pos="4680"/>
        <w:tab w:val="right" w:pos="10350"/>
        <w:tab w:val="right" w:pos="12960"/>
      </w:tabs>
      <w:spacing w:after="0" w:line="240" w:lineRule="auto"/>
      <w:jc w:val="right"/>
      <w:rPr>
        <w:rFonts w:ascii="Times New Roman" w:eastAsia="Malgun Gothic" w:hAnsi="Times New Roman" w:cs="Times New Roman"/>
        <w:sz w:val="24"/>
        <w:szCs w:val="24"/>
        <w:lang w:val="en-GB" w:eastAsia="ko-KR"/>
      </w:rPr>
    </w:pPr>
    <w:r w:rsidRPr="00FF1947">
      <w:rPr>
        <w:rFonts w:ascii="Times New Roman" w:hAnsi="Times New Roman" w:cs="Times New Roman"/>
        <w:sz w:val="24"/>
        <w:szCs w:val="24"/>
      </w:rPr>
      <w:fldChar w:fldCharType="begin"/>
    </w:r>
    <w:r w:rsidRPr="00FF1947">
      <w:rPr>
        <w:rFonts w:ascii="Times New Roman" w:hAnsi="Times New Roman" w:cs="Times New Roman"/>
        <w:sz w:val="24"/>
        <w:szCs w:val="24"/>
      </w:rPr>
      <w:instrText xml:space="preserve"> SUBJECT  \* MERGEFORMAT </w:instrText>
    </w:r>
    <w:r w:rsidRPr="00FF1947">
      <w:rPr>
        <w:rFonts w:ascii="Times New Roman" w:hAnsi="Times New Roman" w:cs="Times New Roman"/>
        <w:sz w:val="24"/>
        <w:szCs w:val="24"/>
      </w:rPr>
      <w:fldChar w:fldCharType="end"/>
    </w:r>
    <w:r w:rsidR="00BF026D" w:rsidRPr="00FF1947">
      <w:rPr>
        <w:rFonts w:ascii="Times New Roman" w:eastAsia="Malgun Gothic" w:hAnsi="Times New Roman" w:cs="Times New Roman"/>
        <w:sz w:val="24"/>
        <w:szCs w:val="24"/>
        <w:lang w:val="en-GB"/>
      </w:rPr>
      <w:fldChar w:fldCharType="begin"/>
    </w:r>
    <w:r w:rsidR="00BF026D" w:rsidRPr="00FF1947">
      <w:rPr>
        <w:rFonts w:ascii="Times New Roman" w:eastAsia="Malgun Gothic" w:hAnsi="Times New Roman" w:cs="Times New Roman"/>
        <w:sz w:val="24"/>
        <w:szCs w:val="24"/>
        <w:lang w:val="en-GB"/>
      </w:rPr>
      <w:instrText xml:space="preserve"> SUBJECT  \* MERGEFORMAT </w:instrText>
    </w:r>
    <w:r w:rsidR="00BF026D" w:rsidRPr="00FF1947">
      <w:rPr>
        <w:rFonts w:ascii="Times New Roman" w:eastAsia="Malgun Gothic" w:hAnsi="Times New Roman" w:cs="Times New Roman"/>
        <w:sz w:val="24"/>
        <w:szCs w:val="24"/>
        <w:lang w:val="en-GB"/>
      </w:rPr>
      <w:fldChar w:fldCharType="end"/>
    </w:r>
    <w:r w:rsidR="00BF026D" w:rsidRPr="00FF1947">
      <w:rPr>
        <w:rFonts w:ascii="Times New Roman" w:eastAsia="Malgun Gothic" w:hAnsi="Times New Roman" w:cs="Times New Roman"/>
        <w:sz w:val="24"/>
        <w:szCs w:val="24"/>
        <w:lang w:val="en-GB"/>
      </w:rPr>
      <w:tab/>
      <w:t xml:space="preserve">page </w:t>
    </w:r>
    <w:r w:rsidR="00BF026D" w:rsidRPr="00FF1947">
      <w:rPr>
        <w:rFonts w:ascii="Times New Roman" w:eastAsia="Malgun Gothic" w:hAnsi="Times New Roman" w:cs="Times New Roman"/>
        <w:sz w:val="24"/>
        <w:szCs w:val="24"/>
        <w:lang w:val="en-GB"/>
      </w:rPr>
      <w:fldChar w:fldCharType="begin"/>
    </w:r>
    <w:r w:rsidR="00BF026D" w:rsidRPr="00FF1947">
      <w:rPr>
        <w:rFonts w:ascii="Times New Roman" w:eastAsia="Malgun Gothic" w:hAnsi="Times New Roman" w:cs="Times New Roman"/>
        <w:sz w:val="24"/>
        <w:szCs w:val="24"/>
        <w:lang w:val="en-GB"/>
      </w:rPr>
      <w:instrText xml:space="preserve">page </w:instrText>
    </w:r>
    <w:r w:rsidR="00BF026D" w:rsidRPr="00FF1947">
      <w:rPr>
        <w:rFonts w:ascii="Times New Roman" w:eastAsia="Malgun Gothic" w:hAnsi="Times New Roman" w:cs="Times New Roman"/>
        <w:sz w:val="24"/>
        <w:szCs w:val="24"/>
        <w:lang w:val="en-GB"/>
      </w:rPr>
      <w:fldChar w:fldCharType="separate"/>
    </w:r>
    <w:r w:rsidR="00BF026D" w:rsidRPr="00FF1947">
      <w:rPr>
        <w:rFonts w:ascii="Times New Roman" w:eastAsia="Malgun Gothic" w:hAnsi="Times New Roman" w:cs="Times New Roman"/>
        <w:noProof/>
        <w:sz w:val="24"/>
        <w:szCs w:val="24"/>
        <w:lang w:val="en-GB"/>
      </w:rPr>
      <w:t>1</w:t>
    </w:r>
    <w:r w:rsidR="00BF026D" w:rsidRPr="00FF1947">
      <w:rPr>
        <w:rFonts w:ascii="Times New Roman" w:eastAsia="Malgun Gothic" w:hAnsi="Times New Roman" w:cs="Times New Roman"/>
        <w:noProof/>
        <w:sz w:val="24"/>
        <w:szCs w:val="24"/>
        <w:lang w:val="en-GB"/>
      </w:rPr>
      <w:fldChar w:fldCharType="end"/>
    </w:r>
    <w:r w:rsidR="00F572AB" w:rsidRPr="00FF1947">
      <w:rPr>
        <w:rFonts w:ascii="Times New Roman" w:eastAsia="Malgun Gothic" w:hAnsi="Times New Roman" w:cs="Times New Roman"/>
        <w:noProof/>
        <w:sz w:val="24"/>
        <w:szCs w:val="24"/>
        <w:lang w:val="en-GB"/>
      </w:rPr>
      <w:t xml:space="preserve">   </w:t>
    </w:r>
    <w:r w:rsidR="000801B6" w:rsidRPr="00FF1947">
      <w:rPr>
        <w:rFonts w:ascii="Times New Roman" w:eastAsia="Malgun Gothic" w:hAnsi="Times New Roman" w:cs="Times New Roman"/>
        <w:noProof/>
        <w:sz w:val="24"/>
        <w:szCs w:val="24"/>
        <w:lang w:val="en-GB"/>
      </w:rPr>
      <w:tab/>
    </w:r>
    <w:r w:rsidRPr="00FF1947">
      <w:rPr>
        <w:rFonts w:ascii="Times New Roman" w:hAnsi="Times New Roman" w:cs="Times New Roman"/>
        <w:sz w:val="24"/>
        <w:szCs w:val="24"/>
      </w:rPr>
      <w:fldChar w:fldCharType="begin"/>
    </w:r>
    <w:r w:rsidRPr="00FF1947">
      <w:rPr>
        <w:rFonts w:ascii="Times New Roman" w:hAnsi="Times New Roman" w:cs="Times New Roman"/>
        <w:sz w:val="24"/>
        <w:szCs w:val="24"/>
      </w:rPr>
      <w:instrText xml:space="preserve"> COMMENTS  \* MERGEFORMAT </w:instrText>
    </w:r>
    <w:r w:rsidRPr="00FF1947">
      <w:rPr>
        <w:rFonts w:ascii="Times New Roman" w:hAnsi="Times New Roman" w:cs="Times New Roman"/>
        <w:sz w:val="24"/>
        <w:szCs w:val="24"/>
      </w:rPr>
      <w:fldChar w:fldCharType="end"/>
    </w:r>
    <w:r w:rsidR="00BF026D" w:rsidRPr="00FF1947">
      <w:rPr>
        <w:rFonts w:ascii="Times New Roman" w:eastAsia="Malgun Gothic" w:hAnsi="Times New Roman" w:cs="Times New Roman"/>
        <w:sz w:val="24"/>
        <w:szCs w:val="24"/>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5DF1C" w14:textId="77777777" w:rsidR="00985D18" w:rsidRDefault="00985D18">
      <w:pPr>
        <w:spacing w:after="0" w:line="240" w:lineRule="auto"/>
      </w:pPr>
      <w:r>
        <w:separator/>
      </w:r>
    </w:p>
  </w:footnote>
  <w:footnote w:type="continuationSeparator" w:id="0">
    <w:p w14:paraId="7399A718" w14:textId="77777777" w:rsidR="00985D18" w:rsidRDefault="00985D18">
      <w:pPr>
        <w:spacing w:after="0" w:line="240" w:lineRule="auto"/>
      </w:pPr>
      <w:r>
        <w:continuationSeparator/>
      </w:r>
    </w:p>
  </w:footnote>
  <w:footnote w:type="continuationNotice" w:id="1">
    <w:p w14:paraId="2FB73486" w14:textId="77777777" w:rsidR="00985D18" w:rsidRDefault="00985D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FFBA0CD" w:rsidR="00BF026D" w:rsidRPr="002D636E" w:rsidRDefault="006A0190"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110F6A">
      <w:rPr>
        <w:rFonts w:ascii="Times New Roman" w:eastAsia="Malgun Gothic" w:hAnsi="Times New Roman" w:cs="Times New Roman"/>
        <w:b/>
        <w:sz w:val="28"/>
        <w:szCs w:val="20"/>
      </w:rPr>
      <w:t xml:space="preserve"> 202</w:t>
    </w:r>
    <w:r w:rsidR="00E20288">
      <w:rPr>
        <w:rFonts w:ascii="Times New Roman" w:eastAsia="Malgun Gothic" w:hAnsi="Times New Roman" w:cs="Times New Roman"/>
        <w:b/>
        <w:sz w:val="28"/>
        <w:szCs w:val="20"/>
      </w:rPr>
      <w:t>4</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E20288">
      <w:rPr>
        <w:rFonts w:ascii="Times New Roman" w:eastAsia="Malgun Gothic" w:hAnsi="Times New Roman" w:cs="Times New Roman"/>
        <w:b/>
        <w:sz w:val="28"/>
        <w:szCs w:val="20"/>
        <w:lang w:val="en-GB"/>
      </w:rPr>
      <w:t>4</w:t>
    </w:r>
    <w:r w:rsidR="00154AD1">
      <w:rPr>
        <w:rFonts w:ascii="Times New Roman" w:eastAsia="Malgun Gothic" w:hAnsi="Times New Roman" w:cs="Times New Roman"/>
        <w:b/>
        <w:sz w:val="28"/>
        <w:szCs w:val="20"/>
        <w:lang w:val="en-GB"/>
      </w:rPr>
      <w:t>/</w:t>
    </w:r>
    <w:r w:rsidR="008B5CCF">
      <w:rPr>
        <w:rFonts w:ascii="Times New Roman" w:eastAsia="Malgun Gothic" w:hAnsi="Times New Roman" w:cs="Times New Roman"/>
        <w:b/>
        <w:sz w:val="28"/>
        <w:szCs w:val="20"/>
        <w:lang w:val="en-GB"/>
      </w:rPr>
      <w:t>1977</w:t>
    </w:r>
    <w:r w:rsidR="0021198F">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6F64C98" w:rsidR="00BF026D" w:rsidRPr="00DE6B44" w:rsidRDefault="004076F7"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w:t>
    </w:r>
    <w:r w:rsidR="0013771A">
      <w:rPr>
        <w:rFonts w:ascii="Times New Roman" w:eastAsia="Malgun Gothic" w:hAnsi="Times New Roman" w:cs="Times New Roman"/>
        <w:b/>
        <w:sz w:val="28"/>
        <w:szCs w:val="20"/>
      </w:rPr>
      <w:t xml:space="preserve"> </w:t>
    </w:r>
    <w:r w:rsidR="00446B5D">
      <w:rPr>
        <w:rFonts w:ascii="Times New Roman" w:eastAsia="Malgun Gothic" w:hAnsi="Times New Roman" w:cs="Times New Roman"/>
        <w:b/>
        <w:sz w:val="28"/>
        <w:szCs w:val="20"/>
      </w:rPr>
      <w:t>202</w:t>
    </w:r>
    <w:r w:rsidR="0013771A">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B66CA7">
      <w:rPr>
        <w:rFonts w:ascii="Times New Roman" w:eastAsia="Malgun Gothic" w:hAnsi="Times New Roman" w:cs="Times New Roman"/>
        <w:b/>
        <w:sz w:val="28"/>
        <w:szCs w:val="20"/>
        <w:lang w:val="en-GB"/>
      </w:rPr>
      <w:t>25/</w:t>
    </w:r>
    <w:r w:rsidR="00050D28">
      <w:rPr>
        <w:rFonts w:ascii="Times New Roman" w:eastAsia="Malgun Gothic" w:hAnsi="Times New Roman" w:cs="Times New Roman"/>
        <w:b/>
        <w:sz w:val="28"/>
        <w:szCs w:val="20"/>
        <w:lang w:val="en-GB"/>
      </w:rPr>
      <w:t>1439</w:t>
    </w:r>
    <w:r w:rsidR="002F7DCD">
      <w:rPr>
        <w:rFonts w:ascii="Times New Roman" w:eastAsia="Malgun Gothic" w:hAnsi="Times New Roman" w:cs="Times New Roman"/>
        <w:b/>
        <w:sz w:val="28"/>
        <w:szCs w:val="20"/>
        <w:lang w:val="en-GB"/>
      </w:rPr>
      <w:t>r</w:t>
    </w:r>
    <w:ins w:id="72" w:author="You-Wei Chen" w:date="2025-09-14T22:02:00Z">
      <w:r w:rsidR="0097661D">
        <w:rPr>
          <w:rFonts w:ascii="Times New Roman" w:eastAsia="Malgun Gothic" w:hAnsi="Times New Roman" w:cs="Times New Roman"/>
          <w:b/>
          <w:sz w:val="28"/>
          <w:szCs w:val="20"/>
          <w:lang w:val="en-GB"/>
        </w:rPr>
        <w:t>1</w:t>
      </w:r>
    </w:ins>
    <w:del w:id="73" w:author="You-Wei Chen" w:date="2025-09-14T22:02:00Z">
      <w:r w:rsidR="00050D28" w:rsidDel="0097661D">
        <w:rPr>
          <w:rFonts w:ascii="Times New Roman" w:eastAsia="Malgun Gothic" w:hAnsi="Times New Roman" w:cs="Times New Roman"/>
          <w:b/>
          <w:sz w:val="28"/>
          <w:szCs w:val="20"/>
          <w:lang w:val="en-GB"/>
        </w:rPr>
        <w:delText>0</w:delText>
      </w:r>
    </w:del>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590E29"/>
    <w:multiLevelType w:val="hybridMultilevel"/>
    <w:tmpl w:val="DE808DF0"/>
    <w:lvl w:ilvl="0" w:tplc="A290E1C8">
      <w:start w:val="1"/>
      <w:numFmt w:val="bullet"/>
      <w:lvlText w:val="•"/>
      <w:lvlJc w:val="left"/>
      <w:pPr>
        <w:tabs>
          <w:tab w:val="num" w:pos="720"/>
        </w:tabs>
        <w:ind w:left="720" w:hanging="360"/>
      </w:pPr>
      <w:rPr>
        <w:rFonts w:ascii="Arial" w:hAnsi="Arial" w:hint="default"/>
      </w:rPr>
    </w:lvl>
    <w:lvl w:ilvl="1" w:tplc="32FC58C2">
      <w:start w:val="1"/>
      <w:numFmt w:val="bullet"/>
      <w:lvlText w:val="•"/>
      <w:lvlJc w:val="left"/>
      <w:pPr>
        <w:tabs>
          <w:tab w:val="num" w:pos="1440"/>
        </w:tabs>
        <w:ind w:left="1440" w:hanging="360"/>
      </w:pPr>
      <w:rPr>
        <w:rFonts w:ascii="Arial" w:hAnsi="Arial" w:hint="default"/>
      </w:rPr>
    </w:lvl>
    <w:lvl w:ilvl="2" w:tplc="8EC007DA" w:tentative="1">
      <w:start w:val="1"/>
      <w:numFmt w:val="bullet"/>
      <w:lvlText w:val="•"/>
      <w:lvlJc w:val="left"/>
      <w:pPr>
        <w:tabs>
          <w:tab w:val="num" w:pos="2160"/>
        </w:tabs>
        <w:ind w:left="2160" w:hanging="360"/>
      </w:pPr>
      <w:rPr>
        <w:rFonts w:ascii="Arial" w:hAnsi="Arial" w:hint="default"/>
      </w:rPr>
    </w:lvl>
    <w:lvl w:ilvl="3" w:tplc="81541958" w:tentative="1">
      <w:start w:val="1"/>
      <w:numFmt w:val="bullet"/>
      <w:lvlText w:val="•"/>
      <w:lvlJc w:val="left"/>
      <w:pPr>
        <w:tabs>
          <w:tab w:val="num" w:pos="2880"/>
        </w:tabs>
        <w:ind w:left="2880" w:hanging="360"/>
      </w:pPr>
      <w:rPr>
        <w:rFonts w:ascii="Arial" w:hAnsi="Arial" w:hint="default"/>
      </w:rPr>
    </w:lvl>
    <w:lvl w:ilvl="4" w:tplc="CF12A2FA" w:tentative="1">
      <w:start w:val="1"/>
      <w:numFmt w:val="bullet"/>
      <w:lvlText w:val="•"/>
      <w:lvlJc w:val="left"/>
      <w:pPr>
        <w:tabs>
          <w:tab w:val="num" w:pos="3600"/>
        </w:tabs>
        <w:ind w:left="3600" w:hanging="360"/>
      </w:pPr>
      <w:rPr>
        <w:rFonts w:ascii="Arial" w:hAnsi="Arial" w:hint="default"/>
      </w:rPr>
    </w:lvl>
    <w:lvl w:ilvl="5" w:tplc="C3A88CF6" w:tentative="1">
      <w:start w:val="1"/>
      <w:numFmt w:val="bullet"/>
      <w:lvlText w:val="•"/>
      <w:lvlJc w:val="left"/>
      <w:pPr>
        <w:tabs>
          <w:tab w:val="num" w:pos="4320"/>
        </w:tabs>
        <w:ind w:left="4320" w:hanging="360"/>
      </w:pPr>
      <w:rPr>
        <w:rFonts w:ascii="Arial" w:hAnsi="Arial" w:hint="default"/>
      </w:rPr>
    </w:lvl>
    <w:lvl w:ilvl="6" w:tplc="280224CE" w:tentative="1">
      <w:start w:val="1"/>
      <w:numFmt w:val="bullet"/>
      <w:lvlText w:val="•"/>
      <w:lvlJc w:val="left"/>
      <w:pPr>
        <w:tabs>
          <w:tab w:val="num" w:pos="5040"/>
        </w:tabs>
        <w:ind w:left="5040" w:hanging="360"/>
      </w:pPr>
      <w:rPr>
        <w:rFonts w:ascii="Arial" w:hAnsi="Arial" w:hint="default"/>
      </w:rPr>
    </w:lvl>
    <w:lvl w:ilvl="7" w:tplc="58EA59E4" w:tentative="1">
      <w:start w:val="1"/>
      <w:numFmt w:val="bullet"/>
      <w:lvlText w:val="•"/>
      <w:lvlJc w:val="left"/>
      <w:pPr>
        <w:tabs>
          <w:tab w:val="num" w:pos="5760"/>
        </w:tabs>
        <w:ind w:left="5760" w:hanging="360"/>
      </w:pPr>
      <w:rPr>
        <w:rFonts w:ascii="Arial" w:hAnsi="Arial" w:hint="default"/>
      </w:rPr>
    </w:lvl>
    <w:lvl w:ilvl="8" w:tplc="065674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004C53"/>
    <w:multiLevelType w:val="hybridMultilevel"/>
    <w:tmpl w:val="97900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31BC0"/>
    <w:multiLevelType w:val="hybridMultilevel"/>
    <w:tmpl w:val="B7C0F62C"/>
    <w:lvl w:ilvl="0" w:tplc="8990D964">
      <w:start w:val="1"/>
      <w:numFmt w:val="bullet"/>
      <w:lvlText w:val="•"/>
      <w:lvlJc w:val="left"/>
      <w:pPr>
        <w:tabs>
          <w:tab w:val="num" w:pos="720"/>
        </w:tabs>
        <w:ind w:left="720" w:hanging="360"/>
      </w:pPr>
      <w:rPr>
        <w:rFonts w:ascii="Arial" w:hAnsi="Arial" w:hint="default"/>
      </w:rPr>
    </w:lvl>
    <w:lvl w:ilvl="1" w:tplc="573C117C" w:tentative="1">
      <w:start w:val="1"/>
      <w:numFmt w:val="bullet"/>
      <w:lvlText w:val="•"/>
      <w:lvlJc w:val="left"/>
      <w:pPr>
        <w:tabs>
          <w:tab w:val="num" w:pos="1440"/>
        </w:tabs>
        <w:ind w:left="1440" w:hanging="360"/>
      </w:pPr>
      <w:rPr>
        <w:rFonts w:ascii="Arial" w:hAnsi="Arial" w:hint="default"/>
      </w:rPr>
    </w:lvl>
    <w:lvl w:ilvl="2" w:tplc="075E063A" w:tentative="1">
      <w:start w:val="1"/>
      <w:numFmt w:val="bullet"/>
      <w:lvlText w:val="•"/>
      <w:lvlJc w:val="left"/>
      <w:pPr>
        <w:tabs>
          <w:tab w:val="num" w:pos="2160"/>
        </w:tabs>
        <w:ind w:left="2160" w:hanging="360"/>
      </w:pPr>
      <w:rPr>
        <w:rFonts w:ascii="Arial" w:hAnsi="Arial" w:hint="default"/>
      </w:rPr>
    </w:lvl>
    <w:lvl w:ilvl="3" w:tplc="5D727A54" w:tentative="1">
      <w:start w:val="1"/>
      <w:numFmt w:val="bullet"/>
      <w:lvlText w:val="•"/>
      <w:lvlJc w:val="left"/>
      <w:pPr>
        <w:tabs>
          <w:tab w:val="num" w:pos="2880"/>
        </w:tabs>
        <w:ind w:left="2880" w:hanging="360"/>
      </w:pPr>
      <w:rPr>
        <w:rFonts w:ascii="Arial" w:hAnsi="Arial" w:hint="default"/>
      </w:rPr>
    </w:lvl>
    <w:lvl w:ilvl="4" w:tplc="461C2DFC" w:tentative="1">
      <w:start w:val="1"/>
      <w:numFmt w:val="bullet"/>
      <w:lvlText w:val="•"/>
      <w:lvlJc w:val="left"/>
      <w:pPr>
        <w:tabs>
          <w:tab w:val="num" w:pos="3600"/>
        </w:tabs>
        <w:ind w:left="3600" w:hanging="360"/>
      </w:pPr>
      <w:rPr>
        <w:rFonts w:ascii="Arial" w:hAnsi="Arial" w:hint="default"/>
      </w:rPr>
    </w:lvl>
    <w:lvl w:ilvl="5" w:tplc="77BABC66" w:tentative="1">
      <w:start w:val="1"/>
      <w:numFmt w:val="bullet"/>
      <w:lvlText w:val="•"/>
      <w:lvlJc w:val="left"/>
      <w:pPr>
        <w:tabs>
          <w:tab w:val="num" w:pos="4320"/>
        </w:tabs>
        <w:ind w:left="4320" w:hanging="360"/>
      </w:pPr>
      <w:rPr>
        <w:rFonts w:ascii="Arial" w:hAnsi="Arial" w:hint="default"/>
      </w:rPr>
    </w:lvl>
    <w:lvl w:ilvl="6" w:tplc="20BEA0AE" w:tentative="1">
      <w:start w:val="1"/>
      <w:numFmt w:val="bullet"/>
      <w:lvlText w:val="•"/>
      <w:lvlJc w:val="left"/>
      <w:pPr>
        <w:tabs>
          <w:tab w:val="num" w:pos="5040"/>
        </w:tabs>
        <w:ind w:left="5040" w:hanging="360"/>
      </w:pPr>
      <w:rPr>
        <w:rFonts w:ascii="Arial" w:hAnsi="Arial" w:hint="default"/>
      </w:rPr>
    </w:lvl>
    <w:lvl w:ilvl="7" w:tplc="A2CE6442" w:tentative="1">
      <w:start w:val="1"/>
      <w:numFmt w:val="bullet"/>
      <w:lvlText w:val="•"/>
      <w:lvlJc w:val="left"/>
      <w:pPr>
        <w:tabs>
          <w:tab w:val="num" w:pos="5760"/>
        </w:tabs>
        <w:ind w:left="5760" w:hanging="360"/>
      </w:pPr>
      <w:rPr>
        <w:rFonts w:ascii="Arial" w:hAnsi="Arial" w:hint="default"/>
      </w:rPr>
    </w:lvl>
    <w:lvl w:ilvl="8" w:tplc="D77C608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AA466A1"/>
    <w:multiLevelType w:val="hybridMultilevel"/>
    <w:tmpl w:val="0C9ABAE2"/>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47FC47BA"/>
    <w:multiLevelType w:val="hybridMultilevel"/>
    <w:tmpl w:val="E37EF0BC"/>
    <w:lvl w:ilvl="0" w:tplc="0120761E">
      <w:start w:val="1"/>
      <w:numFmt w:val="bullet"/>
      <w:lvlText w:val="•"/>
      <w:lvlJc w:val="left"/>
      <w:pPr>
        <w:tabs>
          <w:tab w:val="num" w:pos="720"/>
        </w:tabs>
        <w:ind w:left="720" w:hanging="360"/>
      </w:pPr>
      <w:rPr>
        <w:rFonts w:ascii="Arial" w:hAnsi="Arial" w:hint="default"/>
      </w:rPr>
    </w:lvl>
    <w:lvl w:ilvl="1" w:tplc="E3F496DC">
      <w:start w:val="1"/>
      <w:numFmt w:val="bullet"/>
      <w:lvlText w:val="•"/>
      <w:lvlJc w:val="left"/>
      <w:pPr>
        <w:tabs>
          <w:tab w:val="num" w:pos="1440"/>
        </w:tabs>
        <w:ind w:left="1440" w:hanging="360"/>
      </w:pPr>
      <w:rPr>
        <w:rFonts w:ascii="Arial" w:hAnsi="Arial" w:hint="default"/>
      </w:rPr>
    </w:lvl>
    <w:lvl w:ilvl="2" w:tplc="2034B00C" w:tentative="1">
      <w:start w:val="1"/>
      <w:numFmt w:val="bullet"/>
      <w:lvlText w:val="•"/>
      <w:lvlJc w:val="left"/>
      <w:pPr>
        <w:tabs>
          <w:tab w:val="num" w:pos="2160"/>
        </w:tabs>
        <w:ind w:left="2160" w:hanging="360"/>
      </w:pPr>
      <w:rPr>
        <w:rFonts w:ascii="Arial" w:hAnsi="Arial" w:hint="default"/>
      </w:rPr>
    </w:lvl>
    <w:lvl w:ilvl="3" w:tplc="655C0986" w:tentative="1">
      <w:start w:val="1"/>
      <w:numFmt w:val="bullet"/>
      <w:lvlText w:val="•"/>
      <w:lvlJc w:val="left"/>
      <w:pPr>
        <w:tabs>
          <w:tab w:val="num" w:pos="2880"/>
        </w:tabs>
        <w:ind w:left="2880" w:hanging="360"/>
      </w:pPr>
      <w:rPr>
        <w:rFonts w:ascii="Arial" w:hAnsi="Arial" w:hint="default"/>
      </w:rPr>
    </w:lvl>
    <w:lvl w:ilvl="4" w:tplc="C17641C4" w:tentative="1">
      <w:start w:val="1"/>
      <w:numFmt w:val="bullet"/>
      <w:lvlText w:val="•"/>
      <w:lvlJc w:val="left"/>
      <w:pPr>
        <w:tabs>
          <w:tab w:val="num" w:pos="3600"/>
        </w:tabs>
        <w:ind w:left="3600" w:hanging="360"/>
      </w:pPr>
      <w:rPr>
        <w:rFonts w:ascii="Arial" w:hAnsi="Arial" w:hint="default"/>
      </w:rPr>
    </w:lvl>
    <w:lvl w:ilvl="5" w:tplc="5E4CFACE" w:tentative="1">
      <w:start w:val="1"/>
      <w:numFmt w:val="bullet"/>
      <w:lvlText w:val="•"/>
      <w:lvlJc w:val="left"/>
      <w:pPr>
        <w:tabs>
          <w:tab w:val="num" w:pos="4320"/>
        </w:tabs>
        <w:ind w:left="4320" w:hanging="360"/>
      </w:pPr>
      <w:rPr>
        <w:rFonts w:ascii="Arial" w:hAnsi="Arial" w:hint="default"/>
      </w:rPr>
    </w:lvl>
    <w:lvl w:ilvl="6" w:tplc="7CD2157E" w:tentative="1">
      <w:start w:val="1"/>
      <w:numFmt w:val="bullet"/>
      <w:lvlText w:val="•"/>
      <w:lvlJc w:val="left"/>
      <w:pPr>
        <w:tabs>
          <w:tab w:val="num" w:pos="5040"/>
        </w:tabs>
        <w:ind w:left="5040" w:hanging="360"/>
      </w:pPr>
      <w:rPr>
        <w:rFonts w:ascii="Arial" w:hAnsi="Arial" w:hint="default"/>
      </w:rPr>
    </w:lvl>
    <w:lvl w:ilvl="7" w:tplc="F9968B4A" w:tentative="1">
      <w:start w:val="1"/>
      <w:numFmt w:val="bullet"/>
      <w:lvlText w:val="•"/>
      <w:lvlJc w:val="left"/>
      <w:pPr>
        <w:tabs>
          <w:tab w:val="num" w:pos="5760"/>
        </w:tabs>
        <w:ind w:left="5760" w:hanging="360"/>
      </w:pPr>
      <w:rPr>
        <w:rFonts w:ascii="Arial" w:hAnsi="Arial" w:hint="default"/>
      </w:rPr>
    </w:lvl>
    <w:lvl w:ilvl="8" w:tplc="416E70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9672D59"/>
    <w:multiLevelType w:val="multilevel"/>
    <w:tmpl w:val="5DB8B6D0"/>
    <w:lvl w:ilvl="0">
      <w:start w:val="1"/>
      <w:numFmt w:val="decimal"/>
      <w:pStyle w:val="Heading1"/>
      <w:isLgl/>
      <w:lvlText w:val="%1"/>
      <w:lvlJc w:val="left"/>
      <w:pPr>
        <w:tabs>
          <w:tab w:val="num" w:pos="720"/>
        </w:tabs>
        <w:ind w:left="360" w:hanging="360"/>
      </w:pPr>
      <w:rPr>
        <w:rFonts w:ascii="Arial" w:hAnsi="Arial" w:cs="Arial" w:hint="default"/>
        <w:b/>
        <w:bCs w:val="0"/>
      </w:rPr>
    </w:lvl>
    <w:lvl w:ilvl="1">
      <w:start w:val="1"/>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65623F4F"/>
    <w:multiLevelType w:val="hybridMultilevel"/>
    <w:tmpl w:val="092E7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F2425F"/>
    <w:multiLevelType w:val="hybridMultilevel"/>
    <w:tmpl w:val="FE7A589A"/>
    <w:lvl w:ilvl="0" w:tplc="9F588416">
      <w:start w:val="1"/>
      <w:numFmt w:val="bullet"/>
      <w:lvlText w:val="•"/>
      <w:lvlJc w:val="left"/>
      <w:pPr>
        <w:tabs>
          <w:tab w:val="num" w:pos="720"/>
        </w:tabs>
        <w:ind w:left="720" w:hanging="360"/>
      </w:pPr>
      <w:rPr>
        <w:rFonts w:ascii="Arial" w:hAnsi="Arial" w:hint="default"/>
      </w:rPr>
    </w:lvl>
    <w:lvl w:ilvl="1" w:tplc="D464BE4C">
      <w:numFmt w:val="bullet"/>
      <w:lvlText w:val="•"/>
      <w:lvlJc w:val="left"/>
      <w:pPr>
        <w:tabs>
          <w:tab w:val="num" w:pos="1440"/>
        </w:tabs>
        <w:ind w:left="1440" w:hanging="360"/>
      </w:pPr>
      <w:rPr>
        <w:rFonts w:ascii="Arial" w:hAnsi="Arial" w:hint="default"/>
      </w:rPr>
    </w:lvl>
    <w:lvl w:ilvl="2" w:tplc="EFB6E140" w:tentative="1">
      <w:start w:val="1"/>
      <w:numFmt w:val="bullet"/>
      <w:lvlText w:val="•"/>
      <w:lvlJc w:val="left"/>
      <w:pPr>
        <w:tabs>
          <w:tab w:val="num" w:pos="2160"/>
        </w:tabs>
        <w:ind w:left="2160" w:hanging="360"/>
      </w:pPr>
      <w:rPr>
        <w:rFonts w:ascii="Arial" w:hAnsi="Arial" w:hint="default"/>
      </w:rPr>
    </w:lvl>
    <w:lvl w:ilvl="3" w:tplc="E17A8624" w:tentative="1">
      <w:start w:val="1"/>
      <w:numFmt w:val="bullet"/>
      <w:lvlText w:val="•"/>
      <w:lvlJc w:val="left"/>
      <w:pPr>
        <w:tabs>
          <w:tab w:val="num" w:pos="2880"/>
        </w:tabs>
        <w:ind w:left="2880" w:hanging="360"/>
      </w:pPr>
      <w:rPr>
        <w:rFonts w:ascii="Arial" w:hAnsi="Arial" w:hint="default"/>
      </w:rPr>
    </w:lvl>
    <w:lvl w:ilvl="4" w:tplc="A00ECE48" w:tentative="1">
      <w:start w:val="1"/>
      <w:numFmt w:val="bullet"/>
      <w:lvlText w:val="•"/>
      <w:lvlJc w:val="left"/>
      <w:pPr>
        <w:tabs>
          <w:tab w:val="num" w:pos="3600"/>
        </w:tabs>
        <w:ind w:left="3600" w:hanging="360"/>
      </w:pPr>
      <w:rPr>
        <w:rFonts w:ascii="Arial" w:hAnsi="Arial" w:hint="default"/>
      </w:rPr>
    </w:lvl>
    <w:lvl w:ilvl="5" w:tplc="1BBE99B8" w:tentative="1">
      <w:start w:val="1"/>
      <w:numFmt w:val="bullet"/>
      <w:lvlText w:val="•"/>
      <w:lvlJc w:val="left"/>
      <w:pPr>
        <w:tabs>
          <w:tab w:val="num" w:pos="4320"/>
        </w:tabs>
        <w:ind w:left="4320" w:hanging="360"/>
      </w:pPr>
      <w:rPr>
        <w:rFonts w:ascii="Arial" w:hAnsi="Arial" w:hint="default"/>
      </w:rPr>
    </w:lvl>
    <w:lvl w:ilvl="6" w:tplc="BD0C0262" w:tentative="1">
      <w:start w:val="1"/>
      <w:numFmt w:val="bullet"/>
      <w:lvlText w:val="•"/>
      <w:lvlJc w:val="left"/>
      <w:pPr>
        <w:tabs>
          <w:tab w:val="num" w:pos="5040"/>
        </w:tabs>
        <w:ind w:left="5040" w:hanging="360"/>
      </w:pPr>
      <w:rPr>
        <w:rFonts w:ascii="Arial" w:hAnsi="Arial" w:hint="default"/>
      </w:rPr>
    </w:lvl>
    <w:lvl w:ilvl="7" w:tplc="A8A200B2" w:tentative="1">
      <w:start w:val="1"/>
      <w:numFmt w:val="bullet"/>
      <w:lvlText w:val="•"/>
      <w:lvlJc w:val="left"/>
      <w:pPr>
        <w:tabs>
          <w:tab w:val="num" w:pos="5760"/>
        </w:tabs>
        <w:ind w:left="5760" w:hanging="360"/>
      </w:pPr>
      <w:rPr>
        <w:rFonts w:ascii="Arial" w:hAnsi="Arial" w:hint="default"/>
      </w:rPr>
    </w:lvl>
    <w:lvl w:ilvl="8" w:tplc="1D92D388" w:tentative="1">
      <w:start w:val="1"/>
      <w:numFmt w:val="bullet"/>
      <w:lvlText w:val="•"/>
      <w:lvlJc w:val="left"/>
      <w:pPr>
        <w:tabs>
          <w:tab w:val="num" w:pos="6480"/>
        </w:tabs>
        <w:ind w:left="6480" w:hanging="360"/>
      </w:pPr>
      <w:rPr>
        <w:rFonts w:ascii="Arial" w:hAnsi="Arial" w:hint="default"/>
      </w:rPr>
    </w:lvl>
  </w:abstractNum>
  <w:num w:numId="1" w16cid:durableId="1016689840">
    <w:abstractNumId w:val="6"/>
  </w:num>
  <w:num w:numId="2" w16cid:durableId="1701272872">
    <w:abstractNumId w:val="0"/>
  </w:num>
  <w:num w:numId="3" w16cid:durableId="204949331">
    <w:abstractNumId w:val="7"/>
  </w:num>
  <w:num w:numId="4" w16cid:durableId="2034915828">
    <w:abstractNumId w:val="8"/>
  </w:num>
  <w:num w:numId="5" w16cid:durableId="458761403">
    <w:abstractNumId w:val="1"/>
  </w:num>
  <w:num w:numId="6" w16cid:durableId="1903668">
    <w:abstractNumId w:val="4"/>
    <w:lvlOverride w:ilvl="0">
      <w:startOverride w:val="1"/>
    </w:lvlOverride>
    <w:lvlOverride w:ilvl="1"/>
    <w:lvlOverride w:ilvl="2"/>
    <w:lvlOverride w:ilvl="3"/>
    <w:lvlOverride w:ilvl="4"/>
    <w:lvlOverride w:ilvl="5"/>
    <w:lvlOverride w:ilvl="6"/>
    <w:lvlOverride w:ilvl="7"/>
    <w:lvlOverride w:ilvl="8"/>
  </w:num>
  <w:num w:numId="7" w16cid:durableId="1193569016">
    <w:abstractNumId w:val="4"/>
  </w:num>
  <w:num w:numId="8" w16cid:durableId="215551931">
    <w:abstractNumId w:val="2"/>
  </w:num>
  <w:num w:numId="9" w16cid:durableId="1714039124">
    <w:abstractNumId w:val="1"/>
  </w:num>
  <w:num w:numId="10" w16cid:durableId="1405568366">
    <w:abstractNumId w:val="1"/>
  </w:num>
  <w:num w:numId="11" w16cid:durableId="79569561">
    <w:abstractNumId w:val="3"/>
  </w:num>
  <w:num w:numId="12" w16cid:durableId="2080276407">
    <w:abstractNumId w:val="5"/>
  </w:num>
  <w:num w:numId="13" w16cid:durableId="786317394">
    <w:abstractNumId w:val="1"/>
  </w:num>
  <w:num w:numId="14" w16cid:durableId="520434838">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Wei Chen">
    <w15:presenceInfo w15:providerId="AD" w15:userId="S::You-Wei.Chen@mediatek.com::cf906e23-aefc-44cf-a4cf-dc903edde004"/>
  </w15:person>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E7"/>
    <w:rsid w:val="000003FD"/>
    <w:rsid w:val="000006CF"/>
    <w:rsid w:val="00000CEC"/>
    <w:rsid w:val="00000D9B"/>
    <w:rsid w:val="0000109D"/>
    <w:rsid w:val="00001157"/>
    <w:rsid w:val="000011CC"/>
    <w:rsid w:val="0000137F"/>
    <w:rsid w:val="00001522"/>
    <w:rsid w:val="00001A6D"/>
    <w:rsid w:val="00001B0E"/>
    <w:rsid w:val="00001C13"/>
    <w:rsid w:val="00001CA5"/>
    <w:rsid w:val="00001D4E"/>
    <w:rsid w:val="00001F60"/>
    <w:rsid w:val="000021B7"/>
    <w:rsid w:val="0000259F"/>
    <w:rsid w:val="00002965"/>
    <w:rsid w:val="00002B02"/>
    <w:rsid w:val="00002B46"/>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8C3"/>
    <w:rsid w:val="000050C9"/>
    <w:rsid w:val="000051DA"/>
    <w:rsid w:val="00005792"/>
    <w:rsid w:val="000057B8"/>
    <w:rsid w:val="00005D04"/>
    <w:rsid w:val="00006085"/>
    <w:rsid w:val="0000608F"/>
    <w:rsid w:val="000061CE"/>
    <w:rsid w:val="00006C5D"/>
    <w:rsid w:val="00006C87"/>
    <w:rsid w:val="00006D50"/>
    <w:rsid w:val="00006D87"/>
    <w:rsid w:val="00006E8A"/>
    <w:rsid w:val="00006F43"/>
    <w:rsid w:val="0000712B"/>
    <w:rsid w:val="0000735E"/>
    <w:rsid w:val="000075F2"/>
    <w:rsid w:val="00007FAE"/>
    <w:rsid w:val="00010090"/>
    <w:rsid w:val="00010120"/>
    <w:rsid w:val="0001082A"/>
    <w:rsid w:val="00010861"/>
    <w:rsid w:val="00010AF0"/>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68"/>
    <w:rsid w:val="0001327E"/>
    <w:rsid w:val="000133AB"/>
    <w:rsid w:val="00013C63"/>
    <w:rsid w:val="00013DDC"/>
    <w:rsid w:val="00013E54"/>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091"/>
    <w:rsid w:val="0001765A"/>
    <w:rsid w:val="00017A85"/>
    <w:rsid w:val="00017C2B"/>
    <w:rsid w:val="00020579"/>
    <w:rsid w:val="0002058A"/>
    <w:rsid w:val="0002066B"/>
    <w:rsid w:val="00020A10"/>
    <w:rsid w:val="00020C64"/>
    <w:rsid w:val="00020C6E"/>
    <w:rsid w:val="00020DC3"/>
    <w:rsid w:val="00020EFB"/>
    <w:rsid w:val="0002104D"/>
    <w:rsid w:val="000216F4"/>
    <w:rsid w:val="00021AAE"/>
    <w:rsid w:val="00021B93"/>
    <w:rsid w:val="00021DBE"/>
    <w:rsid w:val="00022209"/>
    <w:rsid w:val="000222F5"/>
    <w:rsid w:val="000222FF"/>
    <w:rsid w:val="00022523"/>
    <w:rsid w:val="0002252D"/>
    <w:rsid w:val="0002253F"/>
    <w:rsid w:val="00022B10"/>
    <w:rsid w:val="00022C66"/>
    <w:rsid w:val="00022EB4"/>
    <w:rsid w:val="00023245"/>
    <w:rsid w:val="00023289"/>
    <w:rsid w:val="000232F6"/>
    <w:rsid w:val="000239AF"/>
    <w:rsid w:val="00023C71"/>
    <w:rsid w:val="00023D4D"/>
    <w:rsid w:val="000243B4"/>
    <w:rsid w:val="00024ABC"/>
    <w:rsid w:val="00024B82"/>
    <w:rsid w:val="00024C30"/>
    <w:rsid w:val="00024CF1"/>
    <w:rsid w:val="00024E44"/>
    <w:rsid w:val="00025142"/>
    <w:rsid w:val="000253CF"/>
    <w:rsid w:val="000253D6"/>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27E12"/>
    <w:rsid w:val="0003003F"/>
    <w:rsid w:val="00030202"/>
    <w:rsid w:val="000303AB"/>
    <w:rsid w:val="000303D1"/>
    <w:rsid w:val="00030788"/>
    <w:rsid w:val="00030A60"/>
    <w:rsid w:val="00030BDF"/>
    <w:rsid w:val="00030E14"/>
    <w:rsid w:val="00030FEC"/>
    <w:rsid w:val="00031137"/>
    <w:rsid w:val="000312ED"/>
    <w:rsid w:val="000313FA"/>
    <w:rsid w:val="0003196E"/>
    <w:rsid w:val="00031A25"/>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CE8"/>
    <w:rsid w:val="00034F84"/>
    <w:rsid w:val="00035125"/>
    <w:rsid w:val="00035235"/>
    <w:rsid w:val="0003531F"/>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3A6"/>
    <w:rsid w:val="000416C2"/>
    <w:rsid w:val="00041881"/>
    <w:rsid w:val="00041A26"/>
    <w:rsid w:val="00041AAB"/>
    <w:rsid w:val="00041B4C"/>
    <w:rsid w:val="00041B74"/>
    <w:rsid w:val="00041E4F"/>
    <w:rsid w:val="000420C7"/>
    <w:rsid w:val="000420E8"/>
    <w:rsid w:val="000423EB"/>
    <w:rsid w:val="000429E7"/>
    <w:rsid w:val="00042B02"/>
    <w:rsid w:val="00042F67"/>
    <w:rsid w:val="00043360"/>
    <w:rsid w:val="0004370A"/>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0A4"/>
    <w:rsid w:val="000501BC"/>
    <w:rsid w:val="00050C6B"/>
    <w:rsid w:val="00050D28"/>
    <w:rsid w:val="000512E7"/>
    <w:rsid w:val="00051343"/>
    <w:rsid w:val="00051537"/>
    <w:rsid w:val="00051C02"/>
    <w:rsid w:val="00051CA1"/>
    <w:rsid w:val="00051E3A"/>
    <w:rsid w:val="00051F69"/>
    <w:rsid w:val="00051FC1"/>
    <w:rsid w:val="00051FC8"/>
    <w:rsid w:val="00052084"/>
    <w:rsid w:val="000520BF"/>
    <w:rsid w:val="000525C2"/>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188"/>
    <w:rsid w:val="000572FD"/>
    <w:rsid w:val="00057420"/>
    <w:rsid w:val="00057B1C"/>
    <w:rsid w:val="00057C0F"/>
    <w:rsid w:val="00057E27"/>
    <w:rsid w:val="0006032A"/>
    <w:rsid w:val="000606B9"/>
    <w:rsid w:val="000607C7"/>
    <w:rsid w:val="00060B99"/>
    <w:rsid w:val="00060EFE"/>
    <w:rsid w:val="000610C1"/>
    <w:rsid w:val="000611CD"/>
    <w:rsid w:val="00061786"/>
    <w:rsid w:val="0006181A"/>
    <w:rsid w:val="0006193E"/>
    <w:rsid w:val="00061B9C"/>
    <w:rsid w:val="00061D28"/>
    <w:rsid w:val="0006275B"/>
    <w:rsid w:val="00062947"/>
    <w:rsid w:val="00062A16"/>
    <w:rsid w:val="00062C23"/>
    <w:rsid w:val="00062D7E"/>
    <w:rsid w:val="00062D94"/>
    <w:rsid w:val="00062EA1"/>
    <w:rsid w:val="00063139"/>
    <w:rsid w:val="0006337F"/>
    <w:rsid w:val="0006361F"/>
    <w:rsid w:val="0006369A"/>
    <w:rsid w:val="00063836"/>
    <w:rsid w:val="00063F61"/>
    <w:rsid w:val="00063F77"/>
    <w:rsid w:val="000642BF"/>
    <w:rsid w:val="000646C9"/>
    <w:rsid w:val="000648E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870"/>
    <w:rsid w:val="000738FE"/>
    <w:rsid w:val="00073D4E"/>
    <w:rsid w:val="000740AE"/>
    <w:rsid w:val="00074761"/>
    <w:rsid w:val="00074968"/>
    <w:rsid w:val="0007496C"/>
    <w:rsid w:val="00074A84"/>
    <w:rsid w:val="00074DE3"/>
    <w:rsid w:val="000750A6"/>
    <w:rsid w:val="000752FF"/>
    <w:rsid w:val="000753E8"/>
    <w:rsid w:val="000754CA"/>
    <w:rsid w:val="00075991"/>
    <w:rsid w:val="00075F60"/>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1B1"/>
    <w:rsid w:val="000801B6"/>
    <w:rsid w:val="00080243"/>
    <w:rsid w:val="000803A9"/>
    <w:rsid w:val="00080996"/>
    <w:rsid w:val="0008099E"/>
    <w:rsid w:val="00080C79"/>
    <w:rsid w:val="00080CA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4E"/>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8B8"/>
    <w:rsid w:val="00092DB7"/>
    <w:rsid w:val="00092E90"/>
    <w:rsid w:val="00093047"/>
    <w:rsid w:val="0009317B"/>
    <w:rsid w:val="00093229"/>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363"/>
    <w:rsid w:val="00095393"/>
    <w:rsid w:val="0009596C"/>
    <w:rsid w:val="0009598C"/>
    <w:rsid w:val="00095C1E"/>
    <w:rsid w:val="00095CB6"/>
    <w:rsid w:val="000960C9"/>
    <w:rsid w:val="000960E6"/>
    <w:rsid w:val="000967F9"/>
    <w:rsid w:val="00096AF7"/>
    <w:rsid w:val="00096FAC"/>
    <w:rsid w:val="00096FD6"/>
    <w:rsid w:val="00097504"/>
    <w:rsid w:val="00097DCD"/>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878"/>
    <w:rsid w:val="000A4A75"/>
    <w:rsid w:val="000A58BE"/>
    <w:rsid w:val="000A59F5"/>
    <w:rsid w:val="000A5D85"/>
    <w:rsid w:val="000A5DEF"/>
    <w:rsid w:val="000A66F8"/>
    <w:rsid w:val="000A6854"/>
    <w:rsid w:val="000A6C9F"/>
    <w:rsid w:val="000A6F26"/>
    <w:rsid w:val="000A7151"/>
    <w:rsid w:val="000A74DB"/>
    <w:rsid w:val="000A75F7"/>
    <w:rsid w:val="000A76C8"/>
    <w:rsid w:val="000A77D0"/>
    <w:rsid w:val="000A7819"/>
    <w:rsid w:val="000A7C44"/>
    <w:rsid w:val="000B0857"/>
    <w:rsid w:val="000B09BF"/>
    <w:rsid w:val="000B10B8"/>
    <w:rsid w:val="000B1762"/>
    <w:rsid w:val="000B19C7"/>
    <w:rsid w:val="000B1AAB"/>
    <w:rsid w:val="000B1C77"/>
    <w:rsid w:val="000B2F40"/>
    <w:rsid w:val="000B3024"/>
    <w:rsid w:val="000B3334"/>
    <w:rsid w:val="000B35BA"/>
    <w:rsid w:val="000B3897"/>
    <w:rsid w:val="000B4007"/>
    <w:rsid w:val="000B47A1"/>
    <w:rsid w:val="000B47D6"/>
    <w:rsid w:val="000B481C"/>
    <w:rsid w:val="000B49EE"/>
    <w:rsid w:val="000B4DE9"/>
    <w:rsid w:val="000B58C5"/>
    <w:rsid w:val="000B58E6"/>
    <w:rsid w:val="000B59F3"/>
    <w:rsid w:val="000B5D37"/>
    <w:rsid w:val="000B5DB7"/>
    <w:rsid w:val="000B5E03"/>
    <w:rsid w:val="000B5FCA"/>
    <w:rsid w:val="000B612D"/>
    <w:rsid w:val="000B6348"/>
    <w:rsid w:val="000B63E4"/>
    <w:rsid w:val="000B643C"/>
    <w:rsid w:val="000B654F"/>
    <w:rsid w:val="000B6AB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A65"/>
    <w:rsid w:val="000C0C77"/>
    <w:rsid w:val="000C0D90"/>
    <w:rsid w:val="000C10A9"/>
    <w:rsid w:val="000C126F"/>
    <w:rsid w:val="000C1339"/>
    <w:rsid w:val="000C14AD"/>
    <w:rsid w:val="000C14CB"/>
    <w:rsid w:val="000C1B3F"/>
    <w:rsid w:val="000C1C76"/>
    <w:rsid w:val="000C20F5"/>
    <w:rsid w:val="000C21DD"/>
    <w:rsid w:val="000C26C5"/>
    <w:rsid w:val="000C28DE"/>
    <w:rsid w:val="000C2E2D"/>
    <w:rsid w:val="000C2FED"/>
    <w:rsid w:val="000C3764"/>
    <w:rsid w:val="000C37C5"/>
    <w:rsid w:val="000C389A"/>
    <w:rsid w:val="000C3CFB"/>
    <w:rsid w:val="000C3D42"/>
    <w:rsid w:val="000C40FF"/>
    <w:rsid w:val="000C4169"/>
    <w:rsid w:val="000C44B6"/>
    <w:rsid w:val="000C454F"/>
    <w:rsid w:val="000C46B2"/>
    <w:rsid w:val="000C4A5D"/>
    <w:rsid w:val="000C4BFA"/>
    <w:rsid w:val="000C4C73"/>
    <w:rsid w:val="000C504A"/>
    <w:rsid w:val="000C5179"/>
    <w:rsid w:val="000C5728"/>
    <w:rsid w:val="000C58BD"/>
    <w:rsid w:val="000C5C36"/>
    <w:rsid w:val="000C5C41"/>
    <w:rsid w:val="000C5EBD"/>
    <w:rsid w:val="000C6254"/>
    <w:rsid w:val="000C6490"/>
    <w:rsid w:val="000C6786"/>
    <w:rsid w:val="000C725F"/>
    <w:rsid w:val="000C72A8"/>
    <w:rsid w:val="000C7367"/>
    <w:rsid w:val="000C738D"/>
    <w:rsid w:val="000C739B"/>
    <w:rsid w:val="000C761A"/>
    <w:rsid w:val="000C7773"/>
    <w:rsid w:val="000C778B"/>
    <w:rsid w:val="000C78EF"/>
    <w:rsid w:val="000C7A6C"/>
    <w:rsid w:val="000C7B78"/>
    <w:rsid w:val="000C7EEE"/>
    <w:rsid w:val="000D03FC"/>
    <w:rsid w:val="000D0D4C"/>
    <w:rsid w:val="000D0FE2"/>
    <w:rsid w:val="000D120A"/>
    <w:rsid w:val="000D127B"/>
    <w:rsid w:val="000D1281"/>
    <w:rsid w:val="000D12F0"/>
    <w:rsid w:val="000D16E5"/>
    <w:rsid w:val="000D1791"/>
    <w:rsid w:val="000D1AB1"/>
    <w:rsid w:val="000D1CA0"/>
    <w:rsid w:val="000D27C1"/>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7F8"/>
    <w:rsid w:val="000D5AEE"/>
    <w:rsid w:val="000D5E7A"/>
    <w:rsid w:val="000D5FD7"/>
    <w:rsid w:val="000D618F"/>
    <w:rsid w:val="000D64FE"/>
    <w:rsid w:val="000D6EC0"/>
    <w:rsid w:val="000D6FEA"/>
    <w:rsid w:val="000D70DA"/>
    <w:rsid w:val="000D71D2"/>
    <w:rsid w:val="000D7422"/>
    <w:rsid w:val="000D74A8"/>
    <w:rsid w:val="000D74F1"/>
    <w:rsid w:val="000D756C"/>
    <w:rsid w:val="000D76E9"/>
    <w:rsid w:val="000D777C"/>
    <w:rsid w:val="000D7C90"/>
    <w:rsid w:val="000D7F13"/>
    <w:rsid w:val="000E0323"/>
    <w:rsid w:val="000E0370"/>
    <w:rsid w:val="000E0495"/>
    <w:rsid w:val="000E06AA"/>
    <w:rsid w:val="000E0AE8"/>
    <w:rsid w:val="000E0DA3"/>
    <w:rsid w:val="000E0EA7"/>
    <w:rsid w:val="000E112A"/>
    <w:rsid w:val="000E118F"/>
    <w:rsid w:val="000E140E"/>
    <w:rsid w:val="000E168F"/>
    <w:rsid w:val="000E1771"/>
    <w:rsid w:val="000E182C"/>
    <w:rsid w:val="000E1A34"/>
    <w:rsid w:val="000E1AEB"/>
    <w:rsid w:val="000E1BBA"/>
    <w:rsid w:val="000E1DE9"/>
    <w:rsid w:val="000E203E"/>
    <w:rsid w:val="000E220B"/>
    <w:rsid w:val="000E227D"/>
    <w:rsid w:val="000E23D1"/>
    <w:rsid w:val="000E2BC6"/>
    <w:rsid w:val="000E2D86"/>
    <w:rsid w:val="000E2E4A"/>
    <w:rsid w:val="000E301C"/>
    <w:rsid w:val="000E3834"/>
    <w:rsid w:val="000E3D12"/>
    <w:rsid w:val="000E3D4E"/>
    <w:rsid w:val="000E3ED8"/>
    <w:rsid w:val="000E4102"/>
    <w:rsid w:val="000E4154"/>
    <w:rsid w:val="000E45BA"/>
    <w:rsid w:val="000E4802"/>
    <w:rsid w:val="000E48EB"/>
    <w:rsid w:val="000E4FC7"/>
    <w:rsid w:val="000E50B8"/>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8D2"/>
    <w:rsid w:val="000E6936"/>
    <w:rsid w:val="000E6939"/>
    <w:rsid w:val="000E6A02"/>
    <w:rsid w:val="000E6CEA"/>
    <w:rsid w:val="000E6F2A"/>
    <w:rsid w:val="000E70D2"/>
    <w:rsid w:val="000E7DC9"/>
    <w:rsid w:val="000E7EA4"/>
    <w:rsid w:val="000F0154"/>
    <w:rsid w:val="000F0260"/>
    <w:rsid w:val="000F07AF"/>
    <w:rsid w:val="000F07D4"/>
    <w:rsid w:val="000F0816"/>
    <w:rsid w:val="000F0D33"/>
    <w:rsid w:val="000F0E70"/>
    <w:rsid w:val="000F101E"/>
    <w:rsid w:val="000F1520"/>
    <w:rsid w:val="000F1693"/>
    <w:rsid w:val="000F182E"/>
    <w:rsid w:val="000F184F"/>
    <w:rsid w:val="000F1A1F"/>
    <w:rsid w:val="000F1B16"/>
    <w:rsid w:val="000F1B4D"/>
    <w:rsid w:val="000F22A4"/>
    <w:rsid w:val="000F247A"/>
    <w:rsid w:val="000F256B"/>
    <w:rsid w:val="000F26AC"/>
    <w:rsid w:val="000F2BC6"/>
    <w:rsid w:val="000F2C22"/>
    <w:rsid w:val="000F2EA9"/>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4F5"/>
    <w:rsid w:val="000F589B"/>
    <w:rsid w:val="000F5E7C"/>
    <w:rsid w:val="000F5E96"/>
    <w:rsid w:val="000F6202"/>
    <w:rsid w:val="000F6420"/>
    <w:rsid w:val="000F6461"/>
    <w:rsid w:val="000F6922"/>
    <w:rsid w:val="000F69F4"/>
    <w:rsid w:val="000F6E8A"/>
    <w:rsid w:val="000F6FBF"/>
    <w:rsid w:val="000F6FD2"/>
    <w:rsid w:val="000F7760"/>
    <w:rsid w:val="000F7CEF"/>
    <w:rsid w:val="000F7D1E"/>
    <w:rsid w:val="000F7D67"/>
    <w:rsid w:val="001005A2"/>
    <w:rsid w:val="001012BD"/>
    <w:rsid w:val="001012D5"/>
    <w:rsid w:val="001012F7"/>
    <w:rsid w:val="001015AD"/>
    <w:rsid w:val="0010162B"/>
    <w:rsid w:val="00101918"/>
    <w:rsid w:val="00101AC8"/>
    <w:rsid w:val="00101C56"/>
    <w:rsid w:val="00102168"/>
    <w:rsid w:val="0010240B"/>
    <w:rsid w:val="001026AE"/>
    <w:rsid w:val="001028D0"/>
    <w:rsid w:val="00102D8A"/>
    <w:rsid w:val="00102E50"/>
    <w:rsid w:val="00102E85"/>
    <w:rsid w:val="00102E9A"/>
    <w:rsid w:val="001031ED"/>
    <w:rsid w:val="0010348D"/>
    <w:rsid w:val="001035A9"/>
    <w:rsid w:val="00103977"/>
    <w:rsid w:val="00103C03"/>
    <w:rsid w:val="00104047"/>
    <w:rsid w:val="0010409F"/>
    <w:rsid w:val="00104208"/>
    <w:rsid w:val="00104C1C"/>
    <w:rsid w:val="00104C89"/>
    <w:rsid w:val="00104CFA"/>
    <w:rsid w:val="00104F86"/>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5ED"/>
    <w:rsid w:val="001119AA"/>
    <w:rsid w:val="00111B43"/>
    <w:rsid w:val="00111C94"/>
    <w:rsid w:val="00112082"/>
    <w:rsid w:val="001121D5"/>
    <w:rsid w:val="00112235"/>
    <w:rsid w:val="001129C4"/>
    <w:rsid w:val="001129CC"/>
    <w:rsid w:val="00112C71"/>
    <w:rsid w:val="00112D64"/>
    <w:rsid w:val="00112F5F"/>
    <w:rsid w:val="00112F6B"/>
    <w:rsid w:val="001139CC"/>
    <w:rsid w:val="00114D06"/>
    <w:rsid w:val="001151EB"/>
    <w:rsid w:val="00115A6C"/>
    <w:rsid w:val="00115A92"/>
    <w:rsid w:val="00115CBD"/>
    <w:rsid w:val="001169AA"/>
    <w:rsid w:val="00116A31"/>
    <w:rsid w:val="00116AEB"/>
    <w:rsid w:val="00116B29"/>
    <w:rsid w:val="001171D4"/>
    <w:rsid w:val="001172FC"/>
    <w:rsid w:val="00117B02"/>
    <w:rsid w:val="00117D70"/>
    <w:rsid w:val="00117DBA"/>
    <w:rsid w:val="00117F02"/>
    <w:rsid w:val="001200EE"/>
    <w:rsid w:val="00120244"/>
    <w:rsid w:val="00120378"/>
    <w:rsid w:val="0012039D"/>
    <w:rsid w:val="001203D1"/>
    <w:rsid w:val="001205C8"/>
    <w:rsid w:val="001205D6"/>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D5A"/>
    <w:rsid w:val="00124E47"/>
    <w:rsid w:val="00125462"/>
    <w:rsid w:val="0012582D"/>
    <w:rsid w:val="00125897"/>
    <w:rsid w:val="001258F9"/>
    <w:rsid w:val="00125D10"/>
    <w:rsid w:val="00126241"/>
    <w:rsid w:val="00126337"/>
    <w:rsid w:val="0012667A"/>
    <w:rsid w:val="0012678B"/>
    <w:rsid w:val="001272B7"/>
    <w:rsid w:val="001275AD"/>
    <w:rsid w:val="00127FB3"/>
    <w:rsid w:val="00130051"/>
    <w:rsid w:val="0013020C"/>
    <w:rsid w:val="001303B7"/>
    <w:rsid w:val="0013048C"/>
    <w:rsid w:val="001307DC"/>
    <w:rsid w:val="00130B9A"/>
    <w:rsid w:val="00130C65"/>
    <w:rsid w:val="00130C74"/>
    <w:rsid w:val="00130E77"/>
    <w:rsid w:val="00131A80"/>
    <w:rsid w:val="00131CA5"/>
    <w:rsid w:val="0013202E"/>
    <w:rsid w:val="001320AA"/>
    <w:rsid w:val="0013231A"/>
    <w:rsid w:val="001324E9"/>
    <w:rsid w:val="00132A38"/>
    <w:rsid w:val="00132CF5"/>
    <w:rsid w:val="0013372F"/>
    <w:rsid w:val="001337F5"/>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EAC"/>
    <w:rsid w:val="00136F3D"/>
    <w:rsid w:val="001372CF"/>
    <w:rsid w:val="001372D6"/>
    <w:rsid w:val="0013751C"/>
    <w:rsid w:val="0013762D"/>
    <w:rsid w:val="0013771A"/>
    <w:rsid w:val="00137A2B"/>
    <w:rsid w:val="00137D96"/>
    <w:rsid w:val="00137DB8"/>
    <w:rsid w:val="00137E02"/>
    <w:rsid w:val="0014012D"/>
    <w:rsid w:val="0014014E"/>
    <w:rsid w:val="001402E2"/>
    <w:rsid w:val="00140417"/>
    <w:rsid w:val="00140536"/>
    <w:rsid w:val="00140662"/>
    <w:rsid w:val="00140874"/>
    <w:rsid w:val="00140977"/>
    <w:rsid w:val="0014102C"/>
    <w:rsid w:val="0014164C"/>
    <w:rsid w:val="001419A4"/>
    <w:rsid w:val="00141AE6"/>
    <w:rsid w:val="00141AF9"/>
    <w:rsid w:val="001422E1"/>
    <w:rsid w:val="00142587"/>
    <w:rsid w:val="0014274A"/>
    <w:rsid w:val="0014302E"/>
    <w:rsid w:val="00143233"/>
    <w:rsid w:val="00143240"/>
    <w:rsid w:val="001434CC"/>
    <w:rsid w:val="001437DA"/>
    <w:rsid w:val="00143EE7"/>
    <w:rsid w:val="001440D5"/>
    <w:rsid w:val="001441E3"/>
    <w:rsid w:val="00144269"/>
    <w:rsid w:val="001443D7"/>
    <w:rsid w:val="00144511"/>
    <w:rsid w:val="00144707"/>
    <w:rsid w:val="0014471D"/>
    <w:rsid w:val="0014473A"/>
    <w:rsid w:val="0014481E"/>
    <w:rsid w:val="0014495B"/>
    <w:rsid w:val="00145317"/>
    <w:rsid w:val="0014532E"/>
    <w:rsid w:val="001453B4"/>
    <w:rsid w:val="0014553D"/>
    <w:rsid w:val="00145B95"/>
    <w:rsid w:val="00146C0B"/>
    <w:rsid w:val="00146C4D"/>
    <w:rsid w:val="001471A7"/>
    <w:rsid w:val="00147301"/>
    <w:rsid w:val="0014797A"/>
    <w:rsid w:val="001479D6"/>
    <w:rsid w:val="00147A9B"/>
    <w:rsid w:val="00150008"/>
    <w:rsid w:val="00150501"/>
    <w:rsid w:val="001505D5"/>
    <w:rsid w:val="00150687"/>
    <w:rsid w:val="001507E8"/>
    <w:rsid w:val="00150810"/>
    <w:rsid w:val="0015094C"/>
    <w:rsid w:val="00150D81"/>
    <w:rsid w:val="001510FB"/>
    <w:rsid w:val="001514B9"/>
    <w:rsid w:val="00151764"/>
    <w:rsid w:val="00151837"/>
    <w:rsid w:val="00151950"/>
    <w:rsid w:val="00151AC0"/>
    <w:rsid w:val="00151AC4"/>
    <w:rsid w:val="00151AF9"/>
    <w:rsid w:val="00151BEA"/>
    <w:rsid w:val="00151EB3"/>
    <w:rsid w:val="0015207A"/>
    <w:rsid w:val="0015226A"/>
    <w:rsid w:val="001525D4"/>
    <w:rsid w:val="00152807"/>
    <w:rsid w:val="00152961"/>
    <w:rsid w:val="00152DCE"/>
    <w:rsid w:val="00152E3E"/>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5E00"/>
    <w:rsid w:val="001560F6"/>
    <w:rsid w:val="001568F1"/>
    <w:rsid w:val="00156993"/>
    <w:rsid w:val="00156D38"/>
    <w:rsid w:val="00157371"/>
    <w:rsid w:val="0015752F"/>
    <w:rsid w:val="001576A3"/>
    <w:rsid w:val="00157DBC"/>
    <w:rsid w:val="00157E3B"/>
    <w:rsid w:val="0016007D"/>
    <w:rsid w:val="00160249"/>
    <w:rsid w:val="001603D5"/>
    <w:rsid w:val="001607DC"/>
    <w:rsid w:val="00160AD5"/>
    <w:rsid w:val="00160B6B"/>
    <w:rsid w:val="00160BC6"/>
    <w:rsid w:val="00161259"/>
    <w:rsid w:val="0016156F"/>
    <w:rsid w:val="00161A12"/>
    <w:rsid w:val="00161C7D"/>
    <w:rsid w:val="00161D3A"/>
    <w:rsid w:val="00161EB9"/>
    <w:rsid w:val="00162076"/>
    <w:rsid w:val="001624E2"/>
    <w:rsid w:val="00162500"/>
    <w:rsid w:val="00162759"/>
    <w:rsid w:val="0016294A"/>
    <w:rsid w:val="00162C5F"/>
    <w:rsid w:val="00162E05"/>
    <w:rsid w:val="00162E1C"/>
    <w:rsid w:val="001631BB"/>
    <w:rsid w:val="001632E0"/>
    <w:rsid w:val="00163554"/>
    <w:rsid w:val="001635C6"/>
    <w:rsid w:val="00163617"/>
    <w:rsid w:val="001636DD"/>
    <w:rsid w:val="00163802"/>
    <w:rsid w:val="001640AA"/>
    <w:rsid w:val="001641C4"/>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D17"/>
    <w:rsid w:val="00176E00"/>
    <w:rsid w:val="001779F4"/>
    <w:rsid w:val="00177CF8"/>
    <w:rsid w:val="00180038"/>
    <w:rsid w:val="0018012D"/>
    <w:rsid w:val="0018083C"/>
    <w:rsid w:val="001809BE"/>
    <w:rsid w:val="00180D0A"/>
    <w:rsid w:val="00181282"/>
    <w:rsid w:val="001812BC"/>
    <w:rsid w:val="00181BA4"/>
    <w:rsid w:val="00181BF1"/>
    <w:rsid w:val="0018287E"/>
    <w:rsid w:val="00182973"/>
    <w:rsid w:val="00182C57"/>
    <w:rsid w:val="00182CF5"/>
    <w:rsid w:val="00182F9F"/>
    <w:rsid w:val="001830A2"/>
    <w:rsid w:val="00183229"/>
    <w:rsid w:val="001833D1"/>
    <w:rsid w:val="00183413"/>
    <w:rsid w:val="00183559"/>
    <w:rsid w:val="001836C6"/>
    <w:rsid w:val="001837D7"/>
    <w:rsid w:val="0018438C"/>
    <w:rsid w:val="001844B0"/>
    <w:rsid w:val="00184574"/>
    <w:rsid w:val="00184D8E"/>
    <w:rsid w:val="00185078"/>
    <w:rsid w:val="0018511A"/>
    <w:rsid w:val="00185156"/>
    <w:rsid w:val="0018612C"/>
    <w:rsid w:val="00186D8C"/>
    <w:rsid w:val="00186D95"/>
    <w:rsid w:val="00187551"/>
    <w:rsid w:val="0018762F"/>
    <w:rsid w:val="00187D57"/>
    <w:rsid w:val="001901F0"/>
    <w:rsid w:val="001902FA"/>
    <w:rsid w:val="001903F4"/>
    <w:rsid w:val="00190406"/>
    <w:rsid w:val="001905E8"/>
    <w:rsid w:val="00191016"/>
    <w:rsid w:val="00191019"/>
    <w:rsid w:val="0019104C"/>
    <w:rsid w:val="0019169A"/>
    <w:rsid w:val="0019187E"/>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65"/>
    <w:rsid w:val="001945AA"/>
    <w:rsid w:val="001947FB"/>
    <w:rsid w:val="00194DA9"/>
    <w:rsid w:val="001957A3"/>
    <w:rsid w:val="0019587D"/>
    <w:rsid w:val="00195CD7"/>
    <w:rsid w:val="00195D29"/>
    <w:rsid w:val="00195FCA"/>
    <w:rsid w:val="00196113"/>
    <w:rsid w:val="001962BC"/>
    <w:rsid w:val="001965D3"/>
    <w:rsid w:val="001965DB"/>
    <w:rsid w:val="001966AA"/>
    <w:rsid w:val="001970F0"/>
    <w:rsid w:val="001971C7"/>
    <w:rsid w:val="001975AD"/>
    <w:rsid w:val="00197712"/>
    <w:rsid w:val="001978CF"/>
    <w:rsid w:val="001978DF"/>
    <w:rsid w:val="00197A46"/>
    <w:rsid w:val="00197E28"/>
    <w:rsid w:val="00197E8B"/>
    <w:rsid w:val="00197EE4"/>
    <w:rsid w:val="001A00E4"/>
    <w:rsid w:val="001A0909"/>
    <w:rsid w:val="001A0A47"/>
    <w:rsid w:val="001A0AE5"/>
    <w:rsid w:val="001A0B4A"/>
    <w:rsid w:val="001A0E22"/>
    <w:rsid w:val="001A175A"/>
    <w:rsid w:val="001A1BD4"/>
    <w:rsid w:val="001A1CF0"/>
    <w:rsid w:val="001A1D99"/>
    <w:rsid w:val="001A1DB8"/>
    <w:rsid w:val="001A1DF5"/>
    <w:rsid w:val="001A20BE"/>
    <w:rsid w:val="001A214C"/>
    <w:rsid w:val="001A2227"/>
    <w:rsid w:val="001A2C2C"/>
    <w:rsid w:val="001A2D01"/>
    <w:rsid w:val="001A302E"/>
    <w:rsid w:val="001A31CE"/>
    <w:rsid w:val="001A320F"/>
    <w:rsid w:val="001A331F"/>
    <w:rsid w:val="001A3896"/>
    <w:rsid w:val="001A3C13"/>
    <w:rsid w:val="001A3FDA"/>
    <w:rsid w:val="001A434A"/>
    <w:rsid w:val="001A43B3"/>
    <w:rsid w:val="001A4797"/>
    <w:rsid w:val="001A4868"/>
    <w:rsid w:val="001A4B4E"/>
    <w:rsid w:val="001A5367"/>
    <w:rsid w:val="001A54F6"/>
    <w:rsid w:val="001A55C2"/>
    <w:rsid w:val="001A5775"/>
    <w:rsid w:val="001A5DA1"/>
    <w:rsid w:val="001A5ECD"/>
    <w:rsid w:val="001A5FAD"/>
    <w:rsid w:val="001A6140"/>
    <w:rsid w:val="001A61A0"/>
    <w:rsid w:val="001A62E6"/>
    <w:rsid w:val="001A6365"/>
    <w:rsid w:val="001A6449"/>
    <w:rsid w:val="001A6533"/>
    <w:rsid w:val="001A6785"/>
    <w:rsid w:val="001A6B61"/>
    <w:rsid w:val="001A7163"/>
    <w:rsid w:val="001A7638"/>
    <w:rsid w:val="001A785B"/>
    <w:rsid w:val="001A787F"/>
    <w:rsid w:val="001A78B5"/>
    <w:rsid w:val="001B0541"/>
    <w:rsid w:val="001B0759"/>
    <w:rsid w:val="001B0F53"/>
    <w:rsid w:val="001B161F"/>
    <w:rsid w:val="001B1ADF"/>
    <w:rsid w:val="001B1E43"/>
    <w:rsid w:val="001B1EF2"/>
    <w:rsid w:val="001B263C"/>
    <w:rsid w:val="001B2851"/>
    <w:rsid w:val="001B2B33"/>
    <w:rsid w:val="001B2BBF"/>
    <w:rsid w:val="001B2D78"/>
    <w:rsid w:val="001B2E6A"/>
    <w:rsid w:val="001B2ED9"/>
    <w:rsid w:val="001B31A4"/>
    <w:rsid w:val="001B372E"/>
    <w:rsid w:val="001B376F"/>
    <w:rsid w:val="001B37A4"/>
    <w:rsid w:val="001B37C7"/>
    <w:rsid w:val="001B3C30"/>
    <w:rsid w:val="001B42C3"/>
    <w:rsid w:val="001B446D"/>
    <w:rsid w:val="001B47C3"/>
    <w:rsid w:val="001B481C"/>
    <w:rsid w:val="001B4A97"/>
    <w:rsid w:val="001B4B16"/>
    <w:rsid w:val="001B4F84"/>
    <w:rsid w:val="001B50B8"/>
    <w:rsid w:val="001B5139"/>
    <w:rsid w:val="001B526A"/>
    <w:rsid w:val="001B5342"/>
    <w:rsid w:val="001B581D"/>
    <w:rsid w:val="001B5E3B"/>
    <w:rsid w:val="001B60B2"/>
    <w:rsid w:val="001B60C9"/>
    <w:rsid w:val="001B61C3"/>
    <w:rsid w:val="001B6359"/>
    <w:rsid w:val="001B63A3"/>
    <w:rsid w:val="001B641F"/>
    <w:rsid w:val="001B650B"/>
    <w:rsid w:val="001B6A7A"/>
    <w:rsid w:val="001B6A8A"/>
    <w:rsid w:val="001B6B5C"/>
    <w:rsid w:val="001B6D50"/>
    <w:rsid w:val="001B6F18"/>
    <w:rsid w:val="001B7034"/>
    <w:rsid w:val="001B720C"/>
    <w:rsid w:val="001B738D"/>
    <w:rsid w:val="001B7717"/>
    <w:rsid w:val="001B7A33"/>
    <w:rsid w:val="001B7B1C"/>
    <w:rsid w:val="001B7E14"/>
    <w:rsid w:val="001C002F"/>
    <w:rsid w:val="001C02A1"/>
    <w:rsid w:val="001C0544"/>
    <w:rsid w:val="001C05D5"/>
    <w:rsid w:val="001C06EE"/>
    <w:rsid w:val="001C0708"/>
    <w:rsid w:val="001C081A"/>
    <w:rsid w:val="001C0986"/>
    <w:rsid w:val="001C09FC"/>
    <w:rsid w:val="001C0EBF"/>
    <w:rsid w:val="001C12D5"/>
    <w:rsid w:val="001C15A5"/>
    <w:rsid w:val="001C1A34"/>
    <w:rsid w:val="001C1C67"/>
    <w:rsid w:val="001C1DAE"/>
    <w:rsid w:val="001C1F38"/>
    <w:rsid w:val="001C21D3"/>
    <w:rsid w:val="001C23A4"/>
    <w:rsid w:val="001C23D9"/>
    <w:rsid w:val="001C258B"/>
    <w:rsid w:val="001C2937"/>
    <w:rsid w:val="001C2C7B"/>
    <w:rsid w:val="001C2CE8"/>
    <w:rsid w:val="001C2D43"/>
    <w:rsid w:val="001C2EE9"/>
    <w:rsid w:val="001C2F11"/>
    <w:rsid w:val="001C2FD8"/>
    <w:rsid w:val="001C3084"/>
    <w:rsid w:val="001C33B3"/>
    <w:rsid w:val="001C37DF"/>
    <w:rsid w:val="001C3B5F"/>
    <w:rsid w:val="001C3EC5"/>
    <w:rsid w:val="001C442D"/>
    <w:rsid w:val="001C46CA"/>
    <w:rsid w:val="001C4FF5"/>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7004"/>
    <w:rsid w:val="001C70FB"/>
    <w:rsid w:val="001C720C"/>
    <w:rsid w:val="001C7513"/>
    <w:rsid w:val="001C7BB6"/>
    <w:rsid w:val="001C7BD0"/>
    <w:rsid w:val="001C7C20"/>
    <w:rsid w:val="001D02A7"/>
    <w:rsid w:val="001D052B"/>
    <w:rsid w:val="001D05BE"/>
    <w:rsid w:val="001D08E1"/>
    <w:rsid w:val="001D0C45"/>
    <w:rsid w:val="001D0FF4"/>
    <w:rsid w:val="001D128D"/>
    <w:rsid w:val="001D1A8A"/>
    <w:rsid w:val="001D1B1A"/>
    <w:rsid w:val="001D1C12"/>
    <w:rsid w:val="001D1F19"/>
    <w:rsid w:val="001D1F63"/>
    <w:rsid w:val="001D20A3"/>
    <w:rsid w:val="001D2158"/>
    <w:rsid w:val="001D238E"/>
    <w:rsid w:val="001D2408"/>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14"/>
    <w:rsid w:val="001D4BF9"/>
    <w:rsid w:val="001D4E78"/>
    <w:rsid w:val="001D4F3A"/>
    <w:rsid w:val="001D50B7"/>
    <w:rsid w:val="001D57DC"/>
    <w:rsid w:val="001D5BEE"/>
    <w:rsid w:val="001D5E08"/>
    <w:rsid w:val="001D5E81"/>
    <w:rsid w:val="001D6AA4"/>
    <w:rsid w:val="001D6B8A"/>
    <w:rsid w:val="001D70EC"/>
    <w:rsid w:val="001D742C"/>
    <w:rsid w:val="001D77CF"/>
    <w:rsid w:val="001D7A5D"/>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2376"/>
    <w:rsid w:val="001E2596"/>
    <w:rsid w:val="001E2DEF"/>
    <w:rsid w:val="001E30E8"/>
    <w:rsid w:val="001E320E"/>
    <w:rsid w:val="001E353F"/>
    <w:rsid w:val="001E35C7"/>
    <w:rsid w:val="001E360D"/>
    <w:rsid w:val="001E362A"/>
    <w:rsid w:val="001E36A7"/>
    <w:rsid w:val="001E3755"/>
    <w:rsid w:val="001E3810"/>
    <w:rsid w:val="001E3BC1"/>
    <w:rsid w:val="001E3DAB"/>
    <w:rsid w:val="001E3F29"/>
    <w:rsid w:val="001E4388"/>
    <w:rsid w:val="001E43CD"/>
    <w:rsid w:val="001E473B"/>
    <w:rsid w:val="001E47D0"/>
    <w:rsid w:val="001E497E"/>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03A"/>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3BC"/>
    <w:rsid w:val="001F443E"/>
    <w:rsid w:val="001F4610"/>
    <w:rsid w:val="001F4982"/>
    <w:rsid w:val="001F4E0B"/>
    <w:rsid w:val="001F4E7D"/>
    <w:rsid w:val="001F5709"/>
    <w:rsid w:val="001F5787"/>
    <w:rsid w:val="001F5E7A"/>
    <w:rsid w:val="001F6994"/>
    <w:rsid w:val="001F6B05"/>
    <w:rsid w:val="001F6D13"/>
    <w:rsid w:val="001F6D2B"/>
    <w:rsid w:val="001F6F4F"/>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74C"/>
    <w:rsid w:val="002048D9"/>
    <w:rsid w:val="00204DB0"/>
    <w:rsid w:val="00205097"/>
    <w:rsid w:val="002050A2"/>
    <w:rsid w:val="0020528D"/>
    <w:rsid w:val="00205524"/>
    <w:rsid w:val="0020569A"/>
    <w:rsid w:val="00205CD0"/>
    <w:rsid w:val="00205E73"/>
    <w:rsid w:val="00205EF2"/>
    <w:rsid w:val="002061BE"/>
    <w:rsid w:val="0020644D"/>
    <w:rsid w:val="00206490"/>
    <w:rsid w:val="00206575"/>
    <w:rsid w:val="0020694F"/>
    <w:rsid w:val="00206E4B"/>
    <w:rsid w:val="00206FED"/>
    <w:rsid w:val="00207025"/>
    <w:rsid w:val="002074EC"/>
    <w:rsid w:val="002078BF"/>
    <w:rsid w:val="002079A0"/>
    <w:rsid w:val="0021020D"/>
    <w:rsid w:val="00210230"/>
    <w:rsid w:val="002102EA"/>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CEA"/>
    <w:rsid w:val="0021263B"/>
    <w:rsid w:val="00212678"/>
    <w:rsid w:val="002128F8"/>
    <w:rsid w:val="00212A68"/>
    <w:rsid w:val="00212A7C"/>
    <w:rsid w:val="00213220"/>
    <w:rsid w:val="00213420"/>
    <w:rsid w:val="002138F8"/>
    <w:rsid w:val="00214358"/>
    <w:rsid w:val="002147F6"/>
    <w:rsid w:val="00214CED"/>
    <w:rsid w:val="00214F53"/>
    <w:rsid w:val="00215107"/>
    <w:rsid w:val="00215256"/>
    <w:rsid w:val="0021526A"/>
    <w:rsid w:val="002153D6"/>
    <w:rsid w:val="00215A3A"/>
    <w:rsid w:val="002160C2"/>
    <w:rsid w:val="002162FE"/>
    <w:rsid w:val="00216B95"/>
    <w:rsid w:val="00216B98"/>
    <w:rsid w:val="00217973"/>
    <w:rsid w:val="00217BE5"/>
    <w:rsid w:val="00220395"/>
    <w:rsid w:val="002204E1"/>
    <w:rsid w:val="0022052F"/>
    <w:rsid w:val="00220574"/>
    <w:rsid w:val="0022063D"/>
    <w:rsid w:val="00220B4C"/>
    <w:rsid w:val="00220B6D"/>
    <w:rsid w:val="00220BFD"/>
    <w:rsid w:val="002212F0"/>
    <w:rsid w:val="0022130A"/>
    <w:rsid w:val="00221492"/>
    <w:rsid w:val="0022261B"/>
    <w:rsid w:val="002226E7"/>
    <w:rsid w:val="00222B50"/>
    <w:rsid w:val="00222D17"/>
    <w:rsid w:val="00222D1B"/>
    <w:rsid w:val="00222DA3"/>
    <w:rsid w:val="00222EB6"/>
    <w:rsid w:val="00223288"/>
    <w:rsid w:val="00223322"/>
    <w:rsid w:val="00223787"/>
    <w:rsid w:val="002238C7"/>
    <w:rsid w:val="00223954"/>
    <w:rsid w:val="00223E72"/>
    <w:rsid w:val="00223FA8"/>
    <w:rsid w:val="00224226"/>
    <w:rsid w:val="00224332"/>
    <w:rsid w:val="00224492"/>
    <w:rsid w:val="00224A74"/>
    <w:rsid w:val="00224FD5"/>
    <w:rsid w:val="0022502C"/>
    <w:rsid w:val="0022514B"/>
    <w:rsid w:val="00225151"/>
    <w:rsid w:val="0022521C"/>
    <w:rsid w:val="0022554C"/>
    <w:rsid w:val="00225A47"/>
    <w:rsid w:val="00225F13"/>
    <w:rsid w:val="0022602D"/>
    <w:rsid w:val="0022607D"/>
    <w:rsid w:val="00226154"/>
    <w:rsid w:val="002263CB"/>
    <w:rsid w:val="0022696D"/>
    <w:rsid w:val="00226B33"/>
    <w:rsid w:val="00226EA1"/>
    <w:rsid w:val="0022702C"/>
    <w:rsid w:val="00227127"/>
    <w:rsid w:val="0022721D"/>
    <w:rsid w:val="002272A0"/>
    <w:rsid w:val="0022777F"/>
    <w:rsid w:val="00227CA8"/>
    <w:rsid w:val="00227D5E"/>
    <w:rsid w:val="00227EB4"/>
    <w:rsid w:val="00227F4D"/>
    <w:rsid w:val="00230052"/>
    <w:rsid w:val="002300A1"/>
    <w:rsid w:val="00230434"/>
    <w:rsid w:val="00230C95"/>
    <w:rsid w:val="00230EBD"/>
    <w:rsid w:val="00230F01"/>
    <w:rsid w:val="00231198"/>
    <w:rsid w:val="0023138A"/>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4DE1"/>
    <w:rsid w:val="00234E7A"/>
    <w:rsid w:val="002352AB"/>
    <w:rsid w:val="002353F1"/>
    <w:rsid w:val="002358A3"/>
    <w:rsid w:val="00235B6C"/>
    <w:rsid w:val="00235D75"/>
    <w:rsid w:val="002360E3"/>
    <w:rsid w:val="00236212"/>
    <w:rsid w:val="002365FC"/>
    <w:rsid w:val="00236650"/>
    <w:rsid w:val="00236AF9"/>
    <w:rsid w:val="00236B8D"/>
    <w:rsid w:val="00236FA9"/>
    <w:rsid w:val="0023707C"/>
    <w:rsid w:val="002370AF"/>
    <w:rsid w:val="00237234"/>
    <w:rsid w:val="0023744E"/>
    <w:rsid w:val="0023758F"/>
    <w:rsid w:val="00237648"/>
    <w:rsid w:val="002378C3"/>
    <w:rsid w:val="00237AF7"/>
    <w:rsid w:val="00237BB7"/>
    <w:rsid w:val="00237E6D"/>
    <w:rsid w:val="00240874"/>
    <w:rsid w:val="002409C1"/>
    <w:rsid w:val="002409C6"/>
    <w:rsid w:val="00240A39"/>
    <w:rsid w:val="00240E6B"/>
    <w:rsid w:val="00240F91"/>
    <w:rsid w:val="00240FAB"/>
    <w:rsid w:val="00241033"/>
    <w:rsid w:val="002413F6"/>
    <w:rsid w:val="00241455"/>
    <w:rsid w:val="00241964"/>
    <w:rsid w:val="002419B5"/>
    <w:rsid w:val="00241D0E"/>
    <w:rsid w:val="00241F15"/>
    <w:rsid w:val="00242110"/>
    <w:rsid w:val="00242233"/>
    <w:rsid w:val="00242707"/>
    <w:rsid w:val="0024278C"/>
    <w:rsid w:val="002428B0"/>
    <w:rsid w:val="0024297C"/>
    <w:rsid w:val="00242CBF"/>
    <w:rsid w:val="00242F87"/>
    <w:rsid w:val="00243175"/>
    <w:rsid w:val="00243651"/>
    <w:rsid w:val="002439E0"/>
    <w:rsid w:val="00243B58"/>
    <w:rsid w:val="00244188"/>
    <w:rsid w:val="0024420D"/>
    <w:rsid w:val="002442A5"/>
    <w:rsid w:val="002443A3"/>
    <w:rsid w:val="002446D2"/>
    <w:rsid w:val="00244794"/>
    <w:rsid w:val="002451E5"/>
    <w:rsid w:val="002452C4"/>
    <w:rsid w:val="002457B5"/>
    <w:rsid w:val="002459D2"/>
    <w:rsid w:val="00245D5C"/>
    <w:rsid w:val="00245E5F"/>
    <w:rsid w:val="00245EEE"/>
    <w:rsid w:val="0024602B"/>
    <w:rsid w:val="002460B0"/>
    <w:rsid w:val="002461CC"/>
    <w:rsid w:val="00246325"/>
    <w:rsid w:val="002468F4"/>
    <w:rsid w:val="002469AC"/>
    <w:rsid w:val="00246C42"/>
    <w:rsid w:val="00246E29"/>
    <w:rsid w:val="00247394"/>
    <w:rsid w:val="00247553"/>
    <w:rsid w:val="0024774D"/>
    <w:rsid w:val="00247CE7"/>
    <w:rsid w:val="002502B7"/>
    <w:rsid w:val="0025045B"/>
    <w:rsid w:val="00250489"/>
    <w:rsid w:val="002504BA"/>
    <w:rsid w:val="002507BB"/>
    <w:rsid w:val="00250850"/>
    <w:rsid w:val="00250A52"/>
    <w:rsid w:val="00250BD0"/>
    <w:rsid w:val="00250C71"/>
    <w:rsid w:val="00251309"/>
    <w:rsid w:val="002516E2"/>
    <w:rsid w:val="002517B6"/>
    <w:rsid w:val="002518AE"/>
    <w:rsid w:val="00251952"/>
    <w:rsid w:val="0025198E"/>
    <w:rsid w:val="00251B42"/>
    <w:rsid w:val="00251B59"/>
    <w:rsid w:val="00251B72"/>
    <w:rsid w:val="00251B8C"/>
    <w:rsid w:val="00251FFD"/>
    <w:rsid w:val="00252C32"/>
    <w:rsid w:val="00252DFC"/>
    <w:rsid w:val="00252FAA"/>
    <w:rsid w:val="0025320D"/>
    <w:rsid w:val="00253222"/>
    <w:rsid w:val="00253308"/>
    <w:rsid w:val="00253464"/>
    <w:rsid w:val="002536F5"/>
    <w:rsid w:val="00253A60"/>
    <w:rsid w:val="00253C98"/>
    <w:rsid w:val="00253D38"/>
    <w:rsid w:val="00253DDA"/>
    <w:rsid w:val="00254099"/>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015"/>
    <w:rsid w:val="00260388"/>
    <w:rsid w:val="002603D5"/>
    <w:rsid w:val="00260567"/>
    <w:rsid w:val="0026086D"/>
    <w:rsid w:val="00260A09"/>
    <w:rsid w:val="00260ADB"/>
    <w:rsid w:val="0026104E"/>
    <w:rsid w:val="002610BD"/>
    <w:rsid w:val="0026125D"/>
    <w:rsid w:val="00261645"/>
    <w:rsid w:val="002616E3"/>
    <w:rsid w:val="002617DF"/>
    <w:rsid w:val="00262060"/>
    <w:rsid w:val="002624C2"/>
    <w:rsid w:val="00262892"/>
    <w:rsid w:val="00262BBF"/>
    <w:rsid w:val="00262C1A"/>
    <w:rsid w:val="00262E4E"/>
    <w:rsid w:val="002636E4"/>
    <w:rsid w:val="0026380B"/>
    <w:rsid w:val="002638A1"/>
    <w:rsid w:val="00263A7C"/>
    <w:rsid w:val="00263C83"/>
    <w:rsid w:val="00263D7A"/>
    <w:rsid w:val="0026411D"/>
    <w:rsid w:val="002642D6"/>
    <w:rsid w:val="002643E8"/>
    <w:rsid w:val="00264456"/>
    <w:rsid w:val="00264755"/>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849"/>
    <w:rsid w:val="00267AE6"/>
    <w:rsid w:val="00270152"/>
    <w:rsid w:val="00270370"/>
    <w:rsid w:val="00270BA1"/>
    <w:rsid w:val="002710A0"/>
    <w:rsid w:val="00271548"/>
    <w:rsid w:val="002715ED"/>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A82"/>
    <w:rsid w:val="00274D34"/>
    <w:rsid w:val="00274ED9"/>
    <w:rsid w:val="0027502F"/>
    <w:rsid w:val="0027515D"/>
    <w:rsid w:val="00275233"/>
    <w:rsid w:val="00275393"/>
    <w:rsid w:val="002755F4"/>
    <w:rsid w:val="0027572F"/>
    <w:rsid w:val="00275787"/>
    <w:rsid w:val="00275D37"/>
    <w:rsid w:val="00275FB2"/>
    <w:rsid w:val="00276560"/>
    <w:rsid w:val="00276C7B"/>
    <w:rsid w:val="00276DE1"/>
    <w:rsid w:val="00276E37"/>
    <w:rsid w:val="00276F0C"/>
    <w:rsid w:val="00276FD8"/>
    <w:rsid w:val="00277049"/>
    <w:rsid w:val="002770F3"/>
    <w:rsid w:val="002771AB"/>
    <w:rsid w:val="0027756F"/>
    <w:rsid w:val="002777C1"/>
    <w:rsid w:val="00277A80"/>
    <w:rsid w:val="00277CE3"/>
    <w:rsid w:val="00277D8A"/>
    <w:rsid w:val="00280809"/>
    <w:rsid w:val="00280B2E"/>
    <w:rsid w:val="00280B55"/>
    <w:rsid w:val="00280BB3"/>
    <w:rsid w:val="00280C62"/>
    <w:rsid w:val="00280F07"/>
    <w:rsid w:val="002810DB"/>
    <w:rsid w:val="0028199D"/>
    <w:rsid w:val="00281A45"/>
    <w:rsid w:val="002820BE"/>
    <w:rsid w:val="0028286C"/>
    <w:rsid w:val="00282B60"/>
    <w:rsid w:val="00282E46"/>
    <w:rsid w:val="00283173"/>
    <w:rsid w:val="00283A3A"/>
    <w:rsid w:val="00283CB6"/>
    <w:rsid w:val="00283D06"/>
    <w:rsid w:val="00284063"/>
    <w:rsid w:val="00284436"/>
    <w:rsid w:val="002844A1"/>
    <w:rsid w:val="0028455A"/>
    <w:rsid w:val="00284A5F"/>
    <w:rsid w:val="00284ACB"/>
    <w:rsid w:val="00284FAB"/>
    <w:rsid w:val="00285DC3"/>
    <w:rsid w:val="002864ED"/>
    <w:rsid w:val="002867A8"/>
    <w:rsid w:val="00286840"/>
    <w:rsid w:val="0028684B"/>
    <w:rsid w:val="00286A80"/>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E29"/>
    <w:rsid w:val="00290F59"/>
    <w:rsid w:val="002910A5"/>
    <w:rsid w:val="002915FA"/>
    <w:rsid w:val="00291A58"/>
    <w:rsid w:val="0029205A"/>
    <w:rsid w:val="00292180"/>
    <w:rsid w:val="0029274A"/>
    <w:rsid w:val="002927CF"/>
    <w:rsid w:val="00292CBC"/>
    <w:rsid w:val="00293490"/>
    <w:rsid w:val="0029355D"/>
    <w:rsid w:val="002937ED"/>
    <w:rsid w:val="00293A5A"/>
    <w:rsid w:val="00293CB0"/>
    <w:rsid w:val="002940D3"/>
    <w:rsid w:val="00294411"/>
    <w:rsid w:val="002946C5"/>
    <w:rsid w:val="002951FB"/>
    <w:rsid w:val="0029523E"/>
    <w:rsid w:val="00295589"/>
    <w:rsid w:val="00295965"/>
    <w:rsid w:val="00295AEA"/>
    <w:rsid w:val="00295B19"/>
    <w:rsid w:val="00295EB6"/>
    <w:rsid w:val="0029619E"/>
    <w:rsid w:val="002965FD"/>
    <w:rsid w:val="00296945"/>
    <w:rsid w:val="00297350"/>
    <w:rsid w:val="00297409"/>
    <w:rsid w:val="00297545"/>
    <w:rsid w:val="00297575"/>
    <w:rsid w:val="002A01AE"/>
    <w:rsid w:val="002A0612"/>
    <w:rsid w:val="002A0E94"/>
    <w:rsid w:val="002A1116"/>
    <w:rsid w:val="002A1183"/>
    <w:rsid w:val="002A1683"/>
    <w:rsid w:val="002A169D"/>
    <w:rsid w:val="002A27A1"/>
    <w:rsid w:val="002A2A44"/>
    <w:rsid w:val="002A2AB2"/>
    <w:rsid w:val="002A2CFC"/>
    <w:rsid w:val="002A345C"/>
    <w:rsid w:val="002A3970"/>
    <w:rsid w:val="002A3A53"/>
    <w:rsid w:val="002A3DBF"/>
    <w:rsid w:val="002A3F92"/>
    <w:rsid w:val="002A45D2"/>
    <w:rsid w:val="002A4FA8"/>
    <w:rsid w:val="002A4FC1"/>
    <w:rsid w:val="002A5306"/>
    <w:rsid w:val="002A530C"/>
    <w:rsid w:val="002A5395"/>
    <w:rsid w:val="002A59FE"/>
    <w:rsid w:val="002A5C4E"/>
    <w:rsid w:val="002A5E18"/>
    <w:rsid w:val="002A5FDB"/>
    <w:rsid w:val="002A6025"/>
    <w:rsid w:val="002A68EF"/>
    <w:rsid w:val="002A6FAF"/>
    <w:rsid w:val="002A7603"/>
    <w:rsid w:val="002A7A63"/>
    <w:rsid w:val="002A7B60"/>
    <w:rsid w:val="002B0303"/>
    <w:rsid w:val="002B071E"/>
    <w:rsid w:val="002B082A"/>
    <w:rsid w:val="002B0858"/>
    <w:rsid w:val="002B1117"/>
    <w:rsid w:val="002B1273"/>
    <w:rsid w:val="002B1460"/>
    <w:rsid w:val="002B146F"/>
    <w:rsid w:val="002B1614"/>
    <w:rsid w:val="002B1C7B"/>
    <w:rsid w:val="002B20B5"/>
    <w:rsid w:val="002B219B"/>
    <w:rsid w:val="002B3401"/>
    <w:rsid w:val="002B3610"/>
    <w:rsid w:val="002B3611"/>
    <w:rsid w:val="002B37A3"/>
    <w:rsid w:val="002B41EE"/>
    <w:rsid w:val="002B437C"/>
    <w:rsid w:val="002B4434"/>
    <w:rsid w:val="002B46F2"/>
    <w:rsid w:val="002B4C0D"/>
    <w:rsid w:val="002B4E90"/>
    <w:rsid w:val="002B4F39"/>
    <w:rsid w:val="002B57BF"/>
    <w:rsid w:val="002B5A26"/>
    <w:rsid w:val="002B5B78"/>
    <w:rsid w:val="002B5C2F"/>
    <w:rsid w:val="002B5D91"/>
    <w:rsid w:val="002B5E0E"/>
    <w:rsid w:val="002B66A6"/>
    <w:rsid w:val="002B6F75"/>
    <w:rsid w:val="002B720C"/>
    <w:rsid w:val="002B737C"/>
    <w:rsid w:val="002B76A6"/>
    <w:rsid w:val="002B78F1"/>
    <w:rsid w:val="002B7D70"/>
    <w:rsid w:val="002B7E0D"/>
    <w:rsid w:val="002C0009"/>
    <w:rsid w:val="002C00EA"/>
    <w:rsid w:val="002C05DB"/>
    <w:rsid w:val="002C068F"/>
    <w:rsid w:val="002C07B4"/>
    <w:rsid w:val="002C0A0B"/>
    <w:rsid w:val="002C0B0B"/>
    <w:rsid w:val="002C0D6B"/>
    <w:rsid w:val="002C0EF6"/>
    <w:rsid w:val="002C105C"/>
    <w:rsid w:val="002C1195"/>
    <w:rsid w:val="002C1BAA"/>
    <w:rsid w:val="002C20E2"/>
    <w:rsid w:val="002C22A6"/>
    <w:rsid w:val="002C2708"/>
    <w:rsid w:val="002C294A"/>
    <w:rsid w:val="002C2C23"/>
    <w:rsid w:val="002C2C43"/>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5ED2"/>
    <w:rsid w:val="002C6299"/>
    <w:rsid w:val="002C632F"/>
    <w:rsid w:val="002C6341"/>
    <w:rsid w:val="002C64B6"/>
    <w:rsid w:val="002C655A"/>
    <w:rsid w:val="002C66C5"/>
    <w:rsid w:val="002C6968"/>
    <w:rsid w:val="002C6E1C"/>
    <w:rsid w:val="002C6EF1"/>
    <w:rsid w:val="002C712B"/>
    <w:rsid w:val="002C7353"/>
    <w:rsid w:val="002C7848"/>
    <w:rsid w:val="002C7CC5"/>
    <w:rsid w:val="002C7DDB"/>
    <w:rsid w:val="002D019F"/>
    <w:rsid w:val="002D050E"/>
    <w:rsid w:val="002D064B"/>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4FA4"/>
    <w:rsid w:val="002D5328"/>
    <w:rsid w:val="002D542A"/>
    <w:rsid w:val="002D54AF"/>
    <w:rsid w:val="002D5882"/>
    <w:rsid w:val="002D5896"/>
    <w:rsid w:val="002D58F8"/>
    <w:rsid w:val="002D5FB6"/>
    <w:rsid w:val="002D5FCC"/>
    <w:rsid w:val="002D6007"/>
    <w:rsid w:val="002D631C"/>
    <w:rsid w:val="002D636E"/>
    <w:rsid w:val="002D64F1"/>
    <w:rsid w:val="002D667B"/>
    <w:rsid w:val="002D6830"/>
    <w:rsid w:val="002D6A2A"/>
    <w:rsid w:val="002D6E25"/>
    <w:rsid w:val="002D6F37"/>
    <w:rsid w:val="002D704F"/>
    <w:rsid w:val="002D70CE"/>
    <w:rsid w:val="002D71A7"/>
    <w:rsid w:val="002D7589"/>
    <w:rsid w:val="002D7AB0"/>
    <w:rsid w:val="002D7E4E"/>
    <w:rsid w:val="002D7FEA"/>
    <w:rsid w:val="002E020E"/>
    <w:rsid w:val="002E025A"/>
    <w:rsid w:val="002E0338"/>
    <w:rsid w:val="002E0420"/>
    <w:rsid w:val="002E05EF"/>
    <w:rsid w:val="002E088F"/>
    <w:rsid w:val="002E0B37"/>
    <w:rsid w:val="002E0D41"/>
    <w:rsid w:val="002E18B1"/>
    <w:rsid w:val="002E198E"/>
    <w:rsid w:val="002E1BDF"/>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946"/>
    <w:rsid w:val="002E498D"/>
    <w:rsid w:val="002E5355"/>
    <w:rsid w:val="002E556F"/>
    <w:rsid w:val="002E571B"/>
    <w:rsid w:val="002E5744"/>
    <w:rsid w:val="002E5974"/>
    <w:rsid w:val="002E5A48"/>
    <w:rsid w:val="002E5FE1"/>
    <w:rsid w:val="002E6444"/>
    <w:rsid w:val="002E6794"/>
    <w:rsid w:val="002E6A7B"/>
    <w:rsid w:val="002E71D7"/>
    <w:rsid w:val="002E72F4"/>
    <w:rsid w:val="002E7513"/>
    <w:rsid w:val="002E7653"/>
    <w:rsid w:val="002E79CE"/>
    <w:rsid w:val="002E7C99"/>
    <w:rsid w:val="002E7F8C"/>
    <w:rsid w:val="002F0316"/>
    <w:rsid w:val="002F0324"/>
    <w:rsid w:val="002F0746"/>
    <w:rsid w:val="002F07F3"/>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82D"/>
    <w:rsid w:val="002F3ABB"/>
    <w:rsid w:val="002F3D0A"/>
    <w:rsid w:val="002F3D84"/>
    <w:rsid w:val="002F3D9A"/>
    <w:rsid w:val="002F4048"/>
    <w:rsid w:val="002F431F"/>
    <w:rsid w:val="002F464A"/>
    <w:rsid w:val="002F4A4D"/>
    <w:rsid w:val="002F4BA5"/>
    <w:rsid w:val="002F4BC3"/>
    <w:rsid w:val="002F4D07"/>
    <w:rsid w:val="002F4D31"/>
    <w:rsid w:val="002F5267"/>
    <w:rsid w:val="002F5615"/>
    <w:rsid w:val="002F56BB"/>
    <w:rsid w:val="002F576F"/>
    <w:rsid w:val="002F57B2"/>
    <w:rsid w:val="002F58A7"/>
    <w:rsid w:val="002F5CA5"/>
    <w:rsid w:val="002F5D59"/>
    <w:rsid w:val="002F5F59"/>
    <w:rsid w:val="002F5FFF"/>
    <w:rsid w:val="002F620D"/>
    <w:rsid w:val="002F6253"/>
    <w:rsid w:val="002F691E"/>
    <w:rsid w:val="002F6CE3"/>
    <w:rsid w:val="002F6D09"/>
    <w:rsid w:val="002F6E35"/>
    <w:rsid w:val="002F6F58"/>
    <w:rsid w:val="002F6F6F"/>
    <w:rsid w:val="002F70F8"/>
    <w:rsid w:val="002F74C7"/>
    <w:rsid w:val="002F7794"/>
    <w:rsid w:val="002F7918"/>
    <w:rsid w:val="002F79FF"/>
    <w:rsid w:val="002F7B40"/>
    <w:rsid w:val="002F7D72"/>
    <w:rsid w:val="002F7DCD"/>
    <w:rsid w:val="003000DF"/>
    <w:rsid w:val="0030035F"/>
    <w:rsid w:val="00300967"/>
    <w:rsid w:val="0030099C"/>
    <w:rsid w:val="00300A23"/>
    <w:rsid w:val="00300C06"/>
    <w:rsid w:val="00300C57"/>
    <w:rsid w:val="00300D70"/>
    <w:rsid w:val="00301651"/>
    <w:rsid w:val="00302A56"/>
    <w:rsid w:val="00302D72"/>
    <w:rsid w:val="00302E84"/>
    <w:rsid w:val="00302F58"/>
    <w:rsid w:val="00302FA6"/>
    <w:rsid w:val="00303140"/>
    <w:rsid w:val="003033C0"/>
    <w:rsid w:val="003034C6"/>
    <w:rsid w:val="00303904"/>
    <w:rsid w:val="00303940"/>
    <w:rsid w:val="00303CE6"/>
    <w:rsid w:val="00304054"/>
    <w:rsid w:val="003045EB"/>
    <w:rsid w:val="00304696"/>
    <w:rsid w:val="00304DDD"/>
    <w:rsid w:val="00304ECF"/>
    <w:rsid w:val="00304F44"/>
    <w:rsid w:val="003052E2"/>
    <w:rsid w:val="003052E8"/>
    <w:rsid w:val="0030565C"/>
    <w:rsid w:val="003057B0"/>
    <w:rsid w:val="003057B7"/>
    <w:rsid w:val="003059AC"/>
    <w:rsid w:val="0030623A"/>
    <w:rsid w:val="003065CE"/>
    <w:rsid w:val="00306E15"/>
    <w:rsid w:val="003072A0"/>
    <w:rsid w:val="0030755F"/>
    <w:rsid w:val="00310175"/>
    <w:rsid w:val="00310509"/>
    <w:rsid w:val="00310C56"/>
    <w:rsid w:val="00310F55"/>
    <w:rsid w:val="003112E6"/>
    <w:rsid w:val="0031217C"/>
    <w:rsid w:val="00312285"/>
    <w:rsid w:val="003122AA"/>
    <w:rsid w:val="00312434"/>
    <w:rsid w:val="00312900"/>
    <w:rsid w:val="00312BFA"/>
    <w:rsid w:val="00312DCB"/>
    <w:rsid w:val="0031322A"/>
    <w:rsid w:val="0031360F"/>
    <w:rsid w:val="0031376E"/>
    <w:rsid w:val="00313A4F"/>
    <w:rsid w:val="00313AC3"/>
    <w:rsid w:val="00313AE8"/>
    <w:rsid w:val="00313B11"/>
    <w:rsid w:val="00313C2C"/>
    <w:rsid w:val="00313CE2"/>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490"/>
    <w:rsid w:val="00320539"/>
    <w:rsid w:val="003207FE"/>
    <w:rsid w:val="003208A4"/>
    <w:rsid w:val="00320A97"/>
    <w:rsid w:val="00320E28"/>
    <w:rsid w:val="00320EEB"/>
    <w:rsid w:val="00321136"/>
    <w:rsid w:val="00321191"/>
    <w:rsid w:val="00321371"/>
    <w:rsid w:val="0032145B"/>
    <w:rsid w:val="003227D3"/>
    <w:rsid w:val="0032280B"/>
    <w:rsid w:val="00322D66"/>
    <w:rsid w:val="00322DDA"/>
    <w:rsid w:val="003233EB"/>
    <w:rsid w:val="003233F2"/>
    <w:rsid w:val="00323A1C"/>
    <w:rsid w:val="003240DF"/>
    <w:rsid w:val="0032411F"/>
    <w:rsid w:val="003242A8"/>
    <w:rsid w:val="003244AA"/>
    <w:rsid w:val="00324705"/>
    <w:rsid w:val="003248FC"/>
    <w:rsid w:val="00324C3D"/>
    <w:rsid w:val="00324D17"/>
    <w:rsid w:val="00324F1B"/>
    <w:rsid w:val="00324F1E"/>
    <w:rsid w:val="003252A3"/>
    <w:rsid w:val="003255FC"/>
    <w:rsid w:val="00325770"/>
    <w:rsid w:val="00325CA8"/>
    <w:rsid w:val="00325E50"/>
    <w:rsid w:val="0032632F"/>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D29"/>
    <w:rsid w:val="00331DB5"/>
    <w:rsid w:val="00331DF4"/>
    <w:rsid w:val="00331EEE"/>
    <w:rsid w:val="00332168"/>
    <w:rsid w:val="003327FF"/>
    <w:rsid w:val="003329B3"/>
    <w:rsid w:val="00332FAD"/>
    <w:rsid w:val="00333105"/>
    <w:rsid w:val="003331D8"/>
    <w:rsid w:val="00333AA1"/>
    <w:rsid w:val="00333B54"/>
    <w:rsid w:val="00333B8C"/>
    <w:rsid w:val="00333FAF"/>
    <w:rsid w:val="00334118"/>
    <w:rsid w:val="00334135"/>
    <w:rsid w:val="003347A9"/>
    <w:rsid w:val="00334C5E"/>
    <w:rsid w:val="003356DA"/>
    <w:rsid w:val="00335A6A"/>
    <w:rsid w:val="00335AD3"/>
    <w:rsid w:val="00335B6C"/>
    <w:rsid w:val="00335C99"/>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EA0"/>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2D5"/>
    <w:rsid w:val="00345353"/>
    <w:rsid w:val="003458C3"/>
    <w:rsid w:val="00345BCE"/>
    <w:rsid w:val="00345C0F"/>
    <w:rsid w:val="00345CEB"/>
    <w:rsid w:val="003461F1"/>
    <w:rsid w:val="00346218"/>
    <w:rsid w:val="00346576"/>
    <w:rsid w:val="00346614"/>
    <w:rsid w:val="00346694"/>
    <w:rsid w:val="003466B5"/>
    <w:rsid w:val="00346CAD"/>
    <w:rsid w:val="003474B4"/>
    <w:rsid w:val="0034776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5C3"/>
    <w:rsid w:val="0035265C"/>
    <w:rsid w:val="00352DEC"/>
    <w:rsid w:val="00352EEE"/>
    <w:rsid w:val="00352FD1"/>
    <w:rsid w:val="00352FF0"/>
    <w:rsid w:val="00353114"/>
    <w:rsid w:val="00353204"/>
    <w:rsid w:val="00353447"/>
    <w:rsid w:val="00353662"/>
    <w:rsid w:val="003537E6"/>
    <w:rsid w:val="00353A56"/>
    <w:rsid w:val="00353A6B"/>
    <w:rsid w:val="00353D6A"/>
    <w:rsid w:val="00353FA3"/>
    <w:rsid w:val="0035482E"/>
    <w:rsid w:val="00354981"/>
    <w:rsid w:val="0035510B"/>
    <w:rsid w:val="00355202"/>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6E"/>
    <w:rsid w:val="00360554"/>
    <w:rsid w:val="0036056C"/>
    <w:rsid w:val="00360763"/>
    <w:rsid w:val="00360A6D"/>
    <w:rsid w:val="003612CB"/>
    <w:rsid w:val="003613AB"/>
    <w:rsid w:val="003618E9"/>
    <w:rsid w:val="00361B52"/>
    <w:rsid w:val="00361EF6"/>
    <w:rsid w:val="00361FB5"/>
    <w:rsid w:val="00362240"/>
    <w:rsid w:val="00362497"/>
    <w:rsid w:val="00362634"/>
    <w:rsid w:val="0036275E"/>
    <w:rsid w:val="00362AC2"/>
    <w:rsid w:val="00362BC7"/>
    <w:rsid w:val="00362C70"/>
    <w:rsid w:val="00362F1B"/>
    <w:rsid w:val="003635F3"/>
    <w:rsid w:val="00363BF9"/>
    <w:rsid w:val="00363CC3"/>
    <w:rsid w:val="003640BA"/>
    <w:rsid w:val="003644D9"/>
    <w:rsid w:val="00364753"/>
    <w:rsid w:val="00364960"/>
    <w:rsid w:val="00364ACB"/>
    <w:rsid w:val="00364C11"/>
    <w:rsid w:val="0036513A"/>
    <w:rsid w:val="0036549D"/>
    <w:rsid w:val="003659BF"/>
    <w:rsid w:val="00365DA9"/>
    <w:rsid w:val="00365E85"/>
    <w:rsid w:val="003663B0"/>
    <w:rsid w:val="00366588"/>
    <w:rsid w:val="00366A85"/>
    <w:rsid w:val="00366BBD"/>
    <w:rsid w:val="00366D07"/>
    <w:rsid w:val="00367066"/>
    <w:rsid w:val="003670F2"/>
    <w:rsid w:val="0036719F"/>
    <w:rsid w:val="00367269"/>
    <w:rsid w:val="0036773C"/>
    <w:rsid w:val="003678E4"/>
    <w:rsid w:val="00367C32"/>
    <w:rsid w:val="00367CBF"/>
    <w:rsid w:val="00367D39"/>
    <w:rsid w:val="00367E3A"/>
    <w:rsid w:val="00370462"/>
    <w:rsid w:val="003704E9"/>
    <w:rsid w:val="0037068D"/>
    <w:rsid w:val="00370A1D"/>
    <w:rsid w:val="00370A93"/>
    <w:rsid w:val="0037108C"/>
    <w:rsid w:val="0037109D"/>
    <w:rsid w:val="0037129B"/>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9D"/>
    <w:rsid w:val="0037455F"/>
    <w:rsid w:val="00374716"/>
    <w:rsid w:val="003747DD"/>
    <w:rsid w:val="00374969"/>
    <w:rsid w:val="003749D0"/>
    <w:rsid w:val="00374B87"/>
    <w:rsid w:val="00374C9F"/>
    <w:rsid w:val="00375172"/>
    <w:rsid w:val="003752BC"/>
    <w:rsid w:val="00375301"/>
    <w:rsid w:val="00375380"/>
    <w:rsid w:val="003754E0"/>
    <w:rsid w:val="003755E5"/>
    <w:rsid w:val="00375747"/>
    <w:rsid w:val="00375D29"/>
    <w:rsid w:val="0037608C"/>
    <w:rsid w:val="003760CF"/>
    <w:rsid w:val="003765D3"/>
    <w:rsid w:val="0037699B"/>
    <w:rsid w:val="00376A51"/>
    <w:rsid w:val="00376C94"/>
    <w:rsid w:val="00376CEB"/>
    <w:rsid w:val="00376F7C"/>
    <w:rsid w:val="003776EA"/>
    <w:rsid w:val="00377857"/>
    <w:rsid w:val="00377963"/>
    <w:rsid w:val="00377ABF"/>
    <w:rsid w:val="00377AEE"/>
    <w:rsid w:val="00377CD9"/>
    <w:rsid w:val="00377FCC"/>
    <w:rsid w:val="00380360"/>
    <w:rsid w:val="003803FB"/>
    <w:rsid w:val="0038040B"/>
    <w:rsid w:val="00380617"/>
    <w:rsid w:val="003807B6"/>
    <w:rsid w:val="00380E37"/>
    <w:rsid w:val="0038151B"/>
    <w:rsid w:val="0038166B"/>
    <w:rsid w:val="003819CC"/>
    <w:rsid w:val="00381B96"/>
    <w:rsid w:val="00381EC5"/>
    <w:rsid w:val="003824E2"/>
    <w:rsid w:val="003825A1"/>
    <w:rsid w:val="0038286A"/>
    <w:rsid w:val="00382B05"/>
    <w:rsid w:val="0038318B"/>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26F"/>
    <w:rsid w:val="003855ED"/>
    <w:rsid w:val="00385BC9"/>
    <w:rsid w:val="0038672F"/>
    <w:rsid w:val="00386AEB"/>
    <w:rsid w:val="00386CBD"/>
    <w:rsid w:val="0038716B"/>
    <w:rsid w:val="0038735F"/>
    <w:rsid w:val="00387412"/>
    <w:rsid w:val="00387541"/>
    <w:rsid w:val="003877B8"/>
    <w:rsid w:val="003879D4"/>
    <w:rsid w:val="00387E1D"/>
    <w:rsid w:val="0039005F"/>
    <w:rsid w:val="00390739"/>
    <w:rsid w:val="003907EF"/>
    <w:rsid w:val="00390964"/>
    <w:rsid w:val="00390F40"/>
    <w:rsid w:val="0039130A"/>
    <w:rsid w:val="0039173F"/>
    <w:rsid w:val="00391BCE"/>
    <w:rsid w:val="00391BEA"/>
    <w:rsid w:val="00391D89"/>
    <w:rsid w:val="00391D9E"/>
    <w:rsid w:val="00392524"/>
    <w:rsid w:val="00392786"/>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700"/>
    <w:rsid w:val="00396853"/>
    <w:rsid w:val="0039693E"/>
    <w:rsid w:val="00396982"/>
    <w:rsid w:val="00396E58"/>
    <w:rsid w:val="003973D6"/>
    <w:rsid w:val="003977CD"/>
    <w:rsid w:val="00397976"/>
    <w:rsid w:val="00397B95"/>
    <w:rsid w:val="00397D4E"/>
    <w:rsid w:val="00397E09"/>
    <w:rsid w:val="00397E14"/>
    <w:rsid w:val="003A0051"/>
    <w:rsid w:val="003A01EC"/>
    <w:rsid w:val="003A0495"/>
    <w:rsid w:val="003A04B9"/>
    <w:rsid w:val="003A0597"/>
    <w:rsid w:val="003A0C99"/>
    <w:rsid w:val="003A0F92"/>
    <w:rsid w:val="003A1010"/>
    <w:rsid w:val="003A1266"/>
    <w:rsid w:val="003A129E"/>
    <w:rsid w:val="003A12A7"/>
    <w:rsid w:val="003A12DC"/>
    <w:rsid w:val="003A131A"/>
    <w:rsid w:val="003A149D"/>
    <w:rsid w:val="003A15FB"/>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D51"/>
    <w:rsid w:val="003A54EC"/>
    <w:rsid w:val="003A56AE"/>
    <w:rsid w:val="003A5C28"/>
    <w:rsid w:val="003A5FAE"/>
    <w:rsid w:val="003A60AD"/>
    <w:rsid w:val="003A614B"/>
    <w:rsid w:val="003A6299"/>
    <w:rsid w:val="003A665E"/>
    <w:rsid w:val="003A6DF2"/>
    <w:rsid w:val="003A6E1C"/>
    <w:rsid w:val="003A70AE"/>
    <w:rsid w:val="003A72C1"/>
    <w:rsid w:val="003A7473"/>
    <w:rsid w:val="003A79C0"/>
    <w:rsid w:val="003A79CF"/>
    <w:rsid w:val="003A7BA7"/>
    <w:rsid w:val="003A7C80"/>
    <w:rsid w:val="003A7DCB"/>
    <w:rsid w:val="003A7EB2"/>
    <w:rsid w:val="003A7F00"/>
    <w:rsid w:val="003A7F6C"/>
    <w:rsid w:val="003B07F6"/>
    <w:rsid w:val="003B0881"/>
    <w:rsid w:val="003B092D"/>
    <w:rsid w:val="003B0A1B"/>
    <w:rsid w:val="003B1275"/>
    <w:rsid w:val="003B148C"/>
    <w:rsid w:val="003B1497"/>
    <w:rsid w:val="003B150B"/>
    <w:rsid w:val="003B154C"/>
    <w:rsid w:val="003B18A1"/>
    <w:rsid w:val="003B1C84"/>
    <w:rsid w:val="003B22C7"/>
    <w:rsid w:val="003B24D4"/>
    <w:rsid w:val="003B2822"/>
    <w:rsid w:val="003B296F"/>
    <w:rsid w:val="003B2F12"/>
    <w:rsid w:val="003B33B2"/>
    <w:rsid w:val="003B3AA2"/>
    <w:rsid w:val="003B3B4F"/>
    <w:rsid w:val="003B40E6"/>
    <w:rsid w:val="003B4255"/>
    <w:rsid w:val="003B44AA"/>
    <w:rsid w:val="003B47EB"/>
    <w:rsid w:val="003B4990"/>
    <w:rsid w:val="003B4A0A"/>
    <w:rsid w:val="003B4A69"/>
    <w:rsid w:val="003B4E47"/>
    <w:rsid w:val="003B5360"/>
    <w:rsid w:val="003B5406"/>
    <w:rsid w:val="003B5611"/>
    <w:rsid w:val="003B5623"/>
    <w:rsid w:val="003B5980"/>
    <w:rsid w:val="003B5A0F"/>
    <w:rsid w:val="003B5A1A"/>
    <w:rsid w:val="003B5C45"/>
    <w:rsid w:val="003B5E90"/>
    <w:rsid w:val="003B6C0D"/>
    <w:rsid w:val="003B6DC6"/>
    <w:rsid w:val="003B7117"/>
    <w:rsid w:val="003B7215"/>
    <w:rsid w:val="003B7262"/>
    <w:rsid w:val="003C0129"/>
    <w:rsid w:val="003C020D"/>
    <w:rsid w:val="003C0236"/>
    <w:rsid w:val="003C07DD"/>
    <w:rsid w:val="003C0FF5"/>
    <w:rsid w:val="003C1549"/>
    <w:rsid w:val="003C17F0"/>
    <w:rsid w:val="003C18E4"/>
    <w:rsid w:val="003C1BF8"/>
    <w:rsid w:val="003C1E31"/>
    <w:rsid w:val="003C2055"/>
    <w:rsid w:val="003C26B9"/>
    <w:rsid w:val="003C26D9"/>
    <w:rsid w:val="003C29C6"/>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603"/>
    <w:rsid w:val="003D09DE"/>
    <w:rsid w:val="003D0AB8"/>
    <w:rsid w:val="003D0B20"/>
    <w:rsid w:val="003D0B26"/>
    <w:rsid w:val="003D0C77"/>
    <w:rsid w:val="003D0D89"/>
    <w:rsid w:val="003D0DB5"/>
    <w:rsid w:val="003D0DE4"/>
    <w:rsid w:val="003D13F6"/>
    <w:rsid w:val="003D17DD"/>
    <w:rsid w:val="003D1F5B"/>
    <w:rsid w:val="003D1FA6"/>
    <w:rsid w:val="003D20D1"/>
    <w:rsid w:val="003D2319"/>
    <w:rsid w:val="003D2776"/>
    <w:rsid w:val="003D2912"/>
    <w:rsid w:val="003D2A5C"/>
    <w:rsid w:val="003D2AA2"/>
    <w:rsid w:val="003D2C4D"/>
    <w:rsid w:val="003D2FA3"/>
    <w:rsid w:val="003D303E"/>
    <w:rsid w:val="003D31CD"/>
    <w:rsid w:val="003D3921"/>
    <w:rsid w:val="003D3F10"/>
    <w:rsid w:val="003D3FC7"/>
    <w:rsid w:val="003D401E"/>
    <w:rsid w:val="003D431B"/>
    <w:rsid w:val="003D439E"/>
    <w:rsid w:val="003D454F"/>
    <w:rsid w:val="003D46A5"/>
    <w:rsid w:val="003D46B3"/>
    <w:rsid w:val="003D4793"/>
    <w:rsid w:val="003D4B25"/>
    <w:rsid w:val="003D4BE3"/>
    <w:rsid w:val="003D5302"/>
    <w:rsid w:val="003D5757"/>
    <w:rsid w:val="003D5F82"/>
    <w:rsid w:val="003D60D0"/>
    <w:rsid w:val="003D61C7"/>
    <w:rsid w:val="003D6B0E"/>
    <w:rsid w:val="003D6D00"/>
    <w:rsid w:val="003D70F5"/>
    <w:rsid w:val="003D7163"/>
    <w:rsid w:val="003D71F7"/>
    <w:rsid w:val="003D7727"/>
    <w:rsid w:val="003D787D"/>
    <w:rsid w:val="003D7ADB"/>
    <w:rsid w:val="003D7B9B"/>
    <w:rsid w:val="003D7B9F"/>
    <w:rsid w:val="003E034C"/>
    <w:rsid w:val="003E079D"/>
    <w:rsid w:val="003E07DA"/>
    <w:rsid w:val="003E0ABD"/>
    <w:rsid w:val="003E0BA4"/>
    <w:rsid w:val="003E0D31"/>
    <w:rsid w:val="003E0DC0"/>
    <w:rsid w:val="003E0F71"/>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FF5"/>
    <w:rsid w:val="003E33FC"/>
    <w:rsid w:val="003E34E4"/>
    <w:rsid w:val="003E3939"/>
    <w:rsid w:val="003E3B8C"/>
    <w:rsid w:val="003E3D74"/>
    <w:rsid w:val="003E3E18"/>
    <w:rsid w:val="003E4017"/>
    <w:rsid w:val="003E41D8"/>
    <w:rsid w:val="003E45C8"/>
    <w:rsid w:val="003E4B3A"/>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5E"/>
    <w:rsid w:val="003F0D6F"/>
    <w:rsid w:val="003F0F6B"/>
    <w:rsid w:val="003F1176"/>
    <w:rsid w:val="003F1464"/>
    <w:rsid w:val="003F1653"/>
    <w:rsid w:val="003F1713"/>
    <w:rsid w:val="003F18FC"/>
    <w:rsid w:val="003F19E0"/>
    <w:rsid w:val="003F1A34"/>
    <w:rsid w:val="003F1BCD"/>
    <w:rsid w:val="003F1D1B"/>
    <w:rsid w:val="003F1D94"/>
    <w:rsid w:val="003F1DEE"/>
    <w:rsid w:val="003F1E39"/>
    <w:rsid w:val="003F1F33"/>
    <w:rsid w:val="003F214D"/>
    <w:rsid w:val="003F2370"/>
    <w:rsid w:val="003F24E6"/>
    <w:rsid w:val="003F25DD"/>
    <w:rsid w:val="003F29DF"/>
    <w:rsid w:val="003F2C6E"/>
    <w:rsid w:val="003F2CB0"/>
    <w:rsid w:val="003F2E6D"/>
    <w:rsid w:val="003F35D8"/>
    <w:rsid w:val="003F365C"/>
    <w:rsid w:val="003F38DB"/>
    <w:rsid w:val="003F3B24"/>
    <w:rsid w:val="003F3B8E"/>
    <w:rsid w:val="003F3D2F"/>
    <w:rsid w:val="003F3DFA"/>
    <w:rsid w:val="003F51BE"/>
    <w:rsid w:val="003F53F2"/>
    <w:rsid w:val="003F54FA"/>
    <w:rsid w:val="003F5532"/>
    <w:rsid w:val="003F5C4F"/>
    <w:rsid w:val="003F5CE8"/>
    <w:rsid w:val="003F6027"/>
    <w:rsid w:val="003F6116"/>
    <w:rsid w:val="003F62A8"/>
    <w:rsid w:val="003F62F5"/>
    <w:rsid w:val="003F645B"/>
    <w:rsid w:val="003F648E"/>
    <w:rsid w:val="003F6AB7"/>
    <w:rsid w:val="003F6AF1"/>
    <w:rsid w:val="003F6BEC"/>
    <w:rsid w:val="003F6C9A"/>
    <w:rsid w:val="003F6EDB"/>
    <w:rsid w:val="003F7113"/>
    <w:rsid w:val="003F7753"/>
    <w:rsid w:val="003F77C2"/>
    <w:rsid w:val="003F781B"/>
    <w:rsid w:val="003F78F8"/>
    <w:rsid w:val="003F7A9D"/>
    <w:rsid w:val="004002E1"/>
    <w:rsid w:val="0040063A"/>
    <w:rsid w:val="00400924"/>
    <w:rsid w:val="004009F3"/>
    <w:rsid w:val="00400A20"/>
    <w:rsid w:val="00400B31"/>
    <w:rsid w:val="00401063"/>
    <w:rsid w:val="00401160"/>
    <w:rsid w:val="0040154D"/>
    <w:rsid w:val="004015AC"/>
    <w:rsid w:val="00401702"/>
    <w:rsid w:val="00401DA7"/>
    <w:rsid w:val="00401F46"/>
    <w:rsid w:val="0040208F"/>
    <w:rsid w:val="004023C1"/>
    <w:rsid w:val="00402476"/>
    <w:rsid w:val="0040280C"/>
    <w:rsid w:val="00402834"/>
    <w:rsid w:val="004028AE"/>
    <w:rsid w:val="00402BC6"/>
    <w:rsid w:val="00402C2E"/>
    <w:rsid w:val="004032F0"/>
    <w:rsid w:val="004032FD"/>
    <w:rsid w:val="00403A25"/>
    <w:rsid w:val="00403DB5"/>
    <w:rsid w:val="00403E78"/>
    <w:rsid w:val="00403F85"/>
    <w:rsid w:val="00404380"/>
    <w:rsid w:val="004044E0"/>
    <w:rsid w:val="0040453E"/>
    <w:rsid w:val="004045F6"/>
    <w:rsid w:val="00404846"/>
    <w:rsid w:val="004049DA"/>
    <w:rsid w:val="00404ACF"/>
    <w:rsid w:val="00404B62"/>
    <w:rsid w:val="004053D7"/>
    <w:rsid w:val="004053DE"/>
    <w:rsid w:val="004055C2"/>
    <w:rsid w:val="00405C3C"/>
    <w:rsid w:val="00406202"/>
    <w:rsid w:val="004065D3"/>
    <w:rsid w:val="00406761"/>
    <w:rsid w:val="00406A42"/>
    <w:rsid w:val="00407028"/>
    <w:rsid w:val="0040714B"/>
    <w:rsid w:val="00407196"/>
    <w:rsid w:val="004071A5"/>
    <w:rsid w:val="004072A6"/>
    <w:rsid w:val="004076F7"/>
    <w:rsid w:val="00407921"/>
    <w:rsid w:val="00407A46"/>
    <w:rsid w:val="00407ADD"/>
    <w:rsid w:val="00410032"/>
    <w:rsid w:val="0041026F"/>
    <w:rsid w:val="00410626"/>
    <w:rsid w:val="00410694"/>
    <w:rsid w:val="00410D3F"/>
    <w:rsid w:val="00411765"/>
    <w:rsid w:val="00411992"/>
    <w:rsid w:val="00411B5F"/>
    <w:rsid w:val="00412009"/>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8EC"/>
    <w:rsid w:val="00414904"/>
    <w:rsid w:val="00414905"/>
    <w:rsid w:val="00414938"/>
    <w:rsid w:val="00414C02"/>
    <w:rsid w:val="00414C57"/>
    <w:rsid w:val="00414D79"/>
    <w:rsid w:val="00414DB7"/>
    <w:rsid w:val="00414F13"/>
    <w:rsid w:val="00414FD5"/>
    <w:rsid w:val="004152B5"/>
    <w:rsid w:val="00415B17"/>
    <w:rsid w:val="00415C7B"/>
    <w:rsid w:val="00415D62"/>
    <w:rsid w:val="0041641F"/>
    <w:rsid w:val="004165DD"/>
    <w:rsid w:val="00416DE2"/>
    <w:rsid w:val="00416FBF"/>
    <w:rsid w:val="004173CD"/>
    <w:rsid w:val="004175FA"/>
    <w:rsid w:val="00417DAA"/>
    <w:rsid w:val="0042008A"/>
    <w:rsid w:val="0042011C"/>
    <w:rsid w:val="00420602"/>
    <w:rsid w:val="0042086D"/>
    <w:rsid w:val="00420B0B"/>
    <w:rsid w:val="00420DA6"/>
    <w:rsid w:val="004219C9"/>
    <w:rsid w:val="00421A64"/>
    <w:rsid w:val="0042229C"/>
    <w:rsid w:val="004222B2"/>
    <w:rsid w:val="00422413"/>
    <w:rsid w:val="0042244C"/>
    <w:rsid w:val="004227E5"/>
    <w:rsid w:val="00422818"/>
    <w:rsid w:val="00422DAA"/>
    <w:rsid w:val="00423092"/>
    <w:rsid w:val="00423401"/>
    <w:rsid w:val="00423965"/>
    <w:rsid w:val="004239FB"/>
    <w:rsid w:val="00423B0C"/>
    <w:rsid w:val="00423EAB"/>
    <w:rsid w:val="004242BF"/>
    <w:rsid w:val="00424357"/>
    <w:rsid w:val="004243B5"/>
    <w:rsid w:val="004249DC"/>
    <w:rsid w:val="00424F47"/>
    <w:rsid w:val="004253F5"/>
    <w:rsid w:val="00425977"/>
    <w:rsid w:val="00425BAA"/>
    <w:rsid w:val="00425D04"/>
    <w:rsid w:val="00425D82"/>
    <w:rsid w:val="00425E7E"/>
    <w:rsid w:val="00425EFD"/>
    <w:rsid w:val="0042627F"/>
    <w:rsid w:val="00426322"/>
    <w:rsid w:val="00426880"/>
    <w:rsid w:val="00426F9D"/>
    <w:rsid w:val="0042711A"/>
    <w:rsid w:val="00427387"/>
    <w:rsid w:val="00427408"/>
    <w:rsid w:val="00427755"/>
    <w:rsid w:val="00427768"/>
    <w:rsid w:val="00427780"/>
    <w:rsid w:val="0043021D"/>
    <w:rsid w:val="00430869"/>
    <w:rsid w:val="004308CB"/>
    <w:rsid w:val="00430A7C"/>
    <w:rsid w:val="00430B5D"/>
    <w:rsid w:val="00430D19"/>
    <w:rsid w:val="00430D46"/>
    <w:rsid w:val="004315FB"/>
    <w:rsid w:val="00431A25"/>
    <w:rsid w:val="00431DAA"/>
    <w:rsid w:val="00431F8A"/>
    <w:rsid w:val="004322CE"/>
    <w:rsid w:val="00432650"/>
    <w:rsid w:val="004327CA"/>
    <w:rsid w:val="00432DA9"/>
    <w:rsid w:val="00432EEB"/>
    <w:rsid w:val="00432F85"/>
    <w:rsid w:val="00433661"/>
    <w:rsid w:val="00433E80"/>
    <w:rsid w:val="00433E81"/>
    <w:rsid w:val="00433EA5"/>
    <w:rsid w:val="004344CC"/>
    <w:rsid w:val="004344F8"/>
    <w:rsid w:val="0043458B"/>
    <w:rsid w:val="00434602"/>
    <w:rsid w:val="0043470B"/>
    <w:rsid w:val="00434B0D"/>
    <w:rsid w:val="00434BE8"/>
    <w:rsid w:val="00434F17"/>
    <w:rsid w:val="00435867"/>
    <w:rsid w:val="00435BE5"/>
    <w:rsid w:val="0043631B"/>
    <w:rsid w:val="00436578"/>
    <w:rsid w:val="0043684B"/>
    <w:rsid w:val="00436C9A"/>
    <w:rsid w:val="00437118"/>
    <w:rsid w:val="004374BE"/>
    <w:rsid w:val="0043765C"/>
    <w:rsid w:val="00437A68"/>
    <w:rsid w:val="00437A6D"/>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904"/>
    <w:rsid w:val="00443B55"/>
    <w:rsid w:val="00443E8C"/>
    <w:rsid w:val="004441F3"/>
    <w:rsid w:val="0044445E"/>
    <w:rsid w:val="0044446B"/>
    <w:rsid w:val="00444497"/>
    <w:rsid w:val="004447FC"/>
    <w:rsid w:val="00444961"/>
    <w:rsid w:val="00444B0A"/>
    <w:rsid w:val="0044501A"/>
    <w:rsid w:val="0044501C"/>
    <w:rsid w:val="00445054"/>
    <w:rsid w:val="004453A4"/>
    <w:rsid w:val="00445491"/>
    <w:rsid w:val="00445878"/>
    <w:rsid w:val="00445A4F"/>
    <w:rsid w:val="00445B0D"/>
    <w:rsid w:val="00445B53"/>
    <w:rsid w:val="00445DA8"/>
    <w:rsid w:val="00446064"/>
    <w:rsid w:val="0044639E"/>
    <w:rsid w:val="00446645"/>
    <w:rsid w:val="00446B5D"/>
    <w:rsid w:val="00446BEC"/>
    <w:rsid w:val="00446C1E"/>
    <w:rsid w:val="00446C74"/>
    <w:rsid w:val="004473D1"/>
    <w:rsid w:val="004476F2"/>
    <w:rsid w:val="00447978"/>
    <w:rsid w:val="00447A08"/>
    <w:rsid w:val="004502D2"/>
    <w:rsid w:val="004504A6"/>
    <w:rsid w:val="004505F7"/>
    <w:rsid w:val="0045066C"/>
    <w:rsid w:val="004506FA"/>
    <w:rsid w:val="00450BA2"/>
    <w:rsid w:val="00450E3D"/>
    <w:rsid w:val="004511EB"/>
    <w:rsid w:val="004513A9"/>
    <w:rsid w:val="004513E1"/>
    <w:rsid w:val="0045146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3B0"/>
    <w:rsid w:val="004561A8"/>
    <w:rsid w:val="0045627D"/>
    <w:rsid w:val="004566A1"/>
    <w:rsid w:val="004567AC"/>
    <w:rsid w:val="00457037"/>
    <w:rsid w:val="004573B9"/>
    <w:rsid w:val="00457499"/>
    <w:rsid w:val="00457871"/>
    <w:rsid w:val="00457C26"/>
    <w:rsid w:val="00457E97"/>
    <w:rsid w:val="00457FE9"/>
    <w:rsid w:val="004600ED"/>
    <w:rsid w:val="00460161"/>
    <w:rsid w:val="00460471"/>
    <w:rsid w:val="004606D1"/>
    <w:rsid w:val="00460E21"/>
    <w:rsid w:val="0046106C"/>
    <w:rsid w:val="004610B1"/>
    <w:rsid w:val="004610C4"/>
    <w:rsid w:val="0046132D"/>
    <w:rsid w:val="004615F9"/>
    <w:rsid w:val="00461820"/>
    <w:rsid w:val="004619D2"/>
    <w:rsid w:val="00461A7C"/>
    <w:rsid w:val="00461CC8"/>
    <w:rsid w:val="004620D5"/>
    <w:rsid w:val="004620DD"/>
    <w:rsid w:val="00462321"/>
    <w:rsid w:val="004623F5"/>
    <w:rsid w:val="00462493"/>
    <w:rsid w:val="004624E0"/>
    <w:rsid w:val="00462978"/>
    <w:rsid w:val="00462A03"/>
    <w:rsid w:val="00462E40"/>
    <w:rsid w:val="00463276"/>
    <w:rsid w:val="00463CBB"/>
    <w:rsid w:val="00463CCC"/>
    <w:rsid w:val="00464360"/>
    <w:rsid w:val="004643F9"/>
    <w:rsid w:val="0046444F"/>
    <w:rsid w:val="00464790"/>
    <w:rsid w:val="004648FF"/>
    <w:rsid w:val="00464DF8"/>
    <w:rsid w:val="0046528F"/>
    <w:rsid w:val="0046560E"/>
    <w:rsid w:val="00465C82"/>
    <w:rsid w:val="00465CA6"/>
    <w:rsid w:val="00465ED0"/>
    <w:rsid w:val="00465ED3"/>
    <w:rsid w:val="0046603E"/>
    <w:rsid w:val="00466382"/>
    <w:rsid w:val="004668A5"/>
    <w:rsid w:val="00466B25"/>
    <w:rsid w:val="00466DB1"/>
    <w:rsid w:val="00466E94"/>
    <w:rsid w:val="004675B6"/>
    <w:rsid w:val="00467783"/>
    <w:rsid w:val="004678C3"/>
    <w:rsid w:val="00467ADC"/>
    <w:rsid w:val="00467B83"/>
    <w:rsid w:val="00467BEB"/>
    <w:rsid w:val="00467D9F"/>
    <w:rsid w:val="00467E8A"/>
    <w:rsid w:val="0047002A"/>
    <w:rsid w:val="0047010C"/>
    <w:rsid w:val="004704E5"/>
    <w:rsid w:val="0047087E"/>
    <w:rsid w:val="00470A02"/>
    <w:rsid w:val="00470A0A"/>
    <w:rsid w:val="00471080"/>
    <w:rsid w:val="0047149A"/>
    <w:rsid w:val="0047183E"/>
    <w:rsid w:val="00471E64"/>
    <w:rsid w:val="00471F87"/>
    <w:rsid w:val="00472734"/>
    <w:rsid w:val="004727F2"/>
    <w:rsid w:val="00472ACB"/>
    <w:rsid w:val="00472C5C"/>
    <w:rsid w:val="00472C9B"/>
    <w:rsid w:val="00472DC9"/>
    <w:rsid w:val="00472E15"/>
    <w:rsid w:val="004732DF"/>
    <w:rsid w:val="004733FE"/>
    <w:rsid w:val="004734A2"/>
    <w:rsid w:val="00473546"/>
    <w:rsid w:val="00473618"/>
    <w:rsid w:val="00473652"/>
    <w:rsid w:val="004739CC"/>
    <w:rsid w:val="00473A71"/>
    <w:rsid w:val="00473D86"/>
    <w:rsid w:val="00473E59"/>
    <w:rsid w:val="004740A0"/>
    <w:rsid w:val="00474138"/>
    <w:rsid w:val="004742CE"/>
    <w:rsid w:val="004742F9"/>
    <w:rsid w:val="004747ED"/>
    <w:rsid w:val="0047504F"/>
    <w:rsid w:val="00475110"/>
    <w:rsid w:val="0047556C"/>
    <w:rsid w:val="00475864"/>
    <w:rsid w:val="00475AD4"/>
    <w:rsid w:val="00475B38"/>
    <w:rsid w:val="00475B8E"/>
    <w:rsid w:val="00475BBB"/>
    <w:rsid w:val="00475D97"/>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833"/>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37C"/>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619"/>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275"/>
    <w:rsid w:val="004A256A"/>
    <w:rsid w:val="004A31A6"/>
    <w:rsid w:val="004A3BB2"/>
    <w:rsid w:val="004A3EF0"/>
    <w:rsid w:val="004A3F33"/>
    <w:rsid w:val="004A3FA4"/>
    <w:rsid w:val="004A4343"/>
    <w:rsid w:val="004A4F09"/>
    <w:rsid w:val="004A519E"/>
    <w:rsid w:val="004A51EA"/>
    <w:rsid w:val="004A52CC"/>
    <w:rsid w:val="004A5740"/>
    <w:rsid w:val="004A5884"/>
    <w:rsid w:val="004A5E8D"/>
    <w:rsid w:val="004A6558"/>
    <w:rsid w:val="004A6766"/>
    <w:rsid w:val="004A6830"/>
    <w:rsid w:val="004A6FA5"/>
    <w:rsid w:val="004A719C"/>
    <w:rsid w:val="004A71E7"/>
    <w:rsid w:val="004A72BC"/>
    <w:rsid w:val="004A7382"/>
    <w:rsid w:val="004A73A1"/>
    <w:rsid w:val="004A7401"/>
    <w:rsid w:val="004A7C41"/>
    <w:rsid w:val="004A7CF2"/>
    <w:rsid w:val="004B025C"/>
    <w:rsid w:val="004B0274"/>
    <w:rsid w:val="004B027A"/>
    <w:rsid w:val="004B02C7"/>
    <w:rsid w:val="004B0774"/>
    <w:rsid w:val="004B0F49"/>
    <w:rsid w:val="004B0F4A"/>
    <w:rsid w:val="004B0FF4"/>
    <w:rsid w:val="004B1180"/>
    <w:rsid w:val="004B1304"/>
    <w:rsid w:val="004B1362"/>
    <w:rsid w:val="004B16FD"/>
    <w:rsid w:val="004B17E3"/>
    <w:rsid w:val="004B19B7"/>
    <w:rsid w:val="004B1B2F"/>
    <w:rsid w:val="004B1E32"/>
    <w:rsid w:val="004B1ED3"/>
    <w:rsid w:val="004B21CF"/>
    <w:rsid w:val="004B224F"/>
    <w:rsid w:val="004B26EA"/>
    <w:rsid w:val="004B295F"/>
    <w:rsid w:val="004B2D19"/>
    <w:rsid w:val="004B30F7"/>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3F5"/>
    <w:rsid w:val="004B56D5"/>
    <w:rsid w:val="004B5D42"/>
    <w:rsid w:val="004B5EEC"/>
    <w:rsid w:val="004B66C7"/>
    <w:rsid w:val="004B68CE"/>
    <w:rsid w:val="004B69BF"/>
    <w:rsid w:val="004B6C20"/>
    <w:rsid w:val="004B6E6F"/>
    <w:rsid w:val="004B6EE6"/>
    <w:rsid w:val="004B6FF5"/>
    <w:rsid w:val="004B732C"/>
    <w:rsid w:val="004B75C2"/>
    <w:rsid w:val="004B7D1A"/>
    <w:rsid w:val="004B7F18"/>
    <w:rsid w:val="004C0044"/>
    <w:rsid w:val="004C01F2"/>
    <w:rsid w:val="004C0261"/>
    <w:rsid w:val="004C0313"/>
    <w:rsid w:val="004C0630"/>
    <w:rsid w:val="004C0665"/>
    <w:rsid w:val="004C06C1"/>
    <w:rsid w:val="004C07B8"/>
    <w:rsid w:val="004C0AF9"/>
    <w:rsid w:val="004C0C33"/>
    <w:rsid w:val="004C0C8B"/>
    <w:rsid w:val="004C0D53"/>
    <w:rsid w:val="004C0F9F"/>
    <w:rsid w:val="004C104E"/>
    <w:rsid w:val="004C11F1"/>
    <w:rsid w:val="004C1318"/>
    <w:rsid w:val="004C133B"/>
    <w:rsid w:val="004C14BB"/>
    <w:rsid w:val="004C2579"/>
    <w:rsid w:val="004C2886"/>
    <w:rsid w:val="004C292E"/>
    <w:rsid w:val="004C319D"/>
    <w:rsid w:val="004C37C7"/>
    <w:rsid w:val="004C3BD3"/>
    <w:rsid w:val="004C424C"/>
    <w:rsid w:val="004C440A"/>
    <w:rsid w:val="004C45DD"/>
    <w:rsid w:val="004C4733"/>
    <w:rsid w:val="004C47A6"/>
    <w:rsid w:val="004C4811"/>
    <w:rsid w:val="004C4BBE"/>
    <w:rsid w:val="004C4BC9"/>
    <w:rsid w:val="004C4CDE"/>
    <w:rsid w:val="004C4DC7"/>
    <w:rsid w:val="004C51B6"/>
    <w:rsid w:val="004C52CE"/>
    <w:rsid w:val="004C533B"/>
    <w:rsid w:val="004C555A"/>
    <w:rsid w:val="004C5616"/>
    <w:rsid w:val="004C56DA"/>
    <w:rsid w:val="004C56EB"/>
    <w:rsid w:val="004C571E"/>
    <w:rsid w:val="004C5775"/>
    <w:rsid w:val="004C5A6B"/>
    <w:rsid w:val="004C5B15"/>
    <w:rsid w:val="004C5C70"/>
    <w:rsid w:val="004C60DE"/>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F3A"/>
    <w:rsid w:val="004D34F4"/>
    <w:rsid w:val="004D43C8"/>
    <w:rsid w:val="004D4C2E"/>
    <w:rsid w:val="004D4F8F"/>
    <w:rsid w:val="004D516D"/>
    <w:rsid w:val="004D5506"/>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FAD"/>
    <w:rsid w:val="004E3452"/>
    <w:rsid w:val="004E39D2"/>
    <w:rsid w:val="004E3AC0"/>
    <w:rsid w:val="004E3B4F"/>
    <w:rsid w:val="004E3CCC"/>
    <w:rsid w:val="004E3DA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119"/>
    <w:rsid w:val="004F2978"/>
    <w:rsid w:val="004F29B8"/>
    <w:rsid w:val="004F2B1F"/>
    <w:rsid w:val="004F32D6"/>
    <w:rsid w:val="004F3889"/>
    <w:rsid w:val="004F38DC"/>
    <w:rsid w:val="004F4456"/>
    <w:rsid w:val="004F46DE"/>
    <w:rsid w:val="004F476C"/>
    <w:rsid w:val="004F4D50"/>
    <w:rsid w:val="004F4F0B"/>
    <w:rsid w:val="004F52B6"/>
    <w:rsid w:val="004F5612"/>
    <w:rsid w:val="004F5B68"/>
    <w:rsid w:val="004F5B74"/>
    <w:rsid w:val="004F5BF1"/>
    <w:rsid w:val="004F5EDF"/>
    <w:rsid w:val="004F60A3"/>
    <w:rsid w:val="004F6147"/>
    <w:rsid w:val="004F63BA"/>
    <w:rsid w:val="004F6529"/>
    <w:rsid w:val="004F656E"/>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241"/>
    <w:rsid w:val="00501DAD"/>
    <w:rsid w:val="00501E7B"/>
    <w:rsid w:val="00501ED6"/>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8EF"/>
    <w:rsid w:val="005049BE"/>
    <w:rsid w:val="00504A47"/>
    <w:rsid w:val="00504B70"/>
    <w:rsid w:val="0050517C"/>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204"/>
    <w:rsid w:val="005076C6"/>
    <w:rsid w:val="00507CA9"/>
    <w:rsid w:val="00507CB7"/>
    <w:rsid w:val="005100AA"/>
    <w:rsid w:val="005100B0"/>
    <w:rsid w:val="00510460"/>
    <w:rsid w:val="00510744"/>
    <w:rsid w:val="0051076E"/>
    <w:rsid w:val="00510A20"/>
    <w:rsid w:val="00510BD8"/>
    <w:rsid w:val="0051113F"/>
    <w:rsid w:val="00511192"/>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B06"/>
    <w:rsid w:val="00513FAB"/>
    <w:rsid w:val="00514132"/>
    <w:rsid w:val="00514847"/>
    <w:rsid w:val="005148C7"/>
    <w:rsid w:val="00514FE0"/>
    <w:rsid w:val="005152B6"/>
    <w:rsid w:val="005152FC"/>
    <w:rsid w:val="00515650"/>
    <w:rsid w:val="005157F5"/>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D94"/>
    <w:rsid w:val="00517E09"/>
    <w:rsid w:val="00520187"/>
    <w:rsid w:val="0052021D"/>
    <w:rsid w:val="00520663"/>
    <w:rsid w:val="005206A8"/>
    <w:rsid w:val="00520793"/>
    <w:rsid w:val="005213C9"/>
    <w:rsid w:val="00521496"/>
    <w:rsid w:val="00521859"/>
    <w:rsid w:val="0052196D"/>
    <w:rsid w:val="005219FB"/>
    <w:rsid w:val="00521A3F"/>
    <w:rsid w:val="00521C02"/>
    <w:rsid w:val="00521EAC"/>
    <w:rsid w:val="00521F71"/>
    <w:rsid w:val="005220AD"/>
    <w:rsid w:val="00522491"/>
    <w:rsid w:val="005229D5"/>
    <w:rsid w:val="005229E8"/>
    <w:rsid w:val="00522EFE"/>
    <w:rsid w:val="00523001"/>
    <w:rsid w:val="00523229"/>
    <w:rsid w:val="005233DF"/>
    <w:rsid w:val="00523889"/>
    <w:rsid w:val="00523965"/>
    <w:rsid w:val="00523CFA"/>
    <w:rsid w:val="00523FF8"/>
    <w:rsid w:val="00524167"/>
    <w:rsid w:val="005241A6"/>
    <w:rsid w:val="00524239"/>
    <w:rsid w:val="00524484"/>
    <w:rsid w:val="005244F8"/>
    <w:rsid w:val="00524B07"/>
    <w:rsid w:val="00524B7D"/>
    <w:rsid w:val="00525428"/>
    <w:rsid w:val="005255A8"/>
    <w:rsid w:val="005255B6"/>
    <w:rsid w:val="0052585E"/>
    <w:rsid w:val="00525D9A"/>
    <w:rsid w:val="00525EA5"/>
    <w:rsid w:val="00525EAD"/>
    <w:rsid w:val="00525FE3"/>
    <w:rsid w:val="005262F0"/>
    <w:rsid w:val="005268A7"/>
    <w:rsid w:val="005276EA"/>
    <w:rsid w:val="00527A2D"/>
    <w:rsid w:val="00527B10"/>
    <w:rsid w:val="00527BA3"/>
    <w:rsid w:val="00527D82"/>
    <w:rsid w:val="00527DD2"/>
    <w:rsid w:val="00527E78"/>
    <w:rsid w:val="00530264"/>
    <w:rsid w:val="00530677"/>
    <w:rsid w:val="00530816"/>
    <w:rsid w:val="00530982"/>
    <w:rsid w:val="00530B6E"/>
    <w:rsid w:val="00530B9F"/>
    <w:rsid w:val="0053119C"/>
    <w:rsid w:val="005313D9"/>
    <w:rsid w:val="005318B7"/>
    <w:rsid w:val="00531BFD"/>
    <w:rsid w:val="00532012"/>
    <w:rsid w:val="0053207A"/>
    <w:rsid w:val="00532160"/>
    <w:rsid w:val="005329FB"/>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6007"/>
    <w:rsid w:val="00536336"/>
    <w:rsid w:val="00536657"/>
    <w:rsid w:val="00536683"/>
    <w:rsid w:val="00536AEB"/>
    <w:rsid w:val="00536F74"/>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3F"/>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4FC5"/>
    <w:rsid w:val="0054535F"/>
    <w:rsid w:val="0054593B"/>
    <w:rsid w:val="0054599B"/>
    <w:rsid w:val="00545AB8"/>
    <w:rsid w:val="00545B74"/>
    <w:rsid w:val="00545C33"/>
    <w:rsid w:val="005463E7"/>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B39"/>
    <w:rsid w:val="00550C66"/>
    <w:rsid w:val="00550D2F"/>
    <w:rsid w:val="00550DDA"/>
    <w:rsid w:val="00551013"/>
    <w:rsid w:val="00551206"/>
    <w:rsid w:val="0055139A"/>
    <w:rsid w:val="0055157C"/>
    <w:rsid w:val="00551583"/>
    <w:rsid w:val="0055175E"/>
    <w:rsid w:val="00551A2A"/>
    <w:rsid w:val="00551E09"/>
    <w:rsid w:val="0055234D"/>
    <w:rsid w:val="005523CD"/>
    <w:rsid w:val="005524A9"/>
    <w:rsid w:val="0055275B"/>
    <w:rsid w:val="00552A25"/>
    <w:rsid w:val="00552C57"/>
    <w:rsid w:val="00552DBE"/>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6DA6"/>
    <w:rsid w:val="005572EF"/>
    <w:rsid w:val="005576B4"/>
    <w:rsid w:val="00557848"/>
    <w:rsid w:val="00557A52"/>
    <w:rsid w:val="00557B91"/>
    <w:rsid w:val="00557E4B"/>
    <w:rsid w:val="00557FE4"/>
    <w:rsid w:val="00560029"/>
    <w:rsid w:val="005600CD"/>
    <w:rsid w:val="0056010A"/>
    <w:rsid w:val="00560144"/>
    <w:rsid w:val="00560274"/>
    <w:rsid w:val="00560911"/>
    <w:rsid w:val="00560BCC"/>
    <w:rsid w:val="005612FA"/>
    <w:rsid w:val="00561323"/>
    <w:rsid w:val="005613BF"/>
    <w:rsid w:val="00561623"/>
    <w:rsid w:val="0056162A"/>
    <w:rsid w:val="0056164C"/>
    <w:rsid w:val="00561C12"/>
    <w:rsid w:val="0056205D"/>
    <w:rsid w:val="005622C3"/>
    <w:rsid w:val="005627D8"/>
    <w:rsid w:val="00562E81"/>
    <w:rsid w:val="0056374C"/>
    <w:rsid w:val="00563B0D"/>
    <w:rsid w:val="00563B88"/>
    <w:rsid w:val="00563C9F"/>
    <w:rsid w:val="00563CD2"/>
    <w:rsid w:val="00563F15"/>
    <w:rsid w:val="00564820"/>
    <w:rsid w:val="00564D11"/>
    <w:rsid w:val="00564D64"/>
    <w:rsid w:val="00564E2F"/>
    <w:rsid w:val="00565276"/>
    <w:rsid w:val="005652CE"/>
    <w:rsid w:val="00565342"/>
    <w:rsid w:val="0056595B"/>
    <w:rsid w:val="00565A3E"/>
    <w:rsid w:val="00565C65"/>
    <w:rsid w:val="00565D0D"/>
    <w:rsid w:val="00565FD0"/>
    <w:rsid w:val="0056619A"/>
    <w:rsid w:val="005667F4"/>
    <w:rsid w:val="00566D65"/>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3EC"/>
    <w:rsid w:val="00571481"/>
    <w:rsid w:val="0057168E"/>
    <w:rsid w:val="0057170A"/>
    <w:rsid w:val="00571753"/>
    <w:rsid w:val="00571B21"/>
    <w:rsid w:val="00571D99"/>
    <w:rsid w:val="00571DF0"/>
    <w:rsid w:val="00572276"/>
    <w:rsid w:val="0057250B"/>
    <w:rsid w:val="005726A5"/>
    <w:rsid w:val="005727DE"/>
    <w:rsid w:val="00572978"/>
    <w:rsid w:val="005731AA"/>
    <w:rsid w:val="00573260"/>
    <w:rsid w:val="00573507"/>
    <w:rsid w:val="0057366A"/>
    <w:rsid w:val="005739A1"/>
    <w:rsid w:val="00573A33"/>
    <w:rsid w:val="00573B11"/>
    <w:rsid w:val="00573C7C"/>
    <w:rsid w:val="00573E79"/>
    <w:rsid w:val="00574282"/>
    <w:rsid w:val="005743E4"/>
    <w:rsid w:val="005744B6"/>
    <w:rsid w:val="005744D5"/>
    <w:rsid w:val="00574603"/>
    <w:rsid w:val="005748D3"/>
    <w:rsid w:val="00574AC0"/>
    <w:rsid w:val="00574F6D"/>
    <w:rsid w:val="00575691"/>
    <w:rsid w:val="00575744"/>
    <w:rsid w:val="00575FF2"/>
    <w:rsid w:val="005763EE"/>
    <w:rsid w:val="00576412"/>
    <w:rsid w:val="00576629"/>
    <w:rsid w:val="005768B7"/>
    <w:rsid w:val="00576926"/>
    <w:rsid w:val="00576F58"/>
    <w:rsid w:val="00577246"/>
    <w:rsid w:val="00577490"/>
    <w:rsid w:val="005775E4"/>
    <w:rsid w:val="0057766F"/>
    <w:rsid w:val="005776F7"/>
    <w:rsid w:val="0057783C"/>
    <w:rsid w:val="00577A46"/>
    <w:rsid w:val="00577B2A"/>
    <w:rsid w:val="00577D22"/>
    <w:rsid w:val="00577DF0"/>
    <w:rsid w:val="00580224"/>
    <w:rsid w:val="0058039A"/>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7E1"/>
    <w:rsid w:val="005828D1"/>
    <w:rsid w:val="00582EE7"/>
    <w:rsid w:val="0058303A"/>
    <w:rsid w:val="005831F5"/>
    <w:rsid w:val="005836F1"/>
    <w:rsid w:val="005836F5"/>
    <w:rsid w:val="0058375F"/>
    <w:rsid w:val="00583944"/>
    <w:rsid w:val="005839EA"/>
    <w:rsid w:val="0058401B"/>
    <w:rsid w:val="00584249"/>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6579"/>
    <w:rsid w:val="005865CA"/>
    <w:rsid w:val="00586738"/>
    <w:rsid w:val="00586771"/>
    <w:rsid w:val="005867DA"/>
    <w:rsid w:val="00587781"/>
    <w:rsid w:val="00587A13"/>
    <w:rsid w:val="00587A62"/>
    <w:rsid w:val="00587B64"/>
    <w:rsid w:val="00587CEF"/>
    <w:rsid w:val="0059013E"/>
    <w:rsid w:val="0059086E"/>
    <w:rsid w:val="005910EB"/>
    <w:rsid w:val="0059139D"/>
    <w:rsid w:val="00591441"/>
    <w:rsid w:val="0059144E"/>
    <w:rsid w:val="00591465"/>
    <w:rsid w:val="00591558"/>
    <w:rsid w:val="00591580"/>
    <w:rsid w:val="0059182B"/>
    <w:rsid w:val="0059184E"/>
    <w:rsid w:val="00591BB5"/>
    <w:rsid w:val="00591C30"/>
    <w:rsid w:val="00592446"/>
    <w:rsid w:val="00592FC6"/>
    <w:rsid w:val="0059343A"/>
    <w:rsid w:val="0059357B"/>
    <w:rsid w:val="00593665"/>
    <w:rsid w:val="0059366F"/>
    <w:rsid w:val="00593A46"/>
    <w:rsid w:val="00593A5F"/>
    <w:rsid w:val="00593C7D"/>
    <w:rsid w:val="00593F98"/>
    <w:rsid w:val="00594240"/>
    <w:rsid w:val="005942BF"/>
    <w:rsid w:val="005943C8"/>
    <w:rsid w:val="00594C86"/>
    <w:rsid w:val="00594FE8"/>
    <w:rsid w:val="005950F2"/>
    <w:rsid w:val="005950FF"/>
    <w:rsid w:val="0059538D"/>
    <w:rsid w:val="00595534"/>
    <w:rsid w:val="005957BC"/>
    <w:rsid w:val="00595DED"/>
    <w:rsid w:val="005960D9"/>
    <w:rsid w:val="005961AB"/>
    <w:rsid w:val="005962DE"/>
    <w:rsid w:val="0059633B"/>
    <w:rsid w:val="005963C5"/>
    <w:rsid w:val="00596A4E"/>
    <w:rsid w:val="00596B29"/>
    <w:rsid w:val="005971A7"/>
    <w:rsid w:val="0059728C"/>
    <w:rsid w:val="005974DF"/>
    <w:rsid w:val="0059780E"/>
    <w:rsid w:val="0059786C"/>
    <w:rsid w:val="0059793B"/>
    <w:rsid w:val="00597A8E"/>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90"/>
    <w:rsid w:val="005A347B"/>
    <w:rsid w:val="005A348A"/>
    <w:rsid w:val="005A34C3"/>
    <w:rsid w:val="005A36C3"/>
    <w:rsid w:val="005A3A84"/>
    <w:rsid w:val="005A3D8C"/>
    <w:rsid w:val="005A407A"/>
    <w:rsid w:val="005A40AC"/>
    <w:rsid w:val="005A40C2"/>
    <w:rsid w:val="005A4250"/>
    <w:rsid w:val="005A4503"/>
    <w:rsid w:val="005A45F3"/>
    <w:rsid w:val="005A4BA9"/>
    <w:rsid w:val="005A5044"/>
    <w:rsid w:val="005A552F"/>
    <w:rsid w:val="005A55AC"/>
    <w:rsid w:val="005A5A13"/>
    <w:rsid w:val="005A5D13"/>
    <w:rsid w:val="005A5E31"/>
    <w:rsid w:val="005A5E55"/>
    <w:rsid w:val="005A5F59"/>
    <w:rsid w:val="005A5FC1"/>
    <w:rsid w:val="005A6133"/>
    <w:rsid w:val="005A6152"/>
    <w:rsid w:val="005A63AA"/>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349"/>
    <w:rsid w:val="005B14F2"/>
    <w:rsid w:val="005B1604"/>
    <w:rsid w:val="005B166E"/>
    <w:rsid w:val="005B1AE5"/>
    <w:rsid w:val="005B1AEA"/>
    <w:rsid w:val="005B1C07"/>
    <w:rsid w:val="005B2308"/>
    <w:rsid w:val="005B2498"/>
    <w:rsid w:val="005B280B"/>
    <w:rsid w:val="005B2D2F"/>
    <w:rsid w:val="005B34A3"/>
    <w:rsid w:val="005B38A1"/>
    <w:rsid w:val="005B39AE"/>
    <w:rsid w:val="005B3A88"/>
    <w:rsid w:val="005B3B07"/>
    <w:rsid w:val="005B3BDB"/>
    <w:rsid w:val="005B3E73"/>
    <w:rsid w:val="005B4900"/>
    <w:rsid w:val="005B51B6"/>
    <w:rsid w:val="005B5534"/>
    <w:rsid w:val="005B5AAE"/>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0AC"/>
    <w:rsid w:val="005C1311"/>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0E8"/>
    <w:rsid w:val="005C3255"/>
    <w:rsid w:val="005C34AB"/>
    <w:rsid w:val="005C3585"/>
    <w:rsid w:val="005C370B"/>
    <w:rsid w:val="005C40D6"/>
    <w:rsid w:val="005C42A9"/>
    <w:rsid w:val="005C4637"/>
    <w:rsid w:val="005C49FC"/>
    <w:rsid w:val="005C4AB0"/>
    <w:rsid w:val="005C4B00"/>
    <w:rsid w:val="005C4BD2"/>
    <w:rsid w:val="005C4F05"/>
    <w:rsid w:val="005C5AC4"/>
    <w:rsid w:val="005C5DBB"/>
    <w:rsid w:val="005C5F0B"/>
    <w:rsid w:val="005C5F21"/>
    <w:rsid w:val="005C60E1"/>
    <w:rsid w:val="005C6264"/>
    <w:rsid w:val="005C6302"/>
    <w:rsid w:val="005C702B"/>
    <w:rsid w:val="005C7238"/>
    <w:rsid w:val="005C7364"/>
    <w:rsid w:val="005C75A6"/>
    <w:rsid w:val="005C767A"/>
    <w:rsid w:val="005C79FD"/>
    <w:rsid w:val="005C7EDF"/>
    <w:rsid w:val="005D018D"/>
    <w:rsid w:val="005D024D"/>
    <w:rsid w:val="005D0268"/>
    <w:rsid w:val="005D0418"/>
    <w:rsid w:val="005D0621"/>
    <w:rsid w:val="005D0B12"/>
    <w:rsid w:val="005D0C84"/>
    <w:rsid w:val="005D0CA9"/>
    <w:rsid w:val="005D14F4"/>
    <w:rsid w:val="005D194D"/>
    <w:rsid w:val="005D1BAE"/>
    <w:rsid w:val="005D1BF8"/>
    <w:rsid w:val="005D1D6C"/>
    <w:rsid w:val="005D2179"/>
    <w:rsid w:val="005D2233"/>
    <w:rsid w:val="005D2363"/>
    <w:rsid w:val="005D289D"/>
    <w:rsid w:val="005D28D6"/>
    <w:rsid w:val="005D2A65"/>
    <w:rsid w:val="005D2BDA"/>
    <w:rsid w:val="005D2E0E"/>
    <w:rsid w:val="005D3625"/>
    <w:rsid w:val="005D3760"/>
    <w:rsid w:val="005D39A1"/>
    <w:rsid w:val="005D3B5C"/>
    <w:rsid w:val="005D3BE8"/>
    <w:rsid w:val="005D3DF4"/>
    <w:rsid w:val="005D41D4"/>
    <w:rsid w:val="005D44C6"/>
    <w:rsid w:val="005D45A9"/>
    <w:rsid w:val="005D46CB"/>
    <w:rsid w:val="005D4A5B"/>
    <w:rsid w:val="005D4D74"/>
    <w:rsid w:val="005D52AE"/>
    <w:rsid w:val="005D55C5"/>
    <w:rsid w:val="005D561C"/>
    <w:rsid w:val="005D57D9"/>
    <w:rsid w:val="005D5CBD"/>
    <w:rsid w:val="005D5E63"/>
    <w:rsid w:val="005D61CE"/>
    <w:rsid w:val="005D66E1"/>
    <w:rsid w:val="005D6BA3"/>
    <w:rsid w:val="005D6CB0"/>
    <w:rsid w:val="005D7269"/>
    <w:rsid w:val="005D7301"/>
    <w:rsid w:val="005D737B"/>
    <w:rsid w:val="005D737E"/>
    <w:rsid w:val="005D7493"/>
    <w:rsid w:val="005D756E"/>
    <w:rsid w:val="005D7804"/>
    <w:rsid w:val="005D7D93"/>
    <w:rsid w:val="005D7FC2"/>
    <w:rsid w:val="005E0129"/>
    <w:rsid w:val="005E047C"/>
    <w:rsid w:val="005E0653"/>
    <w:rsid w:val="005E0726"/>
    <w:rsid w:val="005E0AF2"/>
    <w:rsid w:val="005E125C"/>
    <w:rsid w:val="005E1597"/>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848"/>
    <w:rsid w:val="005E4AD9"/>
    <w:rsid w:val="005E4CB7"/>
    <w:rsid w:val="005E593F"/>
    <w:rsid w:val="005E5B43"/>
    <w:rsid w:val="005E60F5"/>
    <w:rsid w:val="005E62DF"/>
    <w:rsid w:val="005E62F2"/>
    <w:rsid w:val="005E64FA"/>
    <w:rsid w:val="005E6A93"/>
    <w:rsid w:val="005E6D61"/>
    <w:rsid w:val="005E7026"/>
    <w:rsid w:val="005E72BB"/>
    <w:rsid w:val="005E743B"/>
    <w:rsid w:val="005E77A5"/>
    <w:rsid w:val="005E7D7A"/>
    <w:rsid w:val="005E7E78"/>
    <w:rsid w:val="005E7E88"/>
    <w:rsid w:val="005F010F"/>
    <w:rsid w:val="005F01A7"/>
    <w:rsid w:val="005F021A"/>
    <w:rsid w:val="005F03B1"/>
    <w:rsid w:val="005F0788"/>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542"/>
    <w:rsid w:val="005F4751"/>
    <w:rsid w:val="005F4893"/>
    <w:rsid w:val="005F4952"/>
    <w:rsid w:val="005F4A5D"/>
    <w:rsid w:val="005F525B"/>
    <w:rsid w:val="005F54F6"/>
    <w:rsid w:val="005F5D79"/>
    <w:rsid w:val="005F5FA7"/>
    <w:rsid w:val="005F6011"/>
    <w:rsid w:val="005F68E0"/>
    <w:rsid w:val="005F6973"/>
    <w:rsid w:val="005F6985"/>
    <w:rsid w:val="005F6C0C"/>
    <w:rsid w:val="005F6C1B"/>
    <w:rsid w:val="005F6CD4"/>
    <w:rsid w:val="005F6DEF"/>
    <w:rsid w:val="005F6ED3"/>
    <w:rsid w:val="005F6F46"/>
    <w:rsid w:val="005F737F"/>
    <w:rsid w:val="005F74F5"/>
    <w:rsid w:val="005F753D"/>
    <w:rsid w:val="0060002A"/>
    <w:rsid w:val="00600554"/>
    <w:rsid w:val="006008B0"/>
    <w:rsid w:val="00600966"/>
    <w:rsid w:val="00600A46"/>
    <w:rsid w:val="00601B13"/>
    <w:rsid w:val="00601C20"/>
    <w:rsid w:val="00601DDF"/>
    <w:rsid w:val="0060228C"/>
    <w:rsid w:val="00602616"/>
    <w:rsid w:val="00602F28"/>
    <w:rsid w:val="00602FEC"/>
    <w:rsid w:val="00603109"/>
    <w:rsid w:val="006033AC"/>
    <w:rsid w:val="00603AE6"/>
    <w:rsid w:val="00603E46"/>
    <w:rsid w:val="00604A7A"/>
    <w:rsid w:val="00604CB4"/>
    <w:rsid w:val="00605093"/>
    <w:rsid w:val="0060509B"/>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1F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53"/>
    <w:rsid w:val="00614B82"/>
    <w:rsid w:val="00615208"/>
    <w:rsid w:val="006159DC"/>
    <w:rsid w:val="00615A76"/>
    <w:rsid w:val="00616227"/>
    <w:rsid w:val="00616720"/>
    <w:rsid w:val="006169DE"/>
    <w:rsid w:val="00616D94"/>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3"/>
    <w:rsid w:val="00621DCF"/>
    <w:rsid w:val="006225F3"/>
    <w:rsid w:val="00622661"/>
    <w:rsid w:val="006228DC"/>
    <w:rsid w:val="006228E2"/>
    <w:rsid w:val="006228F3"/>
    <w:rsid w:val="00622D72"/>
    <w:rsid w:val="0062307E"/>
    <w:rsid w:val="00623357"/>
    <w:rsid w:val="0062352E"/>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0F55"/>
    <w:rsid w:val="006310AA"/>
    <w:rsid w:val="0063139C"/>
    <w:rsid w:val="006314B8"/>
    <w:rsid w:val="00631514"/>
    <w:rsid w:val="00631541"/>
    <w:rsid w:val="00631663"/>
    <w:rsid w:val="00631710"/>
    <w:rsid w:val="006319A7"/>
    <w:rsid w:val="00631AD5"/>
    <w:rsid w:val="00631C53"/>
    <w:rsid w:val="00631C64"/>
    <w:rsid w:val="00631D5D"/>
    <w:rsid w:val="00631F48"/>
    <w:rsid w:val="00631FEE"/>
    <w:rsid w:val="00632188"/>
    <w:rsid w:val="0063220A"/>
    <w:rsid w:val="006324F7"/>
    <w:rsid w:val="0063282D"/>
    <w:rsid w:val="006329B5"/>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756"/>
    <w:rsid w:val="00640817"/>
    <w:rsid w:val="00640C0E"/>
    <w:rsid w:val="006414BB"/>
    <w:rsid w:val="0064169D"/>
    <w:rsid w:val="006418B6"/>
    <w:rsid w:val="006418DC"/>
    <w:rsid w:val="00641922"/>
    <w:rsid w:val="00641DF8"/>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AA7"/>
    <w:rsid w:val="00651C01"/>
    <w:rsid w:val="00651DA9"/>
    <w:rsid w:val="00652150"/>
    <w:rsid w:val="0065227A"/>
    <w:rsid w:val="0065232F"/>
    <w:rsid w:val="006527C9"/>
    <w:rsid w:val="006529C6"/>
    <w:rsid w:val="006529E5"/>
    <w:rsid w:val="00652D2D"/>
    <w:rsid w:val="00652FB0"/>
    <w:rsid w:val="00653017"/>
    <w:rsid w:val="006530A1"/>
    <w:rsid w:val="00653208"/>
    <w:rsid w:val="006532AF"/>
    <w:rsid w:val="006536F4"/>
    <w:rsid w:val="00653A1E"/>
    <w:rsid w:val="00653A89"/>
    <w:rsid w:val="00653B41"/>
    <w:rsid w:val="00653C9F"/>
    <w:rsid w:val="00653E3B"/>
    <w:rsid w:val="00654009"/>
    <w:rsid w:val="00654291"/>
    <w:rsid w:val="006543F4"/>
    <w:rsid w:val="006545A7"/>
    <w:rsid w:val="00654780"/>
    <w:rsid w:val="00654849"/>
    <w:rsid w:val="006548E2"/>
    <w:rsid w:val="00654905"/>
    <w:rsid w:val="00654AAC"/>
    <w:rsid w:val="00654AE0"/>
    <w:rsid w:val="00654BC1"/>
    <w:rsid w:val="00654F09"/>
    <w:rsid w:val="00654F14"/>
    <w:rsid w:val="006553BF"/>
    <w:rsid w:val="006554C9"/>
    <w:rsid w:val="00655B69"/>
    <w:rsid w:val="0065601B"/>
    <w:rsid w:val="0065620B"/>
    <w:rsid w:val="00656296"/>
    <w:rsid w:val="006562C0"/>
    <w:rsid w:val="0065641A"/>
    <w:rsid w:val="006565CA"/>
    <w:rsid w:val="0065688B"/>
    <w:rsid w:val="006569FA"/>
    <w:rsid w:val="00656A5E"/>
    <w:rsid w:val="00656CC6"/>
    <w:rsid w:val="00657846"/>
    <w:rsid w:val="00657D82"/>
    <w:rsid w:val="006601B6"/>
    <w:rsid w:val="0066033B"/>
    <w:rsid w:val="00660476"/>
    <w:rsid w:val="00660636"/>
    <w:rsid w:val="00660959"/>
    <w:rsid w:val="00660A28"/>
    <w:rsid w:val="00660C7F"/>
    <w:rsid w:val="00660FB7"/>
    <w:rsid w:val="006612CF"/>
    <w:rsid w:val="0066137C"/>
    <w:rsid w:val="006616A9"/>
    <w:rsid w:val="006618B4"/>
    <w:rsid w:val="00661B55"/>
    <w:rsid w:val="0066228B"/>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6BCA"/>
    <w:rsid w:val="00667060"/>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7D2"/>
    <w:rsid w:val="00671A3D"/>
    <w:rsid w:val="00671A7F"/>
    <w:rsid w:val="00671C0B"/>
    <w:rsid w:val="00671D81"/>
    <w:rsid w:val="00671DE9"/>
    <w:rsid w:val="00672193"/>
    <w:rsid w:val="0067219C"/>
    <w:rsid w:val="00672299"/>
    <w:rsid w:val="006722BA"/>
    <w:rsid w:val="006722CC"/>
    <w:rsid w:val="00672595"/>
    <w:rsid w:val="0067279D"/>
    <w:rsid w:val="006727FD"/>
    <w:rsid w:val="00672865"/>
    <w:rsid w:val="00673286"/>
    <w:rsid w:val="00673DFA"/>
    <w:rsid w:val="00674232"/>
    <w:rsid w:val="006743AB"/>
    <w:rsid w:val="0067472C"/>
    <w:rsid w:val="00674849"/>
    <w:rsid w:val="00674888"/>
    <w:rsid w:val="00674A67"/>
    <w:rsid w:val="00674A92"/>
    <w:rsid w:val="00674C59"/>
    <w:rsid w:val="0067501C"/>
    <w:rsid w:val="00675173"/>
    <w:rsid w:val="0067534F"/>
    <w:rsid w:val="006757B1"/>
    <w:rsid w:val="00675B13"/>
    <w:rsid w:val="00675D76"/>
    <w:rsid w:val="00675EC9"/>
    <w:rsid w:val="00675F92"/>
    <w:rsid w:val="006769EF"/>
    <w:rsid w:val="00676FE1"/>
    <w:rsid w:val="0067737B"/>
    <w:rsid w:val="006774F7"/>
    <w:rsid w:val="00677549"/>
    <w:rsid w:val="00677551"/>
    <w:rsid w:val="006775B6"/>
    <w:rsid w:val="00677629"/>
    <w:rsid w:val="006778BF"/>
    <w:rsid w:val="006778C3"/>
    <w:rsid w:val="00677BB1"/>
    <w:rsid w:val="00677DDD"/>
    <w:rsid w:val="00680133"/>
    <w:rsid w:val="00680224"/>
    <w:rsid w:val="0068030C"/>
    <w:rsid w:val="00680806"/>
    <w:rsid w:val="0068098F"/>
    <w:rsid w:val="00680A59"/>
    <w:rsid w:val="00680BC1"/>
    <w:rsid w:val="00681F04"/>
    <w:rsid w:val="00681FCA"/>
    <w:rsid w:val="0068230D"/>
    <w:rsid w:val="006825D4"/>
    <w:rsid w:val="006826F0"/>
    <w:rsid w:val="00682A4A"/>
    <w:rsid w:val="00682D6B"/>
    <w:rsid w:val="00682E0B"/>
    <w:rsid w:val="0068313F"/>
    <w:rsid w:val="00683255"/>
    <w:rsid w:val="006832B2"/>
    <w:rsid w:val="0068333B"/>
    <w:rsid w:val="006833D5"/>
    <w:rsid w:val="006835DC"/>
    <w:rsid w:val="00684040"/>
    <w:rsid w:val="00684532"/>
    <w:rsid w:val="0068471D"/>
    <w:rsid w:val="00684F79"/>
    <w:rsid w:val="006850A9"/>
    <w:rsid w:val="00685674"/>
    <w:rsid w:val="00685723"/>
    <w:rsid w:val="006858F3"/>
    <w:rsid w:val="00685CD8"/>
    <w:rsid w:val="0068618D"/>
    <w:rsid w:val="0068628A"/>
    <w:rsid w:val="006867BE"/>
    <w:rsid w:val="0068709A"/>
    <w:rsid w:val="00687AAE"/>
    <w:rsid w:val="00687C17"/>
    <w:rsid w:val="00687C92"/>
    <w:rsid w:val="00687DAE"/>
    <w:rsid w:val="0069061F"/>
    <w:rsid w:val="00690869"/>
    <w:rsid w:val="006908AC"/>
    <w:rsid w:val="00690A20"/>
    <w:rsid w:val="0069114D"/>
    <w:rsid w:val="0069198C"/>
    <w:rsid w:val="00691B5E"/>
    <w:rsid w:val="00691F49"/>
    <w:rsid w:val="006920AC"/>
    <w:rsid w:val="006925D3"/>
    <w:rsid w:val="00692743"/>
    <w:rsid w:val="006927F1"/>
    <w:rsid w:val="00692929"/>
    <w:rsid w:val="006929AD"/>
    <w:rsid w:val="00692A35"/>
    <w:rsid w:val="00692E9D"/>
    <w:rsid w:val="00692F26"/>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CD9"/>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AE"/>
    <w:rsid w:val="00697F5D"/>
    <w:rsid w:val="006A00C9"/>
    <w:rsid w:val="006A0190"/>
    <w:rsid w:val="006A03A7"/>
    <w:rsid w:val="006A0522"/>
    <w:rsid w:val="006A05A9"/>
    <w:rsid w:val="006A082B"/>
    <w:rsid w:val="006A087E"/>
    <w:rsid w:val="006A0C84"/>
    <w:rsid w:val="006A0CA6"/>
    <w:rsid w:val="006A0D1D"/>
    <w:rsid w:val="006A0DD7"/>
    <w:rsid w:val="006A14CB"/>
    <w:rsid w:val="006A18E5"/>
    <w:rsid w:val="006A23CD"/>
    <w:rsid w:val="006A23FE"/>
    <w:rsid w:val="006A24C8"/>
    <w:rsid w:val="006A256C"/>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322"/>
    <w:rsid w:val="006A5510"/>
    <w:rsid w:val="006A57DA"/>
    <w:rsid w:val="006A5A9B"/>
    <w:rsid w:val="006A62CA"/>
    <w:rsid w:val="006A6474"/>
    <w:rsid w:val="006A6574"/>
    <w:rsid w:val="006A6ED6"/>
    <w:rsid w:val="006A6F57"/>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1024"/>
    <w:rsid w:val="006B107B"/>
    <w:rsid w:val="006B10DB"/>
    <w:rsid w:val="006B10FB"/>
    <w:rsid w:val="006B1711"/>
    <w:rsid w:val="006B17C8"/>
    <w:rsid w:val="006B1ABA"/>
    <w:rsid w:val="006B1E2A"/>
    <w:rsid w:val="006B2234"/>
    <w:rsid w:val="006B2704"/>
    <w:rsid w:val="006B281A"/>
    <w:rsid w:val="006B28E0"/>
    <w:rsid w:val="006B2F0A"/>
    <w:rsid w:val="006B326E"/>
    <w:rsid w:val="006B3739"/>
    <w:rsid w:val="006B3765"/>
    <w:rsid w:val="006B377F"/>
    <w:rsid w:val="006B3C76"/>
    <w:rsid w:val="006B3CB8"/>
    <w:rsid w:val="006B3E2D"/>
    <w:rsid w:val="006B418E"/>
    <w:rsid w:val="006B4313"/>
    <w:rsid w:val="006B45E4"/>
    <w:rsid w:val="006B4817"/>
    <w:rsid w:val="006B4919"/>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1FE"/>
    <w:rsid w:val="006C14AB"/>
    <w:rsid w:val="006C15CF"/>
    <w:rsid w:val="006C18E1"/>
    <w:rsid w:val="006C1989"/>
    <w:rsid w:val="006C1FC8"/>
    <w:rsid w:val="006C225E"/>
    <w:rsid w:val="006C248B"/>
    <w:rsid w:val="006C27BA"/>
    <w:rsid w:val="006C299C"/>
    <w:rsid w:val="006C29FD"/>
    <w:rsid w:val="006C2B5E"/>
    <w:rsid w:val="006C2CCE"/>
    <w:rsid w:val="006C2FFB"/>
    <w:rsid w:val="006C3122"/>
    <w:rsid w:val="006C3670"/>
    <w:rsid w:val="006C36A6"/>
    <w:rsid w:val="006C3AE9"/>
    <w:rsid w:val="006C3B17"/>
    <w:rsid w:val="006C3EC9"/>
    <w:rsid w:val="006C40A9"/>
    <w:rsid w:val="006C4330"/>
    <w:rsid w:val="006C48BA"/>
    <w:rsid w:val="006C4952"/>
    <w:rsid w:val="006C4C5B"/>
    <w:rsid w:val="006C4E1E"/>
    <w:rsid w:val="006C4E40"/>
    <w:rsid w:val="006C4EEB"/>
    <w:rsid w:val="006C5158"/>
    <w:rsid w:val="006C5163"/>
    <w:rsid w:val="006C5356"/>
    <w:rsid w:val="006C5391"/>
    <w:rsid w:val="006C5472"/>
    <w:rsid w:val="006C5615"/>
    <w:rsid w:val="006C563A"/>
    <w:rsid w:val="006C5941"/>
    <w:rsid w:val="006C5A81"/>
    <w:rsid w:val="006C5CB3"/>
    <w:rsid w:val="006C5D88"/>
    <w:rsid w:val="006C5F65"/>
    <w:rsid w:val="006C6103"/>
    <w:rsid w:val="006C61C2"/>
    <w:rsid w:val="006C6AF0"/>
    <w:rsid w:val="006C6B6F"/>
    <w:rsid w:val="006C6F1A"/>
    <w:rsid w:val="006C6FD8"/>
    <w:rsid w:val="006C71CB"/>
    <w:rsid w:val="006C7829"/>
    <w:rsid w:val="006C7915"/>
    <w:rsid w:val="006D021A"/>
    <w:rsid w:val="006D03B6"/>
    <w:rsid w:val="006D0428"/>
    <w:rsid w:val="006D042F"/>
    <w:rsid w:val="006D056B"/>
    <w:rsid w:val="006D06CF"/>
    <w:rsid w:val="006D07B1"/>
    <w:rsid w:val="006D0B09"/>
    <w:rsid w:val="006D1382"/>
    <w:rsid w:val="006D1AB3"/>
    <w:rsid w:val="006D1AD2"/>
    <w:rsid w:val="006D1D2A"/>
    <w:rsid w:val="006D1EA1"/>
    <w:rsid w:val="006D2238"/>
    <w:rsid w:val="006D2FD5"/>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5E50"/>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EF"/>
    <w:rsid w:val="006E178E"/>
    <w:rsid w:val="006E1AEF"/>
    <w:rsid w:val="006E2126"/>
    <w:rsid w:val="006E2207"/>
    <w:rsid w:val="006E2230"/>
    <w:rsid w:val="006E22C5"/>
    <w:rsid w:val="006E2316"/>
    <w:rsid w:val="006E23CD"/>
    <w:rsid w:val="006E251F"/>
    <w:rsid w:val="006E279A"/>
    <w:rsid w:val="006E2E9B"/>
    <w:rsid w:val="006E2F14"/>
    <w:rsid w:val="006E2FA2"/>
    <w:rsid w:val="006E3033"/>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029"/>
    <w:rsid w:val="006E6122"/>
    <w:rsid w:val="006E6306"/>
    <w:rsid w:val="006E6453"/>
    <w:rsid w:val="006E68C3"/>
    <w:rsid w:val="006E6CF1"/>
    <w:rsid w:val="006E6D7A"/>
    <w:rsid w:val="006E706D"/>
    <w:rsid w:val="006E72B1"/>
    <w:rsid w:val="006E76AA"/>
    <w:rsid w:val="006E7721"/>
    <w:rsid w:val="006E7943"/>
    <w:rsid w:val="006E7CA0"/>
    <w:rsid w:val="006E7CE4"/>
    <w:rsid w:val="006F0095"/>
    <w:rsid w:val="006F03C5"/>
    <w:rsid w:val="006F0978"/>
    <w:rsid w:val="006F0AAB"/>
    <w:rsid w:val="006F0C7E"/>
    <w:rsid w:val="006F0E9B"/>
    <w:rsid w:val="006F112E"/>
    <w:rsid w:val="006F1161"/>
    <w:rsid w:val="006F118D"/>
    <w:rsid w:val="006F1246"/>
    <w:rsid w:val="006F1425"/>
    <w:rsid w:val="006F1883"/>
    <w:rsid w:val="006F2130"/>
    <w:rsid w:val="006F26D9"/>
    <w:rsid w:val="006F2799"/>
    <w:rsid w:val="006F27CA"/>
    <w:rsid w:val="006F2AFC"/>
    <w:rsid w:val="006F2E5F"/>
    <w:rsid w:val="006F327A"/>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8EF"/>
    <w:rsid w:val="006F6547"/>
    <w:rsid w:val="006F67C2"/>
    <w:rsid w:val="006F6997"/>
    <w:rsid w:val="006F6A0E"/>
    <w:rsid w:val="006F6E81"/>
    <w:rsid w:val="006F70F3"/>
    <w:rsid w:val="006F7135"/>
    <w:rsid w:val="006F7152"/>
    <w:rsid w:val="006F7A25"/>
    <w:rsid w:val="006F7CE8"/>
    <w:rsid w:val="006F7F9D"/>
    <w:rsid w:val="0070042A"/>
    <w:rsid w:val="007004B1"/>
    <w:rsid w:val="007004EE"/>
    <w:rsid w:val="007004FB"/>
    <w:rsid w:val="0070053F"/>
    <w:rsid w:val="007005A6"/>
    <w:rsid w:val="007005CB"/>
    <w:rsid w:val="007005FA"/>
    <w:rsid w:val="00700905"/>
    <w:rsid w:val="007009FD"/>
    <w:rsid w:val="00700AEB"/>
    <w:rsid w:val="00700BC4"/>
    <w:rsid w:val="00700EEE"/>
    <w:rsid w:val="00700F76"/>
    <w:rsid w:val="007010B0"/>
    <w:rsid w:val="00701664"/>
    <w:rsid w:val="0070170B"/>
    <w:rsid w:val="00701C5A"/>
    <w:rsid w:val="00701FD7"/>
    <w:rsid w:val="0070200B"/>
    <w:rsid w:val="00702652"/>
    <w:rsid w:val="0070288F"/>
    <w:rsid w:val="00702BEC"/>
    <w:rsid w:val="00702F37"/>
    <w:rsid w:val="00703052"/>
    <w:rsid w:val="007030A1"/>
    <w:rsid w:val="0070325B"/>
    <w:rsid w:val="00703422"/>
    <w:rsid w:val="0070347C"/>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83A"/>
    <w:rsid w:val="00705B27"/>
    <w:rsid w:val="00705B70"/>
    <w:rsid w:val="00706171"/>
    <w:rsid w:val="00706594"/>
    <w:rsid w:val="0070661F"/>
    <w:rsid w:val="0070687C"/>
    <w:rsid w:val="007069E0"/>
    <w:rsid w:val="00706A04"/>
    <w:rsid w:val="00706E83"/>
    <w:rsid w:val="00706EFE"/>
    <w:rsid w:val="0070759B"/>
    <w:rsid w:val="007079DD"/>
    <w:rsid w:val="00707A5B"/>
    <w:rsid w:val="00707BB9"/>
    <w:rsid w:val="00707DEB"/>
    <w:rsid w:val="007100D5"/>
    <w:rsid w:val="0071030C"/>
    <w:rsid w:val="00710310"/>
    <w:rsid w:val="00710586"/>
    <w:rsid w:val="00710602"/>
    <w:rsid w:val="007108BB"/>
    <w:rsid w:val="00710EB4"/>
    <w:rsid w:val="00710F59"/>
    <w:rsid w:val="0071104F"/>
    <w:rsid w:val="00711159"/>
    <w:rsid w:val="00711582"/>
    <w:rsid w:val="00711E44"/>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E7F"/>
    <w:rsid w:val="00715FAF"/>
    <w:rsid w:val="00716027"/>
    <w:rsid w:val="007162BE"/>
    <w:rsid w:val="007165E4"/>
    <w:rsid w:val="00716656"/>
    <w:rsid w:val="007167CF"/>
    <w:rsid w:val="00716885"/>
    <w:rsid w:val="00716FAB"/>
    <w:rsid w:val="0071703D"/>
    <w:rsid w:val="00717856"/>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D0"/>
    <w:rsid w:val="007221FD"/>
    <w:rsid w:val="007223F1"/>
    <w:rsid w:val="00722582"/>
    <w:rsid w:val="00722AEC"/>
    <w:rsid w:val="00722CAF"/>
    <w:rsid w:val="00722D75"/>
    <w:rsid w:val="00722F68"/>
    <w:rsid w:val="00723354"/>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25"/>
    <w:rsid w:val="00726F7F"/>
    <w:rsid w:val="007270C9"/>
    <w:rsid w:val="00727791"/>
    <w:rsid w:val="007277DD"/>
    <w:rsid w:val="00727964"/>
    <w:rsid w:val="00727AF4"/>
    <w:rsid w:val="00727DAF"/>
    <w:rsid w:val="00730020"/>
    <w:rsid w:val="00730219"/>
    <w:rsid w:val="00730276"/>
    <w:rsid w:val="00730401"/>
    <w:rsid w:val="00730496"/>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0A2"/>
    <w:rsid w:val="00733248"/>
    <w:rsid w:val="00733320"/>
    <w:rsid w:val="0073334D"/>
    <w:rsid w:val="0073356D"/>
    <w:rsid w:val="0073381E"/>
    <w:rsid w:val="00733851"/>
    <w:rsid w:val="007338BB"/>
    <w:rsid w:val="00733D95"/>
    <w:rsid w:val="00733EED"/>
    <w:rsid w:val="00733FBF"/>
    <w:rsid w:val="0073451A"/>
    <w:rsid w:val="0073457F"/>
    <w:rsid w:val="007345BE"/>
    <w:rsid w:val="00734854"/>
    <w:rsid w:val="00734A4D"/>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37C2C"/>
    <w:rsid w:val="0074028E"/>
    <w:rsid w:val="00740396"/>
    <w:rsid w:val="007404E9"/>
    <w:rsid w:val="007406B0"/>
    <w:rsid w:val="007408FD"/>
    <w:rsid w:val="0074091A"/>
    <w:rsid w:val="00740E4B"/>
    <w:rsid w:val="0074145E"/>
    <w:rsid w:val="0074177B"/>
    <w:rsid w:val="00741AEA"/>
    <w:rsid w:val="00741B17"/>
    <w:rsid w:val="00741B74"/>
    <w:rsid w:val="00741B8B"/>
    <w:rsid w:val="00741C8C"/>
    <w:rsid w:val="00741EC2"/>
    <w:rsid w:val="00741F5F"/>
    <w:rsid w:val="0074243E"/>
    <w:rsid w:val="007424D4"/>
    <w:rsid w:val="0074261B"/>
    <w:rsid w:val="007427C8"/>
    <w:rsid w:val="0074282E"/>
    <w:rsid w:val="00742939"/>
    <w:rsid w:val="00742A18"/>
    <w:rsid w:val="00742B66"/>
    <w:rsid w:val="00742CD2"/>
    <w:rsid w:val="00742E00"/>
    <w:rsid w:val="007430F7"/>
    <w:rsid w:val="00743408"/>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A5C"/>
    <w:rsid w:val="00745C72"/>
    <w:rsid w:val="00745EE3"/>
    <w:rsid w:val="00745FD9"/>
    <w:rsid w:val="007463F3"/>
    <w:rsid w:val="0074650B"/>
    <w:rsid w:val="00746655"/>
    <w:rsid w:val="00747376"/>
    <w:rsid w:val="007474B0"/>
    <w:rsid w:val="007477E5"/>
    <w:rsid w:val="0074798D"/>
    <w:rsid w:val="00747C8F"/>
    <w:rsid w:val="007501A6"/>
    <w:rsid w:val="007502DB"/>
    <w:rsid w:val="007502FE"/>
    <w:rsid w:val="007503B3"/>
    <w:rsid w:val="007505CE"/>
    <w:rsid w:val="00750830"/>
    <w:rsid w:val="007509C7"/>
    <w:rsid w:val="00750AA8"/>
    <w:rsid w:val="00750D07"/>
    <w:rsid w:val="00750D4A"/>
    <w:rsid w:val="00750F4B"/>
    <w:rsid w:val="007511C6"/>
    <w:rsid w:val="007515ED"/>
    <w:rsid w:val="007516A6"/>
    <w:rsid w:val="00751774"/>
    <w:rsid w:val="007517B3"/>
    <w:rsid w:val="00751A12"/>
    <w:rsid w:val="00751A25"/>
    <w:rsid w:val="00751A26"/>
    <w:rsid w:val="00752409"/>
    <w:rsid w:val="0075278F"/>
    <w:rsid w:val="00752BDD"/>
    <w:rsid w:val="00752C3E"/>
    <w:rsid w:val="00752E69"/>
    <w:rsid w:val="00752F02"/>
    <w:rsid w:val="007533BD"/>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B"/>
    <w:rsid w:val="00755D84"/>
    <w:rsid w:val="00755E38"/>
    <w:rsid w:val="0075603E"/>
    <w:rsid w:val="00756043"/>
    <w:rsid w:val="0075608D"/>
    <w:rsid w:val="007562DB"/>
    <w:rsid w:val="007563E4"/>
    <w:rsid w:val="00756576"/>
    <w:rsid w:val="00756AE3"/>
    <w:rsid w:val="00756CB7"/>
    <w:rsid w:val="00756D5B"/>
    <w:rsid w:val="00756F5D"/>
    <w:rsid w:val="0075732D"/>
    <w:rsid w:val="00757B28"/>
    <w:rsid w:val="00757B9B"/>
    <w:rsid w:val="00757D23"/>
    <w:rsid w:val="00757F8A"/>
    <w:rsid w:val="007609EA"/>
    <w:rsid w:val="00760DAC"/>
    <w:rsid w:val="00760DAF"/>
    <w:rsid w:val="0076122C"/>
    <w:rsid w:val="00761837"/>
    <w:rsid w:val="00761A25"/>
    <w:rsid w:val="007621AE"/>
    <w:rsid w:val="0076240D"/>
    <w:rsid w:val="00762624"/>
    <w:rsid w:val="00762A1C"/>
    <w:rsid w:val="00762F58"/>
    <w:rsid w:val="007637DB"/>
    <w:rsid w:val="00763B5D"/>
    <w:rsid w:val="00763B6A"/>
    <w:rsid w:val="00763BDD"/>
    <w:rsid w:val="00764A8D"/>
    <w:rsid w:val="00764ABD"/>
    <w:rsid w:val="007652C2"/>
    <w:rsid w:val="0076566F"/>
    <w:rsid w:val="00766111"/>
    <w:rsid w:val="007662B7"/>
    <w:rsid w:val="00766437"/>
    <w:rsid w:val="0076644B"/>
    <w:rsid w:val="0076663A"/>
    <w:rsid w:val="007667A9"/>
    <w:rsid w:val="00766C69"/>
    <w:rsid w:val="00766EB0"/>
    <w:rsid w:val="0076730E"/>
    <w:rsid w:val="007673D1"/>
    <w:rsid w:val="007675EB"/>
    <w:rsid w:val="007678F1"/>
    <w:rsid w:val="00770130"/>
    <w:rsid w:val="00770561"/>
    <w:rsid w:val="0077069E"/>
    <w:rsid w:val="00770A53"/>
    <w:rsid w:val="00770CFC"/>
    <w:rsid w:val="007716A5"/>
    <w:rsid w:val="00771748"/>
    <w:rsid w:val="00771A4B"/>
    <w:rsid w:val="00771AFE"/>
    <w:rsid w:val="00771BC1"/>
    <w:rsid w:val="00771C47"/>
    <w:rsid w:val="00771CCA"/>
    <w:rsid w:val="00771E0A"/>
    <w:rsid w:val="00771E5C"/>
    <w:rsid w:val="007721F8"/>
    <w:rsid w:val="0077229B"/>
    <w:rsid w:val="0077238E"/>
    <w:rsid w:val="007729F6"/>
    <w:rsid w:val="00772B85"/>
    <w:rsid w:val="0077303F"/>
    <w:rsid w:val="00773574"/>
    <w:rsid w:val="007739D1"/>
    <w:rsid w:val="00773A6F"/>
    <w:rsid w:val="00773CF3"/>
    <w:rsid w:val="00773DFD"/>
    <w:rsid w:val="007747F4"/>
    <w:rsid w:val="0077497A"/>
    <w:rsid w:val="00774D5E"/>
    <w:rsid w:val="0077538D"/>
    <w:rsid w:val="007754E9"/>
    <w:rsid w:val="00775A39"/>
    <w:rsid w:val="00775C48"/>
    <w:rsid w:val="00776481"/>
    <w:rsid w:val="00776527"/>
    <w:rsid w:val="0077673B"/>
    <w:rsid w:val="0077692A"/>
    <w:rsid w:val="007769EF"/>
    <w:rsid w:val="00776DDA"/>
    <w:rsid w:val="00776E79"/>
    <w:rsid w:val="00776E91"/>
    <w:rsid w:val="007775A4"/>
    <w:rsid w:val="0077775E"/>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32AC"/>
    <w:rsid w:val="00783533"/>
    <w:rsid w:val="007836FF"/>
    <w:rsid w:val="00783BBD"/>
    <w:rsid w:val="00783C57"/>
    <w:rsid w:val="00784040"/>
    <w:rsid w:val="0078422A"/>
    <w:rsid w:val="00784295"/>
    <w:rsid w:val="00784468"/>
    <w:rsid w:val="00784869"/>
    <w:rsid w:val="00784A07"/>
    <w:rsid w:val="00785175"/>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BA"/>
    <w:rsid w:val="007921C2"/>
    <w:rsid w:val="00792372"/>
    <w:rsid w:val="0079285B"/>
    <w:rsid w:val="00792872"/>
    <w:rsid w:val="00792AB5"/>
    <w:rsid w:val="00792E27"/>
    <w:rsid w:val="00792FFB"/>
    <w:rsid w:val="0079323C"/>
    <w:rsid w:val="007934AF"/>
    <w:rsid w:val="00793725"/>
    <w:rsid w:val="0079392A"/>
    <w:rsid w:val="00793FAF"/>
    <w:rsid w:val="007943C0"/>
    <w:rsid w:val="00794426"/>
    <w:rsid w:val="00794482"/>
    <w:rsid w:val="00794748"/>
    <w:rsid w:val="00794958"/>
    <w:rsid w:val="00794A81"/>
    <w:rsid w:val="00794B38"/>
    <w:rsid w:val="007951A2"/>
    <w:rsid w:val="00795394"/>
    <w:rsid w:val="007955F9"/>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434"/>
    <w:rsid w:val="007A158E"/>
    <w:rsid w:val="007A161E"/>
    <w:rsid w:val="007A188D"/>
    <w:rsid w:val="007A1AC3"/>
    <w:rsid w:val="007A1AEF"/>
    <w:rsid w:val="007A1E75"/>
    <w:rsid w:val="007A2011"/>
    <w:rsid w:val="007A2058"/>
    <w:rsid w:val="007A21E6"/>
    <w:rsid w:val="007A2248"/>
    <w:rsid w:val="007A23B5"/>
    <w:rsid w:val="007A3012"/>
    <w:rsid w:val="007A31F9"/>
    <w:rsid w:val="007A3312"/>
    <w:rsid w:val="007A3391"/>
    <w:rsid w:val="007A3417"/>
    <w:rsid w:val="007A37A6"/>
    <w:rsid w:val="007A3A95"/>
    <w:rsid w:val="007A3B95"/>
    <w:rsid w:val="007A3C2D"/>
    <w:rsid w:val="007A3F78"/>
    <w:rsid w:val="007A4053"/>
    <w:rsid w:val="007A44AB"/>
    <w:rsid w:val="007A463C"/>
    <w:rsid w:val="007A4B38"/>
    <w:rsid w:val="007A4ECD"/>
    <w:rsid w:val="007A4F3E"/>
    <w:rsid w:val="007A4F5D"/>
    <w:rsid w:val="007A59B4"/>
    <w:rsid w:val="007A5B1E"/>
    <w:rsid w:val="007A5F2B"/>
    <w:rsid w:val="007A6044"/>
    <w:rsid w:val="007A60F2"/>
    <w:rsid w:val="007A63CC"/>
    <w:rsid w:val="007A67E9"/>
    <w:rsid w:val="007A6BBD"/>
    <w:rsid w:val="007A6F14"/>
    <w:rsid w:val="007A7106"/>
    <w:rsid w:val="007A72B8"/>
    <w:rsid w:val="007A7792"/>
    <w:rsid w:val="007A7E4F"/>
    <w:rsid w:val="007B006B"/>
    <w:rsid w:val="007B0400"/>
    <w:rsid w:val="007B0834"/>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59A"/>
    <w:rsid w:val="007B271A"/>
    <w:rsid w:val="007B2B08"/>
    <w:rsid w:val="007B2F98"/>
    <w:rsid w:val="007B38C1"/>
    <w:rsid w:val="007B3D4E"/>
    <w:rsid w:val="007B3EE9"/>
    <w:rsid w:val="007B3F0A"/>
    <w:rsid w:val="007B4679"/>
    <w:rsid w:val="007B46D6"/>
    <w:rsid w:val="007B46EE"/>
    <w:rsid w:val="007B470F"/>
    <w:rsid w:val="007B4B3C"/>
    <w:rsid w:val="007B4F94"/>
    <w:rsid w:val="007B5258"/>
    <w:rsid w:val="007B532A"/>
    <w:rsid w:val="007B544F"/>
    <w:rsid w:val="007B547D"/>
    <w:rsid w:val="007B5563"/>
    <w:rsid w:val="007B5872"/>
    <w:rsid w:val="007B589D"/>
    <w:rsid w:val="007B58B4"/>
    <w:rsid w:val="007B59B2"/>
    <w:rsid w:val="007B66C9"/>
    <w:rsid w:val="007B67A8"/>
    <w:rsid w:val="007B6F19"/>
    <w:rsid w:val="007B70A7"/>
    <w:rsid w:val="007B7170"/>
    <w:rsid w:val="007B73DC"/>
    <w:rsid w:val="007B7667"/>
    <w:rsid w:val="007B78F6"/>
    <w:rsid w:val="007B7A6C"/>
    <w:rsid w:val="007B7E09"/>
    <w:rsid w:val="007B7FEC"/>
    <w:rsid w:val="007C0015"/>
    <w:rsid w:val="007C0304"/>
    <w:rsid w:val="007C04EC"/>
    <w:rsid w:val="007C098E"/>
    <w:rsid w:val="007C0CF7"/>
    <w:rsid w:val="007C0E5E"/>
    <w:rsid w:val="007C0ECC"/>
    <w:rsid w:val="007C119E"/>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315C"/>
    <w:rsid w:val="007C323D"/>
    <w:rsid w:val="007C3316"/>
    <w:rsid w:val="007C344B"/>
    <w:rsid w:val="007C3577"/>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C0D"/>
    <w:rsid w:val="007D3130"/>
    <w:rsid w:val="007D36F2"/>
    <w:rsid w:val="007D38DD"/>
    <w:rsid w:val="007D3CB1"/>
    <w:rsid w:val="007D4214"/>
    <w:rsid w:val="007D422E"/>
    <w:rsid w:val="007D433A"/>
    <w:rsid w:val="007D487A"/>
    <w:rsid w:val="007D4BDE"/>
    <w:rsid w:val="007D4C5E"/>
    <w:rsid w:val="007D4C7E"/>
    <w:rsid w:val="007D4D46"/>
    <w:rsid w:val="007D4DD9"/>
    <w:rsid w:val="007D4F5C"/>
    <w:rsid w:val="007D510D"/>
    <w:rsid w:val="007D53AF"/>
    <w:rsid w:val="007D5695"/>
    <w:rsid w:val="007D56AD"/>
    <w:rsid w:val="007D5F5F"/>
    <w:rsid w:val="007D669B"/>
    <w:rsid w:val="007D6CEC"/>
    <w:rsid w:val="007D6E3D"/>
    <w:rsid w:val="007D6EBB"/>
    <w:rsid w:val="007D71AF"/>
    <w:rsid w:val="007D789C"/>
    <w:rsid w:val="007D7E40"/>
    <w:rsid w:val="007D7EED"/>
    <w:rsid w:val="007E02D0"/>
    <w:rsid w:val="007E04C6"/>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DCC"/>
    <w:rsid w:val="007E3F9B"/>
    <w:rsid w:val="007E3FB2"/>
    <w:rsid w:val="007E4054"/>
    <w:rsid w:val="007E4204"/>
    <w:rsid w:val="007E4458"/>
    <w:rsid w:val="007E53FE"/>
    <w:rsid w:val="007E57C2"/>
    <w:rsid w:val="007E5862"/>
    <w:rsid w:val="007E587A"/>
    <w:rsid w:val="007E5B1E"/>
    <w:rsid w:val="007E6037"/>
    <w:rsid w:val="007E6C69"/>
    <w:rsid w:val="007E6E49"/>
    <w:rsid w:val="007E7377"/>
    <w:rsid w:val="007E74DA"/>
    <w:rsid w:val="007E75F2"/>
    <w:rsid w:val="007E7863"/>
    <w:rsid w:val="007E7BF2"/>
    <w:rsid w:val="007E7DF7"/>
    <w:rsid w:val="007F0A65"/>
    <w:rsid w:val="007F0C07"/>
    <w:rsid w:val="007F0E3D"/>
    <w:rsid w:val="007F0F24"/>
    <w:rsid w:val="007F10DD"/>
    <w:rsid w:val="007F1768"/>
    <w:rsid w:val="007F17A4"/>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DD2"/>
    <w:rsid w:val="007F3E37"/>
    <w:rsid w:val="007F3EB5"/>
    <w:rsid w:val="007F45A6"/>
    <w:rsid w:val="007F47E2"/>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90D"/>
    <w:rsid w:val="00800D1C"/>
    <w:rsid w:val="0080119F"/>
    <w:rsid w:val="008014FA"/>
    <w:rsid w:val="0080180C"/>
    <w:rsid w:val="00802104"/>
    <w:rsid w:val="0080223E"/>
    <w:rsid w:val="008023F5"/>
    <w:rsid w:val="00802CB5"/>
    <w:rsid w:val="00803123"/>
    <w:rsid w:val="0080315B"/>
    <w:rsid w:val="008034BE"/>
    <w:rsid w:val="00803742"/>
    <w:rsid w:val="00803A51"/>
    <w:rsid w:val="008040CD"/>
    <w:rsid w:val="008049FD"/>
    <w:rsid w:val="00804D95"/>
    <w:rsid w:val="00804DE5"/>
    <w:rsid w:val="008050BD"/>
    <w:rsid w:val="008052B8"/>
    <w:rsid w:val="00805460"/>
    <w:rsid w:val="00805573"/>
    <w:rsid w:val="008056E6"/>
    <w:rsid w:val="00805A35"/>
    <w:rsid w:val="00805C50"/>
    <w:rsid w:val="00805EB4"/>
    <w:rsid w:val="0080603C"/>
    <w:rsid w:val="00806458"/>
    <w:rsid w:val="00806932"/>
    <w:rsid w:val="00806B32"/>
    <w:rsid w:val="00806D68"/>
    <w:rsid w:val="00806D7C"/>
    <w:rsid w:val="00807A39"/>
    <w:rsid w:val="00807B25"/>
    <w:rsid w:val="00807C43"/>
    <w:rsid w:val="00807D45"/>
    <w:rsid w:val="00810237"/>
    <w:rsid w:val="00810273"/>
    <w:rsid w:val="008106C0"/>
    <w:rsid w:val="00810728"/>
    <w:rsid w:val="00810739"/>
    <w:rsid w:val="0081084C"/>
    <w:rsid w:val="00810C05"/>
    <w:rsid w:val="00810C91"/>
    <w:rsid w:val="00810D3D"/>
    <w:rsid w:val="00810D65"/>
    <w:rsid w:val="008116A1"/>
    <w:rsid w:val="00811B43"/>
    <w:rsid w:val="00811F97"/>
    <w:rsid w:val="008125AF"/>
    <w:rsid w:val="0081267F"/>
    <w:rsid w:val="00812D6C"/>
    <w:rsid w:val="00812ED8"/>
    <w:rsid w:val="008133E2"/>
    <w:rsid w:val="00813649"/>
    <w:rsid w:val="0081392E"/>
    <w:rsid w:val="00813B4D"/>
    <w:rsid w:val="00813E4F"/>
    <w:rsid w:val="008143C0"/>
    <w:rsid w:val="0081512A"/>
    <w:rsid w:val="008151EE"/>
    <w:rsid w:val="00815A9B"/>
    <w:rsid w:val="00815F3E"/>
    <w:rsid w:val="00816437"/>
    <w:rsid w:val="008165C7"/>
    <w:rsid w:val="00816830"/>
    <w:rsid w:val="00816970"/>
    <w:rsid w:val="00816D09"/>
    <w:rsid w:val="00816D78"/>
    <w:rsid w:val="00816F68"/>
    <w:rsid w:val="00817053"/>
    <w:rsid w:val="008171AF"/>
    <w:rsid w:val="00817469"/>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1E18"/>
    <w:rsid w:val="008225B0"/>
    <w:rsid w:val="00822800"/>
    <w:rsid w:val="00822AC7"/>
    <w:rsid w:val="00822AE0"/>
    <w:rsid w:val="00822DC0"/>
    <w:rsid w:val="00822DCB"/>
    <w:rsid w:val="00822E87"/>
    <w:rsid w:val="00822EA1"/>
    <w:rsid w:val="00823177"/>
    <w:rsid w:val="00823544"/>
    <w:rsid w:val="00823ADD"/>
    <w:rsid w:val="00823BF7"/>
    <w:rsid w:val="00823C2B"/>
    <w:rsid w:val="00823D59"/>
    <w:rsid w:val="00823E34"/>
    <w:rsid w:val="00823E64"/>
    <w:rsid w:val="00823FB3"/>
    <w:rsid w:val="00824092"/>
    <w:rsid w:val="00824116"/>
    <w:rsid w:val="0082425F"/>
    <w:rsid w:val="00824642"/>
    <w:rsid w:val="00824890"/>
    <w:rsid w:val="00824979"/>
    <w:rsid w:val="008249EC"/>
    <w:rsid w:val="00824E80"/>
    <w:rsid w:val="00824E83"/>
    <w:rsid w:val="008254C3"/>
    <w:rsid w:val="00825533"/>
    <w:rsid w:val="00825780"/>
    <w:rsid w:val="00825798"/>
    <w:rsid w:val="0082582A"/>
    <w:rsid w:val="008258EB"/>
    <w:rsid w:val="00825A89"/>
    <w:rsid w:val="00825FC6"/>
    <w:rsid w:val="0082604A"/>
    <w:rsid w:val="0082617E"/>
    <w:rsid w:val="008264BA"/>
    <w:rsid w:val="0082650F"/>
    <w:rsid w:val="00826755"/>
    <w:rsid w:val="0082724D"/>
    <w:rsid w:val="00827BF6"/>
    <w:rsid w:val="00827C1E"/>
    <w:rsid w:val="00827DD2"/>
    <w:rsid w:val="00827E8F"/>
    <w:rsid w:val="00830557"/>
    <w:rsid w:val="008306EB"/>
    <w:rsid w:val="00830808"/>
    <w:rsid w:val="00830E20"/>
    <w:rsid w:val="00830FC7"/>
    <w:rsid w:val="0083108C"/>
    <w:rsid w:val="008317F1"/>
    <w:rsid w:val="0083195A"/>
    <w:rsid w:val="00831E4D"/>
    <w:rsid w:val="008321B6"/>
    <w:rsid w:val="008325F3"/>
    <w:rsid w:val="00832810"/>
    <w:rsid w:val="0083288F"/>
    <w:rsid w:val="00832F06"/>
    <w:rsid w:val="008331D5"/>
    <w:rsid w:val="008337E7"/>
    <w:rsid w:val="00833956"/>
    <w:rsid w:val="00833A0A"/>
    <w:rsid w:val="00833C38"/>
    <w:rsid w:val="00833CD0"/>
    <w:rsid w:val="00833EAC"/>
    <w:rsid w:val="00834166"/>
    <w:rsid w:val="008348AA"/>
    <w:rsid w:val="0083498D"/>
    <w:rsid w:val="00834B04"/>
    <w:rsid w:val="00834B99"/>
    <w:rsid w:val="008351A1"/>
    <w:rsid w:val="008353DE"/>
    <w:rsid w:val="00835946"/>
    <w:rsid w:val="00835B5E"/>
    <w:rsid w:val="00835BB5"/>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748"/>
    <w:rsid w:val="00840807"/>
    <w:rsid w:val="008408D3"/>
    <w:rsid w:val="00840C9B"/>
    <w:rsid w:val="00841B16"/>
    <w:rsid w:val="00841DD6"/>
    <w:rsid w:val="0084208D"/>
    <w:rsid w:val="00842AE1"/>
    <w:rsid w:val="00842B1E"/>
    <w:rsid w:val="00842CFC"/>
    <w:rsid w:val="00842D7D"/>
    <w:rsid w:val="00842E54"/>
    <w:rsid w:val="0084317C"/>
    <w:rsid w:val="008432ED"/>
    <w:rsid w:val="0084359C"/>
    <w:rsid w:val="00843A01"/>
    <w:rsid w:val="00843A37"/>
    <w:rsid w:val="0084405A"/>
    <w:rsid w:val="00844189"/>
    <w:rsid w:val="00844391"/>
    <w:rsid w:val="00844502"/>
    <w:rsid w:val="00844570"/>
    <w:rsid w:val="00844AB5"/>
    <w:rsid w:val="008457D1"/>
    <w:rsid w:val="0084581A"/>
    <w:rsid w:val="00845C02"/>
    <w:rsid w:val="00845DAA"/>
    <w:rsid w:val="00845DB0"/>
    <w:rsid w:val="00845DC2"/>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E7D"/>
    <w:rsid w:val="008512AC"/>
    <w:rsid w:val="0085145C"/>
    <w:rsid w:val="0085147F"/>
    <w:rsid w:val="008515E1"/>
    <w:rsid w:val="008516BA"/>
    <w:rsid w:val="008517BB"/>
    <w:rsid w:val="00851FDB"/>
    <w:rsid w:val="008524E1"/>
    <w:rsid w:val="008524F8"/>
    <w:rsid w:val="00852A32"/>
    <w:rsid w:val="00853158"/>
    <w:rsid w:val="00853210"/>
    <w:rsid w:val="00853606"/>
    <w:rsid w:val="00853890"/>
    <w:rsid w:val="008539D4"/>
    <w:rsid w:val="00853A22"/>
    <w:rsid w:val="00853B3B"/>
    <w:rsid w:val="00853BD4"/>
    <w:rsid w:val="00853E00"/>
    <w:rsid w:val="00854283"/>
    <w:rsid w:val="00854317"/>
    <w:rsid w:val="00854319"/>
    <w:rsid w:val="00854572"/>
    <w:rsid w:val="00854AE8"/>
    <w:rsid w:val="00854C6E"/>
    <w:rsid w:val="00854D1B"/>
    <w:rsid w:val="0085520D"/>
    <w:rsid w:val="008552CA"/>
    <w:rsid w:val="0085587E"/>
    <w:rsid w:val="00855A99"/>
    <w:rsid w:val="00856035"/>
    <w:rsid w:val="008560CB"/>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0B4"/>
    <w:rsid w:val="00862C05"/>
    <w:rsid w:val="00862D16"/>
    <w:rsid w:val="00863095"/>
    <w:rsid w:val="00863170"/>
    <w:rsid w:val="00863563"/>
    <w:rsid w:val="008635F7"/>
    <w:rsid w:val="0086376E"/>
    <w:rsid w:val="00863A6D"/>
    <w:rsid w:val="00863F61"/>
    <w:rsid w:val="0086415B"/>
    <w:rsid w:val="00864AA2"/>
    <w:rsid w:val="00864ABC"/>
    <w:rsid w:val="00864CF8"/>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1D6"/>
    <w:rsid w:val="0087025C"/>
    <w:rsid w:val="00870791"/>
    <w:rsid w:val="00870849"/>
    <w:rsid w:val="00870AF5"/>
    <w:rsid w:val="00870BAC"/>
    <w:rsid w:val="00870BC9"/>
    <w:rsid w:val="00870C65"/>
    <w:rsid w:val="00870E15"/>
    <w:rsid w:val="00870F1E"/>
    <w:rsid w:val="00870F21"/>
    <w:rsid w:val="008713D0"/>
    <w:rsid w:val="008714DC"/>
    <w:rsid w:val="00871579"/>
    <w:rsid w:val="0087163C"/>
    <w:rsid w:val="0087175F"/>
    <w:rsid w:val="0087179B"/>
    <w:rsid w:val="00871961"/>
    <w:rsid w:val="00871C36"/>
    <w:rsid w:val="0087220E"/>
    <w:rsid w:val="00872675"/>
    <w:rsid w:val="00872909"/>
    <w:rsid w:val="0087297B"/>
    <w:rsid w:val="00872C0E"/>
    <w:rsid w:val="00872FE1"/>
    <w:rsid w:val="008732A2"/>
    <w:rsid w:val="00873559"/>
    <w:rsid w:val="00873A45"/>
    <w:rsid w:val="00873A60"/>
    <w:rsid w:val="00873AC6"/>
    <w:rsid w:val="00873E72"/>
    <w:rsid w:val="00873FB4"/>
    <w:rsid w:val="00874994"/>
    <w:rsid w:val="00874AD7"/>
    <w:rsid w:val="00874C6C"/>
    <w:rsid w:val="00874CC8"/>
    <w:rsid w:val="00874D22"/>
    <w:rsid w:val="00874E22"/>
    <w:rsid w:val="00874E6D"/>
    <w:rsid w:val="00875138"/>
    <w:rsid w:val="008752FB"/>
    <w:rsid w:val="00875548"/>
    <w:rsid w:val="008755EE"/>
    <w:rsid w:val="00875AEC"/>
    <w:rsid w:val="00875EE7"/>
    <w:rsid w:val="00875F9D"/>
    <w:rsid w:val="00876356"/>
    <w:rsid w:val="0087691A"/>
    <w:rsid w:val="00876D75"/>
    <w:rsid w:val="00876EBF"/>
    <w:rsid w:val="00876F97"/>
    <w:rsid w:val="008771C9"/>
    <w:rsid w:val="0087731C"/>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E3"/>
    <w:rsid w:val="00882142"/>
    <w:rsid w:val="0088219A"/>
    <w:rsid w:val="0088242D"/>
    <w:rsid w:val="00882BDC"/>
    <w:rsid w:val="00882C39"/>
    <w:rsid w:val="00882D27"/>
    <w:rsid w:val="00883838"/>
    <w:rsid w:val="00883BAD"/>
    <w:rsid w:val="00883C42"/>
    <w:rsid w:val="00883DF4"/>
    <w:rsid w:val="00883F5C"/>
    <w:rsid w:val="0088401D"/>
    <w:rsid w:val="0088416A"/>
    <w:rsid w:val="0088423B"/>
    <w:rsid w:val="00884370"/>
    <w:rsid w:val="0088442C"/>
    <w:rsid w:val="00884B0A"/>
    <w:rsid w:val="00884BE8"/>
    <w:rsid w:val="00884C2D"/>
    <w:rsid w:val="00884DC7"/>
    <w:rsid w:val="00884F6D"/>
    <w:rsid w:val="008850D2"/>
    <w:rsid w:val="0088533B"/>
    <w:rsid w:val="00885342"/>
    <w:rsid w:val="0088594E"/>
    <w:rsid w:val="00885C3A"/>
    <w:rsid w:val="0088605C"/>
    <w:rsid w:val="00886131"/>
    <w:rsid w:val="0088634E"/>
    <w:rsid w:val="00886478"/>
    <w:rsid w:val="008865D1"/>
    <w:rsid w:val="00886605"/>
    <w:rsid w:val="008866C5"/>
    <w:rsid w:val="00886785"/>
    <w:rsid w:val="00886A09"/>
    <w:rsid w:val="00886B79"/>
    <w:rsid w:val="00886D08"/>
    <w:rsid w:val="008870EF"/>
    <w:rsid w:val="008871E7"/>
    <w:rsid w:val="00887430"/>
    <w:rsid w:val="0088756C"/>
    <w:rsid w:val="008875D8"/>
    <w:rsid w:val="00887660"/>
    <w:rsid w:val="00887C01"/>
    <w:rsid w:val="00887D02"/>
    <w:rsid w:val="00887E16"/>
    <w:rsid w:val="00890728"/>
    <w:rsid w:val="00890814"/>
    <w:rsid w:val="00890864"/>
    <w:rsid w:val="00890BD3"/>
    <w:rsid w:val="00890C7D"/>
    <w:rsid w:val="00890E2D"/>
    <w:rsid w:val="008912ED"/>
    <w:rsid w:val="0089148B"/>
    <w:rsid w:val="008915E7"/>
    <w:rsid w:val="008917C3"/>
    <w:rsid w:val="008918AF"/>
    <w:rsid w:val="00891ED6"/>
    <w:rsid w:val="00892052"/>
    <w:rsid w:val="008920EB"/>
    <w:rsid w:val="008924DF"/>
    <w:rsid w:val="00892A92"/>
    <w:rsid w:val="00893C0A"/>
    <w:rsid w:val="00893C4E"/>
    <w:rsid w:val="00893C5E"/>
    <w:rsid w:val="00893CBE"/>
    <w:rsid w:val="00893D37"/>
    <w:rsid w:val="00893DA8"/>
    <w:rsid w:val="0089482A"/>
    <w:rsid w:val="00894C27"/>
    <w:rsid w:val="00894DE2"/>
    <w:rsid w:val="0089511F"/>
    <w:rsid w:val="008951F0"/>
    <w:rsid w:val="00895810"/>
    <w:rsid w:val="00895D9A"/>
    <w:rsid w:val="00895E3C"/>
    <w:rsid w:val="00895EB3"/>
    <w:rsid w:val="008963BC"/>
    <w:rsid w:val="00896574"/>
    <w:rsid w:val="0089663F"/>
    <w:rsid w:val="0089665D"/>
    <w:rsid w:val="008969D0"/>
    <w:rsid w:val="00896BF6"/>
    <w:rsid w:val="008975FD"/>
    <w:rsid w:val="00897811"/>
    <w:rsid w:val="0089783D"/>
    <w:rsid w:val="00897932"/>
    <w:rsid w:val="00897DC9"/>
    <w:rsid w:val="00897E34"/>
    <w:rsid w:val="00897EA5"/>
    <w:rsid w:val="00897FE0"/>
    <w:rsid w:val="008A07A6"/>
    <w:rsid w:val="008A07C3"/>
    <w:rsid w:val="008A0AD4"/>
    <w:rsid w:val="008A0AFE"/>
    <w:rsid w:val="008A1278"/>
    <w:rsid w:val="008A12D4"/>
    <w:rsid w:val="008A1619"/>
    <w:rsid w:val="008A19E3"/>
    <w:rsid w:val="008A1D89"/>
    <w:rsid w:val="008A1DE2"/>
    <w:rsid w:val="008A2038"/>
    <w:rsid w:val="008A22D7"/>
    <w:rsid w:val="008A272D"/>
    <w:rsid w:val="008A2790"/>
    <w:rsid w:val="008A27F7"/>
    <w:rsid w:val="008A28FE"/>
    <w:rsid w:val="008A2AB9"/>
    <w:rsid w:val="008A2C58"/>
    <w:rsid w:val="008A2F09"/>
    <w:rsid w:val="008A3101"/>
    <w:rsid w:val="008A332C"/>
    <w:rsid w:val="008A3B15"/>
    <w:rsid w:val="008A3BAC"/>
    <w:rsid w:val="008A4057"/>
    <w:rsid w:val="008A4166"/>
    <w:rsid w:val="008A41FC"/>
    <w:rsid w:val="008A4354"/>
    <w:rsid w:val="008A43EE"/>
    <w:rsid w:val="008A4814"/>
    <w:rsid w:val="008A4C44"/>
    <w:rsid w:val="008A4E33"/>
    <w:rsid w:val="008A53A4"/>
    <w:rsid w:val="008A5419"/>
    <w:rsid w:val="008A547C"/>
    <w:rsid w:val="008A5B46"/>
    <w:rsid w:val="008A5D47"/>
    <w:rsid w:val="008A5D91"/>
    <w:rsid w:val="008A5F35"/>
    <w:rsid w:val="008A6647"/>
    <w:rsid w:val="008A6878"/>
    <w:rsid w:val="008A6D30"/>
    <w:rsid w:val="008A6E2D"/>
    <w:rsid w:val="008A7207"/>
    <w:rsid w:val="008B00A6"/>
    <w:rsid w:val="008B0148"/>
    <w:rsid w:val="008B0293"/>
    <w:rsid w:val="008B037C"/>
    <w:rsid w:val="008B03B1"/>
    <w:rsid w:val="008B073A"/>
    <w:rsid w:val="008B0B67"/>
    <w:rsid w:val="008B0E01"/>
    <w:rsid w:val="008B0F9D"/>
    <w:rsid w:val="008B1761"/>
    <w:rsid w:val="008B1AA7"/>
    <w:rsid w:val="008B1D70"/>
    <w:rsid w:val="008B2090"/>
    <w:rsid w:val="008B21AD"/>
    <w:rsid w:val="008B26E8"/>
    <w:rsid w:val="008B27CF"/>
    <w:rsid w:val="008B2FCF"/>
    <w:rsid w:val="008B30BA"/>
    <w:rsid w:val="008B3102"/>
    <w:rsid w:val="008B3512"/>
    <w:rsid w:val="008B3619"/>
    <w:rsid w:val="008B4018"/>
    <w:rsid w:val="008B437A"/>
    <w:rsid w:val="008B4603"/>
    <w:rsid w:val="008B46BD"/>
    <w:rsid w:val="008B484B"/>
    <w:rsid w:val="008B4A46"/>
    <w:rsid w:val="008B4AA1"/>
    <w:rsid w:val="008B4B30"/>
    <w:rsid w:val="008B4E04"/>
    <w:rsid w:val="008B510F"/>
    <w:rsid w:val="008B5357"/>
    <w:rsid w:val="008B5456"/>
    <w:rsid w:val="008B57B6"/>
    <w:rsid w:val="008B5C01"/>
    <w:rsid w:val="008B5CCF"/>
    <w:rsid w:val="008B6309"/>
    <w:rsid w:val="008B641A"/>
    <w:rsid w:val="008B6716"/>
    <w:rsid w:val="008B69F4"/>
    <w:rsid w:val="008B6D88"/>
    <w:rsid w:val="008B6E75"/>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1EEF"/>
    <w:rsid w:val="008C2241"/>
    <w:rsid w:val="008C2C5D"/>
    <w:rsid w:val="008C2FD1"/>
    <w:rsid w:val="008C380D"/>
    <w:rsid w:val="008C38C0"/>
    <w:rsid w:val="008C3D6B"/>
    <w:rsid w:val="008C3E20"/>
    <w:rsid w:val="008C46B2"/>
    <w:rsid w:val="008C48A7"/>
    <w:rsid w:val="008C490E"/>
    <w:rsid w:val="008C4ED6"/>
    <w:rsid w:val="008C4FC5"/>
    <w:rsid w:val="008C5DAB"/>
    <w:rsid w:val="008C5F70"/>
    <w:rsid w:val="008C6785"/>
    <w:rsid w:val="008C695A"/>
    <w:rsid w:val="008C6BC8"/>
    <w:rsid w:val="008C72BF"/>
    <w:rsid w:val="008C7865"/>
    <w:rsid w:val="008C7A9E"/>
    <w:rsid w:val="008C7ACB"/>
    <w:rsid w:val="008C7EA1"/>
    <w:rsid w:val="008D0085"/>
    <w:rsid w:val="008D011C"/>
    <w:rsid w:val="008D023B"/>
    <w:rsid w:val="008D098D"/>
    <w:rsid w:val="008D0DA4"/>
    <w:rsid w:val="008D0DE1"/>
    <w:rsid w:val="008D0EEA"/>
    <w:rsid w:val="008D0FB3"/>
    <w:rsid w:val="008D1072"/>
    <w:rsid w:val="008D11EC"/>
    <w:rsid w:val="008D1248"/>
    <w:rsid w:val="008D1B6A"/>
    <w:rsid w:val="008D21C5"/>
    <w:rsid w:val="008D226B"/>
    <w:rsid w:val="008D23D1"/>
    <w:rsid w:val="008D246E"/>
    <w:rsid w:val="008D2E69"/>
    <w:rsid w:val="008D3483"/>
    <w:rsid w:val="008D35B5"/>
    <w:rsid w:val="008D372E"/>
    <w:rsid w:val="008D38E8"/>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F5"/>
    <w:rsid w:val="008D633B"/>
    <w:rsid w:val="008D63E0"/>
    <w:rsid w:val="008D6441"/>
    <w:rsid w:val="008D6DA7"/>
    <w:rsid w:val="008D7071"/>
    <w:rsid w:val="008D710E"/>
    <w:rsid w:val="008D794A"/>
    <w:rsid w:val="008D7A49"/>
    <w:rsid w:val="008D7C4C"/>
    <w:rsid w:val="008D7E22"/>
    <w:rsid w:val="008D7FF8"/>
    <w:rsid w:val="008E0005"/>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5A1"/>
    <w:rsid w:val="008E681B"/>
    <w:rsid w:val="008E68CC"/>
    <w:rsid w:val="008E6A06"/>
    <w:rsid w:val="008E6D5F"/>
    <w:rsid w:val="008E6E22"/>
    <w:rsid w:val="008E72EB"/>
    <w:rsid w:val="008E73E7"/>
    <w:rsid w:val="008E75CE"/>
    <w:rsid w:val="008E77E9"/>
    <w:rsid w:val="008E78B3"/>
    <w:rsid w:val="008E7D13"/>
    <w:rsid w:val="008F0009"/>
    <w:rsid w:val="008F0309"/>
    <w:rsid w:val="008F08D7"/>
    <w:rsid w:val="008F0AE4"/>
    <w:rsid w:val="008F0B86"/>
    <w:rsid w:val="008F0BBF"/>
    <w:rsid w:val="008F0F76"/>
    <w:rsid w:val="008F0F99"/>
    <w:rsid w:val="008F10B0"/>
    <w:rsid w:val="008F115E"/>
    <w:rsid w:val="008F15F3"/>
    <w:rsid w:val="008F1C3F"/>
    <w:rsid w:val="008F231C"/>
    <w:rsid w:val="008F25ED"/>
    <w:rsid w:val="008F26D1"/>
    <w:rsid w:val="008F2775"/>
    <w:rsid w:val="008F28BD"/>
    <w:rsid w:val="008F2BC4"/>
    <w:rsid w:val="008F2EBD"/>
    <w:rsid w:val="008F315E"/>
    <w:rsid w:val="008F37CC"/>
    <w:rsid w:val="008F392E"/>
    <w:rsid w:val="008F40C1"/>
    <w:rsid w:val="008F4149"/>
    <w:rsid w:val="008F4379"/>
    <w:rsid w:val="008F4539"/>
    <w:rsid w:val="008F45FA"/>
    <w:rsid w:val="008F48C4"/>
    <w:rsid w:val="008F49C2"/>
    <w:rsid w:val="008F4C01"/>
    <w:rsid w:val="008F5078"/>
    <w:rsid w:val="008F515D"/>
    <w:rsid w:val="008F52ED"/>
    <w:rsid w:val="008F5633"/>
    <w:rsid w:val="008F591F"/>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3"/>
    <w:rsid w:val="00900C77"/>
    <w:rsid w:val="00901360"/>
    <w:rsid w:val="0090199A"/>
    <w:rsid w:val="00901DB5"/>
    <w:rsid w:val="00902175"/>
    <w:rsid w:val="00902362"/>
    <w:rsid w:val="0090242B"/>
    <w:rsid w:val="0090248E"/>
    <w:rsid w:val="00902721"/>
    <w:rsid w:val="00902F34"/>
    <w:rsid w:val="009031A4"/>
    <w:rsid w:val="0090327D"/>
    <w:rsid w:val="00903A9B"/>
    <w:rsid w:val="00903D75"/>
    <w:rsid w:val="0090400D"/>
    <w:rsid w:val="00904650"/>
    <w:rsid w:val="009046A0"/>
    <w:rsid w:val="00904C33"/>
    <w:rsid w:val="00904CE5"/>
    <w:rsid w:val="00904FAA"/>
    <w:rsid w:val="0090588F"/>
    <w:rsid w:val="00905E5E"/>
    <w:rsid w:val="00905F4F"/>
    <w:rsid w:val="0090626E"/>
    <w:rsid w:val="00906349"/>
    <w:rsid w:val="0090635B"/>
    <w:rsid w:val="0090680B"/>
    <w:rsid w:val="00906AA5"/>
    <w:rsid w:val="00906CF0"/>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2684"/>
    <w:rsid w:val="0091275E"/>
    <w:rsid w:val="00912833"/>
    <w:rsid w:val="0091295C"/>
    <w:rsid w:val="00912964"/>
    <w:rsid w:val="0091299A"/>
    <w:rsid w:val="009129DD"/>
    <w:rsid w:val="00912B87"/>
    <w:rsid w:val="00912C31"/>
    <w:rsid w:val="00913006"/>
    <w:rsid w:val="00913463"/>
    <w:rsid w:val="00913535"/>
    <w:rsid w:val="00913D70"/>
    <w:rsid w:val="00913E89"/>
    <w:rsid w:val="009145A3"/>
    <w:rsid w:val="00914BC3"/>
    <w:rsid w:val="00914D65"/>
    <w:rsid w:val="00915699"/>
    <w:rsid w:val="009156E5"/>
    <w:rsid w:val="00915A2E"/>
    <w:rsid w:val="00916054"/>
    <w:rsid w:val="00916301"/>
    <w:rsid w:val="009164A4"/>
    <w:rsid w:val="00916676"/>
    <w:rsid w:val="009166C5"/>
    <w:rsid w:val="009166C8"/>
    <w:rsid w:val="00916C93"/>
    <w:rsid w:val="00916E52"/>
    <w:rsid w:val="00916F8A"/>
    <w:rsid w:val="0091777A"/>
    <w:rsid w:val="00917867"/>
    <w:rsid w:val="00917A78"/>
    <w:rsid w:val="00917E91"/>
    <w:rsid w:val="00917F94"/>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318"/>
    <w:rsid w:val="00925343"/>
    <w:rsid w:val="0092569B"/>
    <w:rsid w:val="009268E8"/>
    <w:rsid w:val="00926A1E"/>
    <w:rsid w:val="00926BE8"/>
    <w:rsid w:val="00926C13"/>
    <w:rsid w:val="00926EB2"/>
    <w:rsid w:val="0092766C"/>
    <w:rsid w:val="00927844"/>
    <w:rsid w:val="00930860"/>
    <w:rsid w:val="00930C80"/>
    <w:rsid w:val="00930EA4"/>
    <w:rsid w:val="0093130C"/>
    <w:rsid w:val="0093149A"/>
    <w:rsid w:val="009314D0"/>
    <w:rsid w:val="0093153C"/>
    <w:rsid w:val="009318EC"/>
    <w:rsid w:val="00931DD9"/>
    <w:rsid w:val="00931FF1"/>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8DC"/>
    <w:rsid w:val="009369C2"/>
    <w:rsid w:val="00936CE1"/>
    <w:rsid w:val="00936FAF"/>
    <w:rsid w:val="00937190"/>
    <w:rsid w:val="009374A2"/>
    <w:rsid w:val="00937803"/>
    <w:rsid w:val="00937824"/>
    <w:rsid w:val="00937D4B"/>
    <w:rsid w:val="00937F13"/>
    <w:rsid w:val="009400D6"/>
    <w:rsid w:val="009402A5"/>
    <w:rsid w:val="009409FF"/>
    <w:rsid w:val="00940A2A"/>
    <w:rsid w:val="00940B72"/>
    <w:rsid w:val="00940F3E"/>
    <w:rsid w:val="0094101E"/>
    <w:rsid w:val="009410A8"/>
    <w:rsid w:val="00941182"/>
    <w:rsid w:val="009417B5"/>
    <w:rsid w:val="00941AAA"/>
    <w:rsid w:val="00941CF2"/>
    <w:rsid w:val="00941FB9"/>
    <w:rsid w:val="00942142"/>
    <w:rsid w:val="0094240C"/>
    <w:rsid w:val="00942B26"/>
    <w:rsid w:val="00942E3D"/>
    <w:rsid w:val="00942F78"/>
    <w:rsid w:val="009431C7"/>
    <w:rsid w:val="009431DD"/>
    <w:rsid w:val="009434DC"/>
    <w:rsid w:val="0094446D"/>
    <w:rsid w:val="009445E4"/>
    <w:rsid w:val="00944847"/>
    <w:rsid w:val="00945169"/>
    <w:rsid w:val="00945378"/>
    <w:rsid w:val="00945623"/>
    <w:rsid w:val="009458EB"/>
    <w:rsid w:val="00945917"/>
    <w:rsid w:val="00945A0F"/>
    <w:rsid w:val="00945B25"/>
    <w:rsid w:val="00945C06"/>
    <w:rsid w:val="00946047"/>
    <w:rsid w:val="009460E4"/>
    <w:rsid w:val="00946698"/>
    <w:rsid w:val="0094743D"/>
    <w:rsid w:val="00947539"/>
    <w:rsid w:val="00947AE6"/>
    <w:rsid w:val="00947B4F"/>
    <w:rsid w:val="00947DC7"/>
    <w:rsid w:val="00947E28"/>
    <w:rsid w:val="00947FB9"/>
    <w:rsid w:val="00950077"/>
    <w:rsid w:val="00950102"/>
    <w:rsid w:val="00950336"/>
    <w:rsid w:val="0095043D"/>
    <w:rsid w:val="00950587"/>
    <w:rsid w:val="00950A10"/>
    <w:rsid w:val="00950A20"/>
    <w:rsid w:val="00951290"/>
    <w:rsid w:val="0095197A"/>
    <w:rsid w:val="009519DB"/>
    <w:rsid w:val="00951C8F"/>
    <w:rsid w:val="00951E24"/>
    <w:rsid w:val="00951F06"/>
    <w:rsid w:val="00951F67"/>
    <w:rsid w:val="00952069"/>
    <w:rsid w:val="009520B3"/>
    <w:rsid w:val="00952519"/>
    <w:rsid w:val="00952559"/>
    <w:rsid w:val="00952962"/>
    <w:rsid w:val="009534DE"/>
    <w:rsid w:val="009538A9"/>
    <w:rsid w:val="00953E01"/>
    <w:rsid w:val="00953FB9"/>
    <w:rsid w:val="0095405B"/>
    <w:rsid w:val="0095490B"/>
    <w:rsid w:val="00954A66"/>
    <w:rsid w:val="00954C0F"/>
    <w:rsid w:val="00954C34"/>
    <w:rsid w:val="00954FDD"/>
    <w:rsid w:val="0095526E"/>
    <w:rsid w:val="009553FE"/>
    <w:rsid w:val="009554C0"/>
    <w:rsid w:val="009556DC"/>
    <w:rsid w:val="009558EB"/>
    <w:rsid w:val="00955AA9"/>
    <w:rsid w:val="00955AE4"/>
    <w:rsid w:val="00955D6D"/>
    <w:rsid w:val="00955F07"/>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B62"/>
    <w:rsid w:val="00960D4F"/>
    <w:rsid w:val="00960F54"/>
    <w:rsid w:val="0096123E"/>
    <w:rsid w:val="009612BB"/>
    <w:rsid w:val="009617A1"/>
    <w:rsid w:val="00961AA5"/>
    <w:rsid w:val="00961CDC"/>
    <w:rsid w:val="009627C1"/>
    <w:rsid w:val="009629D5"/>
    <w:rsid w:val="00962DA3"/>
    <w:rsid w:val="00962E07"/>
    <w:rsid w:val="00962EE7"/>
    <w:rsid w:val="00963167"/>
    <w:rsid w:val="00963244"/>
    <w:rsid w:val="00963532"/>
    <w:rsid w:val="00963860"/>
    <w:rsid w:val="00963BB5"/>
    <w:rsid w:val="00963BDB"/>
    <w:rsid w:val="00963F1E"/>
    <w:rsid w:val="009646B0"/>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DD5"/>
    <w:rsid w:val="00972E01"/>
    <w:rsid w:val="009731A3"/>
    <w:rsid w:val="00973265"/>
    <w:rsid w:val="00973401"/>
    <w:rsid w:val="009734F2"/>
    <w:rsid w:val="00973706"/>
    <w:rsid w:val="00973C95"/>
    <w:rsid w:val="00974010"/>
    <w:rsid w:val="00974555"/>
    <w:rsid w:val="00974806"/>
    <w:rsid w:val="0097498F"/>
    <w:rsid w:val="00974A5A"/>
    <w:rsid w:val="00974BF0"/>
    <w:rsid w:val="00974ED4"/>
    <w:rsid w:val="00974FE3"/>
    <w:rsid w:val="0097536D"/>
    <w:rsid w:val="00975459"/>
    <w:rsid w:val="009756FC"/>
    <w:rsid w:val="009758C3"/>
    <w:rsid w:val="00975944"/>
    <w:rsid w:val="00975A9C"/>
    <w:rsid w:val="00975B79"/>
    <w:rsid w:val="00975BE6"/>
    <w:rsid w:val="00975CA0"/>
    <w:rsid w:val="00975D94"/>
    <w:rsid w:val="0097661D"/>
    <w:rsid w:val="00976851"/>
    <w:rsid w:val="00976AAC"/>
    <w:rsid w:val="00976AB4"/>
    <w:rsid w:val="00976DCE"/>
    <w:rsid w:val="00976E44"/>
    <w:rsid w:val="00976EDB"/>
    <w:rsid w:val="0097703D"/>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9BB"/>
    <w:rsid w:val="009819FD"/>
    <w:rsid w:val="00981A47"/>
    <w:rsid w:val="00982107"/>
    <w:rsid w:val="0098260E"/>
    <w:rsid w:val="00982610"/>
    <w:rsid w:val="0098274A"/>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561"/>
    <w:rsid w:val="0098576C"/>
    <w:rsid w:val="009858EC"/>
    <w:rsid w:val="00985989"/>
    <w:rsid w:val="00985D18"/>
    <w:rsid w:val="0098691C"/>
    <w:rsid w:val="00986E77"/>
    <w:rsid w:val="00987074"/>
    <w:rsid w:val="009871AF"/>
    <w:rsid w:val="00987507"/>
    <w:rsid w:val="009876FE"/>
    <w:rsid w:val="0098785C"/>
    <w:rsid w:val="009878B5"/>
    <w:rsid w:val="00987BF4"/>
    <w:rsid w:val="00987C92"/>
    <w:rsid w:val="009900D7"/>
    <w:rsid w:val="009902AB"/>
    <w:rsid w:val="00990698"/>
    <w:rsid w:val="009907D7"/>
    <w:rsid w:val="00990A68"/>
    <w:rsid w:val="00990B76"/>
    <w:rsid w:val="00990DD4"/>
    <w:rsid w:val="00991068"/>
    <w:rsid w:val="009915B6"/>
    <w:rsid w:val="009915C2"/>
    <w:rsid w:val="009917E9"/>
    <w:rsid w:val="009921E5"/>
    <w:rsid w:val="009921F7"/>
    <w:rsid w:val="00992241"/>
    <w:rsid w:val="009923A0"/>
    <w:rsid w:val="0099250F"/>
    <w:rsid w:val="00992625"/>
    <w:rsid w:val="00992EB0"/>
    <w:rsid w:val="00992F45"/>
    <w:rsid w:val="009936F4"/>
    <w:rsid w:val="00993806"/>
    <w:rsid w:val="009938DA"/>
    <w:rsid w:val="00993A45"/>
    <w:rsid w:val="00994267"/>
    <w:rsid w:val="009942B6"/>
    <w:rsid w:val="00994839"/>
    <w:rsid w:val="00994AF3"/>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987"/>
    <w:rsid w:val="00997A4A"/>
    <w:rsid w:val="00997B57"/>
    <w:rsid w:val="00997B80"/>
    <w:rsid w:val="009A001B"/>
    <w:rsid w:val="009A00D6"/>
    <w:rsid w:val="009A014B"/>
    <w:rsid w:val="009A07E5"/>
    <w:rsid w:val="009A08E8"/>
    <w:rsid w:val="009A0FA3"/>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EBB"/>
    <w:rsid w:val="009A4F4A"/>
    <w:rsid w:val="009A5023"/>
    <w:rsid w:val="009A5433"/>
    <w:rsid w:val="009A5489"/>
    <w:rsid w:val="009A54F9"/>
    <w:rsid w:val="009A5AA6"/>
    <w:rsid w:val="009A5C73"/>
    <w:rsid w:val="009A6091"/>
    <w:rsid w:val="009A6530"/>
    <w:rsid w:val="009A657B"/>
    <w:rsid w:val="009A6ABC"/>
    <w:rsid w:val="009A6BA3"/>
    <w:rsid w:val="009A707A"/>
    <w:rsid w:val="009A789F"/>
    <w:rsid w:val="009A7BAA"/>
    <w:rsid w:val="009B0B98"/>
    <w:rsid w:val="009B0C97"/>
    <w:rsid w:val="009B10A2"/>
    <w:rsid w:val="009B1514"/>
    <w:rsid w:val="009B1919"/>
    <w:rsid w:val="009B198D"/>
    <w:rsid w:val="009B1994"/>
    <w:rsid w:val="009B1A89"/>
    <w:rsid w:val="009B1B6E"/>
    <w:rsid w:val="009B1C5C"/>
    <w:rsid w:val="009B1D26"/>
    <w:rsid w:val="009B1DB8"/>
    <w:rsid w:val="009B1F3D"/>
    <w:rsid w:val="009B204B"/>
    <w:rsid w:val="009B2488"/>
    <w:rsid w:val="009B2B80"/>
    <w:rsid w:val="009B2BFB"/>
    <w:rsid w:val="009B3113"/>
    <w:rsid w:val="009B349B"/>
    <w:rsid w:val="009B34B3"/>
    <w:rsid w:val="009B34B4"/>
    <w:rsid w:val="009B38CD"/>
    <w:rsid w:val="009B3ABC"/>
    <w:rsid w:val="009B3BE0"/>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772"/>
    <w:rsid w:val="009B784E"/>
    <w:rsid w:val="009B7978"/>
    <w:rsid w:val="009B7E1F"/>
    <w:rsid w:val="009C0675"/>
    <w:rsid w:val="009C0B42"/>
    <w:rsid w:val="009C0B6E"/>
    <w:rsid w:val="009C0E7D"/>
    <w:rsid w:val="009C0E84"/>
    <w:rsid w:val="009C10BE"/>
    <w:rsid w:val="009C12AD"/>
    <w:rsid w:val="009C142A"/>
    <w:rsid w:val="009C1579"/>
    <w:rsid w:val="009C1B1F"/>
    <w:rsid w:val="009C1B79"/>
    <w:rsid w:val="009C1D99"/>
    <w:rsid w:val="009C1DC1"/>
    <w:rsid w:val="009C20C2"/>
    <w:rsid w:val="009C22F1"/>
    <w:rsid w:val="009C2A69"/>
    <w:rsid w:val="009C2CED"/>
    <w:rsid w:val="009C3107"/>
    <w:rsid w:val="009C33FB"/>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0FA"/>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5F8"/>
    <w:rsid w:val="009D0810"/>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D6E"/>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8E"/>
    <w:rsid w:val="009D4083"/>
    <w:rsid w:val="009D44D4"/>
    <w:rsid w:val="009D45CD"/>
    <w:rsid w:val="009D4773"/>
    <w:rsid w:val="009D4FBD"/>
    <w:rsid w:val="009D4FE7"/>
    <w:rsid w:val="009D54C2"/>
    <w:rsid w:val="009D54FE"/>
    <w:rsid w:val="009D5C5C"/>
    <w:rsid w:val="009D5C9A"/>
    <w:rsid w:val="009D647C"/>
    <w:rsid w:val="009D668E"/>
    <w:rsid w:val="009D6A62"/>
    <w:rsid w:val="009D6DB3"/>
    <w:rsid w:val="009D702F"/>
    <w:rsid w:val="009D7102"/>
    <w:rsid w:val="009D75A0"/>
    <w:rsid w:val="009D76D8"/>
    <w:rsid w:val="009D787B"/>
    <w:rsid w:val="009D78B4"/>
    <w:rsid w:val="009D79AD"/>
    <w:rsid w:val="009D7D9C"/>
    <w:rsid w:val="009D7F21"/>
    <w:rsid w:val="009E0494"/>
    <w:rsid w:val="009E081C"/>
    <w:rsid w:val="009E0898"/>
    <w:rsid w:val="009E0CAB"/>
    <w:rsid w:val="009E0DEE"/>
    <w:rsid w:val="009E0E29"/>
    <w:rsid w:val="009E1216"/>
    <w:rsid w:val="009E1707"/>
    <w:rsid w:val="009E1849"/>
    <w:rsid w:val="009E18E0"/>
    <w:rsid w:val="009E1EF1"/>
    <w:rsid w:val="009E2473"/>
    <w:rsid w:val="009E2BEB"/>
    <w:rsid w:val="009E2CFB"/>
    <w:rsid w:val="009E30F4"/>
    <w:rsid w:val="009E31DD"/>
    <w:rsid w:val="009E32A9"/>
    <w:rsid w:val="009E340B"/>
    <w:rsid w:val="009E3879"/>
    <w:rsid w:val="009E3C00"/>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F001A"/>
    <w:rsid w:val="009F0194"/>
    <w:rsid w:val="009F0343"/>
    <w:rsid w:val="009F0459"/>
    <w:rsid w:val="009F053F"/>
    <w:rsid w:val="009F072F"/>
    <w:rsid w:val="009F096A"/>
    <w:rsid w:val="009F0A37"/>
    <w:rsid w:val="009F0CF9"/>
    <w:rsid w:val="009F0E97"/>
    <w:rsid w:val="009F10AB"/>
    <w:rsid w:val="009F1C9A"/>
    <w:rsid w:val="009F1F3A"/>
    <w:rsid w:val="009F1F79"/>
    <w:rsid w:val="009F22EE"/>
    <w:rsid w:val="009F2500"/>
    <w:rsid w:val="009F25F7"/>
    <w:rsid w:val="009F25FA"/>
    <w:rsid w:val="009F26C9"/>
    <w:rsid w:val="009F27DE"/>
    <w:rsid w:val="009F2E57"/>
    <w:rsid w:val="009F30AF"/>
    <w:rsid w:val="009F324D"/>
    <w:rsid w:val="009F38A9"/>
    <w:rsid w:val="009F38F6"/>
    <w:rsid w:val="009F46B2"/>
    <w:rsid w:val="009F4954"/>
    <w:rsid w:val="009F4B87"/>
    <w:rsid w:val="009F4C5D"/>
    <w:rsid w:val="009F4C74"/>
    <w:rsid w:val="009F4C9C"/>
    <w:rsid w:val="009F5130"/>
    <w:rsid w:val="009F5C4B"/>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BF1"/>
    <w:rsid w:val="00A01DAF"/>
    <w:rsid w:val="00A01F3E"/>
    <w:rsid w:val="00A021BC"/>
    <w:rsid w:val="00A022AF"/>
    <w:rsid w:val="00A02A87"/>
    <w:rsid w:val="00A02B6B"/>
    <w:rsid w:val="00A032C8"/>
    <w:rsid w:val="00A03309"/>
    <w:rsid w:val="00A038C0"/>
    <w:rsid w:val="00A03B8D"/>
    <w:rsid w:val="00A03C1F"/>
    <w:rsid w:val="00A03F3B"/>
    <w:rsid w:val="00A04EAE"/>
    <w:rsid w:val="00A04F78"/>
    <w:rsid w:val="00A051F3"/>
    <w:rsid w:val="00A0556B"/>
    <w:rsid w:val="00A0578F"/>
    <w:rsid w:val="00A0596A"/>
    <w:rsid w:val="00A059D7"/>
    <w:rsid w:val="00A06134"/>
    <w:rsid w:val="00A06B4B"/>
    <w:rsid w:val="00A06C46"/>
    <w:rsid w:val="00A06E5F"/>
    <w:rsid w:val="00A072AA"/>
    <w:rsid w:val="00A074C0"/>
    <w:rsid w:val="00A07502"/>
    <w:rsid w:val="00A07A5E"/>
    <w:rsid w:val="00A07D2A"/>
    <w:rsid w:val="00A07F07"/>
    <w:rsid w:val="00A1003E"/>
    <w:rsid w:val="00A10302"/>
    <w:rsid w:val="00A106A4"/>
    <w:rsid w:val="00A107BB"/>
    <w:rsid w:val="00A10C89"/>
    <w:rsid w:val="00A10FB8"/>
    <w:rsid w:val="00A1100C"/>
    <w:rsid w:val="00A11254"/>
    <w:rsid w:val="00A1136F"/>
    <w:rsid w:val="00A11772"/>
    <w:rsid w:val="00A11EAF"/>
    <w:rsid w:val="00A1206E"/>
    <w:rsid w:val="00A12234"/>
    <w:rsid w:val="00A12263"/>
    <w:rsid w:val="00A12722"/>
    <w:rsid w:val="00A1275F"/>
    <w:rsid w:val="00A12886"/>
    <w:rsid w:val="00A12D4F"/>
    <w:rsid w:val="00A131FF"/>
    <w:rsid w:val="00A132C2"/>
    <w:rsid w:val="00A13B3C"/>
    <w:rsid w:val="00A13D1B"/>
    <w:rsid w:val="00A13FDE"/>
    <w:rsid w:val="00A141CC"/>
    <w:rsid w:val="00A142F4"/>
    <w:rsid w:val="00A143C4"/>
    <w:rsid w:val="00A144FF"/>
    <w:rsid w:val="00A14652"/>
    <w:rsid w:val="00A1469C"/>
    <w:rsid w:val="00A1470F"/>
    <w:rsid w:val="00A1483E"/>
    <w:rsid w:val="00A14872"/>
    <w:rsid w:val="00A14913"/>
    <w:rsid w:val="00A14BF9"/>
    <w:rsid w:val="00A14C90"/>
    <w:rsid w:val="00A14E43"/>
    <w:rsid w:val="00A14F94"/>
    <w:rsid w:val="00A15291"/>
    <w:rsid w:val="00A1534E"/>
    <w:rsid w:val="00A153AB"/>
    <w:rsid w:val="00A15923"/>
    <w:rsid w:val="00A15B80"/>
    <w:rsid w:val="00A15BEB"/>
    <w:rsid w:val="00A15CA2"/>
    <w:rsid w:val="00A1619C"/>
    <w:rsid w:val="00A165D0"/>
    <w:rsid w:val="00A16650"/>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579"/>
    <w:rsid w:val="00A2363B"/>
    <w:rsid w:val="00A23E79"/>
    <w:rsid w:val="00A2420F"/>
    <w:rsid w:val="00A2459D"/>
    <w:rsid w:val="00A245F2"/>
    <w:rsid w:val="00A24CBB"/>
    <w:rsid w:val="00A24DA4"/>
    <w:rsid w:val="00A25776"/>
    <w:rsid w:val="00A25D38"/>
    <w:rsid w:val="00A263CA"/>
    <w:rsid w:val="00A2678F"/>
    <w:rsid w:val="00A2680A"/>
    <w:rsid w:val="00A26D04"/>
    <w:rsid w:val="00A2702B"/>
    <w:rsid w:val="00A27903"/>
    <w:rsid w:val="00A30251"/>
    <w:rsid w:val="00A30377"/>
    <w:rsid w:val="00A3083D"/>
    <w:rsid w:val="00A3083F"/>
    <w:rsid w:val="00A30ACA"/>
    <w:rsid w:val="00A30B63"/>
    <w:rsid w:val="00A30C2A"/>
    <w:rsid w:val="00A30C61"/>
    <w:rsid w:val="00A30C63"/>
    <w:rsid w:val="00A30F87"/>
    <w:rsid w:val="00A317D6"/>
    <w:rsid w:val="00A31806"/>
    <w:rsid w:val="00A31A1E"/>
    <w:rsid w:val="00A31A8D"/>
    <w:rsid w:val="00A3250E"/>
    <w:rsid w:val="00A3261B"/>
    <w:rsid w:val="00A3271C"/>
    <w:rsid w:val="00A32CD5"/>
    <w:rsid w:val="00A32D7A"/>
    <w:rsid w:val="00A32FAF"/>
    <w:rsid w:val="00A330A7"/>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DA"/>
    <w:rsid w:val="00A36EE7"/>
    <w:rsid w:val="00A37469"/>
    <w:rsid w:val="00A37667"/>
    <w:rsid w:val="00A37706"/>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253D"/>
    <w:rsid w:val="00A42849"/>
    <w:rsid w:val="00A429CE"/>
    <w:rsid w:val="00A42D46"/>
    <w:rsid w:val="00A42E74"/>
    <w:rsid w:val="00A4305E"/>
    <w:rsid w:val="00A435BA"/>
    <w:rsid w:val="00A435F1"/>
    <w:rsid w:val="00A4366B"/>
    <w:rsid w:val="00A43681"/>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3E5"/>
    <w:rsid w:val="00A464E1"/>
    <w:rsid w:val="00A46A14"/>
    <w:rsid w:val="00A46E1C"/>
    <w:rsid w:val="00A46EFA"/>
    <w:rsid w:val="00A4755F"/>
    <w:rsid w:val="00A4780B"/>
    <w:rsid w:val="00A47850"/>
    <w:rsid w:val="00A478A1"/>
    <w:rsid w:val="00A47E36"/>
    <w:rsid w:val="00A503A4"/>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108C"/>
    <w:rsid w:val="00A61286"/>
    <w:rsid w:val="00A612F6"/>
    <w:rsid w:val="00A6155F"/>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D6"/>
    <w:rsid w:val="00A6561F"/>
    <w:rsid w:val="00A658A9"/>
    <w:rsid w:val="00A65AA0"/>
    <w:rsid w:val="00A65D0D"/>
    <w:rsid w:val="00A65EDF"/>
    <w:rsid w:val="00A65FB0"/>
    <w:rsid w:val="00A65FF1"/>
    <w:rsid w:val="00A661BD"/>
    <w:rsid w:val="00A6632A"/>
    <w:rsid w:val="00A66488"/>
    <w:rsid w:val="00A666ED"/>
    <w:rsid w:val="00A6672D"/>
    <w:rsid w:val="00A66858"/>
    <w:rsid w:val="00A66B8B"/>
    <w:rsid w:val="00A66C78"/>
    <w:rsid w:val="00A675AB"/>
    <w:rsid w:val="00A67664"/>
    <w:rsid w:val="00A700AD"/>
    <w:rsid w:val="00A702A0"/>
    <w:rsid w:val="00A7055A"/>
    <w:rsid w:val="00A706E2"/>
    <w:rsid w:val="00A70882"/>
    <w:rsid w:val="00A7089E"/>
    <w:rsid w:val="00A70962"/>
    <w:rsid w:val="00A70969"/>
    <w:rsid w:val="00A70B1C"/>
    <w:rsid w:val="00A70CBE"/>
    <w:rsid w:val="00A70D5C"/>
    <w:rsid w:val="00A70F77"/>
    <w:rsid w:val="00A7133C"/>
    <w:rsid w:val="00A71357"/>
    <w:rsid w:val="00A71401"/>
    <w:rsid w:val="00A71496"/>
    <w:rsid w:val="00A715F8"/>
    <w:rsid w:val="00A71913"/>
    <w:rsid w:val="00A71C9B"/>
    <w:rsid w:val="00A71F64"/>
    <w:rsid w:val="00A723CD"/>
    <w:rsid w:val="00A72689"/>
    <w:rsid w:val="00A72DEE"/>
    <w:rsid w:val="00A72E78"/>
    <w:rsid w:val="00A72FEF"/>
    <w:rsid w:val="00A73098"/>
    <w:rsid w:val="00A7319F"/>
    <w:rsid w:val="00A73670"/>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A49"/>
    <w:rsid w:val="00A76DD7"/>
    <w:rsid w:val="00A76E34"/>
    <w:rsid w:val="00A77CD5"/>
    <w:rsid w:val="00A77EAF"/>
    <w:rsid w:val="00A77FA2"/>
    <w:rsid w:val="00A80056"/>
    <w:rsid w:val="00A80096"/>
    <w:rsid w:val="00A8016B"/>
    <w:rsid w:val="00A80515"/>
    <w:rsid w:val="00A80C74"/>
    <w:rsid w:val="00A80E4C"/>
    <w:rsid w:val="00A80EC8"/>
    <w:rsid w:val="00A810C5"/>
    <w:rsid w:val="00A813D6"/>
    <w:rsid w:val="00A813EC"/>
    <w:rsid w:val="00A8169A"/>
    <w:rsid w:val="00A81776"/>
    <w:rsid w:val="00A8179F"/>
    <w:rsid w:val="00A81DA9"/>
    <w:rsid w:val="00A8268D"/>
    <w:rsid w:val="00A82910"/>
    <w:rsid w:val="00A8298B"/>
    <w:rsid w:val="00A829A5"/>
    <w:rsid w:val="00A82E30"/>
    <w:rsid w:val="00A8309D"/>
    <w:rsid w:val="00A830A6"/>
    <w:rsid w:val="00A8332D"/>
    <w:rsid w:val="00A838D6"/>
    <w:rsid w:val="00A839A8"/>
    <w:rsid w:val="00A83ADB"/>
    <w:rsid w:val="00A84199"/>
    <w:rsid w:val="00A8423E"/>
    <w:rsid w:val="00A84327"/>
    <w:rsid w:val="00A84346"/>
    <w:rsid w:val="00A8486F"/>
    <w:rsid w:val="00A84C46"/>
    <w:rsid w:val="00A851D1"/>
    <w:rsid w:val="00A8529B"/>
    <w:rsid w:val="00A85401"/>
    <w:rsid w:val="00A85A77"/>
    <w:rsid w:val="00A85B94"/>
    <w:rsid w:val="00A8616C"/>
    <w:rsid w:val="00A8623C"/>
    <w:rsid w:val="00A86287"/>
    <w:rsid w:val="00A86316"/>
    <w:rsid w:val="00A863AB"/>
    <w:rsid w:val="00A86480"/>
    <w:rsid w:val="00A86683"/>
    <w:rsid w:val="00A86999"/>
    <w:rsid w:val="00A86A90"/>
    <w:rsid w:val="00A86AE4"/>
    <w:rsid w:val="00A8748C"/>
    <w:rsid w:val="00A87693"/>
    <w:rsid w:val="00A87A70"/>
    <w:rsid w:val="00A87E38"/>
    <w:rsid w:val="00A90019"/>
    <w:rsid w:val="00A90673"/>
    <w:rsid w:val="00A90740"/>
    <w:rsid w:val="00A9085E"/>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AD4"/>
    <w:rsid w:val="00A93B46"/>
    <w:rsid w:val="00A93EC1"/>
    <w:rsid w:val="00A942AD"/>
    <w:rsid w:val="00A9468A"/>
    <w:rsid w:val="00A949A3"/>
    <w:rsid w:val="00A94A35"/>
    <w:rsid w:val="00A94F99"/>
    <w:rsid w:val="00A9508E"/>
    <w:rsid w:val="00A9514C"/>
    <w:rsid w:val="00A953E1"/>
    <w:rsid w:val="00A9580B"/>
    <w:rsid w:val="00A95924"/>
    <w:rsid w:val="00A95A2E"/>
    <w:rsid w:val="00A9606E"/>
    <w:rsid w:val="00A960FF"/>
    <w:rsid w:val="00A96352"/>
    <w:rsid w:val="00A963A7"/>
    <w:rsid w:val="00A9679B"/>
    <w:rsid w:val="00A96842"/>
    <w:rsid w:val="00A96855"/>
    <w:rsid w:val="00A969F3"/>
    <w:rsid w:val="00A96EF6"/>
    <w:rsid w:val="00A972D1"/>
    <w:rsid w:val="00A97528"/>
    <w:rsid w:val="00A977DA"/>
    <w:rsid w:val="00A97860"/>
    <w:rsid w:val="00A979DD"/>
    <w:rsid w:val="00A97C4F"/>
    <w:rsid w:val="00AA0074"/>
    <w:rsid w:val="00AA013F"/>
    <w:rsid w:val="00AA051D"/>
    <w:rsid w:val="00AA052F"/>
    <w:rsid w:val="00AA06C6"/>
    <w:rsid w:val="00AA07C1"/>
    <w:rsid w:val="00AA0848"/>
    <w:rsid w:val="00AA08BA"/>
    <w:rsid w:val="00AA0AAF"/>
    <w:rsid w:val="00AA1018"/>
    <w:rsid w:val="00AA107F"/>
    <w:rsid w:val="00AA152E"/>
    <w:rsid w:val="00AA1552"/>
    <w:rsid w:val="00AA16EF"/>
    <w:rsid w:val="00AA17F6"/>
    <w:rsid w:val="00AA1880"/>
    <w:rsid w:val="00AA18BD"/>
    <w:rsid w:val="00AA1903"/>
    <w:rsid w:val="00AA1D9B"/>
    <w:rsid w:val="00AA23EE"/>
    <w:rsid w:val="00AA2562"/>
    <w:rsid w:val="00AA284C"/>
    <w:rsid w:val="00AA2955"/>
    <w:rsid w:val="00AA2DBB"/>
    <w:rsid w:val="00AA31DB"/>
    <w:rsid w:val="00AA3290"/>
    <w:rsid w:val="00AA349F"/>
    <w:rsid w:val="00AA3534"/>
    <w:rsid w:val="00AA3871"/>
    <w:rsid w:val="00AA390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9B"/>
    <w:rsid w:val="00AA60B9"/>
    <w:rsid w:val="00AA6168"/>
    <w:rsid w:val="00AA62F9"/>
    <w:rsid w:val="00AA6323"/>
    <w:rsid w:val="00AA649F"/>
    <w:rsid w:val="00AA6740"/>
    <w:rsid w:val="00AA6D57"/>
    <w:rsid w:val="00AA6F80"/>
    <w:rsid w:val="00AA6FC4"/>
    <w:rsid w:val="00AA7175"/>
    <w:rsid w:val="00AA7D9A"/>
    <w:rsid w:val="00AA7FA3"/>
    <w:rsid w:val="00AB001F"/>
    <w:rsid w:val="00AB014C"/>
    <w:rsid w:val="00AB024E"/>
    <w:rsid w:val="00AB0665"/>
    <w:rsid w:val="00AB0F82"/>
    <w:rsid w:val="00AB10F4"/>
    <w:rsid w:val="00AB140C"/>
    <w:rsid w:val="00AB1432"/>
    <w:rsid w:val="00AB1B5E"/>
    <w:rsid w:val="00AB1B70"/>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DB0"/>
    <w:rsid w:val="00AB5E1E"/>
    <w:rsid w:val="00AB5FFE"/>
    <w:rsid w:val="00AB6718"/>
    <w:rsid w:val="00AB67FB"/>
    <w:rsid w:val="00AB6851"/>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D0F"/>
    <w:rsid w:val="00AB7ED6"/>
    <w:rsid w:val="00AB7F2E"/>
    <w:rsid w:val="00AC07EF"/>
    <w:rsid w:val="00AC08CF"/>
    <w:rsid w:val="00AC0BC0"/>
    <w:rsid w:val="00AC1409"/>
    <w:rsid w:val="00AC1688"/>
    <w:rsid w:val="00AC17BC"/>
    <w:rsid w:val="00AC1817"/>
    <w:rsid w:val="00AC1A55"/>
    <w:rsid w:val="00AC1DAD"/>
    <w:rsid w:val="00AC2187"/>
    <w:rsid w:val="00AC25EE"/>
    <w:rsid w:val="00AC264D"/>
    <w:rsid w:val="00AC288D"/>
    <w:rsid w:val="00AC2973"/>
    <w:rsid w:val="00AC2E4C"/>
    <w:rsid w:val="00AC2F7F"/>
    <w:rsid w:val="00AC3195"/>
    <w:rsid w:val="00AC324A"/>
    <w:rsid w:val="00AC34BB"/>
    <w:rsid w:val="00AC401B"/>
    <w:rsid w:val="00AC4172"/>
    <w:rsid w:val="00AC4A2C"/>
    <w:rsid w:val="00AC4BA3"/>
    <w:rsid w:val="00AC4CFB"/>
    <w:rsid w:val="00AC4F85"/>
    <w:rsid w:val="00AC52B5"/>
    <w:rsid w:val="00AC53FB"/>
    <w:rsid w:val="00AC5749"/>
    <w:rsid w:val="00AC57C9"/>
    <w:rsid w:val="00AC57D2"/>
    <w:rsid w:val="00AC59C0"/>
    <w:rsid w:val="00AC6131"/>
    <w:rsid w:val="00AC61CF"/>
    <w:rsid w:val="00AC6494"/>
    <w:rsid w:val="00AC65CB"/>
    <w:rsid w:val="00AC661C"/>
    <w:rsid w:val="00AC69AF"/>
    <w:rsid w:val="00AC6A1C"/>
    <w:rsid w:val="00AC6E07"/>
    <w:rsid w:val="00AC6F3F"/>
    <w:rsid w:val="00AC7183"/>
    <w:rsid w:val="00AC7A83"/>
    <w:rsid w:val="00AC7E57"/>
    <w:rsid w:val="00AC7E89"/>
    <w:rsid w:val="00AC7EBB"/>
    <w:rsid w:val="00AD016E"/>
    <w:rsid w:val="00AD020D"/>
    <w:rsid w:val="00AD05CD"/>
    <w:rsid w:val="00AD0A4C"/>
    <w:rsid w:val="00AD0B57"/>
    <w:rsid w:val="00AD0DC5"/>
    <w:rsid w:val="00AD0EAA"/>
    <w:rsid w:val="00AD16E5"/>
    <w:rsid w:val="00AD1716"/>
    <w:rsid w:val="00AD1778"/>
    <w:rsid w:val="00AD19F1"/>
    <w:rsid w:val="00AD1E6C"/>
    <w:rsid w:val="00AD20B4"/>
    <w:rsid w:val="00AD2299"/>
    <w:rsid w:val="00AD22B0"/>
    <w:rsid w:val="00AD2504"/>
    <w:rsid w:val="00AD2E12"/>
    <w:rsid w:val="00AD2F90"/>
    <w:rsid w:val="00AD344D"/>
    <w:rsid w:val="00AD35C6"/>
    <w:rsid w:val="00AD3C53"/>
    <w:rsid w:val="00AD3F18"/>
    <w:rsid w:val="00AD4079"/>
    <w:rsid w:val="00AD4299"/>
    <w:rsid w:val="00AD4338"/>
    <w:rsid w:val="00AD44A2"/>
    <w:rsid w:val="00AD4B74"/>
    <w:rsid w:val="00AD4B99"/>
    <w:rsid w:val="00AD4BE5"/>
    <w:rsid w:val="00AD4CB3"/>
    <w:rsid w:val="00AD4F01"/>
    <w:rsid w:val="00AD5366"/>
    <w:rsid w:val="00AD5371"/>
    <w:rsid w:val="00AD560C"/>
    <w:rsid w:val="00AD59A0"/>
    <w:rsid w:val="00AD5FD6"/>
    <w:rsid w:val="00AD674C"/>
    <w:rsid w:val="00AD6D82"/>
    <w:rsid w:val="00AD716B"/>
    <w:rsid w:val="00AD72E2"/>
    <w:rsid w:val="00AD73C3"/>
    <w:rsid w:val="00AD744F"/>
    <w:rsid w:val="00AD7B2A"/>
    <w:rsid w:val="00AD7EBC"/>
    <w:rsid w:val="00AD7F1C"/>
    <w:rsid w:val="00AE02DE"/>
    <w:rsid w:val="00AE039A"/>
    <w:rsid w:val="00AE03F6"/>
    <w:rsid w:val="00AE069E"/>
    <w:rsid w:val="00AE0870"/>
    <w:rsid w:val="00AE0946"/>
    <w:rsid w:val="00AE0AFA"/>
    <w:rsid w:val="00AE0BFF"/>
    <w:rsid w:val="00AE0E92"/>
    <w:rsid w:val="00AE14E7"/>
    <w:rsid w:val="00AE1743"/>
    <w:rsid w:val="00AE1831"/>
    <w:rsid w:val="00AE18C1"/>
    <w:rsid w:val="00AE1912"/>
    <w:rsid w:val="00AE1A1E"/>
    <w:rsid w:val="00AE1CB5"/>
    <w:rsid w:val="00AE1E11"/>
    <w:rsid w:val="00AE1E52"/>
    <w:rsid w:val="00AE1F2F"/>
    <w:rsid w:val="00AE1FD7"/>
    <w:rsid w:val="00AE2430"/>
    <w:rsid w:val="00AE26BE"/>
    <w:rsid w:val="00AE2D5C"/>
    <w:rsid w:val="00AE2F7D"/>
    <w:rsid w:val="00AE3499"/>
    <w:rsid w:val="00AE37E9"/>
    <w:rsid w:val="00AE3EF1"/>
    <w:rsid w:val="00AE3FC4"/>
    <w:rsid w:val="00AE49A5"/>
    <w:rsid w:val="00AE4ABF"/>
    <w:rsid w:val="00AE4C16"/>
    <w:rsid w:val="00AE4D9C"/>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1B7"/>
    <w:rsid w:val="00AF0A4A"/>
    <w:rsid w:val="00AF0FD2"/>
    <w:rsid w:val="00AF0FE6"/>
    <w:rsid w:val="00AF164E"/>
    <w:rsid w:val="00AF1890"/>
    <w:rsid w:val="00AF1B10"/>
    <w:rsid w:val="00AF1B8C"/>
    <w:rsid w:val="00AF1DCF"/>
    <w:rsid w:val="00AF2046"/>
    <w:rsid w:val="00AF20E1"/>
    <w:rsid w:val="00AF238C"/>
    <w:rsid w:val="00AF23DC"/>
    <w:rsid w:val="00AF2A7B"/>
    <w:rsid w:val="00AF2C2C"/>
    <w:rsid w:val="00AF2E64"/>
    <w:rsid w:val="00AF2E88"/>
    <w:rsid w:val="00AF32E6"/>
    <w:rsid w:val="00AF34A5"/>
    <w:rsid w:val="00AF3521"/>
    <w:rsid w:val="00AF35B0"/>
    <w:rsid w:val="00AF3C52"/>
    <w:rsid w:val="00AF3E9D"/>
    <w:rsid w:val="00AF3EDB"/>
    <w:rsid w:val="00AF44E4"/>
    <w:rsid w:val="00AF44F4"/>
    <w:rsid w:val="00AF4A12"/>
    <w:rsid w:val="00AF4BB2"/>
    <w:rsid w:val="00AF4CE5"/>
    <w:rsid w:val="00AF4D8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AF7DDD"/>
    <w:rsid w:val="00B003D7"/>
    <w:rsid w:val="00B00CDD"/>
    <w:rsid w:val="00B01192"/>
    <w:rsid w:val="00B01516"/>
    <w:rsid w:val="00B01517"/>
    <w:rsid w:val="00B016AC"/>
    <w:rsid w:val="00B0197C"/>
    <w:rsid w:val="00B019C1"/>
    <w:rsid w:val="00B01B77"/>
    <w:rsid w:val="00B01E4F"/>
    <w:rsid w:val="00B01EBD"/>
    <w:rsid w:val="00B021AE"/>
    <w:rsid w:val="00B02BC4"/>
    <w:rsid w:val="00B02C6B"/>
    <w:rsid w:val="00B02E7C"/>
    <w:rsid w:val="00B0377F"/>
    <w:rsid w:val="00B038AE"/>
    <w:rsid w:val="00B039D1"/>
    <w:rsid w:val="00B03C03"/>
    <w:rsid w:val="00B03F8B"/>
    <w:rsid w:val="00B03FC0"/>
    <w:rsid w:val="00B0407F"/>
    <w:rsid w:val="00B04487"/>
    <w:rsid w:val="00B046BF"/>
    <w:rsid w:val="00B04827"/>
    <w:rsid w:val="00B048C3"/>
    <w:rsid w:val="00B04D14"/>
    <w:rsid w:val="00B04E9C"/>
    <w:rsid w:val="00B0547A"/>
    <w:rsid w:val="00B0550E"/>
    <w:rsid w:val="00B05553"/>
    <w:rsid w:val="00B0575A"/>
    <w:rsid w:val="00B0587F"/>
    <w:rsid w:val="00B05C78"/>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C01"/>
    <w:rsid w:val="00B10E90"/>
    <w:rsid w:val="00B112D7"/>
    <w:rsid w:val="00B11A4A"/>
    <w:rsid w:val="00B11C3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E9B"/>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B5C"/>
    <w:rsid w:val="00B20D83"/>
    <w:rsid w:val="00B20FD7"/>
    <w:rsid w:val="00B212E7"/>
    <w:rsid w:val="00B2193A"/>
    <w:rsid w:val="00B21B6B"/>
    <w:rsid w:val="00B21D9F"/>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F5F"/>
    <w:rsid w:val="00B26234"/>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E8"/>
    <w:rsid w:val="00B33FFC"/>
    <w:rsid w:val="00B34485"/>
    <w:rsid w:val="00B346F8"/>
    <w:rsid w:val="00B34971"/>
    <w:rsid w:val="00B34BE2"/>
    <w:rsid w:val="00B355F7"/>
    <w:rsid w:val="00B35835"/>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37F75"/>
    <w:rsid w:val="00B402FA"/>
    <w:rsid w:val="00B4030F"/>
    <w:rsid w:val="00B4090A"/>
    <w:rsid w:val="00B40911"/>
    <w:rsid w:val="00B40AE9"/>
    <w:rsid w:val="00B40B5B"/>
    <w:rsid w:val="00B40D22"/>
    <w:rsid w:val="00B40F4C"/>
    <w:rsid w:val="00B41060"/>
    <w:rsid w:val="00B411D3"/>
    <w:rsid w:val="00B41470"/>
    <w:rsid w:val="00B4163B"/>
    <w:rsid w:val="00B41766"/>
    <w:rsid w:val="00B418FE"/>
    <w:rsid w:val="00B41980"/>
    <w:rsid w:val="00B41FD7"/>
    <w:rsid w:val="00B422C2"/>
    <w:rsid w:val="00B42589"/>
    <w:rsid w:val="00B427AE"/>
    <w:rsid w:val="00B42FD3"/>
    <w:rsid w:val="00B43918"/>
    <w:rsid w:val="00B439E4"/>
    <w:rsid w:val="00B43EBB"/>
    <w:rsid w:val="00B43F35"/>
    <w:rsid w:val="00B4427B"/>
    <w:rsid w:val="00B44AE6"/>
    <w:rsid w:val="00B44B36"/>
    <w:rsid w:val="00B44BEE"/>
    <w:rsid w:val="00B44E87"/>
    <w:rsid w:val="00B44FC1"/>
    <w:rsid w:val="00B45680"/>
    <w:rsid w:val="00B462C0"/>
    <w:rsid w:val="00B46A32"/>
    <w:rsid w:val="00B46D7A"/>
    <w:rsid w:val="00B46F79"/>
    <w:rsid w:val="00B46FD6"/>
    <w:rsid w:val="00B470FD"/>
    <w:rsid w:val="00B47247"/>
    <w:rsid w:val="00B475EE"/>
    <w:rsid w:val="00B47770"/>
    <w:rsid w:val="00B47C4A"/>
    <w:rsid w:val="00B47FC2"/>
    <w:rsid w:val="00B5004F"/>
    <w:rsid w:val="00B5029C"/>
    <w:rsid w:val="00B502EF"/>
    <w:rsid w:val="00B50785"/>
    <w:rsid w:val="00B5078A"/>
    <w:rsid w:val="00B50ABA"/>
    <w:rsid w:val="00B50FC7"/>
    <w:rsid w:val="00B510BB"/>
    <w:rsid w:val="00B515FB"/>
    <w:rsid w:val="00B516A5"/>
    <w:rsid w:val="00B51727"/>
    <w:rsid w:val="00B51738"/>
    <w:rsid w:val="00B519AC"/>
    <w:rsid w:val="00B51BCB"/>
    <w:rsid w:val="00B51D3C"/>
    <w:rsid w:val="00B51E67"/>
    <w:rsid w:val="00B51EE3"/>
    <w:rsid w:val="00B51F9E"/>
    <w:rsid w:val="00B52078"/>
    <w:rsid w:val="00B522AC"/>
    <w:rsid w:val="00B523FC"/>
    <w:rsid w:val="00B52684"/>
    <w:rsid w:val="00B52B18"/>
    <w:rsid w:val="00B52C14"/>
    <w:rsid w:val="00B52D7E"/>
    <w:rsid w:val="00B5307E"/>
    <w:rsid w:val="00B5331E"/>
    <w:rsid w:val="00B53637"/>
    <w:rsid w:val="00B53888"/>
    <w:rsid w:val="00B53C26"/>
    <w:rsid w:val="00B53D89"/>
    <w:rsid w:val="00B53EA5"/>
    <w:rsid w:val="00B546A5"/>
    <w:rsid w:val="00B547BB"/>
    <w:rsid w:val="00B54BA6"/>
    <w:rsid w:val="00B54E4A"/>
    <w:rsid w:val="00B55612"/>
    <w:rsid w:val="00B558BE"/>
    <w:rsid w:val="00B55BB6"/>
    <w:rsid w:val="00B55FEE"/>
    <w:rsid w:val="00B565FA"/>
    <w:rsid w:val="00B5679D"/>
    <w:rsid w:val="00B56881"/>
    <w:rsid w:val="00B56CB7"/>
    <w:rsid w:val="00B57268"/>
    <w:rsid w:val="00B5732F"/>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DA8"/>
    <w:rsid w:val="00B62C0E"/>
    <w:rsid w:val="00B62C51"/>
    <w:rsid w:val="00B63001"/>
    <w:rsid w:val="00B6352B"/>
    <w:rsid w:val="00B63540"/>
    <w:rsid w:val="00B6377A"/>
    <w:rsid w:val="00B63A35"/>
    <w:rsid w:val="00B64245"/>
    <w:rsid w:val="00B64541"/>
    <w:rsid w:val="00B64789"/>
    <w:rsid w:val="00B64B03"/>
    <w:rsid w:val="00B64CB6"/>
    <w:rsid w:val="00B65653"/>
    <w:rsid w:val="00B65679"/>
    <w:rsid w:val="00B65A67"/>
    <w:rsid w:val="00B65E55"/>
    <w:rsid w:val="00B65E6D"/>
    <w:rsid w:val="00B66226"/>
    <w:rsid w:val="00B6638B"/>
    <w:rsid w:val="00B66498"/>
    <w:rsid w:val="00B664D9"/>
    <w:rsid w:val="00B668AB"/>
    <w:rsid w:val="00B668E6"/>
    <w:rsid w:val="00B66A55"/>
    <w:rsid w:val="00B66BCC"/>
    <w:rsid w:val="00B66CA7"/>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6BA"/>
    <w:rsid w:val="00B73A48"/>
    <w:rsid w:val="00B73E0D"/>
    <w:rsid w:val="00B74605"/>
    <w:rsid w:val="00B7464B"/>
    <w:rsid w:val="00B7490C"/>
    <w:rsid w:val="00B74BB6"/>
    <w:rsid w:val="00B74C44"/>
    <w:rsid w:val="00B74F98"/>
    <w:rsid w:val="00B74FB1"/>
    <w:rsid w:val="00B75209"/>
    <w:rsid w:val="00B7539B"/>
    <w:rsid w:val="00B758B6"/>
    <w:rsid w:val="00B75C63"/>
    <w:rsid w:val="00B762CE"/>
    <w:rsid w:val="00B765F6"/>
    <w:rsid w:val="00B7672A"/>
    <w:rsid w:val="00B76AFF"/>
    <w:rsid w:val="00B76BF4"/>
    <w:rsid w:val="00B76C9F"/>
    <w:rsid w:val="00B77333"/>
    <w:rsid w:val="00B7751F"/>
    <w:rsid w:val="00B777F7"/>
    <w:rsid w:val="00B77BB9"/>
    <w:rsid w:val="00B801E2"/>
    <w:rsid w:val="00B8088A"/>
    <w:rsid w:val="00B80B80"/>
    <w:rsid w:val="00B80B90"/>
    <w:rsid w:val="00B80CC6"/>
    <w:rsid w:val="00B80DB2"/>
    <w:rsid w:val="00B8103E"/>
    <w:rsid w:val="00B810DA"/>
    <w:rsid w:val="00B81486"/>
    <w:rsid w:val="00B8173F"/>
    <w:rsid w:val="00B819DB"/>
    <w:rsid w:val="00B81BC4"/>
    <w:rsid w:val="00B81CF9"/>
    <w:rsid w:val="00B826E7"/>
    <w:rsid w:val="00B827BE"/>
    <w:rsid w:val="00B82939"/>
    <w:rsid w:val="00B82975"/>
    <w:rsid w:val="00B8297F"/>
    <w:rsid w:val="00B83378"/>
    <w:rsid w:val="00B833B6"/>
    <w:rsid w:val="00B834BC"/>
    <w:rsid w:val="00B83650"/>
    <w:rsid w:val="00B8386F"/>
    <w:rsid w:val="00B83872"/>
    <w:rsid w:val="00B839A3"/>
    <w:rsid w:val="00B84284"/>
    <w:rsid w:val="00B844F3"/>
    <w:rsid w:val="00B84804"/>
    <w:rsid w:val="00B849ED"/>
    <w:rsid w:val="00B84E8D"/>
    <w:rsid w:val="00B84F73"/>
    <w:rsid w:val="00B85000"/>
    <w:rsid w:val="00B85566"/>
    <w:rsid w:val="00B855BA"/>
    <w:rsid w:val="00B85765"/>
    <w:rsid w:val="00B85900"/>
    <w:rsid w:val="00B85979"/>
    <w:rsid w:val="00B85CEF"/>
    <w:rsid w:val="00B85E24"/>
    <w:rsid w:val="00B860C7"/>
    <w:rsid w:val="00B86477"/>
    <w:rsid w:val="00B864DE"/>
    <w:rsid w:val="00B866F6"/>
    <w:rsid w:val="00B86701"/>
    <w:rsid w:val="00B867D9"/>
    <w:rsid w:val="00B86BEA"/>
    <w:rsid w:val="00B87009"/>
    <w:rsid w:val="00B873A3"/>
    <w:rsid w:val="00B87989"/>
    <w:rsid w:val="00B87F4A"/>
    <w:rsid w:val="00B9009E"/>
    <w:rsid w:val="00B901D0"/>
    <w:rsid w:val="00B90381"/>
    <w:rsid w:val="00B90390"/>
    <w:rsid w:val="00B90608"/>
    <w:rsid w:val="00B9081E"/>
    <w:rsid w:val="00B90DE0"/>
    <w:rsid w:val="00B9100E"/>
    <w:rsid w:val="00B911C9"/>
    <w:rsid w:val="00B91477"/>
    <w:rsid w:val="00B9189C"/>
    <w:rsid w:val="00B9197D"/>
    <w:rsid w:val="00B919A3"/>
    <w:rsid w:val="00B91A46"/>
    <w:rsid w:val="00B9231D"/>
    <w:rsid w:val="00B92572"/>
    <w:rsid w:val="00B927A5"/>
    <w:rsid w:val="00B92960"/>
    <w:rsid w:val="00B92EAA"/>
    <w:rsid w:val="00B92F99"/>
    <w:rsid w:val="00B92FBA"/>
    <w:rsid w:val="00B92FC8"/>
    <w:rsid w:val="00B93330"/>
    <w:rsid w:val="00B9345D"/>
    <w:rsid w:val="00B93635"/>
    <w:rsid w:val="00B93A94"/>
    <w:rsid w:val="00B93FBF"/>
    <w:rsid w:val="00B94933"/>
    <w:rsid w:val="00B94D59"/>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536"/>
    <w:rsid w:val="00B9780E"/>
    <w:rsid w:val="00B97C15"/>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DCE"/>
    <w:rsid w:val="00BA2FA9"/>
    <w:rsid w:val="00BA34B8"/>
    <w:rsid w:val="00BA3550"/>
    <w:rsid w:val="00BA3851"/>
    <w:rsid w:val="00BA3B3A"/>
    <w:rsid w:val="00BA3BE0"/>
    <w:rsid w:val="00BA3C76"/>
    <w:rsid w:val="00BA3F56"/>
    <w:rsid w:val="00BA408D"/>
    <w:rsid w:val="00BA4254"/>
    <w:rsid w:val="00BA43CA"/>
    <w:rsid w:val="00BA46A0"/>
    <w:rsid w:val="00BA4723"/>
    <w:rsid w:val="00BA4BC3"/>
    <w:rsid w:val="00BA5426"/>
    <w:rsid w:val="00BA54B7"/>
    <w:rsid w:val="00BA5BA4"/>
    <w:rsid w:val="00BA5CAC"/>
    <w:rsid w:val="00BA60BE"/>
    <w:rsid w:val="00BA61AF"/>
    <w:rsid w:val="00BA6212"/>
    <w:rsid w:val="00BA647E"/>
    <w:rsid w:val="00BA653D"/>
    <w:rsid w:val="00BA6856"/>
    <w:rsid w:val="00BA6A34"/>
    <w:rsid w:val="00BA6B0C"/>
    <w:rsid w:val="00BA6BEB"/>
    <w:rsid w:val="00BA6C78"/>
    <w:rsid w:val="00BA6E51"/>
    <w:rsid w:val="00BA70C3"/>
    <w:rsid w:val="00BA70D0"/>
    <w:rsid w:val="00BA77B8"/>
    <w:rsid w:val="00BA77E9"/>
    <w:rsid w:val="00BA78F1"/>
    <w:rsid w:val="00BA7B13"/>
    <w:rsid w:val="00BB000B"/>
    <w:rsid w:val="00BB019B"/>
    <w:rsid w:val="00BB01C4"/>
    <w:rsid w:val="00BB0340"/>
    <w:rsid w:val="00BB0382"/>
    <w:rsid w:val="00BB0448"/>
    <w:rsid w:val="00BB066F"/>
    <w:rsid w:val="00BB077E"/>
    <w:rsid w:val="00BB07E3"/>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595"/>
    <w:rsid w:val="00BB3367"/>
    <w:rsid w:val="00BB3A68"/>
    <w:rsid w:val="00BB416B"/>
    <w:rsid w:val="00BB4344"/>
    <w:rsid w:val="00BB4438"/>
    <w:rsid w:val="00BB451E"/>
    <w:rsid w:val="00BB4544"/>
    <w:rsid w:val="00BB45D8"/>
    <w:rsid w:val="00BB48E7"/>
    <w:rsid w:val="00BB4AC3"/>
    <w:rsid w:val="00BB4E95"/>
    <w:rsid w:val="00BB5222"/>
    <w:rsid w:val="00BB5353"/>
    <w:rsid w:val="00BB5736"/>
    <w:rsid w:val="00BB57FD"/>
    <w:rsid w:val="00BB59B1"/>
    <w:rsid w:val="00BB5A17"/>
    <w:rsid w:val="00BB5DD0"/>
    <w:rsid w:val="00BB5EE8"/>
    <w:rsid w:val="00BB6008"/>
    <w:rsid w:val="00BB6148"/>
    <w:rsid w:val="00BB619E"/>
    <w:rsid w:val="00BB61D2"/>
    <w:rsid w:val="00BB64F2"/>
    <w:rsid w:val="00BB67BC"/>
    <w:rsid w:val="00BB69E3"/>
    <w:rsid w:val="00BB6AAC"/>
    <w:rsid w:val="00BB6C35"/>
    <w:rsid w:val="00BB6DFE"/>
    <w:rsid w:val="00BB712A"/>
    <w:rsid w:val="00BB77A3"/>
    <w:rsid w:val="00BB77D6"/>
    <w:rsid w:val="00BB7872"/>
    <w:rsid w:val="00BB78F9"/>
    <w:rsid w:val="00BB79CC"/>
    <w:rsid w:val="00BB7A60"/>
    <w:rsid w:val="00BB7C70"/>
    <w:rsid w:val="00BB7DF0"/>
    <w:rsid w:val="00BB7E5D"/>
    <w:rsid w:val="00BC0098"/>
    <w:rsid w:val="00BC0215"/>
    <w:rsid w:val="00BC033F"/>
    <w:rsid w:val="00BC069F"/>
    <w:rsid w:val="00BC092E"/>
    <w:rsid w:val="00BC0B19"/>
    <w:rsid w:val="00BC10EB"/>
    <w:rsid w:val="00BC127C"/>
    <w:rsid w:val="00BC134D"/>
    <w:rsid w:val="00BC13F9"/>
    <w:rsid w:val="00BC1747"/>
    <w:rsid w:val="00BC1C68"/>
    <w:rsid w:val="00BC2088"/>
    <w:rsid w:val="00BC26F8"/>
    <w:rsid w:val="00BC29EA"/>
    <w:rsid w:val="00BC2AF2"/>
    <w:rsid w:val="00BC2C2A"/>
    <w:rsid w:val="00BC2DFD"/>
    <w:rsid w:val="00BC2E6B"/>
    <w:rsid w:val="00BC2FC7"/>
    <w:rsid w:val="00BC2FD2"/>
    <w:rsid w:val="00BC30D5"/>
    <w:rsid w:val="00BC3260"/>
    <w:rsid w:val="00BC3A87"/>
    <w:rsid w:val="00BC3AD9"/>
    <w:rsid w:val="00BC3C64"/>
    <w:rsid w:val="00BC3CC7"/>
    <w:rsid w:val="00BC4111"/>
    <w:rsid w:val="00BC43C6"/>
    <w:rsid w:val="00BC4561"/>
    <w:rsid w:val="00BC4D3A"/>
    <w:rsid w:val="00BC4EDC"/>
    <w:rsid w:val="00BC4F19"/>
    <w:rsid w:val="00BC4F9B"/>
    <w:rsid w:val="00BC5148"/>
    <w:rsid w:val="00BC51E1"/>
    <w:rsid w:val="00BC55B3"/>
    <w:rsid w:val="00BC55B4"/>
    <w:rsid w:val="00BC5FA6"/>
    <w:rsid w:val="00BC609D"/>
    <w:rsid w:val="00BC6258"/>
    <w:rsid w:val="00BC62F6"/>
    <w:rsid w:val="00BC650F"/>
    <w:rsid w:val="00BC6E01"/>
    <w:rsid w:val="00BC6FA3"/>
    <w:rsid w:val="00BC700F"/>
    <w:rsid w:val="00BC72EF"/>
    <w:rsid w:val="00BC798E"/>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E81"/>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280"/>
    <w:rsid w:val="00BE02D7"/>
    <w:rsid w:val="00BE0308"/>
    <w:rsid w:val="00BE0532"/>
    <w:rsid w:val="00BE058E"/>
    <w:rsid w:val="00BE0883"/>
    <w:rsid w:val="00BE0C5F"/>
    <w:rsid w:val="00BE0D76"/>
    <w:rsid w:val="00BE1073"/>
    <w:rsid w:val="00BE1832"/>
    <w:rsid w:val="00BE1930"/>
    <w:rsid w:val="00BE19A5"/>
    <w:rsid w:val="00BE1A67"/>
    <w:rsid w:val="00BE1B1F"/>
    <w:rsid w:val="00BE1C00"/>
    <w:rsid w:val="00BE1C1D"/>
    <w:rsid w:val="00BE1E00"/>
    <w:rsid w:val="00BE1E34"/>
    <w:rsid w:val="00BE1E46"/>
    <w:rsid w:val="00BE20A5"/>
    <w:rsid w:val="00BE22AE"/>
    <w:rsid w:val="00BE29D1"/>
    <w:rsid w:val="00BE2B9D"/>
    <w:rsid w:val="00BE2D6D"/>
    <w:rsid w:val="00BE2EBC"/>
    <w:rsid w:val="00BE30AC"/>
    <w:rsid w:val="00BE3473"/>
    <w:rsid w:val="00BE35BB"/>
    <w:rsid w:val="00BE365D"/>
    <w:rsid w:val="00BE36CC"/>
    <w:rsid w:val="00BE38BD"/>
    <w:rsid w:val="00BE3F1F"/>
    <w:rsid w:val="00BE4368"/>
    <w:rsid w:val="00BE4619"/>
    <w:rsid w:val="00BE47C7"/>
    <w:rsid w:val="00BE4878"/>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70"/>
    <w:rsid w:val="00BF25BD"/>
    <w:rsid w:val="00BF2BCA"/>
    <w:rsid w:val="00BF2D33"/>
    <w:rsid w:val="00BF2F97"/>
    <w:rsid w:val="00BF302E"/>
    <w:rsid w:val="00BF378B"/>
    <w:rsid w:val="00BF3D23"/>
    <w:rsid w:val="00BF3E83"/>
    <w:rsid w:val="00BF41A9"/>
    <w:rsid w:val="00BF465F"/>
    <w:rsid w:val="00BF46CF"/>
    <w:rsid w:val="00BF4DBC"/>
    <w:rsid w:val="00BF4EAD"/>
    <w:rsid w:val="00BF4EE9"/>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B6E"/>
    <w:rsid w:val="00BF7F74"/>
    <w:rsid w:val="00C00094"/>
    <w:rsid w:val="00C000FC"/>
    <w:rsid w:val="00C00125"/>
    <w:rsid w:val="00C0020B"/>
    <w:rsid w:val="00C005C9"/>
    <w:rsid w:val="00C00892"/>
    <w:rsid w:val="00C00A34"/>
    <w:rsid w:val="00C00BA8"/>
    <w:rsid w:val="00C00CA2"/>
    <w:rsid w:val="00C00CB2"/>
    <w:rsid w:val="00C00E22"/>
    <w:rsid w:val="00C01111"/>
    <w:rsid w:val="00C0168A"/>
    <w:rsid w:val="00C01728"/>
    <w:rsid w:val="00C019C2"/>
    <w:rsid w:val="00C01A37"/>
    <w:rsid w:val="00C01B72"/>
    <w:rsid w:val="00C01C63"/>
    <w:rsid w:val="00C01CC3"/>
    <w:rsid w:val="00C021BA"/>
    <w:rsid w:val="00C02470"/>
    <w:rsid w:val="00C027C7"/>
    <w:rsid w:val="00C02870"/>
    <w:rsid w:val="00C02A0B"/>
    <w:rsid w:val="00C02C2A"/>
    <w:rsid w:val="00C0308F"/>
    <w:rsid w:val="00C0310A"/>
    <w:rsid w:val="00C03176"/>
    <w:rsid w:val="00C032B9"/>
    <w:rsid w:val="00C03425"/>
    <w:rsid w:val="00C0398C"/>
    <w:rsid w:val="00C03E3F"/>
    <w:rsid w:val="00C04157"/>
    <w:rsid w:val="00C045E3"/>
    <w:rsid w:val="00C0489C"/>
    <w:rsid w:val="00C04ADE"/>
    <w:rsid w:val="00C04D86"/>
    <w:rsid w:val="00C04EBB"/>
    <w:rsid w:val="00C04F0A"/>
    <w:rsid w:val="00C054A9"/>
    <w:rsid w:val="00C0564A"/>
    <w:rsid w:val="00C05DE4"/>
    <w:rsid w:val="00C05E35"/>
    <w:rsid w:val="00C05F55"/>
    <w:rsid w:val="00C061E9"/>
    <w:rsid w:val="00C0621D"/>
    <w:rsid w:val="00C0625D"/>
    <w:rsid w:val="00C06BB9"/>
    <w:rsid w:val="00C06E65"/>
    <w:rsid w:val="00C0728D"/>
    <w:rsid w:val="00C072EA"/>
    <w:rsid w:val="00C073E8"/>
    <w:rsid w:val="00C07760"/>
    <w:rsid w:val="00C07812"/>
    <w:rsid w:val="00C07957"/>
    <w:rsid w:val="00C0795D"/>
    <w:rsid w:val="00C07A63"/>
    <w:rsid w:val="00C07AB0"/>
    <w:rsid w:val="00C1000A"/>
    <w:rsid w:val="00C10397"/>
    <w:rsid w:val="00C10613"/>
    <w:rsid w:val="00C10747"/>
    <w:rsid w:val="00C10793"/>
    <w:rsid w:val="00C10B19"/>
    <w:rsid w:val="00C10B61"/>
    <w:rsid w:val="00C10F7B"/>
    <w:rsid w:val="00C11491"/>
    <w:rsid w:val="00C11540"/>
    <w:rsid w:val="00C11A59"/>
    <w:rsid w:val="00C11AD6"/>
    <w:rsid w:val="00C11BC4"/>
    <w:rsid w:val="00C121DC"/>
    <w:rsid w:val="00C122CF"/>
    <w:rsid w:val="00C123D6"/>
    <w:rsid w:val="00C125CD"/>
    <w:rsid w:val="00C125F6"/>
    <w:rsid w:val="00C127AA"/>
    <w:rsid w:val="00C129EE"/>
    <w:rsid w:val="00C12D35"/>
    <w:rsid w:val="00C13101"/>
    <w:rsid w:val="00C13121"/>
    <w:rsid w:val="00C13350"/>
    <w:rsid w:val="00C13769"/>
    <w:rsid w:val="00C1387A"/>
    <w:rsid w:val="00C13963"/>
    <w:rsid w:val="00C13CEF"/>
    <w:rsid w:val="00C14165"/>
    <w:rsid w:val="00C14C1E"/>
    <w:rsid w:val="00C14E50"/>
    <w:rsid w:val="00C15234"/>
    <w:rsid w:val="00C155C2"/>
    <w:rsid w:val="00C15713"/>
    <w:rsid w:val="00C1592E"/>
    <w:rsid w:val="00C15950"/>
    <w:rsid w:val="00C15BC2"/>
    <w:rsid w:val="00C15E61"/>
    <w:rsid w:val="00C160F5"/>
    <w:rsid w:val="00C1773E"/>
    <w:rsid w:val="00C178DC"/>
    <w:rsid w:val="00C1798B"/>
    <w:rsid w:val="00C17D4C"/>
    <w:rsid w:val="00C17E4B"/>
    <w:rsid w:val="00C17EA5"/>
    <w:rsid w:val="00C17FDE"/>
    <w:rsid w:val="00C20291"/>
    <w:rsid w:val="00C20298"/>
    <w:rsid w:val="00C20401"/>
    <w:rsid w:val="00C204D8"/>
    <w:rsid w:val="00C2076D"/>
    <w:rsid w:val="00C209E2"/>
    <w:rsid w:val="00C20F62"/>
    <w:rsid w:val="00C214C7"/>
    <w:rsid w:val="00C219E4"/>
    <w:rsid w:val="00C2298E"/>
    <w:rsid w:val="00C22B70"/>
    <w:rsid w:val="00C22C9F"/>
    <w:rsid w:val="00C22D9F"/>
    <w:rsid w:val="00C22E64"/>
    <w:rsid w:val="00C233DB"/>
    <w:rsid w:val="00C23627"/>
    <w:rsid w:val="00C23A33"/>
    <w:rsid w:val="00C23C4C"/>
    <w:rsid w:val="00C23EFF"/>
    <w:rsid w:val="00C241F2"/>
    <w:rsid w:val="00C242E1"/>
    <w:rsid w:val="00C245CE"/>
    <w:rsid w:val="00C248C1"/>
    <w:rsid w:val="00C24966"/>
    <w:rsid w:val="00C24FDF"/>
    <w:rsid w:val="00C252FB"/>
    <w:rsid w:val="00C256E1"/>
    <w:rsid w:val="00C26285"/>
    <w:rsid w:val="00C262EB"/>
    <w:rsid w:val="00C265A5"/>
    <w:rsid w:val="00C266A7"/>
    <w:rsid w:val="00C2695B"/>
    <w:rsid w:val="00C26A2C"/>
    <w:rsid w:val="00C26B85"/>
    <w:rsid w:val="00C26BC5"/>
    <w:rsid w:val="00C26F26"/>
    <w:rsid w:val="00C26F92"/>
    <w:rsid w:val="00C2740D"/>
    <w:rsid w:val="00C27D40"/>
    <w:rsid w:val="00C309F8"/>
    <w:rsid w:val="00C30B1C"/>
    <w:rsid w:val="00C30B32"/>
    <w:rsid w:val="00C30D1B"/>
    <w:rsid w:val="00C31078"/>
    <w:rsid w:val="00C31250"/>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804"/>
    <w:rsid w:val="00C369B4"/>
    <w:rsid w:val="00C36C04"/>
    <w:rsid w:val="00C36C3D"/>
    <w:rsid w:val="00C3743C"/>
    <w:rsid w:val="00C3746A"/>
    <w:rsid w:val="00C37C49"/>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380"/>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F33"/>
    <w:rsid w:val="00C4531F"/>
    <w:rsid w:val="00C45559"/>
    <w:rsid w:val="00C457B3"/>
    <w:rsid w:val="00C457F6"/>
    <w:rsid w:val="00C45AA9"/>
    <w:rsid w:val="00C46488"/>
    <w:rsid w:val="00C46759"/>
    <w:rsid w:val="00C467C9"/>
    <w:rsid w:val="00C4686E"/>
    <w:rsid w:val="00C46986"/>
    <w:rsid w:val="00C46A08"/>
    <w:rsid w:val="00C46D53"/>
    <w:rsid w:val="00C46D8A"/>
    <w:rsid w:val="00C46E25"/>
    <w:rsid w:val="00C46F2B"/>
    <w:rsid w:val="00C47024"/>
    <w:rsid w:val="00C47331"/>
    <w:rsid w:val="00C474AC"/>
    <w:rsid w:val="00C475A6"/>
    <w:rsid w:val="00C4762B"/>
    <w:rsid w:val="00C479CF"/>
    <w:rsid w:val="00C479FF"/>
    <w:rsid w:val="00C47A0F"/>
    <w:rsid w:val="00C47B11"/>
    <w:rsid w:val="00C5044B"/>
    <w:rsid w:val="00C50814"/>
    <w:rsid w:val="00C508B2"/>
    <w:rsid w:val="00C50AF1"/>
    <w:rsid w:val="00C50B2B"/>
    <w:rsid w:val="00C5100E"/>
    <w:rsid w:val="00C510D1"/>
    <w:rsid w:val="00C51125"/>
    <w:rsid w:val="00C51138"/>
    <w:rsid w:val="00C5120A"/>
    <w:rsid w:val="00C5124A"/>
    <w:rsid w:val="00C517BD"/>
    <w:rsid w:val="00C51881"/>
    <w:rsid w:val="00C51B4B"/>
    <w:rsid w:val="00C51B7F"/>
    <w:rsid w:val="00C51EDD"/>
    <w:rsid w:val="00C524D2"/>
    <w:rsid w:val="00C52C84"/>
    <w:rsid w:val="00C52D8A"/>
    <w:rsid w:val="00C52EA6"/>
    <w:rsid w:val="00C52F45"/>
    <w:rsid w:val="00C52FD9"/>
    <w:rsid w:val="00C5318F"/>
    <w:rsid w:val="00C5336B"/>
    <w:rsid w:val="00C53B82"/>
    <w:rsid w:val="00C53D12"/>
    <w:rsid w:val="00C53FF0"/>
    <w:rsid w:val="00C540C6"/>
    <w:rsid w:val="00C540E8"/>
    <w:rsid w:val="00C54492"/>
    <w:rsid w:val="00C5474C"/>
    <w:rsid w:val="00C547F1"/>
    <w:rsid w:val="00C549FF"/>
    <w:rsid w:val="00C54B59"/>
    <w:rsid w:val="00C555FE"/>
    <w:rsid w:val="00C5579C"/>
    <w:rsid w:val="00C5589B"/>
    <w:rsid w:val="00C55919"/>
    <w:rsid w:val="00C55C62"/>
    <w:rsid w:val="00C55DDD"/>
    <w:rsid w:val="00C566D3"/>
    <w:rsid w:val="00C56922"/>
    <w:rsid w:val="00C56A6D"/>
    <w:rsid w:val="00C56B17"/>
    <w:rsid w:val="00C572C3"/>
    <w:rsid w:val="00C57599"/>
    <w:rsid w:val="00C57703"/>
    <w:rsid w:val="00C5799C"/>
    <w:rsid w:val="00C57D8E"/>
    <w:rsid w:val="00C57F17"/>
    <w:rsid w:val="00C600EE"/>
    <w:rsid w:val="00C602BD"/>
    <w:rsid w:val="00C602DC"/>
    <w:rsid w:val="00C6069B"/>
    <w:rsid w:val="00C60755"/>
    <w:rsid w:val="00C60B88"/>
    <w:rsid w:val="00C60CF0"/>
    <w:rsid w:val="00C60D32"/>
    <w:rsid w:val="00C60DEE"/>
    <w:rsid w:val="00C61037"/>
    <w:rsid w:val="00C6106B"/>
    <w:rsid w:val="00C61119"/>
    <w:rsid w:val="00C61129"/>
    <w:rsid w:val="00C61BB8"/>
    <w:rsid w:val="00C61D6B"/>
    <w:rsid w:val="00C61FAA"/>
    <w:rsid w:val="00C61FD5"/>
    <w:rsid w:val="00C620DF"/>
    <w:rsid w:val="00C62127"/>
    <w:rsid w:val="00C6219E"/>
    <w:rsid w:val="00C62506"/>
    <w:rsid w:val="00C6255B"/>
    <w:rsid w:val="00C62592"/>
    <w:rsid w:val="00C625DF"/>
    <w:rsid w:val="00C62602"/>
    <w:rsid w:val="00C626E3"/>
    <w:rsid w:val="00C62749"/>
    <w:rsid w:val="00C62906"/>
    <w:rsid w:val="00C62A03"/>
    <w:rsid w:val="00C62AD6"/>
    <w:rsid w:val="00C62CE9"/>
    <w:rsid w:val="00C6304C"/>
    <w:rsid w:val="00C630A0"/>
    <w:rsid w:val="00C632D3"/>
    <w:rsid w:val="00C633E6"/>
    <w:rsid w:val="00C6340A"/>
    <w:rsid w:val="00C63585"/>
    <w:rsid w:val="00C6378E"/>
    <w:rsid w:val="00C637E1"/>
    <w:rsid w:val="00C637EF"/>
    <w:rsid w:val="00C63A3A"/>
    <w:rsid w:val="00C63CD4"/>
    <w:rsid w:val="00C63E82"/>
    <w:rsid w:val="00C645FF"/>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57E"/>
    <w:rsid w:val="00C70E22"/>
    <w:rsid w:val="00C710CC"/>
    <w:rsid w:val="00C71713"/>
    <w:rsid w:val="00C717E2"/>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BA0"/>
    <w:rsid w:val="00C73D64"/>
    <w:rsid w:val="00C73DC8"/>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7D"/>
    <w:rsid w:val="00C75248"/>
    <w:rsid w:val="00C75269"/>
    <w:rsid w:val="00C75629"/>
    <w:rsid w:val="00C75799"/>
    <w:rsid w:val="00C75A24"/>
    <w:rsid w:val="00C75F57"/>
    <w:rsid w:val="00C7609A"/>
    <w:rsid w:val="00C76535"/>
    <w:rsid w:val="00C765E2"/>
    <w:rsid w:val="00C76901"/>
    <w:rsid w:val="00C769C6"/>
    <w:rsid w:val="00C76FC4"/>
    <w:rsid w:val="00C7701D"/>
    <w:rsid w:val="00C771AA"/>
    <w:rsid w:val="00C77273"/>
    <w:rsid w:val="00C776F9"/>
    <w:rsid w:val="00C778BF"/>
    <w:rsid w:val="00C77CA1"/>
    <w:rsid w:val="00C77F31"/>
    <w:rsid w:val="00C80081"/>
    <w:rsid w:val="00C805C9"/>
    <w:rsid w:val="00C805DD"/>
    <w:rsid w:val="00C805E4"/>
    <w:rsid w:val="00C81966"/>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5E5"/>
    <w:rsid w:val="00C8479E"/>
    <w:rsid w:val="00C8491E"/>
    <w:rsid w:val="00C8497C"/>
    <w:rsid w:val="00C84A7C"/>
    <w:rsid w:val="00C8530E"/>
    <w:rsid w:val="00C85D66"/>
    <w:rsid w:val="00C85E17"/>
    <w:rsid w:val="00C86784"/>
    <w:rsid w:val="00C86801"/>
    <w:rsid w:val="00C86D9C"/>
    <w:rsid w:val="00C86FBB"/>
    <w:rsid w:val="00C86FD7"/>
    <w:rsid w:val="00C8712E"/>
    <w:rsid w:val="00C87147"/>
    <w:rsid w:val="00C87D59"/>
    <w:rsid w:val="00C904E2"/>
    <w:rsid w:val="00C904F1"/>
    <w:rsid w:val="00C904FA"/>
    <w:rsid w:val="00C907F0"/>
    <w:rsid w:val="00C9089F"/>
    <w:rsid w:val="00C9090F"/>
    <w:rsid w:val="00C90C9B"/>
    <w:rsid w:val="00C9143E"/>
    <w:rsid w:val="00C9144F"/>
    <w:rsid w:val="00C91B48"/>
    <w:rsid w:val="00C91EEF"/>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512"/>
    <w:rsid w:val="00C97665"/>
    <w:rsid w:val="00C976AC"/>
    <w:rsid w:val="00C97BD9"/>
    <w:rsid w:val="00C97F43"/>
    <w:rsid w:val="00C97F70"/>
    <w:rsid w:val="00CA03AF"/>
    <w:rsid w:val="00CA03B6"/>
    <w:rsid w:val="00CA0BAE"/>
    <w:rsid w:val="00CA0CDA"/>
    <w:rsid w:val="00CA0CFF"/>
    <w:rsid w:val="00CA0E4D"/>
    <w:rsid w:val="00CA0EA1"/>
    <w:rsid w:val="00CA1080"/>
    <w:rsid w:val="00CA11D2"/>
    <w:rsid w:val="00CA1A59"/>
    <w:rsid w:val="00CA1B1D"/>
    <w:rsid w:val="00CA1B23"/>
    <w:rsid w:val="00CA214A"/>
    <w:rsid w:val="00CA233E"/>
    <w:rsid w:val="00CA27E9"/>
    <w:rsid w:val="00CA3466"/>
    <w:rsid w:val="00CA35A6"/>
    <w:rsid w:val="00CA3C2A"/>
    <w:rsid w:val="00CA437C"/>
    <w:rsid w:val="00CA449E"/>
    <w:rsid w:val="00CA466F"/>
    <w:rsid w:val="00CA479E"/>
    <w:rsid w:val="00CA47E0"/>
    <w:rsid w:val="00CA49AB"/>
    <w:rsid w:val="00CA4DEC"/>
    <w:rsid w:val="00CA4F27"/>
    <w:rsid w:val="00CA50CB"/>
    <w:rsid w:val="00CA51C0"/>
    <w:rsid w:val="00CA5392"/>
    <w:rsid w:val="00CA545D"/>
    <w:rsid w:val="00CA579B"/>
    <w:rsid w:val="00CA5B0E"/>
    <w:rsid w:val="00CA5FDB"/>
    <w:rsid w:val="00CA63C8"/>
    <w:rsid w:val="00CA64EF"/>
    <w:rsid w:val="00CA6693"/>
    <w:rsid w:val="00CA67EF"/>
    <w:rsid w:val="00CA6D60"/>
    <w:rsid w:val="00CA7472"/>
    <w:rsid w:val="00CB0282"/>
    <w:rsid w:val="00CB064B"/>
    <w:rsid w:val="00CB06A5"/>
    <w:rsid w:val="00CB06DF"/>
    <w:rsid w:val="00CB08CB"/>
    <w:rsid w:val="00CB0EA6"/>
    <w:rsid w:val="00CB0FBA"/>
    <w:rsid w:val="00CB0FDA"/>
    <w:rsid w:val="00CB1009"/>
    <w:rsid w:val="00CB1010"/>
    <w:rsid w:val="00CB139C"/>
    <w:rsid w:val="00CB145D"/>
    <w:rsid w:val="00CB149E"/>
    <w:rsid w:val="00CB14CD"/>
    <w:rsid w:val="00CB192F"/>
    <w:rsid w:val="00CB1C6B"/>
    <w:rsid w:val="00CB1CF5"/>
    <w:rsid w:val="00CB20D4"/>
    <w:rsid w:val="00CB22D5"/>
    <w:rsid w:val="00CB244D"/>
    <w:rsid w:val="00CB2ABB"/>
    <w:rsid w:val="00CB3430"/>
    <w:rsid w:val="00CB372E"/>
    <w:rsid w:val="00CB4187"/>
    <w:rsid w:val="00CB453C"/>
    <w:rsid w:val="00CB45F7"/>
    <w:rsid w:val="00CB47CC"/>
    <w:rsid w:val="00CB480C"/>
    <w:rsid w:val="00CB49C3"/>
    <w:rsid w:val="00CB4BF9"/>
    <w:rsid w:val="00CB4C9C"/>
    <w:rsid w:val="00CB4FA5"/>
    <w:rsid w:val="00CB5571"/>
    <w:rsid w:val="00CB572A"/>
    <w:rsid w:val="00CB5944"/>
    <w:rsid w:val="00CB5A40"/>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29D"/>
    <w:rsid w:val="00CB7791"/>
    <w:rsid w:val="00CC00B3"/>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64A"/>
    <w:rsid w:val="00CC26FE"/>
    <w:rsid w:val="00CC2759"/>
    <w:rsid w:val="00CC277E"/>
    <w:rsid w:val="00CC2D76"/>
    <w:rsid w:val="00CC2E1A"/>
    <w:rsid w:val="00CC2F82"/>
    <w:rsid w:val="00CC2F9A"/>
    <w:rsid w:val="00CC32C0"/>
    <w:rsid w:val="00CC3743"/>
    <w:rsid w:val="00CC44B5"/>
    <w:rsid w:val="00CC4EEF"/>
    <w:rsid w:val="00CC5324"/>
    <w:rsid w:val="00CC533F"/>
    <w:rsid w:val="00CC55A1"/>
    <w:rsid w:val="00CC5BCB"/>
    <w:rsid w:val="00CC5DCB"/>
    <w:rsid w:val="00CC62E0"/>
    <w:rsid w:val="00CC63B1"/>
    <w:rsid w:val="00CC6424"/>
    <w:rsid w:val="00CC6528"/>
    <w:rsid w:val="00CC69EF"/>
    <w:rsid w:val="00CC6C56"/>
    <w:rsid w:val="00CC6C73"/>
    <w:rsid w:val="00CC6FC0"/>
    <w:rsid w:val="00CC7263"/>
    <w:rsid w:val="00CC7597"/>
    <w:rsid w:val="00CC78E7"/>
    <w:rsid w:val="00CC798B"/>
    <w:rsid w:val="00CC7B2E"/>
    <w:rsid w:val="00CC7C8E"/>
    <w:rsid w:val="00CC7CE1"/>
    <w:rsid w:val="00CD0066"/>
    <w:rsid w:val="00CD008B"/>
    <w:rsid w:val="00CD00D8"/>
    <w:rsid w:val="00CD0616"/>
    <w:rsid w:val="00CD06D9"/>
    <w:rsid w:val="00CD0DD6"/>
    <w:rsid w:val="00CD1262"/>
    <w:rsid w:val="00CD128C"/>
    <w:rsid w:val="00CD2344"/>
    <w:rsid w:val="00CD2403"/>
    <w:rsid w:val="00CD2721"/>
    <w:rsid w:val="00CD27F6"/>
    <w:rsid w:val="00CD28B8"/>
    <w:rsid w:val="00CD2B0B"/>
    <w:rsid w:val="00CD2D7C"/>
    <w:rsid w:val="00CD3094"/>
    <w:rsid w:val="00CD337C"/>
    <w:rsid w:val="00CD3391"/>
    <w:rsid w:val="00CD3451"/>
    <w:rsid w:val="00CD3D91"/>
    <w:rsid w:val="00CD409B"/>
    <w:rsid w:val="00CD4195"/>
    <w:rsid w:val="00CD4256"/>
    <w:rsid w:val="00CD43B0"/>
    <w:rsid w:val="00CD44C2"/>
    <w:rsid w:val="00CD4806"/>
    <w:rsid w:val="00CD4AFA"/>
    <w:rsid w:val="00CD55FE"/>
    <w:rsid w:val="00CD56AC"/>
    <w:rsid w:val="00CD5766"/>
    <w:rsid w:val="00CD61CA"/>
    <w:rsid w:val="00CD6779"/>
    <w:rsid w:val="00CD6999"/>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2F2"/>
    <w:rsid w:val="00CE131C"/>
    <w:rsid w:val="00CE1574"/>
    <w:rsid w:val="00CE1DEF"/>
    <w:rsid w:val="00CE231B"/>
    <w:rsid w:val="00CE242E"/>
    <w:rsid w:val="00CE25D5"/>
    <w:rsid w:val="00CE25E5"/>
    <w:rsid w:val="00CE2B7C"/>
    <w:rsid w:val="00CE2C30"/>
    <w:rsid w:val="00CE2C6E"/>
    <w:rsid w:val="00CE2FAB"/>
    <w:rsid w:val="00CE36D6"/>
    <w:rsid w:val="00CE3739"/>
    <w:rsid w:val="00CE3794"/>
    <w:rsid w:val="00CE3BC1"/>
    <w:rsid w:val="00CE42D5"/>
    <w:rsid w:val="00CE43B9"/>
    <w:rsid w:val="00CE43ED"/>
    <w:rsid w:val="00CE4483"/>
    <w:rsid w:val="00CE4602"/>
    <w:rsid w:val="00CE4893"/>
    <w:rsid w:val="00CE4B4F"/>
    <w:rsid w:val="00CE4BD5"/>
    <w:rsid w:val="00CE4D55"/>
    <w:rsid w:val="00CE513F"/>
    <w:rsid w:val="00CE528D"/>
    <w:rsid w:val="00CE5E19"/>
    <w:rsid w:val="00CE6122"/>
    <w:rsid w:val="00CE639E"/>
    <w:rsid w:val="00CE643B"/>
    <w:rsid w:val="00CE6491"/>
    <w:rsid w:val="00CE6CD4"/>
    <w:rsid w:val="00CE749A"/>
    <w:rsid w:val="00CE763A"/>
    <w:rsid w:val="00CE7760"/>
    <w:rsid w:val="00CE7A1B"/>
    <w:rsid w:val="00CE7BD7"/>
    <w:rsid w:val="00CE7CB1"/>
    <w:rsid w:val="00CE7DCA"/>
    <w:rsid w:val="00CE7FD1"/>
    <w:rsid w:val="00CF0578"/>
    <w:rsid w:val="00CF063E"/>
    <w:rsid w:val="00CF0704"/>
    <w:rsid w:val="00CF0B3F"/>
    <w:rsid w:val="00CF1279"/>
    <w:rsid w:val="00CF1613"/>
    <w:rsid w:val="00CF18B4"/>
    <w:rsid w:val="00CF1EE1"/>
    <w:rsid w:val="00CF2093"/>
    <w:rsid w:val="00CF20A3"/>
    <w:rsid w:val="00CF2A79"/>
    <w:rsid w:val="00CF31E7"/>
    <w:rsid w:val="00CF3940"/>
    <w:rsid w:val="00CF3B58"/>
    <w:rsid w:val="00CF3F50"/>
    <w:rsid w:val="00CF43A3"/>
    <w:rsid w:val="00CF4AC1"/>
    <w:rsid w:val="00CF4B6F"/>
    <w:rsid w:val="00CF4C17"/>
    <w:rsid w:val="00CF4E2D"/>
    <w:rsid w:val="00CF5074"/>
    <w:rsid w:val="00CF56AF"/>
    <w:rsid w:val="00CF5B33"/>
    <w:rsid w:val="00CF5C5C"/>
    <w:rsid w:val="00CF5D40"/>
    <w:rsid w:val="00CF63FC"/>
    <w:rsid w:val="00CF6653"/>
    <w:rsid w:val="00CF6985"/>
    <w:rsid w:val="00CF69AA"/>
    <w:rsid w:val="00CF7C75"/>
    <w:rsid w:val="00D0016E"/>
    <w:rsid w:val="00D005AD"/>
    <w:rsid w:val="00D00B18"/>
    <w:rsid w:val="00D00CA6"/>
    <w:rsid w:val="00D00F9E"/>
    <w:rsid w:val="00D0187E"/>
    <w:rsid w:val="00D01B02"/>
    <w:rsid w:val="00D01F6F"/>
    <w:rsid w:val="00D020EC"/>
    <w:rsid w:val="00D021A7"/>
    <w:rsid w:val="00D029E7"/>
    <w:rsid w:val="00D02D6F"/>
    <w:rsid w:val="00D02E78"/>
    <w:rsid w:val="00D03069"/>
    <w:rsid w:val="00D0308C"/>
    <w:rsid w:val="00D03407"/>
    <w:rsid w:val="00D03A80"/>
    <w:rsid w:val="00D03DBC"/>
    <w:rsid w:val="00D0445E"/>
    <w:rsid w:val="00D04618"/>
    <w:rsid w:val="00D0477C"/>
    <w:rsid w:val="00D04AE5"/>
    <w:rsid w:val="00D04B2E"/>
    <w:rsid w:val="00D04D1A"/>
    <w:rsid w:val="00D050DC"/>
    <w:rsid w:val="00D05321"/>
    <w:rsid w:val="00D0574D"/>
    <w:rsid w:val="00D0576A"/>
    <w:rsid w:val="00D057F6"/>
    <w:rsid w:val="00D05882"/>
    <w:rsid w:val="00D05910"/>
    <w:rsid w:val="00D05D08"/>
    <w:rsid w:val="00D060D1"/>
    <w:rsid w:val="00D0643F"/>
    <w:rsid w:val="00D06679"/>
    <w:rsid w:val="00D06740"/>
    <w:rsid w:val="00D0681D"/>
    <w:rsid w:val="00D068CB"/>
    <w:rsid w:val="00D0715F"/>
    <w:rsid w:val="00D076BF"/>
    <w:rsid w:val="00D07737"/>
    <w:rsid w:val="00D07EDE"/>
    <w:rsid w:val="00D10041"/>
    <w:rsid w:val="00D10327"/>
    <w:rsid w:val="00D10398"/>
    <w:rsid w:val="00D105DC"/>
    <w:rsid w:val="00D10C7E"/>
    <w:rsid w:val="00D10CC3"/>
    <w:rsid w:val="00D10CF7"/>
    <w:rsid w:val="00D10D92"/>
    <w:rsid w:val="00D10DFF"/>
    <w:rsid w:val="00D10E51"/>
    <w:rsid w:val="00D11005"/>
    <w:rsid w:val="00D11073"/>
    <w:rsid w:val="00D110F1"/>
    <w:rsid w:val="00D11545"/>
    <w:rsid w:val="00D11553"/>
    <w:rsid w:val="00D11777"/>
    <w:rsid w:val="00D117ED"/>
    <w:rsid w:val="00D11CCB"/>
    <w:rsid w:val="00D11F14"/>
    <w:rsid w:val="00D12651"/>
    <w:rsid w:val="00D12B0B"/>
    <w:rsid w:val="00D12D0E"/>
    <w:rsid w:val="00D13973"/>
    <w:rsid w:val="00D139FB"/>
    <w:rsid w:val="00D13B72"/>
    <w:rsid w:val="00D13CC4"/>
    <w:rsid w:val="00D13E13"/>
    <w:rsid w:val="00D13F5F"/>
    <w:rsid w:val="00D140D7"/>
    <w:rsid w:val="00D143D3"/>
    <w:rsid w:val="00D1450C"/>
    <w:rsid w:val="00D145E7"/>
    <w:rsid w:val="00D14610"/>
    <w:rsid w:val="00D14944"/>
    <w:rsid w:val="00D149A7"/>
    <w:rsid w:val="00D14D8A"/>
    <w:rsid w:val="00D14E9E"/>
    <w:rsid w:val="00D153FB"/>
    <w:rsid w:val="00D15457"/>
    <w:rsid w:val="00D1563E"/>
    <w:rsid w:val="00D1642F"/>
    <w:rsid w:val="00D16A08"/>
    <w:rsid w:val="00D16B92"/>
    <w:rsid w:val="00D16CAB"/>
    <w:rsid w:val="00D16DFD"/>
    <w:rsid w:val="00D171C2"/>
    <w:rsid w:val="00D17529"/>
    <w:rsid w:val="00D1780A"/>
    <w:rsid w:val="00D17C37"/>
    <w:rsid w:val="00D17D66"/>
    <w:rsid w:val="00D202BC"/>
    <w:rsid w:val="00D203A9"/>
    <w:rsid w:val="00D20441"/>
    <w:rsid w:val="00D206BA"/>
    <w:rsid w:val="00D2072B"/>
    <w:rsid w:val="00D207A2"/>
    <w:rsid w:val="00D20822"/>
    <w:rsid w:val="00D20BCC"/>
    <w:rsid w:val="00D20D78"/>
    <w:rsid w:val="00D20F35"/>
    <w:rsid w:val="00D214A1"/>
    <w:rsid w:val="00D2168F"/>
    <w:rsid w:val="00D21C75"/>
    <w:rsid w:val="00D21D0C"/>
    <w:rsid w:val="00D21F97"/>
    <w:rsid w:val="00D2233D"/>
    <w:rsid w:val="00D22D6C"/>
    <w:rsid w:val="00D2324C"/>
    <w:rsid w:val="00D232C4"/>
    <w:rsid w:val="00D23315"/>
    <w:rsid w:val="00D235FE"/>
    <w:rsid w:val="00D23969"/>
    <w:rsid w:val="00D23DE1"/>
    <w:rsid w:val="00D23E3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B0"/>
    <w:rsid w:val="00D25A32"/>
    <w:rsid w:val="00D25BDE"/>
    <w:rsid w:val="00D25C24"/>
    <w:rsid w:val="00D25EEE"/>
    <w:rsid w:val="00D2610F"/>
    <w:rsid w:val="00D26378"/>
    <w:rsid w:val="00D26408"/>
    <w:rsid w:val="00D26D15"/>
    <w:rsid w:val="00D26E25"/>
    <w:rsid w:val="00D26F16"/>
    <w:rsid w:val="00D26FBB"/>
    <w:rsid w:val="00D272F3"/>
    <w:rsid w:val="00D27375"/>
    <w:rsid w:val="00D2750E"/>
    <w:rsid w:val="00D27C97"/>
    <w:rsid w:val="00D27CCB"/>
    <w:rsid w:val="00D27D0A"/>
    <w:rsid w:val="00D27D96"/>
    <w:rsid w:val="00D305BA"/>
    <w:rsid w:val="00D3084E"/>
    <w:rsid w:val="00D309ED"/>
    <w:rsid w:val="00D30E49"/>
    <w:rsid w:val="00D30F85"/>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B7"/>
    <w:rsid w:val="00D33A85"/>
    <w:rsid w:val="00D33B59"/>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94D"/>
    <w:rsid w:val="00D37DEA"/>
    <w:rsid w:val="00D37E8B"/>
    <w:rsid w:val="00D401DA"/>
    <w:rsid w:val="00D4049B"/>
    <w:rsid w:val="00D408D6"/>
    <w:rsid w:val="00D40A37"/>
    <w:rsid w:val="00D40AED"/>
    <w:rsid w:val="00D40CDC"/>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16"/>
    <w:rsid w:val="00D43603"/>
    <w:rsid w:val="00D43B46"/>
    <w:rsid w:val="00D43D6D"/>
    <w:rsid w:val="00D441DC"/>
    <w:rsid w:val="00D44238"/>
    <w:rsid w:val="00D44425"/>
    <w:rsid w:val="00D447FB"/>
    <w:rsid w:val="00D44958"/>
    <w:rsid w:val="00D44B85"/>
    <w:rsid w:val="00D4511C"/>
    <w:rsid w:val="00D4559E"/>
    <w:rsid w:val="00D457AE"/>
    <w:rsid w:val="00D45BFF"/>
    <w:rsid w:val="00D45C82"/>
    <w:rsid w:val="00D45CB2"/>
    <w:rsid w:val="00D45D95"/>
    <w:rsid w:val="00D469C9"/>
    <w:rsid w:val="00D46A7B"/>
    <w:rsid w:val="00D46D96"/>
    <w:rsid w:val="00D46DC3"/>
    <w:rsid w:val="00D46DEC"/>
    <w:rsid w:val="00D46F82"/>
    <w:rsid w:val="00D476D9"/>
    <w:rsid w:val="00D477F7"/>
    <w:rsid w:val="00D47D27"/>
    <w:rsid w:val="00D47F5A"/>
    <w:rsid w:val="00D5021B"/>
    <w:rsid w:val="00D5036D"/>
    <w:rsid w:val="00D504AA"/>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1EF4"/>
    <w:rsid w:val="00D5245B"/>
    <w:rsid w:val="00D52826"/>
    <w:rsid w:val="00D52D18"/>
    <w:rsid w:val="00D52D63"/>
    <w:rsid w:val="00D52E52"/>
    <w:rsid w:val="00D5306A"/>
    <w:rsid w:val="00D53132"/>
    <w:rsid w:val="00D53353"/>
    <w:rsid w:val="00D533B3"/>
    <w:rsid w:val="00D53533"/>
    <w:rsid w:val="00D536B0"/>
    <w:rsid w:val="00D53C20"/>
    <w:rsid w:val="00D53D66"/>
    <w:rsid w:val="00D53FA3"/>
    <w:rsid w:val="00D53FB5"/>
    <w:rsid w:val="00D53FC5"/>
    <w:rsid w:val="00D541A6"/>
    <w:rsid w:val="00D554A9"/>
    <w:rsid w:val="00D55531"/>
    <w:rsid w:val="00D55543"/>
    <w:rsid w:val="00D55864"/>
    <w:rsid w:val="00D55D43"/>
    <w:rsid w:val="00D55D95"/>
    <w:rsid w:val="00D561AF"/>
    <w:rsid w:val="00D56248"/>
    <w:rsid w:val="00D56319"/>
    <w:rsid w:val="00D5644B"/>
    <w:rsid w:val="00D56484"/>
    <w:rsid w:val="00D56F91"/>
    <w:rsid w:val="00D57181"/>
    <w:rsid w:val="00D574A7"/>
    <w:rsid w:val="00D57A81"/>
    <w:rsid w:val="00D57A83"/>
    <w:rsid w:val="00D57A96"/>
    <w:rsid w:val="00D57D2C"/>
    <w:rsid w:val="00D57D61"/>
    <w:rsid w:val="00D57DDA"/>
    <w:rsid w:val="00D60262"/>
    <w:rsid w:val="00D6049B"/>
    <w:rsid w:val="00D606C9"/>
    <w:rsid w:val="00D60E6E"/>
    <w:rsid w:val="00D61043"/>
    <w:rsid w:val="00D610EA"/>
    <w:rsid w:val="00D613BC"/>
    <w:rsid w:val="00D61596"/>
    <w:rsid w:val="00D61726"/>
    <w:rsid w:val="00D6199E"/>
    <w:rsid w:val="00D6229C"/>
    <w:rsid w:val="00D62328"/>
    <w:rsid w:val="00D62662"/>
    <w:rsid w:val="00D6299A"/>
    <w:rsid w:val="00D62D46"/>
    <w:rsid w:val="00D62D48"/>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5FE2"/>
    <w:rsid w:val="00D668C6"/>
    <w:rsid w:val="00D66A1E"/>
    <w:rsid w:val="00D66A67"/>
    <w:rsid w:val="00D66B23"/>
    <w:rsid w:val="00D66CE3"/>
    <w:rsid w:val="00D67438"/>
    <w:rsid w:val="00D674B1"/>
    <w:rsid w:val="00D674BA"/>
    <w:rsid w:val="00D67791"/>
    <w:rsid w:val="00D677DB"/>
    <w:rsid w:val="00D6790D"/>
    <w:rsid w:val="00D67B54"/>
    <w:rsid w:val="00D67CAD"/>
    <w:rsid w:val="00D67FBE"/>
    <w:rsid w:val="00D70664"/>
    <w:rsid w:val="00D70BC5"/>
    <w:rsid w:val="00D70EB5"/>
    <w:rsid w:val="00D70FB0"/>
    <w:rsid w:val="00D718D1"/>
    <w:rsid w:val="00D71E71"/>
    <w:rsid w:val="00D724A8"/>
    <w:rsid w:val="00D72745"/>
    <w:rsid w:val="00D73116"/>
    <w:rsid w:val="00D73139"/>
    <w:rsid w:val="00D73608"/>
    <w:rsid w:val="00D739D2"/>
    <w:rsid w:val="00D739F0"/>
    <w:rsid w:val="00D73E8B"/>
    <w:rsid w:val="00D740A5"/>
    <w:rsid w:val="00D742CF"/>
    <w:rsid w:val="00D74646"/>
    <w:rsid w:val="00D74ADF"/>
    <w:rsid w:val="00D74E11"/>
    <w:rsid w:val="00D74F03"/>
    <w:rsid w:val="00D75271"/>
    <w:rsid w:val="00D7563F"/>
    <w:rsid w:val="00D7579A"/>
    <w:rsid w:val="00D7589C"/>
    <w:rsid w:val="00D75C90"/>
    <w:rsid w:val="00D75FA0"/>
    <w:rsid w:val="00D7640E"/>
    <w:rsid w:val="00D76A09"/>
    <w:rsid w:val="00D76ADD"/>
    <w:rsid w:val="00D76B34"/>
    <w:rsid w:val="00D76F3E"/>
    <w:rsid w:val="00D77012"/>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733"/>
    <w:rsid w:val="00D81BF2"/>
    <w:rsid w:val="00D81D5B"/>
    <w:rsid w:val="00D81E85"/>
    <w:rsid w:val="00D81FD8"/>
    <w:rsid w:val="00D82006"/>
    <w:rsid w:val="00D822B8"/>
    <w:rsid w:val="00D8245C"/>
    <w:rsid w:val="00D82B55"/>
    <w:rsid w:val="00D82B68"/>
    <w:rsid w:val="00D82D4E"/>
    <w:rsid w:val="00D82E51"/>
    <w:rsid w:val="00D82F92"/>
    <w:rsid w:val="00D831BF"/>
    <w:rsid w:val="00D832D6"/>
    <w:rsid w:val="00D83666"/>
    <w:rsid w:val="00D837FA"/>
    <w:rsid w:val="00D83C2A"/>
    <w:rsid w:val="00D8429C"/>
    <w:rsid w:val="00D8434A"/>
    <w:rsid w:val="00D84576"/>
    <w:rsid w:val="00D845C4"/>
    <w:rsid w:val="00D8492B"/>
    <w:rsid w:val="00D849BA"/>
    <w:rsid w:val="00D84FC5"/>
    <w:rsid w:val="00D85123"/>
    <w:rsid w:val="00D8538F"/>
    <w:rsid w:val="00D853FE"/>
    <w:rsid w:val="00D85764"/>
    <w:rsid w:val="00D85B6A"/>
    <w:rsid w:val="00D85D69"/>
    <w:rsid w:val="00D85F27"/>
    <w:rsid w:val="00D85FE6"/>
    <w:rsid w:val="00D86002"/>
    <w:rsid w:val="00D8635B"/>
    <w:rsid w:val="00D86959"/>
    <w:rsid w:val="00D86AA7"/>
    <w:rsid w:val="00D86CAC"/>
    <w:rsid w:val="00D87043"/>
    <w:rsid w:val="00D87500"/>
    <w:rsid w:val="00D87608"/>
    <w:rsid w:val="00D878D1"/>
    <w:rsid w:val="00D878DB"/>
    <w:rsid w:val="00D87BEC"/>
    <w:rsid w:val="00D87D97"/>
    <w:rsid w:val="00D87E42"/>
    <w:rsid w:val="00D87EBA"/>
    <w:rsid w:val="00D9011F"/>
    <w:rsid w:val="00D9050E"/>
    <w:rsid w:val="00D9069A"/>
    <w:rsid w:val="00D9080D"/>
    <w:rsid w:val="00D90B53"/>
    <w:rsid w:val="00D90E1B"/>
    <w:rsid w:val="00D90FC7"/>
    <w:rsid w:val="00D91668"/>
    <w:rsid w:val="00D9181F"/>
    <w:rsid w:val="00D92017"/>
    <w:rsid w:val="00D9204A"/>
    <w:rsid w:val="00D923B1"/>
    <w:rsid w:val="00D92D9E"/>
    <w:rsid w:val="00D92E20"/>
    <w:rsid w:val="00D92EBA"/>
    <w:rsid w:val="00D933C9"/>
    <w:rsid w:val="00D934D7"/>
    <w:rsid w:val="00D937A8"/>
    <w:rsid w:val="00D9385E"/>
    <w:rsid w:val="00D93F45"/>
    <w:rsid w:val="00D94114"/>
    <w:rsid w:val="00D94207"/>
    <w:rsid w:val="00D9497B"/>
    <w:rsid w:val="00D95136"/>
    <w:rsid w:val="00D951D9"/>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5C1"/>
    <w:rsid w:val="00DA2654"/>
    <w:rsid w:val="00DA27EA"/>
    <w:rsid w:val="00DA2955"/>
    <w:rsid w:val="00DA2F2F"/>
    <w:rsid w:val="00DA3B7D"/>
    <w:rsid w:val="00DA3C25"/>
    <w:rsid w:val="00DA482D"/>
    <w:rsid w:val="00DA497E"/>
    <w:rsid w:val="00DA4AAA"/>
    <w:rsid w:val="00DA4B62"/>
    <w:rsid w:val="00DA54AB"/>
    <w:rsid w:val="00DA54C0"/>
    <w:rsid w:val="00DA58B2"/>
    <w:rsid w:val="00DA5BE8"/>
    <w:rsid w:val="00DA5C3B"/>
    <w:rsid w:val="00DA5C8D"/>
    <w:rsid w:val="00DA6578"/>
    <w:rsid w:val="00DA69BA"/>
    <w:rsid w:val="00DA6B89"/>
    <w:rsid w:val="00DA6BA8"/>
    <w:rsid w:val="00DA6EA2"/>
    <w:rsid w:val="00DA6F18"/>
    <w:rsid w:val="00DA6F40"/>
    <w:rsid w:val="00DA76A1"/>
    <w:rsid w:val="00DA790E"/>
    <w:rsid w:val="00DA7A1F"/>
    <w:rsid w:val="00DA7A36"/>
    <w:rsid w:val="00DA7BC1"/>
    <w:rsid w:val="00DB014C"/>
    <w:rsid w:val="00DB0222"/>
    <w:rsid w:val="00DB03AE"/>
    <w:rsid w:val="00DB0801"/>
    <w:rsid w:val="00DB0F44"/>
    <w:rsid w:val="00DB10A4"/>
    <w:rsid w:val="00DB1437"/>
    <w:rsid w:val="00DB1EBB"/>
    <w:rsid w:val="00DB255B"/>
    <w:rsid w:val="00DB2575"/>
    <w:rsid w:val="00DB281B"/>
    <w:rsid w:val="00DB28E4"/>
    <w:rsid w:val="00DB2D0C"/>
    <w:rsid w:val="00DB3011"/>
    <w:rsid w:val="00DB3100"/>
    <w:rsid w:val="00DB310B"/>
    <w:rsid w:val="00DB324A"/>
    <w:rsid w:val="00DB3322"/>
    <w:rsid w:val="00DB34CE"/>
    <w:rsid w:val="00DB391B"/>
    <w:rsid w:val="00DB39B2"/>
    <w:rsid w:val="00DB3A17"/>
    <w:rsid w:val="00DB3A5E"/>
    <w:rsid w:val="00DB4179"/>
    <w:rsid w:val="00DB41FA"/>
    <w:rsid w:val="00DB447B"/>
    <w:rsid w:val="00DB480C"/>
    <w:rsid w:val="00DB4B90"/>
    <w:rsid w:val="00DB4D46"/>
    <w:rsid w:val="00DB4D69"/>
    <w:rsid w:val="00DB5004"/>
    <w:rsid w:val="00DB5243"/>
    <w:rsid w:val="00DB52DB"/>
    <w:rsid w:val="00DB589F"/>
    <w:rsid w:val="00DB5958"/>
    <w:rsid w:val="00DB5AB6"/>
    <w:rsid w:val="00DB5CE8"/>
    <w:rsid w:val="00DB5F88"/>
    <w:rsid w:val="00DB637D"/>
    <w:rsid w:val="00DB647C"/>
    <w:rsid w:val="00DB6573"/>
    <w:rsid w:val="00DB75AA"/>
    <w:rsid w:val="00DB762E"/>
    <w:rsid w:val="00DB785E"/>
    <w:rsid w:val="00DB7A65"/>
    <w:rsid w:val="00DB7BEB"/>
    <w:rsid w:val="00DB7CD6"/>
    <w:rsid w:val="00DB7DD6"/>
    <w:rsid w:val="00DB7E4B"/>
    <w:rsid w:val="00DB7ECA"/>
    <w:rsid w:val="00DC046F"/>
    <w:rsid w:val="00DC05F4"/>
    <w:rsid w:val="00DC08DB"/>
    <w:rsid w:val="00DC0DB9"/>
    <w:rsid w:val="00DC13DF"/>
    <w:rsid w:val="00DC14E1"/>
    <w:rsid w:val="00DC172E"/>
    <w:rsid w:val="00DC1815"/>
    <w:rsid w:val="00DC192E"/>
    <w:rsid w:val="00DC1B02"/>
    <w:rsid w:val="00DC2627"/>
    <w:rsid w:val="00DC2BA9"/>
    <w:rsid w:val="00DC2C04"/>
    <w:rsid w:val="00DC2C06"/>
    <w:rsid w:val="00DC2EF3"/>
    <w:rsid w:val="00DC345F"/>
    <w:rsid w:val="00DC3D3E"/>
    <w:rsid w:val="00DC4074"/>
    <w:rsid w:val="00DC40F2"/>
    <w:rsid w:val="00DC4285"/>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B7"/>
    <w:rsid w:val="00DC60F8"/>
    <w:rsid w:val="00DC61A5"/>
    <w:rsid w:val="00DC6F1C"/>
    <w:rsid w:val="00DC72C9"/>
    <w:rsid w:val="00DC740D"/>
    <w:rsid w:val="00DC784F"/>
    <w:rsid w:val="00DC7851"/>
    <w:rsid w:val="00DD0193"/>
    <w:rsid w:val="00DD0344"/>
    <w:rsid w:val="00DD068E"/>
    <w:rsid w:val="00DD0E00"/>
    <w:rsid w:val="00DD116D"/>
    <w:rsid w:val="00DD1271"/>
    <w:rsid w:val="00DD1EAA"/>
    <w:rsid w:val="00DD2B16"/>
    <w:rsid w:val="00DD2C03"/>
    <w:rsid w:val="00DD2C4C"/>
    <w:rsid w:val="00DD2FCE"/>
    <w:rsid w:val="00DD31E4"/>
    <w:rsid w:val="00DD3210"/>
    <w:rsid w:val="00DD3747"/>
    <w:rsid w:val="00DD3D89"/>
    <w:rsid w:val="00DD3E88"/>
    <w:rsid w:val="00DD3FBC"/>
    <w:rsid w:val="00DD40E0"/>
    <w:rsid w:val="00DD4221"/>
    <w:rsid w:val="00DD4371"/>
    <w:rsid w:val="00DD45D4"/>
    <w:rsid w:val="00DD4BF1"/>
    <w:rsid w:val="00DD4E2C"/>
    <w:rsid w:val="00DD5423"/>
    <w:rsid w:val="00DD563B"/>
    <w:rsid w:val="00DD57D2"/>
    <w:rsid w:val="00DD5889"/>
    <w:rsid w:val="00DD5FC6"/>
    <w:rsid w:val="00DD64F9"/>
    <w:rsid w:val="00DD6620"/>
    <w:rsid w:val="00DD663A"/>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B8A"/>
    <w:rsid w:val="00DE2BA2"/>
    <w:rsid w:val="00DE2CE7"/>
    <w:rsid w:val="00DE2F94"/>
    <w:rsid w:val="00DE3251"/>
    <w:rsid w:val="00DE331F"/>
    <w:rsid w:val="00DE3954"/>
    <w:rsid w:val="00DE3B32"/>
    <w:rsid w:val="00DE3F03"/>
    <w:rsid w:val="00DE4062"/>
    <w:rsid w:val="00DE4719"/>
    <w:rsid w:val="00DE4C12"/>
    <w:rsid w:val="00DE4E7F"/>
    <w:rsid w:val="00DE5277"/>
    <w:rsid w:val="00DE52CA"/>
    <w:rsid w:val="00DE541F"/>
    <w:rsid w:val="00DE55BA"/>
    <w:rsid w:val="00DE5674"/>
    <w:rsid w:val="00DE57ED"/>
    <w:rsid w:val="00DE59DD"/>
    <w:rsid w:val="00DE5B51"/>
    <w:rsid w:val="00DE5C2E"/>
    <w:rsid w:val="00DE64CE"/>
    <w:rsid w:val="00DE64EB"/>
    <w:rsid w:val="00DE66F3"/>
    <w:rsid w:val="00DE6B44"/>
    <w:rsid w:val="00DE6E25"/>
    <w:rsid w:val="00DE6FD5"/>
    <w:rsid w:val="00DE7564"/>
    <w:rsid w:val="00DE7625"/>
    <w:rsid w:val="00DE7A51"/>
    <w:rsid w:val="00DE7E35"/>
    <w:rsid w:val="00DE7F5F"/>
    <w:rsid w:val="00DF078A"/>
    <w:rsid w:val="00DF0B6B"/>
    <w:rsid w:val="00DF1074"/>
    <w:rsid w:val="00DF10DD"/>
    <w:rsid w:val="00DF11CF"/>
    <w:rsid w:val="00DF1398"/>
    <w:rsid w:val="00DF15E7"/>
    <w:rsid w:val="00DF1E3A"/>
    <w:rsid w:val="00DF21D6"/>
    <w:rsid w:val="00DF2882"/>
    <w:rsid w:val="00DF2AE4"/>
    <w:rsid w:val="00DF3987"/>
    <w:rsid w:val="00DF3B01"/>
    <w:rsid w:val="00DF3B0A"/>
    <w:rsid w:val="00DF3D69"/>
    <w:rsid w:val="00DF45BE"/>
    <w:rsid w:val="00DF4661"/>
    <w:rsid w:val="00DF4AF5"/>
    <w:rsid w:val="00DF4B4F"/>
    <w:rsid w:val="00DF4CB4"/>
    <w:rsid w:val="00DF4F02"/>
    <w:rsid w:val="00DF5147"/>
    <w:rsid w:val="00DF540F"/>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1CF"/>
    <w:rsid w:val="00DF734A"/>
    <w:rsid w:val="00DF75D4"/>
    <w:rsid w:val="00DF77B1"/>
    <w:rsid w:val="00DF7AAD"/>
    <w:rsid w:val="00DF7B86"/>
    <w:rsid w:val="00DF7F09"/>
    <w:rsid w:val="00E002B1"/>
    <w:rsid w:val="00E00604"/>
    <w:rsid w:val="00E0060F"/>
    <w:rsid w:val="00E006F9"/>
    <w:rsid w:val="00E008A7"/>
    <w:rsid w:val="00E008C5"/>
    <w:rsid w:val="00E0090C"/>
    <w:rsid w:val="00E0093D"/>
    <w:rsid w:val="00E009B4"/>
    <w:rsid w:val="00E00CC2"/>
    <w:rsid w:val="00E01419"/>
    <w:rsid w:val="00E01440"/>
    <w:rsid w:val="00E016EA"/>
    <w:rsid w:val="00E01EA0"/>
    <w:rsid w:val="00E01F1C"/>
    <w:rsid w:val="00E01FDC"/>
    <w:rsid w:val="00E021B5"/>
    <w:rsid w:val="00E022E8"/>
    <w:rsid w:val="00E02605"/>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2"/>
    <w:rsid w:val="00E06BAF"/>
    <w:rsid w:val="00E06D11"/>
    <w:rsid w:val="00E0721B"/>
    <w:rsid w:val="00E07C4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7D9"/>
    <w:rsid w:val="00E127F3"/>
    <w:rsid w:val="00E129F8"/>
    <w:rsid w:val="00E12AC4"/>
    <w:rsid w:val="00E12E4A"/>
    <w:rsid w:val="00E1381E"/>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420"/>
    <w:rsid w:val="00E161DD"/>
    <w:rsid w:val="00E16337"/>
    <w:rsid w:val="00E168B1"/>
    <w:rsid w:val="00E16D6A"/>
    <w:rsid w:val="00E173DB"/>
    <w:rsid w:val="00E1797A"/>
    <w:rsid w:val="00E17B11"/>
    <w:rsid w:val="00E200A4"/>
    <w:rsid w:val="00E20288"/>
    <w:rsid w:val="00E202D0"/>
    <w:rsid w:val="00E20682"/>
    <w:rsid w:val="00E2089E"/>
    <w:rsid w:val="00E20C99"/>
    <w:rsid w:val="00E20C9B"/>
    <w:rsid w:val="00E20DB4"/>
    <w:rsid w:val="00E2105E"/>
    <w:rsid w:val="00E2118A"/>
    <w:rsid w:val="00E212DB"/>
    <w:rsid w:val="00E21673"/>
    <w:rsid w:val="00E21CDB"/>
    <w:rsid w:val="00E2211D"/>
    <w:rsid w:val="00E2273C"/>
    <w:rsid w:val="00E229E5"/>
    <w:rsid w:val="00E22B4F"/>
    <w:rsid w:val="00E22C97"/>
    <w:rsid w:val="00E22CA4"/>
    <w:rsid w:val="00E22EF6"/>
    <w:rsid w:val="00E23090"/>
    <w:rsid w:val="00E2369D"/>
    <w:rsid w:val="00E23733"/>
    <w:rsid w:val="00E237B5"/>
    <w:rsid w:val="00E237F0"/>
    <w:rsid w:val="00E23849"/>
    <w:rsid w:val="00E24253"/>
    <w:rsid w:val="00E24278"/>
    <w:rsid w:val="00E2468F"/>
    <w:rsid w:val="00E24966"/>
    <w:rsid w:val="00E24B2B"/>
    <w:rsid w:val="00E2530E"/>
    <w:rsid w:val="00E25420"/>
    <w:rsid w:val="00E254D2"/>
    <w:rsid w:val="00E2557E"/>
    <w:rsid w:val="00E2560D"/>
    <w:rsid w:val="00E258B3"/>
    <w:rsid w:val="00E25D50"/>
    <w:rsid w:val="00E25D72"/>
    <w:rsid w:val="00E25DDB"/>
    <w:rsid w:val="00E260F5"/>
    <w:rsid w:val="00E263A4"/>
    <w:rsid w:val="00E2649F"/>
    <w:rsid w:val="00E26683"/>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6E1"/>
    <w:rsid w:val="00E319FD"/>
    <w:rsid w:val="00E31DD9"/>
    <w:rsid w:val="00E321E6"/>
    <w:rsid w:val="00E33794"/>
    <w:rsid w:val="00E339BE"/>
    <w:rsid w:val="00E34268"/>
    <w:rsid w:val="00E3463A"/>
    <w:rsid w:val="00E34724"/>
    <w:rsid w:val="00E3479D"/>
    <w:rsid w:val="00E34910"/>
    <w:rsid w:val="00E34934"/>
    <w:rsid w:val="00E34AEF"/>
    <w:rsid w:val="00E34FE1"/>
    <w:rsid w:val="00E3521C"/>
    <w:rsid w:val="00E35BA4"/>
    <w:rsid w:val="00E35BE2"/>
    <w:rsid w:val="00E360B8"/>
    <w:rsid w:val="00E36313"/>
    <w:rsid w:val="00E364C5"/>
    <w:rsid w:val="00E365E3"/>
    <w:rsid w:val="00E367DB"/>
    <w:rsid w:val="00E36A3C"/>
    <w:rsid w:val="00E36C0F"/>
    <w:rsid w:val="00E36D82"/>
    <w:rsid w:val="00E36E92"/>
    <w:rsid w:val="00E36FEA"/>
    <w:rsid w:val="00E370D1"/>
    <w:rsid w:val="00E371E3"/>
    <w:rsid w:val="00E373AB"/>
    <w:rsid w:val="00E37401"/>
    <w:rsid w:val="00E374B1"/>
    <w:rsid w:val="00E375DC"/>
    <w:rsid w:val="00E375E9"/>
    <w:rsid w:val="00E376E2"/>
    <w:rsid w:val="00E37727"/>
    <w:rsid w:val="00E37772"/>
    <w:rsid w:val="00E37A50"/>
    <w:rsid w:val="00E37A5C"/>
    <w:rsid w:val="00E37B5A"/>
    <w:rsid w:val="00E37EC1"/>
    <w:rsid w:val="00E4033F"/>
    <w:rsid w:val="00E40A0F"/>
    <w:rsid w:val="00E40A43"/>
    <w:rsid w:val="00E40D5C"/>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B16"/>
    <w:rsid w:val="00E45B30"/>
    <w:rsid w:val="00E45C1B"/>
    <w:rsid w:val="00E45C1C"/>
    <w:rsid w:val="00E45C56"/>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B35"/>
    <w:rsid w:val="00E50EE4"/>
    <w:rsid w:val="00E511C1"/>
    <w:rsid w:val="00E512F9"/>
    <w:rsid w:val="00E515ED"/>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83"/>
    <w:rsid w:val="00E551DE"/>
    <w:rsid w:val="00E55712"/>
    <w:rsid w:val="00E5572D"/>
    <w:rsid w:val="00E55761"/>
    <w:rsid w:val="00E557C9"/>
    <w:rsid w:val="00E55D67"/>
    <w:rsid w:val="00E5600B"/>
    <w:rsid w:val="00E5610B"/>
    <w:rsid w:val="00E5615D"/>
    <w:rsid w:val="00E56381"/>
    <w:rsid w:val="00E564E5"/>
    <w:rsid w:val="00E56BA1"/>
    <w:rsid w:val="00E56BC4"/>
    <w:rsid w:val="00E56CBF"/>
    <w:rsid w:val="00E56D82"/>
    <w:rsid w:val="00E56E9F"/>
    <w:rsid w:val="00E56F7B"/>
    <w:rsid w:val="00E57056"/>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753"/>
    <w:rsid w:val="00E62963"/>
    <w:rsid w:val="00E62D45"/>
    <w:rsid w:val="00E6383A"/>
    <w:rsid w:val="00E63BD7"/>
    <w:rsid w:val="00E63BEF"/>
    <w:rsid w:val="00E63E7A"/>
    <w:rsid w:val="00E63F51"/>
    <w:rsid w:val="00E6403E"/>
    <w:rsid w:val="00E642A4"/>
    <w:rsid w:val="00E643C0"/>
    <w:rsid w:val="00E64476"/>
    <w:rsid w:val="00E64689"/>
    <w:rsid w:val="00E6498E"/>
    <w:rsid w:val="00E64C84"/>
    <w:rsid w:val="00E65035"/>
    <w:rsid w:val="00E6529D"/>
    <w:rsid w:val="00E65305"/>
    <w:rsid w:val="00E653FE"/>
    <w:rsid w:val="00E65A6F"/>
    <w:rsid w:val="00E65B32"/>
    <w:rsid w:val="00E65D09"/>
    <w:rsid w:val="00E65F29"/>
    <w:rsid w:val="00E65FF2"/>
    <w:rsid w:val="00E66A90"/>
    <w:rsid w:val="00E66DAD"/>
    <w:rsid w:val="00E67011"/>
    <w:rsid w:val="00E670A4"/>
    <w:rsid w:val="00E671F5"/>
    <w:rsid w:val="00E67886"/>
    <w:rsid w:val="00E67DF9"/>
    <w:rsid w:val="00E67EFF"/>
    <w:rsid w:val="00E704CA"/>
    <w:rsid w:val="00E707E1"/>
    <w:rsid w:val="00E70DF7"/>
    <w:rsid w:val="00E713E1"/>
    <w:rsid w:val="00E715DA"/>
    <w:rsid w:val="00E7161D"/>
    <w:rsid w:val="00E71A1A"/>
    <w:rsid w:val="00E71FAC"/>
    <w:rsid w:val="00E720F4"/>
    <w:rsid w:val="00E72146"/>
    <w:rsid w:val="00E72473"/>
    <w:rsid w:val="00E7277F"/>
    <w:rsid w:val="00E728DB"/>
    <w:rsid w:val="00E72B4E"/>
    <w:rsid w:val="00E72B5F"/>
    <w:rsid w:val="00E72D58"/>
    <w:rsid w:val="00E72EC9"/>
    <w:rsid w:val="00E7328E"/>
    <w:rsid w:val="00E73688"/>
    <w:rsid w:val="00E73705"/>
    <w:rsid w:val="00E7379C"/>
    <w:rsid w:val="00E73A00"/>
    <w:rsid w:val="00E73ABD"/>
    <w:rsid w:val="00E73ED5"/>
    <w:rsid w:val="00E74337"/>
    <w:rsid w:val="00E74701"/>
    <w:rsid w:val="00E747FC"/>
    <w:rsid w:val="00E74F77"/>
    <w:rsid w:val="00E75DA1"/>
    <w:rsid w:val="00E75E72"/>
    <w:rsid w:val="00E76272"/>
    <w:rsid w:val="00E7680E"/>
    <w:rsid w:val="00E76CB9"/>
    <w:rsid w:val="00E76FD9"/>
    <w:rsid w:val="00E77565"/>
    <w:rsid w:val="00E77A4D"/>
    <w:rsid w:val="00E77BE5"/>
    <w:rsid w:val="00E77FEA"/>
    <w:rsid w:val="00E800A6"/>
    <w:rsid w:val="00E80341"/>
    <w:rsid w:val="00E806DA"/>
    <w:rsid w:val="00E80789"/>
    <w:rsid w:val="00E808CD"/>
    <w:rsid w:val="00E808EE"/>
    <w:rsid w:val="00E808F9"/>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2C56"/>
    <w:rsid w:val="00E8312E"/>
    <w:rsid w:val="00E831D8"/>
    <w:rsid w:val="00E8325B"/>
    <w:rsid w:val="00E83358"/>
    <w:rsid w:val="00E83420"/>
    <w:rsid w:val="00E8361D"/>
    <w:rsid w:val="00E83693"/>
    <w:rsid w:val="00E83833"/>
    <w:rsid w:val="00E8385B"/>
    <w:rsid w:val="00E83A98"/>
    <w:rsid w:val="00E83A99"/>
    <w:rsid w:val="00E83E20"/>
    <w:rsid w:val="00E83FCE"/>
    <w:rsid w:val="00E841F9"/>
    <w:rsid w:val="00E84277"/>
    <w:rsid w:val="00E8476F"/>
    <w:rsid w:val="00E84BB9"/>
    <w:rsid w:val="00E84CD8"/>
    <w:rsid w:val="00E85CAC"/>
    <w:rsid w:val="00E86130"/>
    <w:rsid w:val="00E86839"/>
    <w:rsid w:val="00E868FF"/>
    <w:rsid w:val="00E86BA0"/>
    <w:rsid w:val="00E86CD9"/>
    <w:rsid w:val="00E86E15"/>
    <w:rsid w:val="00E8717F"/>
    <w:rsid w:val="00E8734F"/>
    <w:rsid w:val="00E87427"/>
    <w:rsid w:val="00E87605"/>
    <w:rsid w:val="00E877BD"/>
    <w:rsid w:val="00E87906"/>
    <w:rsid w:val="00E900C2"/>
    <w:rsid w:val="00E9016E"/>
    <w:rsid w:val="00E903E3"/>
    <w:rsid w:val="00E90506"/>
    <w:rsid w:val="00E9099A"/>
    <w:rsid w:val="00E90BC1"/>
    <w:rsid w:val="00E90DE2"/>
    <w:rsid w:val="00E910D6"/>
    <w:rsid w:val="00E912F0"/>
    <w:rsid w:val="00E91504"/>
    <w:rsid w:val="00E9151E"/>
    <w:rsid w:val="00E9194D"/>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B4A"/>
    <w:rsid w:val="00E95BDD"/>
    <w:rsid w:val="00E95E3A"/>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949"/>
    <w:rsid w:val="00EA4D4F"/>
    <w:rsid w:val="00EA4D92"/>
    <w:rsid w:val="00EA4F1B"/>
    <w:rsid w:val="00EA5623"/>
    <w:rsid w:val="00EA566A"/>
    <w:rsid w:val="00EA56E6"/>
    <w:rsid w:val="00EA56E7"/>
    <w:rsid w:val="00EA5816"/>
    <w:rsid w:val="00EA59EE"/>
    <w:rsid w:val="00EA5EA5"/>
    <w:rsid w:val="00EA634E"/>
    <w:rsid w:val="00EA6549"/>
    <w:rsid w:val="00EA660E"/>
    <w:rsid w:val="00EA6746"/>
    <w:rsid w:val="00EA6FAF"/>
    <w:rsid w:val="00EA77BE"/>
    <w:rsid w:val="00EA795D"/>
    <w:rsid w:val="00EB04E8"/>
    <w:rsid w:val="00EB0540"/>
    <w:rsid w:val="00EB074B"/>
    <w:rsid w:val="00EB0784"/>
    <w:rsid w:val="00EB09C1"/>
    <w:rsid w:val="00EB0ABB"/>
    <w:rsid w:val="00EB0E6A"/>
    <w:rsid w:val="00EB124C"/>
    <w:rsid w:val="00EB1473"/>
    <w:rsid w:val="00EB1553"/>
    <w:rsid w:val="00EB18CD"/>
    <w:rsid w:val="00EB1DB6"/>
    <w:rsid w:val="00EB1F4C"/>
    <w:rsid w:val="00EB2418"/>
    <w:rsid w:val="00EB2DD2"/>
    <w:rsid w:val="00EB2F4D"/>
    <w:rsid w:val="00EB2F5B"/>
    <w:rsid w:val="00EB31E0"/>
    <w:rsid w:val="00EB3592"/>
    <w:rsid w:val="00EB36DF"/>
    <w:rsid w:val="00EB39A1"/>
    <w:rsid w:val="00EB3C79"/>
    <w:rsid w:val="00EB3CA3"/>
    <w:rsid w:val="00EB3CA7"/>
    <w:rsid w:val="00EB3E16"/>
    <w:rsid w:val="00EB4087"/>
    <w:rsid w:val="00EB41F6"/>
    <w:rsid w:val="00EB42CC"/>
    <w:rsid w:val="00EB4839"/>
    <w:rsid w:val="00EB4892"/>
    <w:rsid w:val="00EB48EA"/>
    <w:rsid w:val="00EB4926"/>
    <w:rsid w:val="00EB4AF7"/>
    <w:rsid w:val="00EB4D95"/>
    <w:rsid w:val="00EB4EB1"/>
    <w:rsid w:val="00EB4F1A"/>
    <w:rsid w:val="00EB5118"/>
    <w:rsid w:val="00EB5822"/>
    <w:rsid w:val="00EB5BC1"/>
    <w:rsid w:val="00EB5CC3"/>
    <w:rsid w:val="00EB5DC8"/>
    <w:rsid w:val="00EB627F"/>
    <w:rsid w:val="00EB676D"/>
    <w:rsid w:val="00EB70DE"/>
    <w:rsid w:val="00EB72BE"/>
    <w:rsid w:val="00EB72FD"/>
    <w:rsid w:val="00EB7903"/>
    <w:rsid w:val="00EC08D9"/>
    <w:rsid w:val="00EC0EAA"/>
    <w:rsid w:val="00EC12D1"/>
    <w:rsid w:val="00EC134B"/>
    <w:rsid w:val="00EC1482"/>
    <w:rsid w:val="00EC1495"/>
    <w:rsid w:val="00EC1880"/>
    <w:rsid w:val="00EC18D0"/>
    <w:rsid w:val="00EC193F"/>
    <w:rsid w:val="00EC1C37"/>
    <w:rsid w:val="00EC27B3"/>
    <w:rsid w:val="00EC2B91"/>
    <w:rsid w:val="00EC2BBD"/>
    <w:rsid w:val="00EC2C33"/>
    <w:rsid w:val="00EC3078"/>
    <w:rsid w:val="00EC31A6"/>
    <w:rsid w:val="00EC3285"/>
    <w:rsid w:val="00EC33D8"/>
    <w:rsid w:val="00EC3449"/>
    <w:rsid w:val="00EC3D53"/>
    <w:rsid w:val="00EC3E14"/>
    <w:rsid w:val="00EC406E"/>
    <w:rsid w:val="00EC42D6"/>
    <w:rsid w:val="00EC4420"/>
    <w:rsid w:val="00EC44AC"/>
    <w:rsid w:val="00EC4B41"/>
    <w:rsid w:val="00EC4C8F"/>
    <w:rsid w:val="00EC4C98"/>
    <w:rsid w:val="00EC5078"/>
    <w:rsid w:val="00EC5121"/>
    <w:rsid w:val="00EC5535"/>
    <w:rsid w:val="00EC56EA"/>
    <w:rsid w:val="00EC58F7"/>
    <w:rsid w:val="00EC63EB"/>
    <w:rsid w:val="00EC6577"/>
    <w:rsid w:val="00EC7388"/>
    <w:rsid w:val="00EC73D2"/>
    <w:rsid w:val="00EC7642"/>
    <w:rsid w:val="00ED0003"/>
    <w:rsid w:val="00ED0315"/>
    <w:rsid w:val="00ED036A"/>
    <w:rsid w:val="00ED05D6"/>
    <w:rsid w:val="00ED075A"/>
    <w:rsid w:val="00ED0B9D"/>
    <w:rsid w:val="00ED0C3A"/>
    <w:rsid w:val="00ED11CB"/>
    <w:rsid w:val="00ED1742"/>
    <w:rsid w:val="00ED1DB4"/>
    <w:rsid w:val="00ED1F33"/>
    <w:rsid w:val="00ED202D"/>
    <w:rsid w:val="00ED2152"/>
    <w:rsid w:val="00ED259F"/>
    <w:rsid w:val="00ED2736"/>
    <w:rsid w:val="00ED2C43"/>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5FC"/>
    <w:rsid w:val="00ED778D"/>
    <w:rsid w:val="00ED78F1"/>
    <w:rsid w:val="00ED793C"/>
    <w:rsid w:val="00ED7D69"/>
    <w:rsid w:val="00ED7E41"/>
    <w:rsid w:val="00EE000D"/>
    <w:rsid w:val="00EE0423"/>
    <w:rsid w:val="00EE04D2"/>
    <w:rsid w:val="00EE0561"/>
    <w:rsid w:val="00EE08F6"/>
    <w:rsid w:val="00EE0CCD"/>
    <w:rsid w:val="00EE0E87"/>
    <w:rsid w:val="00EE10CE"/>
    <w:rsid w:val="00EE1E8E"/>
    <w:rsid w:val="00EE1FEF"/>
    <w:rsid w:val="00EE208A"/>
    <w:rsid w:val="00EE2326"/>
    <w:rsid w:val="00EE2377"/>
    <w:rsid w:val="00EE2645"/>
    <w:rsid w:val="00EE2BD3"/>
    <w:rsid w:val="00EE2C28"/>
    <w:rsid w:val="00EE2D2F"/>
    <w:rsid w:val="00EE2D43"/>
    <w:rsid w:val="00EE2D53"/>
    <w:rsid w:val="00EE2DB3"/>
    <w:rsid w:val="00EE2F26"/>
    <w:rsid w:val="00EE3019"/>
    <w:rsid w:val="00EE304A"/>
    <w:rsid w:val="00EE33A7"/>
    <w:rsid w:val="00EE3656"/>
    <w:rsid w:val="00EE3695"/>
    <w:rsid w:val="00EE3934"/>
    <w:rsid w:val="00EE3A88"/>
    <w:rsid w:val="00EE3AF7"/>
    <w:rsid w:val="00EE3B51"/>
    <w:rsid w:val="00EE3CD3"/>
    <w:rsid w:val="00EE3DB6"/>
    <w:rsid w:val="00EE3F45"/>
    <w:rsid w:val="00EE45D0"/>
    <w:rsid w:val="00EE4639"/>
    <w:rsid w:val="00EE4BBB"/>
    <w:rsid w:val="00EE4C63"/>
    <w:rsid w:val="00EE4D0E"/>
    <w:rsid w:val="00EE4F92"/>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9DD"/>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2FCB"/>
    <w:rsid w:val="00EF3505"/>
    <w:rsid w:val="00EF382F"/>
    <w:rsid w:val="00EF3845"/>
    <w:rsid w:val="00EF3914"/>
    <w:rsid w:val="00EF3D07"/>
    <w:rsid w:val="00EF3D55"/>
    <w:rsid w:val="00EF3F66"/>
    <w:rsid w:val="00EF41BC"/>
    <w:rsid w:val="00EF4200"/>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8B5"/>
    <w:rsid w:val="00EF698B"/>
    <w:rsid w:val="00EF69EA"/>
    <w:rsid w:val="00EF6E44"/>
    <w:rsid w:val="00EF70B2"/>
    <w:rsid w:val="00EF7596"/>
    <w:rsid w:val="00EF7631"/>
    <w:rsid w:val="00EF7839"/>
    <w:rsid w:val="00EF7A92"/>
    <w:rsid w:val="00EF7B9D"/>
    <w:rsid w:val="00EF7FE1"/>
    <w:rsid w:val="00F00273"/>
    <w:rsid w:val="00F005F3"/>
    <w:rsid w:val="00F00651"/>
    <w:rsid w:val="00F0092B"/>
    <w:rsid w:val="00F00B17"/>
    <w:rsid w:val="00F01181"/>
    <w:rsid w:val="00F01201"/>
    <w:rsid w:val="00F0138C"/>
    <w:rsid w:val="00F01961"/>
    <w:rsid w:val="00F01C61"/>
    <w:rsid w:val="00F01E90"/>
    <w:rsid w:val="00F02077"/>
    <w:rsid w:val="00F021E4"/>
    <w:rsid w:val="00F02391"/>
    <w:rsid w:val="00F0253E"/>
    <w:rsid w:val="00F027F8"/>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3A"/>
    <w:rsid w:val="00F05B40"/>
    <w:rsid w:val="00F06172"/>
    <w:rsid w:val="00F0653F"/>
    <w:rsid w:val="00F06853"/>
    <w:rsid w:val="00F0706E"/>
    <w:rsid w:val="00F072DA"/>
    <w:rsid w:val="00F07558"/>
    <w:rsid w:val="00F07622"/>
    <w:rsid w:val="00F0771C"/>
    <w:rsid w:val="00F07BF3"/>
    <w:rsid w:val="00F07F82"/>
    <w:rsid w:val="00F1009A"/>
    <w:rsid w:val="00F10334"/>
    <w:rsid w:val="00F108F1"/>
    <w:rsid w:val="00F10ED4"/>
    <w:rsid w:val="00F110E6"/>
    <w:rsid w:val="00F11170"/>
    <w:rsid w:val="00F114CA"/>
    <w:rsid w:val="00F1151A"/>
    <w:rsid w:val="00F115AC"/>
    <w:rsid w:val="00F11F0B"/>
    <w:rsid w:val="00F11F9C"/>
    <w:rsid w:val="00F120C3"/>
    <w:rsid w:val="00F12575"/>
    <w:rsid w:val="00F1280B"/>
    <w:rsid w:val="00F12985"/>
    <w:rsid w:val="00F12EB6"/>
    <w:rsid w:val="00F131A4"/>
    <w:rsid w:val="00F13249"/>
    <w:rsid w:val="00F135F8"/>
    <w:rsid w:val="00F13650"/>
    <w:rsid w:val="00F13765"/>
    <w:rsid w:val="00F13788"/>
    <w:rsid w:val="00F148E6"/>
    <w:rsid w:val="00F14D5E"/>
    <w:rsid w:val="00F14D9D"/>
    <w:rsid w:val="00F1544E"/>
    <w:rsid w:val="00F15565"/>
    <w:rsid w:val="00F156DD"/>
    <w:rsid w:val="00F15CC7"/>
    <w:rsid w:val="00F15DC3"/>
    <w:rsid w:val="00F165B1"/>
    <w:rsid w:val="00F17840"/>
    <w:rsid w:val="00F1788B"/>
    <w:rsid w:val="00F1796E"/>
    <w:rsid w:val="00F179AE"/>
    <w:rsid w:val="00F17D71"/>
    <w:rsid w:val="00F203A2"/>
    <w:rsid w:val="00F20D5E"/>
    <w:rsid w:val="00F20DDD"/>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FC"/>
    <w:rsid w:val="00F24808"/>
    <w:rsid w:val="00F2483A"/>
    <w:rsid w:val="00F24D12"/>
    <w:rsid w:val="00F24E3A"/>
    <w:rsid w:val="00F24E75"/>
    <w:rsid w:val="00F24F4A"/>
    <w:rsid w:val="00F2509A"/>
    <w:rsid w:val="00F25254"/>
    <w:rsid w:val="00F25591"/>
    <w:rsid w:val="00F25594"/>
    <w:rsid w:val="00F255E0"/>
    <w:rsid w:val="00F25E5E"/>
    <w:rsid w:val="00F267A5"/>
    <w:rsid w:val="00F267B4"/>
    <w:rsid w:val="00F2680B"/>
    <w:rsid w:val="00F268E3"/>
    <w:rsid w:val="00F26BBF"/>
    <w:rsid w:val="00F27287"/>
    <w:rsid w:val="00F272EF"/>
    <w:rsid w:val="00F2788C"/>
    <w:rsid w:val="00F27B10"/>
    <w:rsid w:val="00F27C46"/>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FF1"/>
    <w:rsid w:val="00F34432"/>
    <w:rsid w:val="00F348A5"/>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044"/>
    <w:rsid w:val="00F4213B"/>
    <w:rsid w:val="00F4214D"/>
    <w:rsid w:val="00F42219"/>
    <w:rsid w:val="00F42275"/>
    <w:rsid w:val="00F4229A"/>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D1B"/>
    <w:rsid w:val="00F450A6"/>
    <w:rsid w:val="00F45269"/>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212"/>
    <w:rsid w:val="00F512D4"/>
    <w:rsid w:val="00F51A60"/>
    <w:rsid w:val="00F51ACE"/>
    <w:rsid w:val="00F520B3"/>
    <w:rsid w:val="00F52700"/>
    <w:rsid w:val="00F52F2A"/>
    <w:rsid w:val="00F5312C"/>
    <w:rsid w:val="00F53318"/>
    <w:rsid w:val="00F53F1C"/>
    <w:rsid w:val="00F546AE"/>
    <w:rsid w:val="00F5495E"/>
    <w:rsid w:val="00F54969"/>
    <w:rsid w:val="00F54C1F"/>
    <w:rsid w:val="00F54E14"/>
    <w:rsid w:val="00F54E5A"/>
    <w:rsid w:val="00F55014"/>
    <w:rsid w:val="00F55182"/>
    <w:rsid w:val="00F5558E"/>
    <w:rsid w:val="00F55A33"/>
    <w:rsid w:val="00F56061"/>
    <w:rsid w:val="00F56575"/>
    <w:rsid w:val="00F56869"/>
    <w:rsid w:val="00F56A08"/>
    <w:rsid w:val="00F56A85"/>
    <w:rsid w:val="00F56D59"/>
    <w:rsid w:val="00F57214"/>
    <w:rsid w:val="00F572AB"/>
    <w:rsid w:val="00F57498"/>
    <w:rsid w:val="00F57618"/>
    <w:rsid w:val="00F576E2"/>
    <w:rsid w:val="00F57863"/>
    <w:rsid w:val="00F579BF"/>
    <w:rsid w:val="00F57A0B"/>
    <w:rsid w:val="00F57DC7"/>
    <w:rsid w:val="00F6005F"/>
    <w:rsid w:val="00F60162"/>
    <w:rsid w:val="00F6033C"/>
    <w:rsid w:val="00F603D0"/>
    <w:rsid w:val="00F609A2"/>
    <w:rsid w:val="00F60CAB"/>
    <w:rsid w:val="00F610EF"/>
    <w:rsid w:val="00F611EC"/>
    <w:rsid w:val="00F615C2"/>
    <w:rsid w:val="00F618BD"/>
    <w:rsid w:val="00F6196E"/>
    <w:rsid w:val="00F61AC2"/>
    <w:rsid w:val="00F61BC7"/>
    <w:rsid w:val="00F61C1C"/>
    <w:rsid w:val="00F61D2A"/>
    <w:rsid w:val="00F61E75"/>
    <w:rsid w:val="00F6207B"/>
    <w:rsid w:val="00F6226E"/>
    <w:rsid w:val="00F62955"/>
    <w:rsid w:val="00F62B7D"/>
    <w:rsid w:val="00F63039"/>
    <w:rsid w:val="00F632BE"/>
    <w:rsid w:val="00F637EB"/>
    <w:rsid w:val="00F639E6"/>
    <w:rsid w:val="00F64005"/>
    <w:rsid w:val="00F643F2"/>
    <w:rsid w:val="00F64553"/>
    <w:rsid w:val="00F64833"/>
    <w:rsid w:val="00F64B52"/>
    <w:rsid w:val="00F64B9F"/>
    <w:rsid w:val="00F65AB5"/>
    <w:rsid w:val="00F65EE6"/>
    <w:rsid w:val="00F66088"/>
    <w:rsid w:val="00F6626C"/>
    <w:rsid w:val="00F66415"/>
    <w:rsid w:val="00F66460"/>
    <w:rsid w:val="00F6653F"/>
    <w:rsid w:val="00F667C6"/>
    <w:rsid w:val="00F66DD5"/>
    <w:rsid w:val="00F66DEC"/>
    <w:rsid w:val="00F670E7"/>
    <w:rsid w:val="00F67308"/>
    <w:rsid w:val="00F675A7"/>
    <w:rsid w:val="00F67624"/>
    <w:rsid w:val="00F678CF"/>
    <w:rsid w:val="00F67A08"/>
    <w:rsid w:val="00F67D77"/>
    <w:rsid w:val="00F67F9E"/>
    <w:rsid w:val="00F700B2"/>
    <w:rsid w:val="00F7016A"/>
    <w:rsid w:val="00F70211"/>
    <w:rsid w:val="00F7042A"/>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3CB"/>
    <w:rsid w:val="00F73582"/>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C99"/>
    <w:rsid w:val="00F77D4E"/>
    <w:rsid w:val="00F80793"/>
    <w:rsid w:val="00F8088F"/>
    <w:rsid w:val="00F80F90"/>
    <w:rsid w:val="00F81111"/>
    <w:rsid w:val="00F81134"/>
    <w:rsid w:val="00F81497"/>
    <w:rsid w:val="00F814AE"/>
    <w:rsid w:val="00F814D5"/>
    <w:rsid w:val="00F81579"/>
    <w:rsid w:val="00F818BE"/>
    <w:rsid w:val="00F82017"/>
    <w:rsid w:val="00F82337"/>
    <w:rsid w:val="00F8256F"/>
    <w:rsid w:val="00F826CE"/>
    <w:rsid w:val="00F82813"/>
    <w:rsid w:val="00F82D34"/>
    <w:rsid w:val="00F83106"/>
    <w:rsid w:val="00F83BE9"/>
    <w:rsid w:val="00F83C83"/>
    <w:rsid w:val="00F83D3D"/>
    <w:rsid w:val="00F83D7D"/>
    <w:rsid w:val="00F83DF4"/>
    <w:rsid w:val="00F840CB"/>
    <w:rsid w:val="00F84744"/>
    <w:rsid w:val="00F847CC"/>
    <w:rsid w:val="00F84BBD"/>
    <w:rsid w:val="00F84C91"/>
    <w:rsid w:val="00F84DC9"/>
    <w:rsid w:val="00F85136"/>
    <w:rsid w:val="00F8565A"/>
    <w:rsid w:val="00F858A8"/>
    <w:rsid w:val="00F85A2A"/>
    <w:rsid w:val="00F85C60"/>
    <w:rsid w:val="00F85E43"/>
    <w:rsid w:val="00F8601E"/>
    <w:rsid w:val="00F863D4"/>
    <w:rsid w:val="00F86764"/>
    <w:rsid w:val="00F869C8"/>
    <w:rsid w:val="00F86A42"/>
    <w:rsid w:val="00F86BCA"/>
    <w:rsid w:val="00F86BEA"/>
    <w:rsid w:val="00F871BD"/>
    <w:rsid w:val="00F87559"/>
    <w:rsid w:val="00F877CE"/>
    <w:rsid w:val="00F879F2"/>
    <w:rsid w:val="00F87F29"/>
    <w:rsid w:val="00F87F33"/>
    <w:rsid w:val="00F87F61"/>
    <w:rsid w:val="00F87F97"/>
    <w:rsid w:val="00F9048D"/>
    <w:rsid w:val="00F90ED7"/>
    <w:rsid w:val="00F91106"/>
    <w:rsid w:val="00F9119C"/>
    <w:rsid w:val="00F9129D"/>
    <w:rsid w:val="00F913E2"/>
    <w:rsid w:val="00F914B7"/>
    <w:rsid w:val="00F916B1"/>
    <w:rsid w:val="00F91882"/>
    <w:rsid w:val="00F91B5B"/>
    <w:rsid w:val="00F91C52"/>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1B"/>
    <w:rsid w:val="00F9464B"/>
    <w:rsid w:val="00F94BAD"/>
    <w:rsid w:val="00F94BF0"/>
    <w:rsid w:val="00F95834"/>
    <w:rsid w:val="00F958D7"/>
    <w:rsid w:val="00F95AF8"/>
    <w:rsid w:val="00F95CD5"/>
    <w:rsid w:val="00F95CD9"/>
    <w:rsid w:val="00F95CFE"/>
    <w:rsid w:val="00F95D95"/>
    <w:rsid w:val="00F95E8C"/>
    <w:rsid w:val="00F96161"/>
    <w:rsid w:val="00F96827"/>
    <w:rsid w:val="00F96BC6"/>
    <w:rsid w:val="00F96F30"/>
    <w:rsid w:val="00F97188"/>
    <w:rsid w:val="00F973E2"/>
    <w:rsid w:val="00F97537"/>
    <w:rsid w:val="00F979B4"/>
    <w:rsid w:val="00F979EC"/>
    <w:rsid w:val="00F97D96"/>
    <w:rsid w:val="00FA0469"/>
    <w:rsid w:val="00FA051B"/>
    <w:rsid w:val="00FA074C"/>
    <w:rsid w:val="00FA07F0"/>
    <w:rsid w:val="00FA082B"/>
    <w:rsid w:val="00FA0831"/>
    <w:rsid w:val="00FA0F79"/>
    <w:rsid w:val="00FA11F0"/>
    <w:rsid w:val="00FA15AF"/>
    <w:rsid w:val="00FA1B9E"/>
    <w:rsid w:val="00FA26FE"/>
    <w:rsid w:val="00FA2802"/>
    <w:rsid w:val="00FA2CC4"/>
    <w:rsid w:val="00FA2F1B"/>
    <w:rsid w:val="00FA2F25"/>
    <w:rsid w:val="00FA3081"/>
    <w:rsid w:val="00FA3409"/>
    <w:rsid w:val="00FA365F"/>
    <w:rsid w:val="00FA37FF"/>
    <w:rsid w:val="00FA3872"/>
    <w:rsid w:val="00FA388A"/>
    <w:rsid w:val="00FA3BA4"/>
    <w:rsid w:val="00FA3CCF"/>
    <w:rsid w:val="00FA404E"/>
    <w:rsid w:val="00FA4131"/>
    <w:rsid w:val="00FA451C"/>
    <w:rsid w:val="00FA49D5"/>
    <w:rsid w:val="00FA515A"/>
    <w:rsid w:val="00FA5187"/>
    <w:rsid w:val="00FA5359"/>
    <w:rsid w:val="00FA5ACE"/>
    <w:rsid w:val="00FA60E5"/>
    <w:rsid w:val="00FA66BB"/>
    <w:rsid w:val="00FA6753"/>
    <w:rsid w:val="00FA6CB3"/>
    <w:rsid w:val="00FA6FC8"/>
    <w:rsid w:val="00FA73A6"/>
    <w:rsid w:val="00FA7433"/>
    <w:rsid w:val="00FA7891"/>
    <w:rsid w:val="00FA7C9C"/>
    <w:rsid w:val="00FA7D0B"/>
    <w:rsid w:val="00FA7DAB"/>
    <w:rsid w:val="00FB00E8"/>
    <w:rsid w:val="00FB0228"/>
    <w:rsid w:val="00FB0716"/>
    <w:rsid w:val="00FB075C"/>
    <w:rsid w:val="00FB0C9E"/>
    <w:rsid w:val="00FB0F3F"/>
    <w:rsid w:val="00FB10D9"/>
    <w:rsid w:val="00FB12E8"/>
    <w:rsid w:val="00FB1371"/>
    <w:rsid w:val="00FB17AC"/>
    <w:rsid w:val="00FB1828"/>
    <w:rsid w:val="00FB20F6"/>
    <w:rsid w:val="00FB226D"/>
    <w:rsid w:val="00FB2287"/>
    <w:rsid w:val="00FB244F"/>
    <w:rsid w:val="00FB2EAA"/>
    <w:rsid w:val="00FB2F2E"/>
    <w:rsid w:val="00FB35E6"/>
    <w:rsid w:val="00FB365A"/>
    <w:rsid w:val="00FB3701"/>
    <w:rsid w:val="00FB3B57"/>
    <w:rsid w:val="00FB3F34"/>
    <w:rsid w:val="00FB405E"/>
    <w:rsid w:val="00FB408B"/>
    <w:rsid w:val="00FB4172"/>
    <w:rsid w:val="00FB45F4"/>
    <w:rsid w:val="00FB4B3E"/>
    <w:rsid w:val="00FB4F0A"/>
    <w:rsid w:val="00FB4F23"/>
    <w:rsid w:val="00FB50F7"/>
    <w:rsid w:val="00FB55D1"/>
    <w:rsid w:val="00FB5613"/>
    <w:rsid w:val="00FB569C"/>
    <w:rsid w:val="00FB56E3"/>
    <w:rsid w:val="00FB5712"/>
    <w:rsid w:val="00FB5775"/>
    <w:rsid w:val="00FB58C5"/>
    <w:rsid w:val="00FB58D8"/>
    <w:rsid w:val="00FB591D"/>
    <w:rsid w:val="00FB5B72"/>
    <w:rsid w:val="00FB5E3C"/>
    <w:rsid w:val="00FB5FEB"/>
    <w:rsid w:val="00FB6B35"/>
    <w:rsid w:val="00FB6C9E"/>
    <w:rsid w:val="00FB6DA3"/>
    <w:rsid w:val="00FB707C"/>
    <w:rsid w:val="00FB715B"/>
    <w:rsid w:val="00FB7595"/>
    <w:rsid w:val="00FB78DD"/>
    <w:rsid w:val="00FB7ED3"/>
    <w:rsid w:val="00FC0214"/>
    <w:rsid w:val="00FC097E"/>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A62"/>
    <w:rsid w:val="00FC3B1A"/>
    <w:rsid w:val="00FC3C01"/>
    <w:rsid w:val="00FC3F5E"/>
    <w:rsid w:val="00FC4311"/>
    <w:rsid w:val="00FC4503"/>
    <w:rsid w:val="00FC46C0"/>
    <w:rsid w:val="00FC4946"/>
    <w:rsid w:val="00FC4973"/>
    <w:rsid w:val="00FC4FF1"/>
    <w:rsid w:val="00FC5072"/>
    <w:rsid w:val="00FC5168"/>
    <w:rsid w:val="00FC5796"/>
    <w:rsid w:val="00FC58CC"/>
    <w:rsid w:val="00FC6658"/>
    <w:rsid w:val="00FC6741"/>
    <w:rsid w:val="00FC6919"/>
    <w:rsid w:val="00FC6999"/>
    <w:rsid w:val="00FC6A42"/>
    <w:rsid w:val="00FC6A54"/>
    <w:rsid w:val="00FC6F8F"/>
    <w:rsid w:val="00FC711C"/>
    <w:rsid w:val="00FC716B"/>
    <w:rsid w:val="00FC71B4"/>
    <w:rsid w:val="00FC7892"/>
    <w:rsid w:val="00FC7D9F"/>
    <w:rsid w:val="00FC7E01"/>
    <w:rsid w:val="00FD021B"/>
    <w:rsid w:val="00FD0644"/>
    <w:rsid w:val="00FD09CF"/>
    <w:rsid w:val="00FD0B20"/>
    <w:rsid w:val="00FD0CD8"/>
    <w:rsid w:val="00FD0D35"/>
    <w:rsid w:val="00FD11C6"/>
    <w:rsid w:val="00FD146E"/>
    <w:rsid w:val="00FD1492"/>
    <w:rsid w:val="00FD15B8"/>
    <w:rsid w:val="00FD1614"/>
    <w:rsid w:val="00FD16AE"/>
    <w:rsid w:val="00FD186B"/>
    <w:rsid w:val="00FD1B38"/>
    <w:rsid w:val="00FD1C0D"/>
    <w:rsid w:val="00FD1D7C"/>
    <w:rsid w:val="00FD20DA"/>
    <w:rsid w:val="00FD2281"/>
    <w:rsid w:val="00FD230D"/>
    <w:rsid w:val="00FD2922"/>
    <w:rsid w:val="00FD2B76"/>
    <w:rsid w:val="00FD2E19"/>
    <w:rsid w:val="00FD30C7"/>
    <w:rsid w:val="00FD31AE"/>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5739"/>
    <w:rsid w:val="00FD634D"/>
    <w:rsid w:val="00FD6426"/>
    <w:rsid w:val="00FD6489"/>
    <w:rsid w:val="00FD6601"/>
    <w:rsid w:val="00FD66A9"/>
    <w:rsid w:val="00FD757F"/>
    <w:rsid w:val="00FD78C4"/>
    <w:rsid w:val="00FD7954"/>
    <w:rsid w:val="00FD7F26"/>
    <w:rsid w:val="00FD7F84"/>
    <w:rsid w:val="00FE0203"/>
    <w:rsid w:val="00FE0386"/>
    <w:rsid w:val="00FE042F"/>
    <w:rsid w:val="00FE0444"/>
    <w:rsid w:val="00FE04DF"/>
    <w:rsid w:val="00FE0626"/>
    <w:rsid w:val="00FE0697"/>
    <w:rsid w:val="00FE0DF3"/>
    <w:rsid w:val="00FE0F3A"/>
    <w:rsid w:val="00FE0FB9"/>
    <w:rsid w:val="00FE0FC3"/>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B54"/>
    <w:rsid w:val="00FE2BB6"/>
    <w:rsid w:val="00FE2E17"/>
    <w:rsid w:val="00FE3576"/>
    <w:rsid w:val="00FE3B73"/>
    <w:rsid w:val="00FE3F52"/>
    <w:rsid w:val="00FE420E"/>
    <w:rsid w:val="00FE472C"/>
    <w:rsid w:val="00FE4DD0"/>
    <w:rsid w:val="00FE4ECB"/>
    <w:rsid w:val="00FE550D"/>
    <w:rsid w:val="00FE5CBC"/>
    <w:rsid w:val="00FE5EDE"/>
    <w:rsid w:val="00FE61B4"/>
    <w:rsid w:val="00FE631D"/>
    <w:rsid w:val="00FE63AC"/>
    <w:rsid w:val="00FE6455"/>
    <w:rsid w:val="00FE6A5D"/>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797"/>
    <w:rsid w:val="00FF17C9"/>
    <w:rsid w:val="00FF1884"/>
    <w:rsid w:val="00FF1947"/>
    <w:rsid w:val="00FF1A5C"/>
    <w:rsid w:val="00FF1BFB"/>
    <w:rsid w:val="00FF20BA"/>
    <w:rsid w:val="00FF219D"/>
    <w:rsid w:val="00FF23F9"/>
    <w:rsid w:val="00FF25DF"/>
    <w:rsid w:val="00FF2B00"/>
    <w:rsid w:val="00FF3128"/>
    <w:rsid w:val="00FF3572"/>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06D"/>
    <w:rsid w:val="00FF6818"/>
    <w:rsid w:val="00FF68DB"/>
    <w:rsid w:val="00FF6A4E"/>
    <w:rsid w:val="00FF6D61"/>
    <w:rsid w:val="00FF6DEB"/>
    <w:rsid w:val="00FF6F16"/>
    <w:rsid w:val="00FF7194"/>
    <w:rsid w:val="00FF7289"/>
    <w:rsid w:val="00FF74B6"/>
    <w:rsid w:val="00FF7A85"/>
    <w:rsid w:val="00FF7BFE"/>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9"/>
    <w:qFormat/>
    <w:rsid w:val="00375301"/>
    <w:pPr>
      <w:keepNext/>
      <w:keepLines/>
      <w:numPr>
        <w:numId w:val="1"/>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uiPriority w:val="9"/>
    <w:qFormat/>
    <w:rsid w:val="00375301"/>
    <w:pPr>
      <w:numPr>
        <w:ilvl w:val="1"/>
      </w:numPr>
      <w:spacing w:before="280"/>
      <w:outlineLvl w:val="1"/>
    </w:pPr>
  </w:style>
  <w:style w:type="paragraph" w:styleId="Heading3">
    <w:name w:val="heading 3"/>
    <w:basedOn w:val="Heading2"/>
    <w:next w:val="BodyText"/>
    <w:link w:val="Heading3Char"/>
    <w:qFormat/>
    <w:rsid w:val="00375301"/>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DL2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1.1.1.1.12"/>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99"/>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34"/>
    <w:qFormat/>
    <w:rsid w:val="00317834"/>
    <w:pPr>
      <w:ind w:left="720"/>
      <w:contextualSpacing/>
    </w:pPr>
  </w:style>
  <w:style w:type="paragraph" w:styleId="BalloonText">
    <w:name w:val="Balloon Text"/>
    <w:basedOn w:val="Normal"/>
    <w:link w:val="BalloonTextChar"/>
    <w:uiPriority w:val="99"/>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17834"/>
    <w:rPr>
      <w:rFonts w:ascii="Segoe UI" w:hAnsi="Segoe UI" w:cs="Segoe UI"/>
      <w:sz w:val="18"/>
      <w:szCs w:val="18"/>
    </w:rPr>
  </w:style>
  <w:style w:type="character" w:customStyle="1" w:styleId="Heading1Char">
    <w:name w:val="Heading 1 Char"/>
    <w:basedOn w:val="DefaultParagraphFont"/>
    <w:link w:val="Heading1"/>
    <w:uiPriority w:val="9"/>
    <w:rsid w:val="00375301"/>
    <w:rPr>
      <w:rFonts w:ascii="Arial" w:eastAsia="Batang" w:hAnsi="Arial" w:cs="Times New Roman"/>
      <w:b/>
      <w:szCs w:val="20"/>
      <w:lang w:val="en-GB"/>
    </w:rPr>
  </w:style>
  <w:style w:type="character" w:customStyle="1" w:styleId="Heading2Char">
    <w:name w:val="Heading 2 Char"/>
    <w:basedOn w:val="DefaultParagraphFont"/>
    <w:link w:val="Heading2"/>
    <w:uiPriority w:val="9"/>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nhideWhenUsed/>
    <w:rsid w:val="00E069CC"/>
    <w:rPr>
      <w:b/>
      <w:bCs/>
    </w:rPr>
  </w:style>
  <w:style w:type="character" w:customStyle="1" w:styleId="CommentSubjectChar">
    <w:name w:val="Comment Subject Char"/>
    <w:basedOn w:val="CommentTextChar"/>
    <w:link w:val="CommentSubject"/>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PrimTag3,Prim"/>
    <w:uiPriority w:val="99"/>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uiPriority w:val="99"/>
    <w:locked/>
    <w:rsid w:val="007E7DF7"/>
    <w:rPr>
      <w:rFonts w:ascii="Calibri" w:eastAsia="Times New Roman" w:hAnsi="Calibri" w:cs="Calibri"/>
      <w:b/>
      <w:bCs/>
      <w:sz w:val="20"/>
      <w:szCs w:val="20"/>
    </w:rPr>
  </w:style>
  <w:style w:type="paragraph" w:customStyle="1" w:styleId="SP">
    <w:name w:val="SP"/>
    <w:basedOn w:val="NoSpacing"/>
    <w:link w:val="SPChar"/>
    <w:uiPriority w:val="99"/>
    <w:qFormat/>
    <w:rsid w:val="007E7DF7"/>
    <w:pPr>
      <w:ind w:left="432" w:hanging="432"/>
    </w:pPr>
    <w:rPr>
      <w:rFonts w:eastAsia="Times New Roman"/>
      <w:b/>
      <w:bCs/>
      <w:sz w:val="20"/>
      <w:szCs w:val="20"/>
      <w14:ligatures w14:val="none"/>
    </w:rPr>
  </w:style>
  <w:style w:type="character" w:customStyle="1" w:styleId="cf01">
    <w:name w:val="cf01"/>
    <w:basedOn w:val="DefaultParagraphFont"/>
    <w:rsid w:val="00434B0D"/>
    <w:rPr>
      <w:rFonts w:ascii="Segoe UI" w:hAnsi="Segoe UI" w:cs="Segoe UI" w:hint="default"/>
      <w:sz w:val="18"/>
      <w:szCs w:val="18"/>
    </w:rPr>
  </w:style>
  <w:style w:type="paragraph" w:customStyle="1" w:styleId="T3">
    <w:name w:val="T3"/>
    <w:basedOn w:val="T1"/>
    <w:rsid w:val="00BB6DFE"/>
    <w:pPr>
      <w:pBdr>
        <w:bottom w:val="single" w:sz="6" w:space="1" w:color="auto"/>
      </w:pBdr>
      <w:tabs>
        <w:tab w:val="center" w:pos="4680"/>
      </w:tabs>
      <w:spacing w:after="240"/>
      <w:jc w:val="left"/>
    </w:pPr>
    <w:rPr>
      <w:rFonts w:eastAsia="SimSun"/>
      <w:b w:val="0"/>
      <w:sz w:val="24"/>
      <w:lang w:val="en-GB"/>
    </w:rPr>
  </w:style>
  <w:style w:type="paragraph" w:styleId="BodyTextIndent">
    <w:name w:val="Body Text Indent"/>
    <w:basedOn w:val="Normal"/>
    <w:link w:val="BodyTextIndentChar"/>
    <w:rsid w:val="00BB6DFE"/>
    <w:pPr>
      <w:spacing w:after="0" w:line="240" w:lineRule="auto"/>
      <w:ind w:left="720" w:hanging="720"/>
      <w:jc w:val="both"/>
    </w:pPr>
    <w:rPr>
      <w:rFonts w:ascii="Times New Roman" w:eastAsia="SimSun" w:hAnsi="Times New Roman" w:cs="Times New Roman"/>
      <w:szCs w:val="20"/>
      <w:lang w:val="en-GB"/>
    </w:rPr>
  </w:style>
  <w:style w:type="character" w:customStyle="1" w:styleId="BodyTextIndentChar">
    <w:name w:val="Body Text Indent Char"/>
    <w:basedOn w:val="DefaultParagraphFont"/>
    <w:link w:val="BodyTextIndent"/>
    <w:rsid w:val="00BB6DFE"/>
    <w:rPr>
      <w:rFonts w:ascii="Times New Roman" w:eastAsia="SimSun" w:hAnsi="Times New Roman" w:cs="Times New Roman"/>
      <w:szCs w:val="20"/>
      <w:lang w:val="en-GB"/>
    </w:rPr>
  </w:style>
  <w:style w:type="paragraph" w:styleId="ListBullet">
    <w:name w:val="List Bullet"/>
    <w:basedOn w:val="Normal"/>
    <w:unhideWhenUsed/>
    <w:rsid w:val="00BB6DFE"/>
    <w:pPr>
      <w:numPr>
        <w:numId w:val="2"/>
      </w:numPr>
      <w:spacing w:after="0" w:line="240" w:lineRule="auto"/>
      <w:contextualSpacing/>
      <w:jc w:val="both"/>
    </w:pPr>
    <w:rPr>
      <w:rFonts w:ascii="Times New Roman" w:eastAsia="SimSun" w:hAnsi="Times New Roman" w:cs="Times New Roman"/>
      <w:szCs w:val="20"/>
      <w:lang w:val="en-GB"/>
    </w:rPr>
  </w:style>
  <w:style w:type="paragraph" w:customStyle="1" w:styleId="Default">
    <w:name w:val="Default"/>
    <w:rsid w:val="00BB6DFE"/>
    <w:pPr>
      <w:autoSpaceDE w:val="0"/>
      <w:autoSpaceDN w:val="0"/>
      <w:adjustRightInd w:val="0"/>
      <w:spacing w:after="0" w:line="240" w:lineRule="auto"/>
    </w:pPr>
    <w:rPr>
      <w:rFonts w:ascii="Arial" w:eastAsia="SimSun" w:hAnsi="Arial" w:cs="Arial"/>
      <w:color w:val="000000"/>
      <w:sz w:val="24"/>
      <w:szCs w:val="24"/>
    </w:rPr>
  </w:style>
  <w:style w:type="character" w:customStyle="1" w:styleId="SC2213029">
    <w:name w:val="SC.2.213029"/>
    <w:uiPriority w:val="99"/>
    <w:rsid w:val="00BB6DFE"/>
    <w:rPr>
      <w:b/>
      <w:bCs/>
      <w:color w:val="000000"/>
      <w:sz w:val="46"/>
      <w:szCs w:val="46"/>
    </w:rPr>
  </w:style>
  <w:style w:type="character" w:styleId="Strong">
    <w:name w:val="Strong"/>
    <w:basedOn w:val="DefaultParagraphFont"/>
    <w:qFormat/>
    <w:rsid w:val="00BB6DFE"/>
    <w:rPr>
      <w:b/>
      <w:bCs/>
    </w:rPr>
  </w:style>
  <w:style w:type="paragraph" w:customStyle="1" w:styleId="TB-TableBody">
    <w:name w:val="TB-Table Body"/>
    <w:qFormat/>
    <w:rsid w:val="00BB6DFE"/>
    <w:pPr>
      <w:spacing w:before="40" w:after="40" w:line="180" w:lineRule="atLeast"/>
    </w:pPr>
    <w:rPr>
      <w:rFonts w:ascii="Arial" w:eastAsia="SimSun" w:hAnsi="Arial" w:cs="Arial"/>
      <w:sz w:val="18"/>
      <w:szCs w:val="20"/>
    </w:rPr>
  </w:style>
  <w:style w:type="paragraph" w:customStyle="1" w:styleId="TH-TableHeading">
    <w:name w:val="TH-Table Heading"/>
    <w:link w:val="TH-TableHeadingChar"/>
    <w:qFormat/>
    <w:rsid w:val="00BB6DFE"/>
    <w:pPr>
      <w:keepNext/>
      <w:spacing w:before="60" w:after="60" w:line="240" w:lineRule="atLeast"/>
      <w:jc w:val="center"/>
    </w:pPr>
    <w:rPr>
      <w:rFonts w:ascii="Arial" w:eastAsia="SimSun" w:hAnsi="Arial" w:cs="Times New Roman"/>
      <w:b/>
      <w:sz w:val="18"/>
      <w:szCs w:val="20"/>
    </w:rPr>
  </w:style>
  <w:style w:type="character" w:customStyle="1" w:styleId="TH-TableHeadingChar">
    <w:name w:val="TH-Table Heading Char"/>
    <w:basedOn w:val="DefaultParagraphFont"/>
    <w:link w:val="TH-TableHeading"/>
    <w:rsid w:val="00BB6DFE"/>
    <w:rPr>
      <w:rFonts w:ascii="Arial" w:eastAsia="SimSun" w:hAnsi="Arial" w:cs="Times New Roman"/>
      <w:b/>
      <w:sz w:val="18"/>
      <w:szCs w:val="20"/>
    </w:rPr>
  </w:style>
  <w:style w:type="paragraph" w:customStyle="1" w:styleId="T-TableTitle">
    <w:name w:val="T-Table Title"/>
    <w:qFormat/>
    <w:rsid w:val="00BB6DFE"/>
    <w:pPr>
      <w:keepNext/>
      <w:spacing w:before="240" w:after="120" w:line="240" w:lineRule="auto"/>
      <w:ind w:left="720"/>
    </w:pPr>
    <w:rPr>
      <w:rFonts w:ascii="Arial" w:eastAsia="SimSun" w:hAnsi="Arial" w:cs="Times New Roman"/>
      <w:b/>
      <w:szCs w:val="20"/>
    </w:rPr>
  </w:style>
  <w:style w:type="paragraph" w:customStyle="1" w:styleId="CellText">
    <w:name w:val="CellText"/>
    <w:basedOn w:val="Normal"/>
    <w:qFormat/>
    <w:rsid w:val="00BB6DFE"/>
    <w:pPr>
      <w:spacing w:after="0" w:line="240" w:lineRule="auto"/>
    </w:pPr>
    <w:rPr>
      <w:rFonts w:ascii="Times New Roman" w:eastAsia="Batang" w:hAnsi="Times New Roman" w:cs="Times New Roman"/>
      <w:sz w:val="18"/>
      <w:szCs w:val="20"/>
      <w:lang w:eastAsia="ko-KR"/>
    </w:rPr>
  </w:style>
  <w:style w:type="paragraph" w:styleId="NormalWeb">
    <w:name w:val="Normal (Web)"/>
    <w:basedOn w:val="Normal"/>
    <w:uiPriority w:val="99"/>
    <w:unhideWhenUsed/>
    <w:rsid w:val="00BB6DFE"/>
    <w:pPr>
      <w:spacing w:before="100" w:beforeAutospacing="1" w:after="100" w:afterAutospacing="1" w:line="240" w:lineRule="auto"/>
    </w:pPr>
    <w:rPr>
      <w:rFonts w:ascii="Times New Roman" w:hAnsi="Times New Roman" w:cs="Times New Roman"/>
      <w:sz w:val="24"/>
      <w:szCs w:val="24"/>
    </w:rPr>
  </w:style>
  <w:style w:type="character" w:customStyle="1" w:styleId="SC7204821">
    <w:name w:val="SC.7.204821"/>
    <w:uiPriority w:val="99"/>
    <w:rsid w:val="00BB6DFE"/>
    <w:rPr>
      <w:b/>
      <w:bCs/>
      <w:color w:val="000000"/>
    </w:rPr>
  </w:style>
  <w:style w:type="character" w:customStyle="1" w:styleId="SC7204809">
    <w:name w:val="SC.7.204809"/>
    <w:uiPriority w:val="99"/>
    <w:rsid w:val="00BB6DFE"/>
    <w:rPr>
      <w:b/>
      <w:bCs/>
      <w:color w:val="000000"/>
      <w:sz w:val="22"/>
      <w:szCs w:val="22"/>
    </w:rPr>
  </w:style>
  <w:style w:type="paragraph" w:customStyle="1" w:styleId="CellBodyCentred">
    <w:name w:val="CellBodyCentred"/>
    <w:uiPriority w:val="99"/>
    <w:rsid w:val="00BB6DFE"/>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xl65">
    <w:name w:val="xl65"/>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Normal"/>
    <w:rsid w:val="00BB6DFE"/>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7">
    <w:name w:val="xl67"/>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3">
    <w:name w:val="xl73"/>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4">
    <w:name w:val="xl74"/>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5">
    <w:name w:val="xl75"/>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character" w:customStyle="1" w:styleId="fontstyle01">
    <w:name w:val="fontstyle01"/>
    <w:basedOn w:val="DefaultParagraphFont"/>
    <w:rsid w:val="00BB6DFE"/>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BB6DFE"/>
    <w:rPr>
      <w:color w:val="auto"/>
    </w:rPr>
  </w:style>
  <w:style w:type="paragraph" w:customStyle="1" w:styleId="SP15246165">
    <w:name w:val="SP.15.246165"/>
    <w:basedOn w:val="Default"/>
    <w:next w:val="Default"/>
    <w:uiPriority w:val="99"/>
    <w:rsid w:val="00BB6DFE"/>
    <w:rPr>
      <w:color w:val="auto"/>
    </w:rPr>
  </w:style>
  <w:style w:type="paragraph" w:customStyle="1" w:styleId="SP15245776">
    <w:name w:val="SP.15.245776"/>
    <w:basedOn w:val="Default"/>
    <w:next w:val="Default"/>
    <w:uiPriority w:val="99"/>
    <w:rsid w:val="00BB6DFE"/>
    <w:rPr>
      <w:color w:val="auto"/>
    </w:rPr>
  </w:style>
  <w:style w:type="paragraph" w:customStyle="1" w:styleId="SP10315522">
    <w:name w:val="SP.10.315522"/>
    <w:basedOn w:val="Default"/>
    <w:next w:val="Default"/>
    <w:uiPriority w:val="99"/>
    <w:rsid w:val="00BB6DFE"/>
    <w:rPr>
      <w:rFonts w:ascii="Times New Roman" w:hAnsi="Times New Roman" w:cs="Times New Roman"/>
      <w:color w:val="auto"/>
    </w:rPr>
  </w:style>
  <w:style w:type="paragraph" w:customStyle="1" w:styleId="SP10315691">
    <w:name w:val="SP.10.315691"/>
    <w:basedOn w:val="Default"/>
    <w:next w:val="Default"/>
    <w:uiPriority w:val="99"/>
    <w:rsid w:val="00BB6DFE"/>
    <w:rPr>
      <w:rFonts w:ascii="Times New Roman" w:hAnsi="Times New Roman" w:cs="Times New Roman"/>
      <w:color w:val="auto"/>
    </w:rPr>
  </w:style>
  <w:style w:type="paragraph" w:customStyle="1" w:styleId="SP10315669">
    <w:name w:val="SP.10.315669"/>
    <w:basedOn w:val="Default"/>
    <w:next w:val="Default"/>
    <w:uiPriority w:val="99"/>
    <w:rsid w:val="00BB6DFE"/>
    <w:rPr>
      <w:rFonts w:ascii="Times New Roman" w:hAnsi="Times New Roman" w:cs="Times New Roman"/>
      <w:color w:val="auto"/>
    </w:rPr>
  </w:style>
  <w:style w:type="character" w:customStyle="1" w:styleId="SC10319568">
    <w:name w:val="SC.10.319568"/>
    <w:uiPriority w:val="99"/>
    <w:rsid w:val="00BB6DFE"/>
    <w:rPr>
      <w:color w:val="000000"/>
      <w:sz w:val="20"/>
      <w:szCs w:val="20"/>
    </w:rPr>
  </w:style>
  <w:style w:type="paragraph" w:customStyle="1" w:styleId="StyleCaption-Table">
    <w:name w:val="Style Caption - Table"/>
    <w:basedOn w:val="Normal"/>
    <w:rsid w:val="00BB6DFE"/>
    <w:pPr>
      <w:keepNext/>
      <w:suppressAutoHyphens/>
      <w:spacing w:before="400" w:after="200" w:line="240" w:lineRule="auto"/>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BB6DFE"/>
    <w:pPr>
      <w:keepLines/>
      <w:tabs>
        <w:tab w:val="num" w:pos="360"/>
      </w:tabs>
      <w:suppressAutoHyphens/>
      <w:spacing w:before="240" w:after="240" w:line="240" w:lineRule="auto"/>
      <w:ind w:left="360" w:hanging="360"/>
      <w:outlineLvl w:val="3"/>
    </w:pPr>
    <w:rPr>
      <w:rFonts w:ascii="Arial" w:eastAsia="MS Mincho" w:hAnsi="Arial" w:cs="Times New Roman"/>
      <w:b/>
      <w:noProof/>
      <w:snapToGrid w:val="0"/>
      <w:sz w:val="20"/>
      <w:szCs w:val="20"/>
      <w:lang w:val="en-GB"/>
    </w:rPr>
  </w:style>
  <w:style w:type="character" w:customStyle="1" w:styleId="IEEEStdsLevel4HeaderCharChar">
    <w:name w:val="IEEEStds Level 4 Header Char Char"/>
    <w:link w:val="IEEEStdsLevel4Header"/>
    <w:rsid w:val="00BB6DFE"/>
    <w:rPr>
      <w:rFonts w:ascii="Arial" w:eastAsia="MS Mincho" w:hAnsi="Arial" w:cs="Times New Roman"/>
      <w:b/>
      <w:noProof/>
      <w:snapToGrid w:val="0"/>
      <w:sz w:val="20"/>
      <w:szCs w:val="20"/>
      <w:lang w:val="en-GB"/>
    </w:rPr>
  </w:style>
  <w:style w:type="paragraph" w:customStyle="1" w:styleId="Bibliography1">
    <w:name w:val="Bibliography1"/>
    <w:basedOn w:val="Normal"/>
    <w:next w:val="Normal"/>
    <w:uiPriority w:val="37"/>
    <w:unhideWhenUsed/>
    <w:rsid w:val="00BB6DFE"/>
    <w:pPr>
      <w:spacing w:after="200" w:line="276" w:lineRule="auto"/>
    </w:pPr>
    <w:rPr>
      <w:rFonts w:ascii="Calibri" w:eastAsia="Malgun Gothic" w:hAnsi="Calibri" w:cs="Times New Roman"/>
    </w:rPr>
  </w:style>
  <w:style w:type="paragraph" w:customStyle="1" w:styleId="revisioninstructions">
    <w:name w:val="revision_instructions"/>
    <w:uiPriority w:val="99"/>
    <w:rsid w:val="00BB6D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uto"/>
      <w:jc w:val="both"/>
    </w:pPr>
    <w:rPr>
      <w:rFonts w:ascii="Times New Roman" w:eastAsia="Malgun Gothic" w:hAnsi="Times New Roman" w:cs="Times New Roman"/>
      <w:b/>
      <w:bCs/>
      <w:i/>
      <w:iCs/>
      <w:noProof/>
      <w:color w:val="000000"/>
      <w:sz w:val="20"/>
      <w:szCs w:val="20"/>
    </w:rPr>
  </w:style>
  <w:style w:type="paragraph" w:customStyle="1" w:styleId="-11">
    <w:name w:val="색상형 음영 - 강조색 11"/>
    <w:hidden/>
    <w:uiPriority w:val="99"/>
    <w:semiHidden/>
    <w:rsid w:val="00BB6DFE"/>
    <w:pPr>
      <w:spacing w:after="0" w:line="240" w:lineRule="auto"/>
    </w:pPr>
    <w:rPr>
      <w:rFonts w:ascii="Times New Roman" w:eastAsia="Malgun Gothic" w:hAnsi="Times New Roman" w:cs="Times New Roman"/>
      <w:szCs w:val="20"/>
      <w:lang w:val="en-GB"/>
    </w:rPr>
  </w:style>
  <w:style w:type="character" w:customStyle="1" w:styleId="highlight">
    <w:name w:val="highlight"/>
    <w:basedOn w:val="DefaultParagraphFont"/>
    <w:rsid w:val="00BB6DFE"/>
  </w:style>
  <w:style w:type="paragraph" w:customStyle="1" w:styleId="FigTitlea">
    <w:name w:val="FigTitle a"/>
    <w:uiPriority w:val="99"/>
    <w:rsid w:val="00BB6DFE"/>
    <w:pPr>
      <w:widowControl w:val="0"/>
      <w:autoSpaceDE w:val="0"/>
      <w:autoSpaceDN w:val="0"/>
      <w:adjustRightInd w:val="0"/>
      <w:spacing w:after="0" w:line="240" w:lineRule="atLeast"/>
      <w:jc w:val="center"/>
    </w:pPr>
    <w:rPr>
      <w:rFonts w:ascii="Arial" w:eastAsia="Malgun Gothic" w:hAnsi="Arial" w:cs="Arial"/>
      <w:b/>
      <w:bCs/>
      <w:color w:val="000000"/>
      <w:w w:val="0"/>
      <w:sz w:val="20"/>
      <w:szCs w:val="20"/>
      <w:lang w:eastAsia="ko-KR"/>
    </w:rPr>
  </w:style>
  <w:style w:type="paragraph" w:customStyle="1" w:styleId="TableTitlea">
    <w:name w:val="TableTitle a"/>
    <w:next w:val="TableCaption"/>
    <w:uiPriority w:val="99"/>
    <w:rsid w:val="00BB6DFE"/>
    <w:pPr>
      <w:widowControl w:val="0"/>
      <w:autoSpaceDE w:val="0"/>
      <w:autoSpaceDN w:val="0"/>
      <w:adjustRightInd w:val="0"/>
      <w:spacing w:after="0" w:line="240" w:lineRule="atLeast"/>
      <w:jc w:val="center"/>
    </w:pPr>
    <w:rPr>
      <w:rFonts w:ascii="Arial" w:eastAsia="Malgun Gothic" w:hAnsi="Arial" w:cs="Arial"/>
      <w:b/>
      <w:bCs/>
      <w:color w:val="000000"/>
      <w:w w:val="0"/>
      <w:sz w:val="20"/>
      <w:szCs w:val="20"/>
      <w:lang w:eastAsia="ko-KR"/>
    </w:rPr>
  </w:style>
  <w:style w:type="paragraph" w:customStyle="1" w:styleId="SP3217099">
    <w:name w:val="SP.3.217099"/>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paragraph" w:customStyle="1" w:styleId="SP3217198">
    <w:name w:val="SP.3.217198"/>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paragraph" w:customStyle="1" w:styleId="SP3217144">
    <w:name w:val="SP.3.217144"/>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character" w:customStyle="1" w:styleId="SC34062">
    <w:name w:val="SC.3.4062"/>
    <w:uiPriority w:val="99"/>
    <w:rsid w:val="00BB6DFE"/>
    <w:rPr>
      <w:b/>
      <w:bCs/>
      <w:color w:val="000000"/>
      <w:sz w:val="20"/>
      <w:szCs w:val="20"/>
    </w:rPr>
  </w:style>
  <w:style w:type="paragraph" w:customStyle="1" w:styleId="SP3172043">
    <w:name w:val="SP.3.172043"/>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172142">
    <w:name w:val="SP.3.172142"/>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172088">
    <w:name w:val="SP.3.172088"/>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39">
    <w:name w:val="SP.3.278539"/>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638">
    <w:name w:val="SP.3.278638"/>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84">
    <w:name w:val="SP.3.278584"/>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30">
    <w:name w:val="SP.3.278530"/>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616">
    <w:name w:val="SP.3.278616"/>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Editinginstructions">
    <w:name w:val="Editing instructions"/>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eastAsia="Malgun Gothic" w:hAnsi="Times New Roman" w:cs="Times New Roman"/>
      <w:b/>
      <w:bCs/>
      <w:i/>
      <w:iCs/>
      <w:color w:val="000000"/>
      <w:w w:val="0"/>
      <w:sz w:val="20"/>
      <w:szCs w:val="20"/>
      <w:lang w:eastAsia="ko-KR"/>
    </w:rPr>
  </w:style>
  <w:style w:type="paragraph" w:customStyle="1" w:styleId="SP9200742">
    <w:name w:val="SP.9.200742"/>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11">
    <w:name w:val="SP.9.200711"/>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08">
    <w:name w:val="SP.9.200708"/>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56">
    <w:name w:val="SP.9.200756"/>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14">
    <w:name w:val="SP.9.200714"/>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character" w:customStyle="1" w:styleId="SC9192528">
    <w:name w:val="SC.9.192528"/>
    <w:uiPriority w:val="99"/>
    <w:rsid w:val="00BB6DFE"/>
    <w:rPr>
      <w:b/>
      <w:bCs/>
      <w:color w:val="000000"/>
      <w:sz w:val="20"/>
      <w:szCs w:val="20"/>
    </w:rPr>
  </w:style>
  <w:style w:type="paragraph" w:customStyle="1" w:styleId="SP9200716">
    <w:name w:val="SP.9.200716"/>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27">
    <w:name w:val="SP.10.217127"/>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095">
    <w:name w:val="SP.10.217095"/>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28">
    <w:name w:val="SP.10.217128"/>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098">
    <w:name w:val="SP.10.217098"/>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00">
    <w:name w:val="SP.10.217100"/>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character" w:customStyle="1" w:styleId="SC10323600">
    <w:name w:val="SC.10.323600"/>
    <w:uiPriority w:val="99"/>
    <w:rsid w:val="00BB6DFE"/>
    <w:rPr>
      <w:color w:val="000000"/>
      <w:sz w:val="20"/>
      <w:szCs w:val="20"/>
    </w:rPr>
  </w:style>
  <w:style w:type="character" w:customStyle="1" w:styleId="SC10323594">
    <w:name w:val="SC.10.323594"/>
    <w:uiPriority w:val="99"/>
    <w:rsid w:val="00BB6DFE"/>
    <w:rPr>
      <w:b/>
      <w:bCs/>
      <w:color w:val="000000"/>
      <w:sz w:val="22"/>
      <w:szCs w:val="22"/>
    </w:rPr>
  </w:style>
  <w:style w:type="character" w:customStyle="1" w:styleId="fontstyle21">
    <w:name w:val="fontstyle21"/>
    <w:basedOn w:val="DefaultParagraphFont"/>
    <w:rsid w:val="00BB6DFE"/>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BB6DFE"/>
    <w:rPr>
      <w:rFonts w:ascii="ArialMT" w:hAnsi="ArialMT" w:hint="default"/>
      <w:b w:val="0"/>
      <w:bCs w:val="0"/>
      <w:i w:val="0"/>
      <w:iCs w:val="0"/>
      <w:color w:val="000000"/>
      <w:sz w:val="16"/>
      <w:szCs w:val="16"/>
    </w:rPr>
  </w:style>
  <w:style w:type="character" w:customStyle="1" w:styleId="fontstyle41">
    <w:name w:val="fontstyle41"/>
    <w:basedOn w:val="DefaultParagraphFont"/>
    <w:rsid w:val="00BB6DFE"/>
    <w:rPr>
      <w:rFonts w:ascii="Arial-BoldMT" w:hAnsi="Arial-BoldMT" w:hint="default"/>
      <w:b/>
      <w:bCs/>
      <w:i w:val="0"/>
      <w:iCs w:val="0"/>
      <w:color w:val="000000"/>
      <w:sz w:val="20"/>
      <w:szCs w:val="20"/>
    </w:rPr>
  </w:style>
  <w:style w:type="character" w:customStyle="1" w:styleId="editorinsertion">
    <w:name w:val="editor_insertion"/>
    <w:uiPriority w:val="99"/>
    <w:rsid w:val="00BB6DFE"/>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Normal"/>
    <w:uiPriority w:val="99"/>
    <w:rsid w:val="00BB6DFE"/>
    <w:pPr>
      <w:autoSpaceDE w:val="0"/>
      <w:autoSpaceDN w:val="0"/>
      <w:adjustRightInd w:val="0"/>
      <w:spacing w:after="0" w:line="240" w:lineRule="atLeast"/>
      <w:ind w:left="3680"/>
      <w:jc w:val="both"/>
    </w:pPr>
    <w:rPr>
      <w:rFonts w:ascii="Times New Roman" w:hAnsi="Times New Roman" w:cs="Times New Roman"/>
      <w:color w:val="000000"/>
      <w:w w:val="0"/>
      <w:sz w:val="20"/>
      <w:szCs w:val="20"/>
      <w:lang w:eastAsia="zh-TW"/>
    </w:rPr>
  </w:style>
  <w:style w:type="character" w:customStyle="1" w:styleId="Symbol">
    <w:name w:val="Symbol"/>
    <w:uiPriority w:val="99"/>
    <w:rsid w:val="00BB6DFE"/>
    <w:rPr>
      <w:rFonts w:ascii="Symbol" w:hAnsi="Symbol" w:cs="Symbol"/>
      <w:color w:val="000000"/>
      <w:spacing w:val="0"/>
      <w:sz w:val="20"/>
      <w:szCs w:val="20"/>
      <w:u w:val="none"/>
      <w:vertAlign w:val="baseline"/>
    </w:rPr>
  </w:style>
  <w:style w:type="paragraph" w:customStyle="1" w:styleId="EditorNote">
    <w:name w:val="Editor_Note"/>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zh-TW"/>
    </w:rPr>
  </w:style>
  <w:style w:type="paragraph" w:customStyle="1" w:styleId="Hlast">
    <w:name w:val="Hlast"/>
    <w:aliases w:val="HangingIndentLast"/>
    <w:next w:val="Normal"/>
    <w:uiPriority w:val="99"/>
    <w:rsid w:val="00BB6DFE"/>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zh-TW"/>
    </w:rPr>
  </w:style>
  <w:style w:type="paragraph" w:customStyle="1" w:styleId="Last">
    <w:name w:val="Last"/>
    <w:aliases w:val="LetteredListLast"/>
    <w:next w:val="Normal"/>
    <w:uiPriority w:val="99"/>
    <w:rsid w:val="00BB6DFE"/>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zh-TW"/>
    </w:rPr>
  </w:style>
  <w:style w:type="paragraph" w:customStyle="1" w:styleId="Llll">
    <w:name w:val="Llll"/>
    <w:aliases w:val="NumberedList4"/>
    <w:uiPriority w:val="99"/>
    <w:rsid w:val="00BB6DFE"/>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zh-TW"/>
    </w:rPr>
  </w:style>
  <w:style w:type="paragraph" w:customStyle="1" w:styleId="NoteNum">
    <w:name w:val="NoteNum"/>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zh-TW"/>
    </w:rPr>
  </w:style>
  <w:style w:type="paragraph" w:customStyle="1" w:styleId="Prim4">
    <w:name w:val="Prim4"/>
    <w:aliases w:val="PrimTag1"/>
    <w:next w:val="Normal"/>
    <w:uiPriority w:val="99"/>
    <w:rsid w:val="00BB6DFE"/>
    <w:pPr>
      <w:autoSpaceDE w:val="0"/>
      <w:autoSpaceDN w:val="0"/>
      <w:adjustRightInd w:val="0"/>
      <w:spacing w:after="0" w:line="240" w:lineRule="atLeast"/>
      <w:ind w:left="4000"/>
      <w:jc w:val="both"/>
    </w:pPr>
    <w:rPr>
      <w:rFonts w:ascii="Times New Roman" w:hAnsi="Times New Roman" w:cs="Times New Roman"/>
      <w:color w:val="000000"/>
      <w:w w:val="0"/>
      <w:sz w:val="20"/>
      <w:szCs w:val="20"/>
      <w:lang w:eastAsia="zh-TW"/>
    </w:rPr>
  </w:style>
  <w:style w:type="character" w:customStyle="1" w:styleId="editordeletion">
    <w:name w:val="editor_deletion"/>
    <w:uiPriority w:val="99"/>
    <w:rsid w:val="00BB6DFE"/>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BB6DFE"/>
    <w:rPr>
      <w:rFonts w:ascii="Times New Roman" w:hAnsi="Times New Roman" w:cs="Times New Roman"/>
      <w:color w:val="FF0000"/>
      <w:spacing w:val="0"/>
      <w:w w:val="100"/>
      <w:sz w:val="20"/>
      <w:szCs w:val="20"/>
      <w:u w:val="none"/>
      <w:vertAlign w:val="baseline"/>
      <w:lang w:val="en-US"/>
    </w:rPr>
  </w:style>
  <w:style w:type="character" w:customStyle="1" w:styleId="IEEEStdsRegularFigureCaptionCharChar">
    <w:name w:val="IEEEStds Regular Figure Caption Char Char"/>
    <w:uiPriority w:val="99"/>
    <w:rsid w:val="00BB6DFE"/>
  </w:style>
  <w:style w:type="paragraph" w:customStyle="1" w:styleId="SP9127069">
    <w:name w:val="SP.9.127069"/>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127160">
    <w:name w:val="SP.9.127160"/>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127108">
    <w:name w:val="SP.9.127108"/>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numbering" w:customStyle="1" w:styleId="NoList1">
    <w:name w:val="No List1"/>
    <w:next w:val="NoList"/>
    <w:uiPriority w:val="99"/>
    <w:semiHidden/>
    <w:unhideWhenUsed/>
    <w:rsid w:val="00BB6DFE"/>
  </w:style>
  <w:style w:type="paragraph" w:styleId="TOC1">
    <w:name w:val="toc 1"/>
    <w:basedOn w:val="Normal"/>
    <w:uiPriority w:val="1"/>
    <w:qFormat/>
    <w:rsid w:val="00BB6DFE"/>
    <w:pPr>
      <w:widowControl w:val="0"/>
      <w:autoSpaceDE w:val="0"/>
      <w:autoSpaceDN w:val="0"/>
      <w:spacing w:before="254" w:after="0" w:line="240" w:lineRule="auto"/>
      <w:ind w:left="1000"/>
    </w:pPr>
    <w:rPr>
      <w:rFonts w:ascii="Times New Roman" w:eastAsia="Times New Roman" w:hAnsi="Times New Roman" w:cs="Times New Roman"/>
      <w:b/>
      <w:bCs/>
      <w:i/>
      <w:iCs/>
    </w:rPr>
  </w:style>
  <w:style w:type="paragraph" w:styleId="TOC2">
    <w:name w:val="toc 2"/>
    <w:basedOn w:val="Normal"/>
    <w:uiPriority w:val="1"/>
    <w:qFormat/>
    <w:rsid w:val="00BB6DFE"/>
    <w:pPr>
      <w:widowControl w:val="0"/>
      <w:autoSpaceDE w:val="0"/>
      <w:autoSpaceDN w:val="0"/>
      <w:spacing w:before="186" w:after="0" w:line="240" w:lineRule="auto"/>
      <w:ind w:left="1004" w:right="1003"/>
      <w:jc w:val="center"/>
    </w:pPr>
    <w:rPr>
      <w:rFonts w:ascii="Arial" w:eastAsia="Arial" w:hAnsi="Arial" w:cs="Arial"/>
      <w:b/>
      <w:bCs/>
      <w:sz w:val="20"/>
      <w:szCs w:val="20"/>
    </w:rPr>
  </w:style>
  <w:style w:type="paragraph" w:styleId="TOC3">
    <w:name w:val="toc 3"/>
    <w:basedOn w:val="Normal"/>
    <w:uiPriority w:val="1"/>
    <w:qFormat/>
    <w:rsid w:val="00BB6DFE"/>
    <w:pPr>
      <w:widowControl w:val="0"/>
      <w:autoSpaceDE w:val="0"/>
      <w:autoSpaceDN w:val="0"/>
      <w:spacing w:before="277" w:after="0" w:line="240" w:lineRule="auto"/>
      <w:ind w:left="1000" w:right="998" w:hanging="1"/>
    </w:pPr>
    <w:rPr>
      <w:rFonts w:ascii="Times New Roman" w:eastAsia="Times New Roman" w:hAnsi="Times New Roman" w:cs="Times New Roman"/>
      <w:sz w:val="20"/>
      <w:szCs w:val="20"/>
    </w:rPr>
  </w:style>
  <w:style w:type="paragraph" w:styleId="TOC4">
    <w:name w:val="toc 4"/>
    <w:basedOn w:val="Normal"/>
    <w:uiPriority w:val="1"/>
    <w:qFormat/>
    <w:rsid w:val="00BB6DFE"/>
    <w:pPr>
      <w:widowControl w:val="0"/>
      <w:autoSpaceDE w:val="0"/>
      <w:autoSpaceDN w:val="0"/>
      <w:spacing w:before="817" w:after="0" w:line="240" w:lineRule="auto"/>
      <w:ind w:left="1873"/>
    </w:pPr>
    <w:rPr>
      <w:rFonts w:ascii="Arial" w:eastAsia="Arial" w:hAnsi="Arial" w:cs="Arial"/>
      <w:sz w:val="16"/>
      <w:szCs w:val="16"/>
    </w:rPr>
  </w:style>
  <w:style w:type="paragraph" w:styleId="TOC5">
    <w:name w:val="toc 5"/>
    <w:basedOn w:val="Normal"/>
    <w:uiPriority w:val="1"/>
    <w:qFormat/>
    <w:rsid w:val="00BB6DFE"/>
    <w:pPr>
      <w:widowControl w:val="0"/>
      <w:autoSpaceDE w:val="0"/>
      <w:autoSpaceDN w:val="0"/>
      <w:spacing w:before="99" w:after="0" w:line="240" w:lineRule="auto"/>
      <w:ind w:left="2856"/>
    </w:pPr>
    <w:rPr>
      <w:rFonts w:ascii="Arial" w:eastAsia="Arial" w:hAnsi="Arial" w:cs="Arial"/>
      <w:sz w:val="16"/>
      <w:szCs w:val="16"/>
    </w:rPr>
  </w:style>
  <w:style w:type="paragraph" w:styleId="TOC6">
    <w:name w:val="toc 6"/>
    <w:basedOn w:val="Normal"/>
    <w:uiPriority w:val="1"/>
    <w:qFormat/>
    <w:rsid w:val="00BB6DFE"/>
    <w:pPr>
      <w:widowControl w:val="0"/>
      <w:autoSpaceDE w:val="0"/>
      <w:autoSpaceDN w:val="0"/>
      <w:spacing w:before="375" w:after="0" w:line="240" w:lineRule="auto"/>
      <w:ind w:left="3152"/>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44">
      <w:bodyDiv w:val="1"/>
      <w:marLeft w:val="0"/>
      <w:marRight w:val="0"/>
      <w:marTop w:val="0"/>
      <w:marBottom w:val="0"/>
      <w:divBdr>
        <w:top w:val="none" w:sz="0" w:space="0" w:color="auto"/>
        <w:left w:val="none" w:sz="0" w:space="0" w:color="auto"/>
        <w:bottom w:val="none" w:sz="0" w:space="0" w:color="auto"/>
        <w:right w:val="none" w:sz="0" w:space="0" w:color="auto"/>
      </w:divBdr>
    </w:div>
    <w:div w:id="2099662">
      <w:bodyDiv w:val="1"/>
      <w:marLeft w:val="0"/>
      <w:marRight w:val="0"/>
      <w:marTop w:val="0"/>
      <w:marBottom w:val="0"/>
      <w:divBdr>
        <w:top w:val="none" w:sz="0" w:space="0" w:color="auto"/>
        <w:left w:val="none" w:sz="0" w:space="0" w:color="auto"/>
        <w:bottom w:val="none" w:sz="0" w:space="0" w:color="auto"/>
        <w:right w:val="none" w:sz="0" w:space="0" w:color="auto"/>
      </w:divBdr>
      <w:divsChild>
        <w:div w:id="1658218006">
          <w:marLeft w:val="547"/>
          <w:marRight w:val="0"/>
          <w:marTop w:val="120"/>
          <w:marBottom w:val="0"/>
          <w:divBdr>
            <w:top w:val="none" w:sz="0" w:space="0" w:color="auto"/>
            <w:left w:val="none" w:sz="0" w:space="0" w:color="auto"/>
            <w:bottom w:val="none" w:sz="0" w:space="0" w:color="auto"/>
            <w:right w:val="none" w:sz="0" w:space="0" w:color="auto"/>
          </w:divBdr>
        </w:div>
      </w:divsChild>
    </w:div>
    <w:div w:id="6103890">
      <w:bodyDiv w:val="1"/>
      <w:marLeft w:val="0"/>
      <w:marRight w:val="0"/>
      <w:marTop w:val="0"/>
      <w:marBottom w:val="0"/>
      <w:divBdr>
        <w:top w:val="none" w:sz="0" w:space="0" w:color="auto"/>
        <w:left w:val="none" w:sz="0" w:space="0" w:color="auto"/>
        <w:bottom w:val="none" w:sz="0" w:space="0" w:color="auto"/>
        <w:right w:val="none" w:sz="0" w:space="0" w:color="auto"/>
      </w:divBdr>
    </w:div>
    <w:div w:id="15887741">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5371871">
      <w:bodyDiv w:val="1"/>
      <w:marLeft w:val="0"/>
      <w:marRight w:val="0"/>
      <w:marTop w:val="0"/>
      <w:marBottom w:val="0"/>
      <w:divBdr>
        <w:top w:val="none" w:sz="0" w:space="0" w:color="auto"/>
        <w:left w:val="none" w:sz="0" w:space="0" w:color="auto"/>
        <w:bottom w:val="none" w:sz="0" w:space="0" w:color="auto"/>
        <w:right w:val="none" w:sz="0" w:space="0" w:color="auto"/>
      </w:divBdr>
    </w:div>
    <w:div w:id="27225208">
      <w:bodyDiv w:val="1"/>
      <w:marLeft w:val="0"/>
      <w:marRight w:val="0"/>
      <w:marTop w:val="0"/>
      <w:marBottom w:val="0"/>
      <w:divBdr>
        <w:top w:val="none" w:sz="0" w:space="0" w:color="auto"/>
        <w:left w:val="none" w:sz="0" w:space="0" w:color="auto"/>
        <w:bottom w:val="none" w:sz="0" w:space="0" w:color="auto"/>
        <w:right w:val="none" w:sz="0" w:space="0" w:color="auto"/>
      </w:divBdr>
      <w:divsChild>
        <w:div w:id="1919166974">
          <w:marLeft w:val="547"/>
          <w:marRight w:val="0"/>
          <w:marTop w:val="120"/>
          <w:marBottom w:val="0"/>
          <w:divBdr>
            <w:top w:val="none" w:sz="0" w:space="0" w:color="auto"/>
            <w:left w:val="none" w:sz="0" w:space="0" w:color="auto"/>
            <w:bottom w:val="none" w:sz="0" w:space="0" w:color="auto"/>
            <w:right w:val="none" w:sz="0" w:space="0" w:color="auto"/>
          </w:divBdr>
        </w:div>
      </w:divsChild>
    </w:div>
    <w:div w:id="27263995">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8998405">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29458205">
      <w:bodyDiv w:val="1"/>
      <w:marLeft w:val="0"/>
      <w:marRight w:val="0"/>
      <w:marTop w:val="0"/>
      <w:marBottom w:val="0"/>
      <w:divBdr>
        <w:top w:val="none" w:sz="0" w:space="0" w:color="auto"/>
        <w:left w:val="none" w:sz="0" w:space="0" w:color="auto"/>
        <w:bottom w:val="none" w:sz="0" w:space="0" w:color="auto"/>
        <w:right w:val="none" w:sz="0" w:space="0" w:color="auto"/>
      </w:divBdr>
    </w:div>
    <w:div w:id="33778786">
      <w:bodyDiv w:val="1"/>
      <w:marLeft w:val="0"/>
      <w:marRight w:val="0"/>
      <w:marTop w:val="0"/>
      <w:marBottom w:val="0"/>
      <w:divBdr>
        <w:top w:val="none" w:sz="0" w:space="0" w:color="auto"/>
        <w:left w:val="none" w:sz="0" w:space="0" w:color="auto"/>
        <w:bottom w:val="none" w:sz="0" w:space="0" w:color="auto"/>
        <w:right w:val="none" w:sz="0" w:space="0" w:color="auto"/>
      </w:divBdr>
    </w:div>
    <w:div w:id="42799025">
      <w:bodyDiv w:val="1"/>
      <w:marLeft w:val="0"/>
      <w:marRight w:val="0"/>
      <w:marTop w:val="0"/>
      <w:marBottom w:val="0"/>
      <w:divBdr>
        <w:top w:val="none" w:sz="0" w:space="0" w:color="auto"/>
        <w:left w:val="none" w:sz="0" w:space="0" w:color="auto"/>
        <w:bottom w:val="none" w:sz="0" w:space="0" w:color="auto"/>
        <w:right w:val="none" w:sz="0" w:space="0" w:color="auto"/>
      </w:divBdr>
    </w:div>
    <w:div w:id="42827372">
      <w:bodyDiv w:val="1"/>
      <w:marLeft w:val="0"/>
      <w:marRight w:val="0"/>
      <w:marTop w:val="0"/>
      <w:marBottom w:val="0"/>
      <w:divBdr>
        <w:top w:val="none" w:sz="0" w:space="0" w:color="auto"/>
        <w:left w:val="none" w:sz="0" w:space="0" w:color="auto"/>
        <w:bottom w:val="none" w:sz="0" w:space="0" w:color="auto"/>
        <w:right w:val="none" w:sz="0" w:space="0" w:color="auto"/>
      </w:divBdr>
    </w:div>
    <w:div w:id="42874762">
      <w:bodyDiv w:val="1"/>
      <w:marLeft w:val="0"/>
      <w:marRight w:val="0"/>
      <w:marTop w:val="0"/>
      <w:marBottom w:val="0"/>
      <w:divBdr>
        <w:top w:val="none" w:sz="0" w:space="0" w:color="auto"/>
        <w:left w:val="none" w:sz="0" w:space="0" w:color="auto"/>
        <w:bottom w:val="none" w:sz="0" w:space="0" w:color="auto"/>
        <w:right w:val="none" w:sz="0" w:space="0" w:color="auto"/>
      </w:divBdr>
    </w:div>
    <w:div w:id="44959110">
      <w:bodyDiv w:val="1"/>
      <w:marLeft w:val="0"/>
      <w:marRight w:val="0"/>
      <w:marTop w:val="0"/>
      <w:marBottom w:val="0"/>
      <w:divBdr>
        <w:top w:val="none" w:sz="0" w:space="0" w:color="auto"/>
        <w:left w:val="none" w:sz="0" w:space="0" w:color="auto"/>
        <w:bottom w:val="none" w:sz="0" w:space="0" w:color="auto"/>
        <w:right w:val="none" w:sz="0" w:space="0" w:color="auto"/>
      </w:divBdr>
      <w:divsChild>
        <w:div w:id="745421558">
          <w:marLeft w:val="1166"/>
          <w:marRight w:val="0"/>
          <w:marTop w:val="100"/>
          <w:marBottom w:val="0"/>
          <w:divBdr>
            <w:top w:val="none" w:sz="0" w:space="0" w:color="auto"/>
            <w:left w:val="none" w:sz="0" w:space="0" w:color="auto"/>
            <w:bottom w:val="none" w:sz="0" w:space="0" w:color="auto"/>
            <w:right w:val="none" w:sz="0" w:space="0" w:color="auto"/>
          </w:divBdr>
        </w:div>
        <w:div w:id="722674218">
          <w:marLeft w:val="1166"/>
          <w:marRight w:val="0"/>
          <w:marTop w:val="100"/>
          <w:marBottom w:val="0"/>
          <w:divBdr>
            <w:top w:val="none" w:sz="0" w:space="0" w:color="auto"/>
            <w:left w:val="none" w:sz="0" w:space="0" w:color="auto"/>
            <w:bottom w:val="none" w:sz="0" w:space="0" w:color="auto"/>
            <w:right w:val="none" w:sz="0" w:space="0" w:color="auto"/>
          </w:divBdr>
        </w:div>
        <w:div w:id="1515875021">
          <w:marLeft w:val="1800"/>
          <w:marRight w:val="0"/>
          <w:marTop w:val="90"/>
          <w:marBottom w:val="0"/>
          <w:divBdr>
            <w:top w:val="none" w:sz="0" w:space="0" w:color="auto"/>
            <w:left w:val="none" w:sz="0" w:space="0" w:color="auto"/>
            <w:bottom w:val="none" w:sz="0" w:space="0" w:color="auto"/>
            <w:right w:val="none" w:sz="0" w:space="0" w:color="auto"/>
          </w:divBdr>
        </w:div>
        <w:div w:id="1840343557">
          <w:marLeft w:val="1800"/>
          <w:marRight w:val="0"/>
          <w:marTop w:val="90"/>
          <w:marBottom w:val="0"/>
          <w:divBdr>
            <w:top w:val="none" w:sz="0" w:space="0" w:color="auto"/>
            <w:left w:val="none" w:sz="0" w:space="0" w:color="auto"/>
            <w:bottom w:val="none" w:sz="0" w:space="0" w:color="auto"/>
            <w:right w:val="none" w:sz="0" w:space="0" w:color="auto"/>
          </w:divBdr>
        </w:div>
        <w:div w:id="1510825885">
          <w:marLeft w:val="1166"/>
          <w:marRight w:val="0"/>
          <w:marTop w:val="100"/>
          <w:marBottom w:val="0"/>
          <w:divBdr>
            <w:top w:val="none" w:sz="0" w:space="0" w:color="auto"/>
            <w:left w:val="none" w:sz="0" w:space="0" w:color="auto"/>
            <w:bottom w:val="none" w:sz="0" w:space="0" w:color="auto"/>
            <w:right w:val="none" w:sz="0" w:space="0" w:color="auto"/>
          </w:divBdr>
        </w:div>
        <w:div w:id="438258931">
          <w:marLeft w:val="1800"/>
          <w:marRight w:val="0"/>
          <w:marTop w:val="90"/>
          <w:marBottom w:val="0"/>
          <w:divBdr>
            <w:top w:val="none" w:sz="0" w:space="0" w:color="auto"/>
            <w:left w:val="none" w:sz="0" w:space="0" w:color="auto"/>
            <w:bottom w:val="none" w:sz="0" w:space="0" w:color="auto"/>
            <w:right w:val="none" w:sz="0" w:space="0" w:color="auto"/>
          </w:divBdr>
        </w:div>
        <w:div w:id="842745919">
          <w:marLeft w:val="1800"/>
          <w:marRight w:val="0"/>
          <w:marTop w:val="90"/>
          <w:marBottom w:val="0"/>
          <w:divBdr>
            <w:top w:val="none" w:sz="0" w:space="0" w:color="auto"/>
            <w:left w:val="none" w:sz="0" w:space="0" w:color="auto"/>
            <w:bottom w:val="none" w:sz="0" w:space="0" w:color="auto"/>
            <w:right w:val="none" w:sz="0" w:space="0" w:color="auto"/>
          </w:divBdr>
        </w:div>
        <w:div w:id="1390415900">
          <w:marLeft w:val="1166"/>
          <w:marRight w:val="0"/>
          <w:marTop w:val="100"/>
          <w:marBottom w:val="0"/>
          <w:divBdr>
            <w:top w:val="none" w:sz="0" w:space="0" w:color="auto"/>
            <w:left w:val="none" w:sz="0" w:space="0" w:color="auto"/>
            <w:bottom w:val="none" w:sz="0" w:space="0" w:color="auto"/>
            <w:right w:val="none" w:sz="0" w:space="0" w:color="auto"/>
          </w:divBdr>
        </w:div>
      </w:divsChild>
    </w:div>
    <w:div w:id="45029266">
      <w:bodyDiv w:val="1"/>
      <w:marLeft w:val="0"/>
      <w:marRight w:val="0"/>
      <w:marTop w:val="0"/>
      <w:marBottom w:val="0"/>
      <w:divBdr>
        <w:top w:val="none" w:sz="0" w:space="0" w:color="auto"/>
        <w:left w:val="none" w:sz="0" w:space="0" w:color="auto"/>
        <w:bottom w:val="none" w:sz="0" w:space="0" w:color="auto"/>
        <w:right w:val="none" w:sz="0" w:space="0" w:color="auto"/>
      </w:divBdr>
    </w:div>
    <w:div w:id="46951533">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019915">
      <w:bodyDiv w:val="1"/>
      <w:marLeft w:val="0"/>
      <w:marRight w:val="0"/>
      <w:marTop w:val="0"/>
      <w:marBottom w:val="0"/>
      <w:divBdr>
        <w:top w:val="none" w:sz="0" w:space="0" w:color="auto"/>
        <w:left w:val="none" w:sz="0" w:space="0" w:color="auto"/>
        <w:bottom w:val="none" w:sz="0" w:space="0" w:color="auto"/>
        <w:right w:val="none" w:sz="0" w:space="0" w:color="auto"/>
      </w:divBdr>
    </w:div>
    <w:div w:id="59403235">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996211">
      <w:bodyDiv w:val="1"/>
      <w:marLeft w:val="0"/>
      <w:marRight w:val="0"/>
      <w:marTop w:val="0"/>
      <w:marBottom w:val="0"/>
      <w:divBdr>
        <w:top w:val="none" w:sz="0" w:space="0" w:color="auto"/>
        <w:left w:val="none" w:sz="0" w:space="0" w:color="auto"/>
        <w:bottom w:val="none" w:sz="0" w:space="0" w:color="auto"/>
        <w:right w:val="none" w:sz="0" w:space="0" w:color="auto"/>
      </w:divBdr>
    </w:div>
    <w:div w:id="68237122">
      <w:bodyDiv w:val="1"/>
      <w:marLeft w:val="0"/>
      <w:marRight w:val="0"/>
      <w:marTop w:val="0"/>
      <w:marBottom w:val="0"/>
      <w:divBdr>
        <w:top w:val="none" w:sz="0" w:space="0" w:color="auto"/>
        <w:left w:val="none" w:sz="0" w:space="0" w:color="auto"/>
        <w:bottom w:val="none" w:sz="0" w:space="0" w:color="auto"/>
        <w:right w:val="none" w:sz="0" w:space="0" w:color="auto"/>
      </w:divBdr>
    </w:div>
    <w:div w:id="69694639">
      <w:bodyDiv w:val="1"/>
      <w:marLeft w:val="0"/>
      <w:marRight w:val="0"/>
      <w:marTop w:val="0"/>
      <w:marBottom w:val="0"/>
      <w:divBdr>
        <w:top w:val="none" w:sz="0" w:space="0" w:color="auto"/>
        <w:left w:val="none" w:sz="0" w:space="0" w:color="auto"/>
        <w:bottom w:val="none" w:sz="0" w:space="0" w:color="auto"/>
        <w:right w:val="none" w:sz="0" w:space="0" w:color="auto"/>
      </w:divBdr>
    </w:div>
    <w:div w:id="70085922">
      <w:bodyDiv w:val="1"/>
      <w:marLeft w:val="0"/>
      <w:marRight w:val="0"/>
      <w:marTop w:val="0"/>
      <w:marBottom w:val="0"/>
      <w:divBdr>
        <w:top w:val="none" w:sz="0" w:space="0" w:color="auto"/>
        <w:left w:val="none" w:sz="0" w:space="0" w:color="auto"/>
        <w:bottom w:val="none" w:sz="0" w:space="0" w:color="auto"/>
        <w:right w:val="none" w:sz="0" w:space="0" w:color="auto"/>
      </w:divBdr>
    </w:div>
    <w:div w:id="74741632">
      <w:bodyDiv w:val="1"/>
      <w:marLeft w:val="0"/>
      <w:marRight w:val="0"/>
      <w:marTop w:val="0"/>
      <w:marBottom w:val="0"/>
      <w:divBdr>
        <w:top w:val="none" w:sz="0" w:space="0" w:color="auto"/>
        <w:left w:val="none" w:sz="0" w:space="0" w:color="auto"/>
        <w:bottom w:val="none" w:sz="0" w:space="0" w:color="auto"/>
        <w:right w:val="none" w:sz="0" w:space="0" w:color="auto"/>
      </w:divBdr>
    </w:div>
    <w:div w:id="7478744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36467">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9813651">
      <w:bodyDiv w:val="1"/>
      <w:marLeft w:val="0"/>
      <w:marRight w:val="0"/>
      <w:marTop w:val="0"/>
      <w:marBottom w:val="0"/>
      <w:divBdr>
        <w:top w:val="none" w:sz="0" w:space="0" w:color="auto"/>
        <w:left w:val="none" w:sz="0" w:space="0" w:color="auto"/>
        <w:bottom w:val="none" w:sz="0" w:space="0" w:color="auto"/>
        <w:right w:val="none" w:sz="0" w:space="0" w:color="auto"/>
      </w:divBdr>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216786">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603021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6582584">
      <w:bodyDiv w:val="1"/>
      <w:marLeft w:val="0"/>
      <w:marRight w:val="0"/>
      <w:marTop w:val="0"/>
      <w:marBottom w:val="0"/>
      <w:divBdr>
        <w:top w:val="none" w:sz="0" w:space="0" w:color="auto"/>
        <w:left w:val="none" w:sz="0" w:space="0" w:color="auto"/>
        <w:bottom w:val="none" w:sz="0" w:space="0" w:color="auto"/>
        <w:right w:val="none" w:sz="0" w:space="0" w:color="auto"/>
      </w:divBdr>
    </w:div>
    <w:div w:id="127011663">
      <w:bodyDiv w:val="1"/>
      <w:marLeft w:val="0"/>
      <w:marRight w:val="0"/>
      <w:marTop w:val="0"/>
      <w:marBottom w:val="0"/>
      <w:divBdr>
        <w:top w:val="none" w:sz="0" w:space="0" w:color="auto"/>
        <w:left w:val="none" w:sz="0" w:space="0" w:color="auto"/>
        <w:bottom w:val="none" w:sz="0" w:space="0" w:color="auto"/>
        <w:right w:val="none" w:sz="0" w:space="0" w:color="auto"/>
      </w:divBdr>
    </w:div>
    <w:div w:id="130711417">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39034514">
      <w:bodyDiv w:val="1"/>
      <w:marLeft w:val="0"/>
      <w:marRight w:val="0"/>
      <w:marTop w:val="0"/>
      <w:marBottom w:val="0"/>
      <w:divBdr>
        <w:top w:val="none" w:sz="0" w:space="0" w:color="auto"/>
        <w:left w:val="none" w:sz="0" w:space="0" w:color="auto"/>
        <w:bottom w:val="none" w:sz="0" w:space="0" w:color="auto"/>
        <w:right w:val="none" w:sz="0" w:space="0" w:color="auto"/>
      </w:divBdr>
    </w:div>
    <w:div w:id="142082725">
      <w:bodyDiv w:val="1"/>
      <w:marLeft w:val="0"/>
      <w:marRight w:val="0"/>
      <w:marTop w:val="0"/>
      <w:marBottom w:val="0"/>
      <w:divBdr>
        <w:top w:val="none" w:sz="0" w:space="0" w:color="auto"/>
        <w:left w:val="none" w:sz="0" w:space="0" w:color="auto"/>
        <w:bottom w:val="none" w:sz="0" w:space="0" w:color="auto"/>
        <w:right w:val="none" w:sz="0" w:space="0" w:color="auto"/>
      </w:divBdr>
    </w:div>
    <w:div w:id="144249082">
      <w:bodyDiv w:val="1"/>
      <w:marLeft w:val="0"/>
      <w:marRight w:val="0"/>
      <w:marTop w:val="0"/>
      <w:marBottom w:val="0"/>
      <w:divBdr>
        <w:top w:val="none" w:sz="0" w:space="0" w:color="auto"/>
        <w:left w:val="none" w:sz="0" w:space="0" w:color="auto"/>
        <w:bottom w:val="none" w:sz="0" w:space="0" w:color="auto"/>
        <w:right w:val="none" w:sz="0" w:space="0" w:color="auto"/>
      </w:divBdr>
    </w:div>
    <w:div w:id="147140223">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49255657">
      <w:bodyDiv w:val="1"/>
      <w:marLeft w:val="0"/>
      <w:marRight w:val="0"/>
      <w:marTop w:val="0"/>
      <w:marBottom w:val="0"/>
      <w:divBdr>
        <w:top w:val="none" w:sz="0" w:space="0" w:color="auto"/>
        <w:left w:val="none" w:sz="0" w:space="0" w:color="auto"/>
        <w:bottom w:val="none" w:sz="0" w:space="0" w:color="auto"/>
        <w:right w:val="none" w:sz="0" w:space="0" w:color="auto"/>
      </w:divBdr>
    </w:div>
    <w:div w:id="157812075">
      <w:bodyDiv w:val="1"/>
      <w:marLeft w:val="0"/>
      <w:marRight w:val="0"/>
      <w:marTop w:val="0"/>
      <w:marBottom w:val="0"/>
      <w:divBdr>
        <w:top w:val="none" w:sz="0" w:space="0" w:color="auto"/>
        <w:left w:val="none" w:sz="0" w:space="0" w:color="auto"/>
        <w:bottom w:val="none" w:sz="0" w:space="0" w:color="auto"/>
        <w:right w:val="none" w:sz="0" w:space="0" w:color="auto"/>
      </w:divBdr>
    </w:div>
    <w:div w:id="160899866">
      <w:bodyDiv w:val="1"/>
      <w:marLeft w:val="0"/>
      <w:marRight w:val="0"/>
      <w:marTop w:val="0"/>
      <w:marBottom w:val="0"/>
      <w:divBdr>
        <w:top w:val="none" w:sz="0" w:space="0" w:color="auto"/>
        <w:left w:val="none" w:sz="0" w:space="0" w:color="auto"/>
        <w:bottom w:val="none" w:sz="0" w:space="0" w:color="auto"/>
        <w:right w:val="none" w:sz="0" w:space="0" w:color="auto"/>
      </w:divBdr>
    </w:div>
    <w:div w:id="163595253">
      <w:bodyDiv w:val="1"/>
      <w:marLeft w:val="0"/>
      <w:marRight w:val="0"/>
      <w:marTop w:val="0"/>
      <w:marBottom w:val="0"/>
      <w:divBdr>
        <w:top w:val="none" w:sz="0" w:space="0" w:color="auto"/>
        <w:left w:val="none" w:sz="0" w:space="0" w:color="auto"/>
        <w:bottom w:val="none" w:sz="0" w:space="0" w:color="auto"/>
        <w:right w:val="none" w:sz="0" w:space="0" w:color="auto"/>
      </w:divBdr>
    </w:div>
    <w:div w:id="16544290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2842639">
      <w:bodyDiv w:val="1"/>
      <w:marLeft w:val="0"/>
      <w:marRight w:val="0"/>
      <w:marTop w:val="0"/>
      <w:marBottom w:val="0"/>
      <w:divBdr>
        <w:top w:val="none" w:sz="0" w:space="0" w:color="auto"/>
        <w:left w:val="none" w:sz="0" w:space="0" w:color="auto"/>
        <w:bottom w:val="none" w:sz="0" w:space="0" w:color="auto"/>
        <w:right w:val="none" w:sz="0" w:space="0" w:color="auto"/>
      </w:divBdr>
      <w:divsChild>
        <w:div w:id="1584333936">
          <w:marLeft w:val="720"/>
          <w:marRight w:val="0"/>
          <w:marTop w:val="0"/>
          <w:marBottom w:val="0"/>
          <w:divBdr>
            <w:top w:val="none" w:sz="0" w:space="0" w:color="auto"/>
            <w:left w:val="none" w:sz="0" w:space="0" w:color="auto"/>
            <w:bottom w:val="none" w:sz="0" w:space="0" w:color="auto"/>
            <w:right w:val="none" w:sz="0" w:space="0" w:color="auto"/>
          </w:divBdr>
        </w:div>
        <w:div w:id="1267542806">
          <w:marLeft w:val="720"/>
          <w:marRight w:val="0"/>
          <w:marTop w:val="0"/>
          <w:marBottom w:val="0"/>
          <w:divBdr>
            <w:top w:val="none" w:sz="0" w:space="0" w:color="auto"/>
            <w:left w:val="none" w:sz="0" w:space="0" w:color="auto"/>
            <w:bottom w:val="none" w:sz="0" w:space="0" w:color="auto"/>
            <w:right w:val="none" w:sz="0" w:space="0" w:color="auto"/>
          </w:divBdr>
        </w:div>
      </w:divsChild>
    </w:div>
    <w:div w:id="172957596">
      <w:bodyDiv w:val="1"/>
      <w:marLeft w:val="0"/>
      <w:marRight w:val="0"/>
      <w:marTop w:val="0"/>
      <w:marBottom w:val="0"/>
      <w:divBdr>
        <w:top w:val="none" w:sz="0" w:space="0" w:color="auto"/>
        <w:left w:val="none" w:sz="0" w:space="0" w:color="auto"/>
        <w:bottom w:val="none" w:sz="0" w:space="0" w:color="auto"/>
        <w:right w:val="none" w:sz="0" w:space="0" w:color="auto"/>
      </w:divBdr>
    </w:div>
    <w:div w:id="180097271">
      <w:bodyDiv w:val="1"/>
      <w:marLeft w:val="0"/>
      <w:marRight w:val="0"/>
      <w:marTop w:val="0"/>
      <w:marBottom w:val="0"/>
      <w:divBdr>
        <w:top w:val="none" w:sz="0" w:space="0" w:color="auto"/>
        <w:left w:val="none" w:sz="0" w:space="0" w:color="auto"/>
        <w:bottom w:val="none" w:sz="0" w:space="0" w:color="auto"/>
        <w:right w:val="none" w:sz="0" w:space="0" w:color="auto"/>
      </w:divBdr>
      <w:divsChild>
        <w:div w:id="619149624">
          <w:marLeft w:val="547"/>
          <w:marRight w:val="0"/>
          <w:marTop w:val="120"/>
          <w:marBottom w:val="0"/>
          <w:divBdr>
            <w:top w:val="none" w:sz="0" w:space="0" w:color="auto"/>
            <w:left w:val="none" w:sz="0" w:space="0" w:color="auto"/>
            <w:bottom w:val="none" w:sz="0" w:space="0" w:color="auto"/>
            <w:right w:val="none" w:sz="0" w:space="0" w:color="auto"/>
          </w:divBdr>
        </w:div>
      </w:divsChild>
    </w:div>
    <w:div w:id="180553444">
      <w:bodyDiv w:val="1"/>
      <w:marLeft w:val="0"/>
      <w:marRight w:val="0"/>
      <w:marTop w:val="0"/>
      <w:marBottom w:val="0"/>
      <w:divBdr>
        <w:top w:val="none" w:sz="0" w:space="0" w:color="auto"/>
        <w:left w:val="none" w:sz="0" w:space="0" w:color="auto"/>
        <w:bottom w:val="none" w:sz="0" w:space="0" w:color="auto"/>
        <w:right w:val="none" w:sz="0" w:space="0" w:color="auto"/>
      </w:divBdr>
    </w:div>
    <w:div w:id="182742009">
      <w:bodyDiv w:val="1"/>
      <w:marLeft w:val="0"/>
      <w:marRight w:val="0"/>
      <w:marTop w:val="0"/>
      <w:marBottom w:val="0"/>
      <w:divBdr>
        <w:top w:val="none" w:sz="0" w:space="0" w:color="auto"/>
        <w:left w:val="none" w:sz="0" w:space="0" w:color="auto"/>
        <w:bottom w:val="none" w:sz="0" w:space="0" w:color="auto"/>
        <w:right w:val="none" w:sz="0" w:space="0" w:color="auto"/>
      </w:divBdr>
    </w:div>
    <w:div w:id="184098621">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9729116">
      <w:bodyDiv w:val="1"/>
      <w:marLeft w:val="0"/>
      <w:marRight w:val="0"/>
      <w:marTop w:val="0"/>
      <w:marBottom w:val="0"/>
      <w:divBdr>
        <w:top w:val="none" w:sz="0" w:space="0" w:color="auto"/>
        <w:left w:val="none" w:sz="0" w:space="0" w:color="auto"/>
        <w:bottom w:val="none" w:sz="0" w:space="0" w:color="auto"/>
        <w:right w:val="none" w:sz="0" w:space="0" w:color="auto"/>
      </w:divBdr>
    </w:div>
    <w:div w:id="193008449">
      <w:bodyDiv w:val="1"/>
      <w:marLeft w:val="0"/>
      <w:marRight w:val="0"/>
      <w:marTop w:val="0"/>
      <w:marBottom w:val="0"/>
      <w:divBdr>
        <w:top w:val="none" w:sz="0" w:space="0" w:color="auto"/>
        <w:left w:val="none" w:sz="0" w:space="0" w:color="auto"/>
        <w:bottom w:val="none" w:sz="0" w:space="0" w:color="auto"/>
        <w:right w:val="none" w:sz="0" w:space="0" w:color="auto"/>
      </w:divBdr>
    </w:div>
    <w:div w:id="198979170">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6600249">
      <w:bodyDiv w:val="1"/>
      <w:marLeft w:val="0"/>
      <w:marRight w:val="0"/>
      <w:marTop w:val="0"/>
      <w:marBottom w:val="0"/>
      <w:divBdr>
        <w:top w:val="none" w:sz="0" w:space="0" w:color="auto"/>
        <w:left w:val="none" w:sz="0" w:space="0" w:color="auto"/>
        <w:bottom w:val="none" w:sz="0" w:space="0" w:color="auto"/>
        <w:right w:val="none" w:sz="0" w:space="0" w:color="auto"/>
      </w:divBdr>
    </w:div>
    <w:div w:id="206600288">
      <w:bodyDiv w:val="1"/>
      <w:marLeft w:val="0"/>
      <w:marRight w:val="0"/>
      <w:marTop w:val="0"/>
      <w:marBottom w:val="0"/>
      <w:divBdr>
        <w:top w:val="none" w:sz="0" w:space="0" w:color="auto"/>
        <w:left w:val="none" w:sz="0" w:space="0" w:color="auto"/>
        <w:bottom w:val="none" w:sz="0" w:space="0" w:color="auto"/>
        <w:right w:val="none" w:sz="0" w:space="0" w:color="auto"/>
      </w:divBdr>
    </w:div>
    <w:div w:id="207112688">
      <w:bodyDiv w:val="1"/>
      <w:marLeft w:val="0"/>
      <w:marRight w:val="0"/>
      <w:marTop w:val="0"/>
      <w:marBottom w:val="0"/>
      <w:divBdr>
        <w:top w:val="none" w:sz="0" w:space="0" w:color="auto"/>
        <w:left w:val="none" w:sz="0" w:space="0" w:color="auto"/>
        <w:bottom w:val="none" w:sz="0" w:space="0" w:color="auto"/>
        <w:right w:val="none" w:sz="0" w:space="0" w:color="auto"/>
      </w:divBdr>
    </w:div>
    <w:div w:id="207645131">
      <w:bodyDiv w:val="1"/>
      <w:marLeft w:val="0"/>
      <w:marRight w:val="0"/>
      <w:marTop w:val="0"/>
      <w:marBottom w:val="0"/>
      <w:divBdr>
        <w:top w:val="none" w:sz="0" w:space="0" w:color="auto"/>
        <w:left w:val="none" w:sz="0" w:space="0" w:color="auto"/>
        <w:bottom w:val="none" w:sz="0" w:space="0" w:color="auto"/>
        <w:right w:val="none" w:sz="0" w:space="0" w:color="auto"/>
      </w:divBdr>
    </w:div>
    <w:div w:id="209192558">
      <w:bodyDiv w:val="1"/>
      <w:marLeft w:val="0"/>
      <w:marRight w:val="0"/>
      <w:marTop w:val="0"/>
      <w:marBottom w:val="0"/>
      <w:divBdr>
        <w:top w:val="none" w:sz="0" w:space="0" w:color="auto"/>
        <w:left w:val="none" w:sz="0" w:space="0" w:color="auto"/>
        <w:bottom w:val="none" w:sz="0" w:space="0" w:color="auto"/>
        <w:right w:val="none" w:sz="0" w:space="0" w:color="auto"/>
      </w:divBdr>
    </w:div>
    <w:div w:id="209348646">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5817338">
      <w:bodyDiv w:val="1"/>
      <w:marLeft w:val="0"/>
      <w:marRight w:val="0"/>
      <w:marTop w:val="0"/>
      <w:marBottom w:val="0"/>
      <w:divBdr>
        <w:top w:val="none" w:sz="0" w:space="0" w:color="auto"/>
        <w:left w:val="none" w:sz="0" w:space="0" w:color="auto"/>
        <w:bottom w:val="none" w:sz="0" w:space="0" w:color="auto"/>
        <w:right w:val="none" w:sz="0" w:space="0" w:color="auto"/>
      </w:divBdr>
    </w:div>
    <w:div w:id="219899878">
      <w:bodyDiv w:val="1"/>
      <w:marLeft w:val="0"/>
      <w:marRight w:val="0"/>
      <w:marTop w:val="0"/>
      <w:marBottom w:val="0"/>
      <w:divBdr>
        <w:top w:val="none" w:sz="0" w:space="0" w:color="auto"/>
        <w:left w:val="none" w:sz="0" w:space="0" w:color="auto"/>
        <w:bottom w:val="none" w:sz="0" w:space="0" w:color="auto"/>
        <w:right w:val="none" w:sz="0" w:space="0" w:color="auto"/>
      </w:divBdr>
    </w:div>
    <w:div w:id="2219085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5094528">
      <w:bodyDiv w:val="1"/>
      <w:marLeft w:val="0"/>
      <w:marRight w:val="0"/>
      <w:marTop w:val="0"/>
      <w:marBottom w:val="0"/>
      <w:divBdr>
        <w:top w:val="none" w:sz="0" w:space="0" w:color="auto"/>
        <w:left w:val="none" w:sz="0" w:space="0" w:color="auto"/>
        <w:bottom w:val="none" w:sz="0" w:space="0" w:color="auto"/>
        <w:right w:val="none" w:sz="0" w:space="0" w:color="auto"/>
      </w:divBdr>
    </w:div>
    <w:div w:id="260184175">
      <w:bodyDiv w:val="1"/>
      <w:marLeft w:val="0"/>
      <w:marRight w:val="0"/>
      <w:marTop w:val="0"/>
      <w:marBottom w:val="0"/>
      <w:divBdr>
        <w:top w:val="none" w:sz="0" w:space="0" w:color="auto"/>
        <w:left w:val="none" w:sz="0" w:space="0" w:color="auto"/>
        <w:bottom w:val="none" w:sz="0" w:space="0" w:color="auto"/>
        <w:right w:val="none" w:sz="0" w:space="0" w:color="auto"/>
      </w:divBdr>
    </w:div>
    <w:div w:id="261107738">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878831">
      <w:bodyDiv w:val="1"/>
      <w:marLeft w:val="0"/>
      <w:marRight w:val="0"/>
      <w:marTop w:val="0"/>
      <w:marBottom w:val="0"/>
      <w:divBdr>
        <w:top w:val="none" w:sz="0" w:space="0" w:color="auto"/>
        <w:left w:val="none" w:sz="0" w:space="0" w:color="auto"/>
        <w:bottom w:val="none" w:sz="0" w:space="0" w:color="auto"/>
        <w:right w:val="none" w:sz="0" w:space="0" w:color="auto"/>
      </w:divBdr>
    </w:div>
    <w:div w:id="265815360">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5449549">
      <w:bodyDiv w:val="1"/>
      <w:marLeft w:val="0"/>
      <w:marRight w:val="0"/>
      <w:marTop w:val="0"/>
      <w:marBottom w:val="0"/>
      <w:divBdr>
        <w:top w:val="none" w:sz="0" w:space="0" w:color="auto"/>
        <w:left w:val="none" w:sz="0" w:space="0" w:color="auto"/>
        <w:bottom w:val="none" w:sz="0" w:space="0" w:color="auto"/>
        <w:right w:val="none" w:sz="0" w:space="0" w:color="auto"/>
      </w:divBdr>
    </w:div>
    <w:div w:id="278755423">
      <w:bodyDiv w:val="1"/>
      <w:marLeft w:val="0"/>
      <w:marRight w:val="0"/>
      <w:marTop w:val="0"/>
      <w:marBottom w:val="0"/>
      <w:divBdr>
        <w:top w:val="none" w:sz="0" w:space="0" w:color="auto"/>
        <w:left w:val="none" w:sz="0" w:space="0" w:color="auto"/>
        <w:bottom w:val="none" w:sz="0" w:space="0" w:color="auto"/>
        <w:right w:val="none" w:sz="0" w:space="0" w:color="auto"/>
      </w:divBdr>
    </w:div>
    <w:div w:id="280572315">
      <w:bodyDiv w:val="1"/>
      <w:marLeft w:val="0"/>
      <w:marRight w:val="0"/>
      <w:marTop w:val="0"/>
      <w:marBottom w:val="0"/>
      <w:divBdr>
        <w:top w:val="none" w:sz="0" w:space="0" w:color="auto"/>
        <w:left w:val="none" w:sz="0" w:space="0" w:color="auto"/>
        <w:bottom w:val="none" w:sz="0" w:space="0" w:color="auto"/>
        <w:right w:val="none" w:sz="0" w:space="0" w:color="auto"/>
      </w:divBdr>
    </w:div>
    <w:div w:id="29059402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604750">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4454178">
      <w:bodyDiv w:val="1"/>
      <w:marLeft w:val="0"/>
      <w:marRight w:val="0"/>
      <w:marTop w:val="0"/>
      <w:marBottom w:val="0"/>
      <w:divBdr>
        <w:top w:val="none" w:sz="0" w:space="0" w:color="auto"/>
        <w:left w:val="none" w:sz="0" w:space="0" w:color="auto"/>
        <w:bottom w:val="none" w:sz="0" w:space="0" w:color="auto"/>
        <w:right w:val="none" w:sz="0" w:space="0" w:color="auto"/>
      </w:divBdr>
    </w:div>
    <w:div w:id="294457339">
      <w:bodyDiv w:val="1"/>
      <w:marLeft w:val="0"/>
      <w:marRight w:val="0"/>
      <w:marTop w:val="0"/>
      <w:marBottom w:val="0"/>
      <w:divBdr>
        <w:top w:val="none" w:sz="0" w:space="0" w:color="auto"/>
        <w:left w:val="none" w:sz="0" w:space="0" w:color="auto"/>
        <w:bottom w:val="none" w:sz="0" w:space="0" w:color="auto"/>
        <w:right w:val="none" w:sz="0" w:space="0" w:color="auto"/>
      </w:divBdr>
    </w:div>
    <w:div w:id="296108145">
      <w:bodyDiv w:val="1"/>
      <w:marLeft w:val="0"/>
      <w:marRight w:val="0"/>
      <w:marTop w:val="0"/>
      <w:marBottom w:val="0"/>
      <w:divBdr>
        <w:top w:val="none" w:sz="0" w:space="0" w:color="auto"/>
        <w:left w:val="none" w:sz="0" w:space="0" w:color="auto"/>
        <w:bottom w:val="none" w:sz="0" w:space="0" w:color="auto"/>
        <w:right w:val="none" w:sz="0" w:space="0" w:color="auto"/>
      </w:divBdr>
    </w:div>
    <w:div w:id="298800447">
      <w:bodyDiv w:val="1"/>
      <w:marLeft w:val="0"/>
      <w:marRight w:val="0"/>
      <w:marTop w:val="0"/>
      <w:marBottom w:val="0"/>
      <w:divBdr>
        <w:top w:val="none" w:sz="0" w:space="0" w:color="auto"/>
        <w:left w:val="none" w:sz="0" w:space="0" w:color="auto"/>
        <w:bottom w:val="none" w:sz="0" w:space="0" w:color="auto"/>
        <w:right w:val="none" w:sz="0" w:space="0" w:color="auto"/>
      </w:divBdr>
    </w:div>
    <w:div w:id="299500717">
      <w:bodyDiv w:val="1"/>
      <w:marLeft w:val="0"/>
      <w:marRight w:val="0"/>
      <w:marTop w:val="0"/>
      <w:marBottom w:val="0"/>
      <w:divBdr>
        <w:top w:val="none" w:sz="0" w:space="0" w:color="auto"/>
        <w:left w:val="none" w:sz="0" w:space="0" w:color="auto"/>
        <w:bottom w:val="none" w:sz="0" w:space="0" w:color="auto"/>
        <w:right w:val="none" w:sz="0" w:space="0" w:color="auto"/>
      </w:divBdr>
    </w:div>
    <w:div w:id="305472345">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9483043">
      <w:bodyDiv w:val="1"/>
      <w:marLeft w:val="0"/>
      <w:marRight w:val="0"/>
      <w:marTop w:val="0"/>
      <w:marBottom w:val="0"/>
      <w:divBdr>
        <w:top w:val="none" w:sz="0" w:space="0" w:color="auto"/>
        <w:left w:val="none" w:sz="0" w:space="0" w:color="auto"/>
        <w:bottom w:val="none" w:sz="0" w:space="0" w:color="auto"/>
        <w:right w:val="none" w:sz="0" w:space="0" w:color="auto"/>
      </w:divBdr>
    </w:div>
    <w:div w:id="316080925">
      <w:bodyDiv w:val="1"/>
      <w:marLeft w:val="0"/>
      <w:marRight w:val="0"/>
      <w:marTop w:val="0"/>
      <w:marBottom w:val="0"/>
      <w:divBdr>
        <w:top w:val="none" w:sz="0" w:space="0" w:color="auto"/>
        <w:left w:val="none" w:sz="0" w:space="0" w:color="auto"/>
        <w:bottom w:val="none" w:sz="0" w:space="0" w:color="auto"/>
        <w:right w:val="none" w:sz="0" w:space="0" w:color="auto"/>
      </w:divBdr>
    </w:div>
    <w:div w:id="316543880">
      <w:bodyDiv w:val="1"/>
      <w:marLeft w:val="0"/>
      <w:marRight w:val="0"/>
      <w:marTop w:val="0"/>
      <w:marBottom w:val="0"/>
      <w:divBdr>
        <w:top w:val="none" w:sz="0" w:space="0" w:color="auto"/>
        <w:left w:val="none" w:sz="0" w:space="0" w:color="auto"/>
        <w:bottom w:val="none" w:sz="0" w:space="0" w:color="auto"/>
        <w:right w:val="none" w:sz="0" w:space="0" w:color="auto"/>
      </w:divBdr>
    </w:div>
    <w:div w:id="322045710">
      <w:bodyDiv w:val="1"/>
      <w:marLeft w:val="0"/>
      <w:marRight w:val="0"/>
      <w:marTop w:val="0"/>
      <w:marBottom w:val="0"/>
      <w:divBdr>
        <w:top w:val="none" w:sz="0" w:space="0" w:color="auto"/>
        <w:left w:val="none" w:sz="0" w:space="0" w:color="auto"/>
        <w:bottom w:val="none" w:sz="0" w:space="0" w:color="auto"/>
        <w:right w:val="none" w:sz="0" w:space="0" w:color="auto"/>
      </w:divBdr>
      <w:divsChild>
        <w:div w:id="775753055">
          <w:marLeft w:val="547"/>
          <w:marRight w:val="0"/>
          <w:marTop w:val="120"/>
          <w:marBottom w:val="0"/>
          <w:divBdr>
            <w:top w:val="none" w:sz="0" w:space="0" w:color="auto"/>
            <w:left w:val="none" w:sz="0" w:space="0" w:color="auto"/>
            <w:bottom w:val="none" w:sz="0" w:space="0" w:color="auto"/>
            <w:right w:val="none" w:sz="0" w:space="0" w:color="auto"/>
          </w:divBdr>
        </w:div>
      </w:divsChild>
    </w:div>
    <w:div w:id="324818553">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30983513">
      <w:bodyDiv w:val="1"/>
      <w:marLeft w:val="0"/>
      <w:marRight w:val="0"/>
      <w:marTop w:val="0"/>
      <w:marBottom w:val="0"/>
      <w:divBdr>
        <w:top w:val="none" w:sz="0" w:space="0" w:color="auto"/>
        <w:left w:val="none" w:sz="0" w:space="0" w:color="auto"/>
        <w:bottom w:val="none" w:sz="0" w:space="0" w:color="auto"/>
        <w:right w:val="none" w:sz="0" w:space="0" w:color="auto"/>
      </w:divBdr>
    </w:div>
    <w:div w:id="332102793">
      <w:bodyDiv w:val="1"/>
      <w:marLeft w:val="0"/>
      <w:marRight w:val="0"/>
      <w:marTop w:val="0"/>
      <w:marBottom w:val="0"/>
      <w:divBdr>
        <w:top w:val="none" w:sz="0" w:space="0" w:color="auto"/>
        <w:left w:val="none" w:sz="0" w:space="0" w:color="auto"/>
        <w:bottom w:val="none" w:sz="0" w:space="0" w:color="auto"/>
        <w:right w:val="none" w:sz="0" w:space="0" w:color="auto"/>
      </w:divBdr>
    </w:div>
    <w:div w:id="336084128">
      <w:bodyDiv w:val="1"/>
      <w:marLeft w:val="0"/>
      <w:marRight w:val="0"/>
      <w:marTop w:val="0"/>
      <w:marBottom w:val="0"/>
      <w:divBdr>
        <w:top w:val="none" w:sz="0" w:space="0" w:color="auto"/>
        <w:left w:val="none" w:sz="0" w:space="0" w:color="auto"/>
        <w:bottom w:val="none" w:sz="0" w:space="0" w:color="auto"/>
        <w:right w:val="none" w:sz="0" w:space="0" w:color="auto"/>
      </w:divBdr>
    </w:div>
    <w:div w:id="338967725">
      <w:bodyDiv w:val="1"/>
      <w:marLeft w:val="0"/>
      <w:marRight w:val="0"/>
      <w:marTop w:val="0"/>
      <w:marBottom w:val="0"/>
      <w:divBdr>
        <w:top w:val="none" w:sz="0" w:space="0" w:color="auto"/>
        <w:left w:val="none" w:sz="0" w:space="0" w:color="auto"/>
        <w:bottom w:val="none" w:sz="0" w:space="0" w:color="auto"/>
        <w:right w:val="none" w:sz="0" w:space="0" w:color="auto"/>
      </w:divBdr>
    </w:div>
    <w:div w:id="34151154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1154481">
      <w:bodyDiv w:val="1"/>
      <w:marLeft w:val="0"/>
      <w:marRight w:val="0"/>
      <w:marTop w:val="0"/>
      <w:marBottom w:val="0"/>
      <w:divBdr>
        <w:top w:val="none" w:sz="0" w:space="0" w:color="auto"/>
        <w:left w:val="none" w:sz="0" w:space="0" w:color="auto"/>
        <w:bottom w:val="none" w:sz="0" w:space="0" w:color="auto"/>
        <w:right w:val="none" w:sz="0" w:space="0" w:color="auto"/>
      </w:divBdr>
    </w:div>
    <w:div w:id="35639112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519645">
      <w:bodyDiv w:val="1"/>
      <w:marLeft w:val="0"/>
      <w:marRight w:val="0"/>
      <w:marTop w:val="0"/>
      <w:marBottom w:val="0"/>
      <w:divBdr>
        <w:top w:val="none" w:sz="0" w:space="0" w:color="auto"/>
        <w:left w:val="none" w:sz="0" w:space="0" w:color="auto"/>
        <w:bottom w:val="none" w:sz="0" w:space="0" w:color="auto"/>
        <w:right w:val="none" w:sz="0" w:space="0" w:color="auto"/>
      </w:divBdr>
    </w:div>
    <w:div w:id="363138011">
      <w:bodyDiv w:val="1"/>
      <w:marLeft w:val="0"/>
      <w:marRight w:val="0"/>
      <w:marTop w:val="0"/>
      <w:marBottom w:val="0"/>
      <w:divBdr>
        <w:top w:val="none" w:sz="0" w:space="0" w:color="auto"/>
        <w:left w:val="none" w:sz="0" w:space="0" w:color="auto"/>
        <w:bottom w:val="none" w:sz="0" w:space="0" w:color="auto"/>
        <w:right w:val="none" w:sz="0" w:space="0" w:color="auto"/>
      </w:divBdr>
    </w:div>
    <w:div w:id="365297870">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9693719">
      <w:bodyDiv w:val="1"/>
      <w:marLeft w:val="0"/>
      <w:marRight w:val="0"/>
      <w:marTop w:val="0"/>
      <w:marBottom w:val="0"/>
      <w:divBdr>
        <w:top w:val="none" w:sz="0" w:space="0" w:color="auto"/>
        <w:left w:val="none" w:sz="0" w:space="0" w:color="auto"/>
        <w:bottom w:val="none" w:sz="0" w:space="0" w:color="auto"/>
        <w:right w:val="none" w:sz="0" w:space="0" w:color="auto"/>
      </w:divBdr>
    </w:div>
    <w:div w:id="372075699">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7068643">
      <w:bodyDiv w:val="1"/>
      <w:marLeft w:val="0"/>
      <w:marRight w:val="0"/>
      <w:marTop w:val="0"/>
      <w:marBottom w:val="0"/>
      <w:divBdr>
        <w:top w:val="none" w:sz="0" w:space="0" w:color="auto"/>
        <w:left w:val="none" w:sz="0" w:space="0" w:color="auto"/>
        <w:bottom w:val="none" w:sz="0" w:space="0" w:color="auto"/>
        <w:right w:val="none" w:sz="0" w:space="0" w:color="auto"/>
      </w:divBdr>
    </w:div>
    <w:div w:id="388580802">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612416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0371466">
      <w:bodyDiv w:val="1"/>
      <w:marLeft w:val="0"/>
      <w:marRight w:val="0"/>
      <w:marTop w:val="0"/>
      <w:marBottom w:val="0"/>
      <w:divBdr>
        <w:top w:val="none" w:sz="0" w:space="0" w:color="auto"/>
        <w:left w:val="none" w:sz="0" w:space="0" w:color="auto"/>
        <w:bottom w:val="none" w:sz="0" w:space="0" w:color="auto"/>
        <w:right w:val="none" w:sz="0" w:space="0" w:color="auto"/>
      </w:divBdr>
    </w:div>
    <w:div w:id="401953219">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9933277">
      <w:bodyDiv w:val="1"/>
      <w:marLeft w:val="0"/>
      <w:marRight w:val="0"/>
      <w:marTop w:val="0"/>
      <w:marBottom w:val="0"/>
      <w:divBdr>
        <w:top w:val="none" w:sz="0" w:space="0" w:color="auto"/>
        <w:left w:val="none" w:sz="0" w:space="0" w:color="auto"/>
        <w:bottom w:val="none" w:sz="0" w:space="0" w:color="auto"/>
        <w:right w:val="none" w:sz="0" w:space="0" w:color="auto"/>
      </w:divBdr>
    </w:div>
    <w:div w:id="413211536">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6902044">
      <w:bodyDiv w:val="1"/>
      <w:marLeft w:val="0"/>
      <w:marRight w:val="0"/>
      <w:marTop w:val="0"/>
      <w:marBottom w:val="0"/>
      <w:divBdr>
        <w:top w:val="none" w:sz="0" w:space="0" w:color="auto"/>
        <w:left w:val="none" w:sz="0" w:space="0" w:color="auto"/>
        <w:bottom w:val="none" w:sz="0" w:space="0" w:color="auto"/>
        <w:right w:val="none" w:sz="0" w:space="0" w:color="auto"/>
      </w:divBdr>
    </w:div>
    <w:div w:id="418720078">
      <w:bodyDiv w:val="1"/>
      <w:marLeft w:val="0"/>
      <w:marRight w:val="0"/>
      <w:marTop w:val="0"/>
      <w:marBottom w:val="0"/>
      <w:divBdr>
        <w:top w:val="none" w:sz="0" w:space="0" w:color="auto"/>
        <w:left w:val="none" w:sz="0" w:space="0" w:color="auto"/>
        <w:bottom w:val="none" w:sz="0" w:space="0" w:color="auto"/>
        <w:right w:val="none" w:sz="0" w:space="0" w:color="auto"/>
      </w:divBdr>
    </w:div>
    <w:div w:id="42010711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2751218">
      <w:bodyDiv w:val="1"/>
      <w:marLeft w:val="0"/>
      <w:marRight w:val="0"/>
      <w:marTop w:val="0"/>
      <w:marBottom w:val="0"/>
      <w:divBdr>
        <w:top w:val="none" w:sz="0" w:space="0" w:color="auto"/>
        <w:left w:val="none" w:sz="0" w:space="0" w:color="auto"/>
        <w:bottom w:val="none" w:sz="0" w:space="0" w:color="auto"/>
        <w:right w:val="none" w:sz="0" w:space="0" w:color="auto"/>
      </w:divBdr>
    </w:div>
    <w:div w:id="433598944">
      <w:bodyDiv w:val="1"/>
      <w:marLeft w:val="0"/>
      <w:marRight w:val="0"/>
      <w:marTop w:val="0"/>
      <w:marBottom w:val="0"/>
      <w:divBdr>
        <w:top w:val="none" w:sz="0" w:space="0" w:color="auto"/>
        <w:left w:val="none" w:sz="0" w:space="0" w:color="auto"/>
        <w:bottom w:val="none" w:sz="0" w:space="0" w:color="auto"/>
        <w:right w:val="none" w:sz="0" w:space="0" w:color="auto"/>
      </w:divBdr>
      <w:divsChild>
        <w:div w:id="1258055808">
          <w:marLeft w:val="1166"/>
          <w:marRight w:val="0"/>
          <w:marTop w:val="100"/>
          <w:marBottom w:val="0"/>
          <w:divBdr>
            <w:top w:val="none" w:sz="0" w:space="0" w:color="auto"/>
            <w:left w:val="none" w:sz="0" w:space="0" w:color="auto"/>
            <w:bottom w:val="none" w:sz="0" w:space="0" w:color="auto"/>
            <w:right w:val="none" w:sz="0" w:space="0" w:color="auto"/>
          </w:divBdr>
        </w:div>
        <w:div w:id="1442649556">
          <w:marLeft w:val="1166"/>
          <w:marRight w:val="0"/>
          <w:marTop w:val="100"/>
          <w:marBottom w:val="0"/>
          <w:divBdr>
            <w:top w:val="none" w:sz="0" w:space="0" w:color="auto"/>
            <w:left w:val="none" w:sz="0" w:space="0" w:color="auto"/>
            <w:bottom w:val="none" w:sz="0" w:space="0" w:color="auto"/>
            <w:right w:val="none" w:sz="0" w:space="0" w:color="auto"/>
          </w:divBdr>
        </w:div>
        <w:div w:id="707527177">
          <w:marLeft w:val="1166"/>
          <w:marRight w:val="0"/>
          <w:marTop w:val="100"/>
          <w:marBottom w:val="0"/>
          <w:divBdr>
            <w:top w:val="none" w:sz="0" w:space="0" w:color="auto"/>
            <w:left w:val="none" w:sz="0" w:space="0" w:color="auto"/>
            <w:bottom w:val="none" w:sz="0" w:space="0" w:color="auto"/>
            <w:right w:val="none" w:sz="0" w:space="0" w:color="auto"/>
          </w:divBdr>
        </w:div>
      </w:divsChild>
    </w:div>
    <w:div w:id="434252227">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35711373">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4890988">
      <w:bodyDiv w:val="1"/>
      <w:marLeft w:val="0"/>
      <w:marRight w:val="0"/>
      <w:marTop w:val="0"/>
      <w:marBottom w:val="0"/>
      <w:divBdr>
        <w:top w:val="none" w:sz="0" w:space="0" w:color="auto"/>
        <w:left w:val="none" w:sz="0" w:space="0" w:color="auto"/>
        <w:bottom w:val="none" w:sz="0" w:space="0" w:color="auto"/>
        <w:right w:val="none" w:sz="0" w:space="0" w:color="auto"/>
      </w:divBdr>
    </w:div>
    <w:div w:id="445202453">
      <w:bodyDiv w:val="1"/>
      <w:marLeft w:val="0"/>
      <w:marRight w:val="0"/>
      <w:marTop w:val="0"/>
      <w:marBottom w:val="0"/>
      <w:divBdr>
        <w:top w:val="none" w:sz="0" w:space="0" w:color="auto"/>
        <w:left w:val="none" w:sz="0" w:space="0" w:color="auto"/>
        <w:bottom w:val="none" w:sz="0" w:space="0" w:color="auto"/>
        <w:right w:val="none" w:sz="0" w:space="0" w:color="auto"/>
      </w:divBdr>
    </w:div>
    <w:div w:id="445470153">
      <w:bodyDiv w:val="1"/>
      <w:marLeft w:val="0"/>
      <w:marRight w:val="0"/>
      <w:marTop w:val="0"/>
      <w:marBottom w:val="0"/>
      <w:divBdr>
        <w:top w:val="none" w:sz="0" w:space="0" w:color="auto"/>
        <w:left w:val="none" w:sz="0" w:space="0" w:color="auto"/>
        <w:bottom w:val="none" w:sz="0" w:space="0" w:color="auto"/>
        <w:right w:val="none" w:sz="0" w:space="0" w:color="auto"/>
      </w:divBdr>
    </w:div>
    <w:div w:id="451706193">
      <w:bodyDiv w:val="1"/>
      <w:marLeft w:val="0"/>
      <w:marRight w:val="0"/>
      <w:marTop w:val="0"/>
      <w:marBottom w:val="0"/>
      <w:divBdr>
        <w:top w:val="none" w:sz="0" w:space="0" w:color="auto"/>
        <w:left w:val="none" w:sz="0" w:space="0" w:color="auto"/>
        <w:bottom w:val="none" w:sz="0" w:space="0" w:color="auto"/>
        <w:right w:val="none" w:sz="0" w:space="0" w:color="auto"/>
      </w:divBdr>
    </w:div>
    <w:div w:id="452287797">
      <w:bodyDiv w:val="1"/>
      <w:marLeft w:val="0"/>
      <w:marRight w:val="0"/>
      <w:marTop w:val="0"/>
      <w:marBottom w:val="0"/>
      <w:divBdr>
        <w:top w:val="none" w:sz="0" w:space="0" w:color="auto"/>
        <w:left w:val="none" w:sz="0" w:space="0" w:color="auto"/>
        <w:bottom w:val="none" w:sz="0" w:space="0" w:color="auto"/>
        <w:right w:val="none" w:sz="0" w:space="0" w:color="auto"/>
      </w:divBdr>
    </w:div>
    <w:div w:id="454105250">
      <w:bodyDiv w:val="1"/>
      <w:marLeft w:val="0"/>
      <w:marRight w:val="0"/>
      <w:marTop w:val="0"/>
      <w:marBottom w:val="0"/>
      <w:divBdr>
        <w:top w:val="none" w:sz="0" w:space="0" w:color="auto"/>
        <w:left w:val="none" w:sz="0" w:space="0" w:color="auto"/>
        <w:bottom w:val="none" w:sz="0" w:space="0" w:color="auto"/>
        <w:right w:val="none" w:sz="0" w:space="0" w:color="auto"/>
      </w:divBdr>
    </w:div>
    <w:div w:id="456795725">
      <w:bodyDiv w:val="1"/>
      <w:marLeft w:val="0"/>
      <w:marRight w:val="0"/>
      <w:marTop w:val="0"/>
      <w:marBottom w:val="0"/>
      <w:divBdr>
        <w:top w:val="none" w:sz="0" w:space="0" w:color="auto"/>
        <w:left w:val="none" w:sz="0" w:space="0" w:color="auto"/>
        <w:bottom w:val="none" w:sz="0" w:space="0" w:color="auto"/>
        <w:right w:val="none" w:sz="0" w:space="0" w:color="auto"/>
      </w:divBdr>
    </w:div>
    <w:div w:id="461577335">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4418227">
      <w:bodyDiv w:val="1"/>
      <w:marLeft w:val="0"/>
      <w:marRight w:val="0"/>
      <w:marTop w:val="0"/>
      <w:marBottom w:val="0"/>
      <w:divBdr>
        <w:top w:val="none" w:sz="0" w:space="0" w:color="auto"/>
        <w:left w:val="none" w:sz="0" w:space="0" w:color="auto"/>
        <w:bottom w:val="none" w:sz="0" w:space="0" w:color="auto"/>
        <w:right w:val="none" w:sz="0" w:space="0" w:color="auto"/>
      </w:divBdr>
    </w:div>
    <w:div w:id="486214411">
      <w:bodyDiv w:val="1"/>
      <w:marLeft w:val="0"/>
      <w:marRight w:val="0"/>
      <w:marTop w:val="0"/>
      <w:marBottom w:val="0"/>
      <w:divBdr>
        <w:top w:val="none" w:sz="0" w:space="0" w:color="auto"/>
        <w:left w:val="none" w:sz="0" w:space="0" w:color="auto"/>
        <w:bottom w:val="none" w:sz="0" w:space="0" w:color="auto"/>
        <w:right w:val="none" w:sz="0" w:space="0" w:color="auto"/>
      </w:divBdr>
    </w:div>
    <w:div w:id="486628397">
      <w:bodyDiv w:val="1"/>
      <w:marLeft w:val="0"/>
      <w:marRight w:val="0"/>
      <w:marTop w:val="0"/>
      <w:marBottom w:val="0"/>
      <w:divBdr>
        <w:top w:val="none" w:sz="0" w:space="0" w:color="auto"/>
        <w:left w:val="none" w:sz="0" w:space="0" w:color="auto"/>
        <w:bottom w:val="none" w:sz="0" w:space="0" w:color="auto"/>
        <w:right w:val="none" w:sz="0" w:space="0" w:color="auto"/>
      </w:divBdr>
    </w:div>
    <w:div w:id="487095214">
      <w:bodyDiv w:val="1"/>
      <w:marLeft w:val="0"/>
      <w:marRight w:val="0"/>
      <w:marTop w:val="0"/>
      <w:marBottom w:val="0"/>
      <w:divBdr>
        <w:top w:val="none" w:sz="0" w:space="0" w:color="auto"/>
        <w:left w:val="none" w:sz="0" w:space="0" w:color="auto"/>
        <w:bottom w:val="none" w:sz="0" w:space="0" w:color="auto"/>
        <w:right w:val="none" w:sz="0" w:space="0" w:color="auto"/>
      </w:divBdr>
    </w:div>
    <w:div w:id="487672171">
      <w:bodyDiv w:val="1"/>
      <w:marLeft w:val="0"/>
      <w:marRight w:val="0"/>
      <w:marTop w:val="0"/>
      <w:marBottom w:val="0"/>
      <w:divBdr>
        <w:top w:val="none" w:sz="0" w:space="0" w:color="auto"/>
        <w:left w:val="none" w:sz="0" w:space="0" w:color="auto"/>
        <w:bottom w:val="none" w:sz="0" w:space="0" w:color="auto"/>
        <w:right w:val="none" w:sz="0" w:space="0" w:color="auto"/>
      </w:divBdr>
    </w:div>
    <w:div w:id="489906959">
      <w:bodyDiv w:val="1"/>
      <w:marLeft w:val="0"/>
      <w:marRight w:val="0"/>
      <w:marTop w:val="0"/>
      <w:marBottom w:val="0"/>
      <w:divBdr>
        <w:top w:val="none" w:sz="0" w:space="0" w:color="auto"/>
        <w:left w:val="none" w:sz="0" w:space="0" w:color="auto"/>
        <w:bottom w:val="none" w:sz="0" w:space="0" w:color="auto"/>
        <w:right w:val="none" w:sz="0" w:space="0" w:color="auto"/>
      </w:divBdr>
    </w:div>
    <w:div w:id="490368587">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2913758">
      <w:bodyDiv w:val="1"/>
      <w:marLeft w:val="0"/>
      <w:marRight w:val="0"/>
      <w:marTop w:val="0"/>
      <w:marBottom w:val="0"/>
      <w:divBdr>
        <w:top w:val="none" w:sz="0" w:space="0" w:color="auto"/>
        <w:left w:val="none" w:sz="0" w:space="0" w:color="auto"/>
        <w:bottom w:val="none" w:sz="0" w:space="0" w:color="auto"/>
        <w:right w:val="none" w:sz="0" w:space="0" w:color="auto"/>
      </w:divBdr>
    </w:div>
    <w:div w:id="500002502">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2231264">
      <w:bodyDiv w:val="1"/>
      <w:marLeft w:val="0"/>
      <w:marRight w:val="0"/>
      <w:marTop w:val="0"/>
      <w:marBottom w:val="0"/>
      <w:divBdr>
        <w:top w:val="none" w:sz="0" w:space="0" w:color="auto"/>
        <w:left w:val="none" w:sz="0" w:space="0" w:color="auto"/>
        <w:bottom w:val="none" w:sz="0" w:space="0" w:color="auto"/>
        <w:right w:val="none" w:sz="0" w:space="0" w:color="auto"/>
      </w:divBdr>
    </w:div>
    <w:div w:id="518390640">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40463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051542">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49877852">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1404570">
      <w:bodyDiv w:val="1"/>
      <w:marLeft w:val="0"/>
      <w:marRight w:val="0"/>
      <w:marTop w:val="0"/>
      <w:marBottom w:val="0"/>
      <w:divBdr>
        <w:top w:val="none" w:sz="0" w:space="0" w:color="auto"/>
        <w:left w:val="none" w:sz="0" w:space="0" w:color="auto"/>
        <w:bottom w:val="none" w:sz="0" w:space="0" w:color="auto"/>
        <w:right w:val="none" w:sz="0" w:space="0" w:color="auto"/>
      </w:divBdr>
    </w:div>
    <w:div w:id="561525360">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5189279">
      <w:bodyDiv w:val="1"/>
      <w:marLeft w:val="0"/>
      <w:marRight w:val="0"/>
      <w:marTop w:val="0"/>
      <w:marBottom w:val="0"/>
      <w:divBdr>
        <w:top w:val="none" w:sz="0" w:space="0" w:color="auto"/>
        <w:left w:val="none" w:sz="0" w:space="0" w:color="auto"/>
        <w:bottom w:val="none" w:sz="0" w:space="0" w:color="auto"/>
        <w:right w:val="none" w:sz="0" w:space="0" w:color="auto"/>
      </w:divBdr>
    </w:div>
    <w:div w:id="566185068">
      <w:bodyDiv w:val="1"/>
      <w:marLeft w:val="0"/>
      <w:marRight w:val="0"/>
      <w:marTop w:val="0"/>
      <w:marBottom w:val="0"/>
      <w:divBdr>
        <w:top w:val="none" w:sz="0" w:space="0" w:color="auto"/>
        <w:left w:val="none" w:sz="0" w:space="0" w:color="auto"/>
        <w:bottom w:val="none" w:sz="0" w:space="0" w:color="auto"/>
        <w:right w:val="none" w:sz="0" w:space="0" w:color="auto"/>
      </w:divBdr>
    </w:div>
    <w:div w:id="567083179">
      <w:bodyDiv w:val="1"/>
      <w:marLeft w:val="0"/>
      <w:marRight w:val="0"/>
      <w:marTop w:val="0"/>
      <w:marBottom w:val="0"/>
      <w:divBdr>
        <w:top w:val="none" w:sz="0" w:space="0" w:color="auto"/>
        <w:left w:val="none" w:sz="0" w:space="0" w:color="auto"/>
        <w:bottom w:val="none" w:sz="0" w:space="0" w:color="auto"/>
        <w:right w:val="none" w:sz="0" w:space="0" w:color="auto"/>
      </w:divBdr>
    </w:div>
    <w:div w:id="576477652">
      <w:bodyDiv w:val="1"/>
      <w:marLeft w:val="0"/>
      <w:marRight w:val="0"/>
      <w:marTop w:val="0"/>
      <w:marBottom w:val="0"/>
      <w:divBdr>
        <w:top w:val="none" w:sz="0" w:space="0" w:color="auto"/>
        <w:left w:val="none" w:sz="0" w:space="0" w:color="auto"/>
        <w:bottom w:val="none" w:sz="0" w:space="0" w:color="auto"/>
        <w:right w:val="none" w:sz="0" w:space="0" w:color="auto"/>
      </w:divBdr>
    </w:div>
    <w:div w:id="576748236">
      <w:bodyDiv w:val="1"/>
      <w:marLeft w:val="0"/>
      <w:marRight w:val="0"/>
      <w:marTop w:val="0"/>
      <w:marBottom w:val="0"/>
      <w:divBdr>
        <w:top w:val="none" w:sz="0" w:space="0" w:color="auto"/>
        <w:left w:val="none" w:sz="0" w:space="0" w:color="auto"/>
        <w:bottom w:val="none" w:sz="0" w:space="0" w:color="auto"/>
        <w:right w:val="none" w:sz="0" w:space="0" w:color="auto"/>
      </w:divBdr>
    </w:div>
    <w:div w:id="57955677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5478045">
      <w:bodyDiv w:val="1"/>
      <w:marLeft w:val="0"/>
      <w:marRight w:val="0"/>
      <w:marTop w:val="0"/>
      <w:marBottom w:val="0"/>
      <w:divBdr>
        <w:top w:val="none" w:sz="0" w:space="0" w:color="auto"/>
        <w:left w:val="none" w:sz="0" w:space="0" w:color="auto"/>
        <w:bottom w:val="none" w:sz="0" w:space="0" w:color="auto"/>
        <w:right w:val="none" w:sz="0" w:space="0" w:color="auto"/>
      </w:divBdr>
    </w:div>
    <w:div w:id="596720399">
      <w:bodyDiv w:val="1"/>
      <w:marLeft w:val="0"/>
      <w:marRight w:val="0"/>
      <w:marTop w:val="0"/>
      <w:marBottom w:val="0"/>
      <w:divBdr>
        <w:top w:val="none" w:sz="0" w:space="0" w:color="auto"/>
        <w:left w:val="none" w:sz="0" w:space="0" w:color="auto"/>
        <w:bottom w:val="none" w:sz="0" w:space="0" w:color="auto"/>
        <w:right w:val="none" w:sz="0" w:space="0" w:color="auto"/>
      </w:divBdr>
    </w:div>
    <w:div w:id="598149324">
      <w:bodyDiv w:val="1"/>
      <w:marLeft w:val="0"/>
      <w:marRight w:val="0"/>
      <w:marTop w:val="0"/>
      <w:marBottom w:val="0"/>
      <w:divBdr>
        <w:top w:val="none" w:sz="0" w:space="0" w:color="auto"/>
        <w:left w:val="none" w:sz="0" w:space="0" w:color="auto"/>
        <w:bottom w:val="none" w:sz="0" w:space="0" w:color="auto"/>
        <w:right w:val="none" w:sz="0" w:space="0" w:color="auto"/>
      </w:divBdr>
    </w:div>
    <w:div w:id="620772440">
      <w:bodyDiv w:val="1"/>
      <w:marLeft w:val="0"/>
      <w:marRight w:val="0"/>
      <w:marTop w:val="0"/>
      <w:marBottom w:val="0"/>
      <w:divBdr>
        <w:top w:val="none" w:sz="0" w:space="0" w:color="auto"/>
        <w:left w:val="none" w:sz="0" w:space="0" w:color="auto"/>
        <w:bottom w:val="none" w:sz="0" w:space="0" w:color="auto"/>
        <w:right w:val="none" w:sz="0" w:space="0" w:color="auto"/>
      </w:divBdr>
      <w:divsChild>
        <w:div w:id="264121068">
          <w:marLeft w:val="547"/>
          <w:marRight w:val="0"/>
          <w:marTop w:val="120"/>
          <w:marBottom w:val="0"/>
          <w:divBdr>
            <w:top w:val="none" w:sz="0" w:space="0" w:color="auto"/>
            <w:left w:val="none" w:sz="0" w:space="0" w:color="auto"/>
            <w:bottom w:val="none" w:sz="0" w:space="0" w:color="auto"/>
            <w:right w:val="none" w:sz="0" w:space="0" w:color="auto"/>
          </w:divBdr>
        </w:div>
      </w:divsChild>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6737068">
      <w:bodyDiv w:val="1"/>
      <w:marLeft w:val="0"/>
      <w:marRight w:val="0"/>
      <w:marTop w:val="0"/>
      <w:marBottom w:val="0"/>
      <w:divBdr>
        <w:top w:val="none" w:sz="0" w:space="0" w:color="auto"/>
        <w:left w:val="none" w:sz="0" w:space="0" w:color="auto"/>
        <w:bottom w:val="none" w:sz="0" w:space="0" w:color="auto"/>
        <w:right w:val="none" w:sz="0" w:space="0" w:color="auto"/>
      </w:divBdr>
    </w:div>
    <w:div w:id="628321130">
      <w:bodyDiv w:val="1"/>
      <w:marLeft w:val="0"/>
      <w:marRight w:val="0"/>
      <w:marTop w:val="0"/>
      <w:marBottom w:val="0"/>
      <w:divBdr>
        <w:top w:val="none" w:sz="0" w:space="0" w:color="auto"/>
        <w:left w:val="none" w:sz="0" w:space="0" w:color="auto"/>
        <w:bottom w:val="none" w:sz="0" w:space="0" w:color="auto"/>
        <w:right w:val="none" w:sz="0" w:space="0" w:color="auto"/>
      </w:divBdr>
      <w:divsChild>
        <w:div w:id="1140224286">
          <w:marLeft w:val="547"/>
          <w:marRight w:val="0"/>
          <w:marTop w:val="120"/>
          <w:marBottom w:val="0"/>
          <w:divBdr>
            <w:top w:val="none" w:sz="0" w:space="0" w:color="auto"/>
            <w:left w:val="none" w:sz="0" w:space="0" w:color="auto"/>
            <w:bottom w:val="none" w:sz="0" w:space="0" w:color="auto"/>
            <w:right w:val="none" w:sz="0" w:space="0" w:color="auto"/>
          </w:divBdr>
        </w:div>
        <w:div w:id="341125641">
          <w:marLeft w:val="1166"/>
          <w:marRight w:val="0"/>
          <w:marTop w:val="100"/>
          <w:marBottom w:val="0"/>
          <w:divBdr>
            <w:top w:val="none" w:sz="0" w:space="0" w:color="auto"/>
            <w:left w:val="none" w:sz="0" w:space="0" w:color="auto"/>
            <w:bottom w:val="none" w:sz="0" w:space="0" w:color="auto"/>
            <w:right w:val="none" w:sz="0" w:space="0" w:color="auto"/>
          </w:divBdr>
        </w:div>
      </w:divsChild>
    </w:div>
    <w:div w:id="636035106">
      <w:bodyDiv w:val="1"/>
      <w:marLeft w:val="0"/>
      <w:marRight w:val="0"/>
      <w:marTop w:val="0"/>
      <w:marBottom w:val="0"/>
      <w:divBdr>
        <w:top w:val="none" w:sz="0" w:space="0" w:color="auto"/>
        <w:left w:val="none" w:sz="0" w:space="0" w:color="auto"/>
        <w:bottom w:val="none" w:sz="0" w:space="0" w:color="auto"/>
        <w:right w:val="none" w:sz="0" w:space="0" w:color="auto"/>
      </w:divBdr>
    </w:div>
    <w:div w:id="637539519">
      <w:bodyDiv w:val="1"/>
      <w:marLeft w:val="0"/>
      <w:marRight w:val="0"/>
      <w:marTop w:val="0"/>
      <w:marBottom w:val="0"/>
      <w:divBdr>
        <w:top w:val="none" w:sz="0" w:space="0" w:color="auto"/>
        <w:left w:val="none" w:sz="0" w:space="0" w:color="auto"/>
        <w:bottom w:val="none" w:sz="0" w:space="0" w:color="auto"/>
        <w:right w:val="none" w:sz="0" w:space="0" w:color="auto"/>
      </w:divBdr>
    </w:div>
    <w:div w:id="640426275">
      <w:bodyDiv w:val="1"/>
      <w:marLeft w:val="0"/>
      <w:marRight w:val="0"/>
      <w:marTop w:val="0"/>
      <w:marBottom w:val="0"/>
      <w:divBdr>
        <w:top w:val="none" w:sz="0" w:space="0" w:color="auto"/>
        <w:left w:val="none" w:sz="0" w:space="0" w:color="auto"/>
        <w:bottom w:val="none" w:sz="0" w:space="0" w:color="auto"/>
        <w:right w:val="none" w:sz="0" w:space="0" w:color="auto"/>
      </w:divBdr>
      <w:divsChild>
        <w:div w:id="23135602">
          <w:marLeft w:val="547"/>
          <w:marRight w:val="0"/>
          <w:marTop w:val="120"/>
          <w:marBottom w:val="0"/>
          <w:divBdr>
            <w:top w:val="none" w:sz="0" w:space="0" w:color="auto"/>
            <w:left w:val="none" w:sz="0" w:space="0" w:color="auto"/>
            <w:bottom w:val="none" w:sz="0" w:space="0" w:color="auto"/>
            <w:right w:val="none" w:sz="0" w:space="0" w:color="auto"/>
          </w:divBdr>
        </w:div>
        <w:div w:id="892231464">
          <w:marLeft w:val="1166"/>
          <w:marRight w:val="0"/>
          <w:marTop w:val="100"/>
          <w:marBottom w:val="0"/>
          <w:divBdr>
            <w:top w:val="none" w:sz="0" w:space="0" w:color="auto"/>
            <w:left w:val="none" w:sz="0" w:space="0" w:color="auto"/>
            <w:bottom w:val="none" w:sz="0" w:space="0" w:color="auto"/>
            <w:right w:val="none" w:sz="0" w:space="0" w:color="auto"/>
          </w:divBdr>
        </w:div>
      </w:divsChild>
    </w:div>
    <w:div w:id="641354153">
      <w:bodyDiv w:val="1"/>
      <w:marLeft w:val="0"/>
      <w:marRight w:val="0"/>
      <w:marTop w:val="0"/>
      <w:marBottom w:val="0"/>
      <w:divBdr>
        <w:top w:val="none" w:sz="0" w:space="0" w:color="auto"/>
        <w:left w:val="none" w:sz="0" w:space="0" w:color="auto"/>
        <w:bottom w:val="none" w:sz="0" w:space="0" w:color="auto"/>
        <w:right w:val="none" w:sz="0" w:space="0" w:color="auto"/>
      </w:divBdr>
    </w:div>
    <w:div w:id="642002627">
      <w:bodyDiv w:val="1"/>
      <w:marLeft w:val="0"/>
      <w:marRight w:val="0"/>
      <w:marTop w:val="0"/>
      <w:marBottom w:val="0"/>
      <w:divBdr>
        <w:top w:val="none" w:sz="0" w:space="0" w:color="auto"/>
        <w:left w:val="none" w:sz="0" w:space="0" w:color="auto"/>
        <w:bottom w:val="none" w:sz="0" w:space="0" w:color="auto"/>
        <w:right w:val="none" w:sz="0" w:space="0" w:color="auto"/>
      </w:divBdr>
    </w:div>
    <w:div w:id="64520781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7127330">
      <w:bodyDiv w:val="1"/>
      <w:marLeft w:val="0"/>
      <w:marRight w:val="0"/>
      <w:marTop w:val="0"/>
      <w:marBottom w:val="0"/>
      <w:divBdr>
        <w:top w:val="none" w:sz="0" w:space="0" w:color="auto"/>
        <w:left w:val="none" w:sz="0" w:space="0" w:color="auto"/>
        <w:bottom w:val="none" w:sz="0" w:space="0" w:color="auto"/>
        <w:right w:val="none" w:sz="0" w:space="0" w:color="auto"/>
      </w:divBdr>
    </w:div>
    <w:div w:id="647319330">
      <w:bodyDiv w:val="1"/>
      <w:marLeft w:val="0"/>
      <w:marRight w:val="0"/>
      <w:marTop w:val="0"/>
      <w:marBottom w:val="0"/>
      <w:divBdr>
        <w:top w:val="none" w:sz="0" w:space="0" w:color="auto"/>
        <w:left w:val="none" w:sz="0" w:space="0" w:color="auto"/>
        <w:bottom w:val="none" w:sz="0" w:space="0" w:color="auto"/>
        <w:right w:val="none" w:sz="0" w:space="0" w:color="auto"/>
      </w:divBdr>
    </w:div>
    <w:div w:id="647786593">
      <w:bodyDiv w:val="1"/>
      <w:marLeft w:val="0"/>
      <w:marRight w:val="0"/>
      <w:marTop w:val="0"/>
      <w:marBottom w:val="0"/>
      <w:divBdr>
        <w:top w:val="none" w:sz="0" w:space="0" w:color="auto"/>
        <w:left w:val="none" w:sz="0" w:space="0" w:color="auto"/>
        <w:bottom w:val="none" w:sz="0" w:space="0" w:color="auto"/>
        <w:right w:val="none" w:sz="0" w:space="0" w:color="auto"/>
      </w:divBdr>
    </w:div>
    <w:div w:id="64790186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829240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073907">
      <w:bodyDiv w:val="1"/>
      <w:marLeft w:val="0"/>
      <w:marRight w:val="0"/>
      <w:marTop w:val="0"/>
      <w:marBottom w:val="0"/>
      <w:divBdr>
        <w:top w:val="none" w:sz="0" w:space="0" w:color="auto"/>
        <w:left w:val="none" w:sz="0" w:space="0" w:color="auto"/>
        <w:bottom w:val="none" w:sz="0" w:space="0" w:color="auto"/>
        <w:right w:val="none" w:sz="0" w:space="0" w:color="auto"/>
      </w:divBdr>
    </w:div>
    <w:div w:id="684866504">
      <w:bodyDiv w:val="1"/>
      <w:marLeft w:val="0"/>
      <w:marRight w:val="0"/>
      <w:marTop w:val="0"/>
      <w:marBottom w:val="0"/>
      <w:divBdr>
        <w:top w:val="none" w:sz="0" w:space="0" w:color="auto"/>
        <w:left w:val="none" w:sz="0" w:space="0" w:color="auto"/>
        <w:bottom w:val="none" w:sz="0" w:space="0" w:color="auto"/>
        <w:right w:val="none" w:sz="0" w:space="0" w:color="auto"/>
      </w:divBdr>
    </w:div>
    <w:div w:id="685138185">
      <w:bodyDiv w:val="1"/>
      <w:marLeft w:val="0"/>
      <w:marRight w:val="0"/>
      <w:marTop w:val="0"/>
      <w:marBottom w:val="0"/>
      <w:divBdr>
        <w:top w:val="none" w:sz="0" w:space="0" w:color="auto"/>
        <w:left w:val="none" w:sz="0" w:space="0" w:color="auto"/>
        <w:bottom w:val="none" w:sz="0" w:space="0" w:color="auto"/>
        <w:right w:val="none" w:sz="0" w:space="0" w:color="auto"/>
      </w:divBdr>
    </w:div>
    <w:div w:id="685667752">
      <w:bodyDiv w:val="1"/>
      <w:marLeft w:val="0"/>
      <w:marRight w:val="0"/>
      <w:marTop w:val="0"/>
      <w:marBottom w:val="0"/>
      <w:divBdr>
        <w:top w:val="none" w:sz="0" w:space="0" w:color="auto"/>
        <w:left w:val="none" w:sz="0" w:space="0" w:color="auto"/>
        <w:bottom w:val="none" w:sz="0" w:space="0" w:color="auto"/>
        <w:right w:val="none" w:sz="0" w:space="0" w:color="auto"/>
      </w:divBdr>
    </w:div>
    <w:div w:id="689986517">
      <w:bodyDiv w:val="1"/>
      <w:marLeft w:val="0"/>
      <w:marRight w:val="0"/>
      <w:marTop w:val="0"/>
      <w:marBottom w:val="0"/>
      <w:divBdr>
        <w:top w:val="none" w:sz="0" w:space="0" w:color="auto"/>
        <w:left w:val="none" w:sz="0" w:space="0" w:color="auto"/>
        <w:bottom w:val="none" w:sz="0" w:space="0" w:color="auto"/>
        <w:right w:val="none" w:sz="0" w:space="0" w:color="auto"/>
      </w:divBdr>
    </w:div>
    <w:div w:id="692539719">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9168238">
      <w:bodyDiv w:val="1"/>
      <w:marLeft w:val="0"/>
      <w:marRight w:val="0"/>
      <w:marTop w:val="0"/>
      <w:marBottom w:val="0"/>
      <w:divBdr>
        <w:top w:val="none" w:sz="0" w:space="0" w:color="auto"/>
        <w:left w:val="none" w:sz="0" w:space="0" w:color="auto"/>
        <w:bottom w:val="none" w:sz="0" w:space="0" w:color="auto"/>
        <w:right w:val="none" w:sz="0" w:space="0" w:color="auto"/>
      </w:divBdr>
    </w:div>
    <w:div w:id="702827950">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06414465">
      <w:bodyDiv w:val="1"/>
      <w:marLeft w:val="0"/>
      <w:marRight w:val="0"/>
      <w:marTop w:val="0"/>
      <w:marBottom w:val="0"/>
      <w:divBdr>
        <w:top w:val="none" w:sz="0" w:space="0" w:color="auto"/>
        <w:left w:val="none" w:sz="0" w:space="0" w:color="auto"/>
        <w:bottom w:val="none" w:sz="0" w:space="0" w:color="auto"/>
        <w:right w:val="none" w:sz="0" w:space="0" w:color="auto"/>
      </w:divBdr>
    </w:div>
    <w:div w:id="706838468">
      <w:bodyDiv w:val="1"/>
      <w:marLeft w:val="0"/>
      <w:marRight w:val="0"/>
      <w:marTop w:val="0"/>
      <w:marBottom w:val="0"/>
      <w:divBdr>
        <w:top w:val="none" w:sz="0" w:space="0" w:color="auto"/>
        <w:left w:val="none" w:sz="0" w:space="0" w:color="auto"/>
        <w:bottom w:val="none" w:sz="0" w:space="0" w:color="auto"/>
        <w:right w:val="none" w:sz="0" w:space="0" w:color="auto"/>
      </w:divBdr>
      <w:divsChild>
        <w:div w:id="249047250">
          <w:marLeft w:val="547"/>
          <w:marRight w:val="0"/>
          <w:marTop w:val="120"/>
          <w:marBottom w:val="0"/>
          <w:divBdr>
            <w:top w:val="none" w:sz="0" w:space="0" w:color="auto"/>
            <w:left w:val="none" w:sz="0" w:space="0" w:color="auto"/>
            <w:bottom w:val="none" w:sz="0" w:space="0" w:color="auto"/>
            <w:right w:val="none" w:sz="0" w:space="0" w:color="auto"/>
          </w:divBdr>
        </w:div>
        <w:div w:id="1393230880">
          <w:marLeft w:val="1166"/>
          <w:marRight w:val="0"/>
          <w:marTop w:val="100"/>
          <w:marBottom w:val="0"/>
          <w:divBdr>
            <w:top w:val="none" w:sz="0" w:space="0" w:color="auto"/>
            <w:left w:val="none" w:sz="0" w:space="0" w:color="auto"/>
            <w:bottom w:val="none" w:sz="0" w:space="0" w:color="auto"/>
            <w:right w:val="none" w:sz="0" w:space="0" w:color="auto"/>
          </w:divBdr>
        </w:div>
        <w:div w:id="572816899">
          <w:marLeft w:val="1166"/>
          <w:marRight w:val="0"/>
          <w:marTop w:val="100"/>
          <w:marBottom w:val="0"/>
          <w:divBdr>
            <w:top w:val="none" w:sz="0" w:space="0" w:color="auto"/>
            <w:left w:val="none" w:sz="0" w:space="0" w:color="auto"/>
            <w:bottom w:val="none" w:sz="0" w:space="0" w:color="auto"/>
            <w:right w:val="none" w:sz="0" w:space="0" w:color="auto"/>
          </w:divBdr>
        </w:div>
        <w:div w:id="221334804">
          <w:marLeft w:val="1166"/>
          <w:marRight w:val="0"/>
          <w:marTop w:val="100"/>
          <w:marBottom w:val="0"/>
          <w:divBdr>
            <w:top w:val="none" w:sz="0" w:space="0" w:color="auto"/>
            <w:left w:val="none" w:sz="0" w:space="0" w:color="auto"/>
            <w:bottom w:val="none" w:sz="0" w:space="0" w:color="auto"/>
            <w:right w:val="none" w:sz="0" w:space="0" w:color="auto"/>
          </w:divBdr>
        </w:div>
      </w:divsChild>
    </w:div>
    <w:div w:id="720712828">
      <w:bodyDiv w:val="1"/>
      <w:marLeft w:val="0"/>
      <w:marRight w:val="0"/>
      <w:marTop w:val="0"/>
      <w:marBottom w:val="0"/>
      <w:divBdr>
        <w:top w:val="none" w:sz="0" w:space="0" w:color="auto"/>
        <w:left w:val="none" w:sz="0" w:space="0" w:color="auto"/>
        <w:bottom w:val="none" w:sz="0" w:space="0" w:color="auto"/>
        <w:right w:val="none" w:sz="0" w:space="0" w:color="auto"/>
      </w:divBdr>
    </w:div>
    <w:div w:id="721903417">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3720506">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7075977">
      <w:bodyDiv w:val="1"/>
      <w:marLeft w:val="0"/>
      <w:marRight w:val="0"/>
      <w:marTop w:val="0"/>
      <w:marBottom w:val="0"/>
      <w:divBdr>
        <w:top w:val="none" w:sz="0" w:space="0" w:color="auto"/>
        <w:left w:val="none" w:sz="0" w:space="0" w:color="auto"/>
        <w:bottom w:val="none" w:sz="0" w:space="0" w:color="auto"/>
        <w:right w:val="none" w:sz="0" w:space="0" w:color="auto"/>
      </w:divBdr>
    </w:div>
    <w:div w:id="730467830">
      <w:bodyDiv w:val="1"/>
      <w:marLeft w:val="0"/>
      <w:marRight w:val="0"/>
      <w:marTop w:val="0"/>
      <w:marBottom w:val="0"/>
      <w:divBdr>
        <w:top w:val="none" w:sz="0" w:space="0" w:color="auto"/>
        <w:left w:val="none" w:sz="0" w:space="0" w:color="auto"/>
        <w:bottom w:val="none" w:sz="0" w:space="0" w:color="auto"/>
        <w:right w:val="none" w:sz="0" w:space="0" w:color="auto"/>
      </w:divBdr>
    </w:div>
    <w:div w:id="734354907">
      <w:bodyDiv w:val="1"/>
      <w:marLeft w:val="0"/>
      <w:marRight w:val="0"/>
      <w:marTop w:val="0"/>
      <w:marBottom w:val="0"/>
      <w:divBdr>
        <w:top w:val="none" w:sz="0" w:space="0" w:color="auto"/>
        <w:left w:val="none" w:sz="0" w:space="0" w:color="auto"/>
        <w:bottom w:val="none" w:sz="0" w:space="0" w:color="auto"/>
        <w:right w:val="none" w:sz="0" w:space="0" w:color="auto"/>
      </w:divBdr>
    </w:div>
    <w:div w:id="741221022">
      <w:bodyDiv w:val="1"/>
      <w:marLeft w:val="0"/>
      <w:marRight w:val="0"/>
      <w:marTop w:val="0"/>
      <w:marBottom w:val="0"/>
      <w:divBdr>
        <w:top w:val="none" w:sz="0" w:space="0" w:color="auto"/>
        <w:left w:val="none" w:sz="0" w:space="0" w:color="auto"/>
        <w:bottom w:val="none" w:sz="0" w:space="0" w:color="auto"/>
        <w:right w:val="none" w:sz="0" w:space="0" w:color="auto"/>
      </w:divBdr>
    </w:div>
    <w:div w:id="742529760">
      <w:bodyDiv w:val="1"/>
      <w:marLeft w:val="0"/>
      <w:marRight w:val="0"/>
      <w:marTop w:val="0"/>
      <w:marBottom w:val="0"/>
      <w:divBdr>
        <w:top w:val="none" w:sz="0" w:space="0" w:color="auto"/>
        <w:left w:val="none" w:sz="0" w:space="0" w:color="auto"/>
        <w:bottom w:val="none" w:sz="0" w:space="0" w:color="auto"/>
        <w:right w:val="none" w:sz="0" w:space="0" w:color="auto"/>
      </w:divBdr>
    </w:div>
    <w:div w:id="743143888">
      <w:bodyDiv w:val="1"/>
      <w:marLeft w:val="0"/>
      <w:marRight w:val="0"/>
      <w:marTop w:val="0"/>
      <w:marBottom w:val="0"/>
      <w:divBdr>
        <w:top w:val="none" w:sz="0" w:space="0" w:color="auto"/>
        <w:left w:val="none" w:sz="0" w:space="0" w:color="auto"/>
        <w:bottom w:val="none" w:sz="0" w:space="0" w:color="auto"/>
        <w:right w:val="none" w:sz="0" w:space="0" w:color="auto"/>
      </w:divBdr>
    </w:div>
    <w:div w:id="743843245">
      <w:bodyDiv w:val="1"/>
      <w:marLeft w:val="0"/>
      <w:marRight w:val="0"/>
      <w:marTop w:val="0"/>
      <w:marBottom w:val="0"/>
      <w:divBdr>
        <w:top w:val="none" w:sz="0" w:space="0" w:color="auto"/>
        <w:left w:val="none" w:sz="0" w:space="0" w:color="auto"/>
        <w:bottom w:val="none" w:sz="0" w:space="0" w:color="auto"/>
        <w:right w:val="none" w:sz="0" w:space="0" w:color="auto"/>
      </w:divBdr>
    </w:div>
    <w:div w:id="744960326">
      <w:bodyDiv w:val="1"/>
      <w:marLeft w:val="0"/>
      <w:marRight w:val="0"/>
      <w:marTop w:val="0"/>
      <w:marBottom w:val="0"/>
      <w:divBdr>
        <w:top w:val="none" w:sz="0" w:space="0" w:color="auto"/>
        <w:left w:val="none" w:sz="0" w:space="0" w:color="auto"/>
        <w:bottom w:val="none" w:sz="0" w:space="0" w:color="auto"/>
        <w:right w:val="none" w:sz="0" w:space="0" w:color="auto"/>
      </w:divBdr>
    </w:div>
    <w:div w:id="752819146">
      <w:bodyDiv w:val="1"/>
      <w:marLeft w:val="0"/>
      <w:marRight w:val="0"/>
      <w:marTop w:val="0"/>
      <w:marBottom w:val="0"/>
      <w:divBdr>
        <w:top w:val="none" w:sz="0" w:space="0" w:color="auto"/>
        <w:left w:val="none" w:sz="0" w:space="0" w:color="auto"/>
        <w:bottom w:val="none" w:sz="0" w:space="0" w:color="auto"/>
        <w:right w:val="none" w:sz="0" w:space="0" w:color="auto"/>
      </w:divBdr>
    </w:div>
    <w:div w:id="764227319">
      <w:bodyDiv w:val="1"/>
      <w:marLeft w:val="0"/>
      <w:marRight w:val="0"/>
      <w:marTop w:val="0"/>
      <w:marBottom w:val="0"/>
      <w:divBdr>
        <w:top w:val="none" w:sz="0" w:space="0" w:color="auto"/>
        <w:left w:val="none" w:sz="0" w:space="0" w:color="auto"/>
        <w:bottom w:val="none" w:sz="0" w:space="0" w:color="auto"/>
        <w:right w:val="none" w:sz="0" w:space="0" w:color="auto"/>
      </w:divBdr>
    </w:div>
    <w:div w:id="7657374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6462954">
      <w:bodyDiv w:val="1"/>
      <w:marLeft w:val="0"/>
      <w:marRight w:val="0"/>
      <w:marTop w:val="0"/>
      <w:marBottom w:val="0"/>
      <w:divBdr>
        <w:top w:val="none" w:sz="0" w:space="0" w:color="auto"/>
        <w:left w:val="none" w:sz="0" w:space="0" w:color="auto"/>
        <w:bottom w:val="none" w:sz="0" w:space="0" w:color="auto"/>
        <w:right w:val="none" w:sz="0" w:space="0" w:color="auto"/>
      </w:divBdr>
    </w:div>
    <w:div w:id="767238312">
      <w:bodyDiv w:val="1"/>
      <w:marLeft w:val="0"/>
      <w:marRight w:val="0"/>
      <w:marTop w:val="0"/>
      <w:marBottom w:val="0"/>
      <w:divBdr>
        <w:top w:val="none" w:sz="0" w:space="0" w:color="auto"/>
        <w:left w:val="none" w:sz="0" w:space="0" w:color="auto"/>
        <w:bottom w:val="none" w:sz="0" w:space="0" w:color="auto"/>
        <w:right w:val="none" w:sz="0" w:space="0" w:color="auto"/>
      </w:divBdr>
    </w:div>
    <w:div w:id="767892667">
      <w:bodyDiv w:val="1"/>
      <w:marLeft w:val="0"/>
      <w:marRight w:val="0"/>
      <w:marTop w:val="0"/>
      <w:marBottom w:val="0"/>
      <w:divBdr>
        <w:top w:val="none" w:sz="0" w:space="0" w:color="auto"/>
        <w:left w:val="none" w:sz="0" w:space="0" w:color="auto"/>
        <w:bottom w:val="none" w:sz="0" w:space="0" w:color="auto"/>
        <w:right w:val="none" w:sz="0" w:space="0" w:color="auto"/>
      </w:divBdr>
    </w:div>
    <w:div w:id="768890077">
      <w:bodyDiv w:val="1"/>
      <w:marLeft w:val="0"/>
      <w:marRight w:val="0"/>
      <w:marTop w:val="0"/>
      <w:marBottom w:val="0"/>
      <w:divBdr>
        <w:top w:val="none" w:sz="0" w:space="0" w:color="auto"/>
        <w:left w:val="none" w:sz="0" w:space="0" w:color="auto"/>
        <w:bottom w:val="none" w:sz="0" w:space="0" w:color="auto"/>
        <w:right w:val="none" w:sz="0" w:space="0" w:color="auto"/>
      </w:divBdr>
    </w:div>
    <w:div w:id="77112477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0106097">
      <w:bodyDiv w:val="1"/>
      <w:marLeft w:val="0"/>
      <w:marRight w:val="0"/>
      <w:marTop w:val="0"/>
      <w:marBottom w:val="0"/>
      <w:divBdr>
        <w:top w:val="none" w:sz="0" w:space="0" w:color="auto"/>
        <w:left w:val="none" w:sz="0" w:space="0" w:color="auto"/>
        <w:bottom w:val="none" w:sz="0" w:space="0" w:color="auto"/>
        <w:right w:val="none" w:sz="0" w:space="0" w:color="auto"/>
      </w:divBdr>
    </w:div>
    <w:div w:id="781726357">
      <w:bodyDiv w:val="1"/>
      <w:marLeft w:val="0"/>
      <w:marRight w:val="0"/>
      <w:marTop w:val="0"/>
      <w:marBottom w:val="0"/>
      <w:divBdr>
        <w:top w:val="none" w:sz="0" w:space="0" w:color="auto"/>
        <w:left w:val="none" w:sz="0" w:space="0" w:color="auto"/>
        <w:bottom w:val="none" w:sz="0" w:space="0" w:color="auto"/>
        <w:right w:val="none" w:sz="0" w:space="0" w:color="auto"/>
      </w:divBdr>
    </w:div>
    <w:div w:id="782572166">
      <w:bodyDiv w:val="1"/>
      <w:marLeft w:val="0"/>
      <w:marRight w:val="0"/>
      <w:marTop w:val="0"/>
      <w:marBottom w:val="0"/>
      <w:divBdr>
        <w:top w:val="none" w:sz="0" w:space="0" w:color="auto"/>
        <w:left w:val="none" w:sz="0" w:space="0" w:color="auto"/>
        <w:bottom w:val="none" w:sz="0" w:space="0" w:color="auto"/>
        <w:right w:val="none" w:sz="0" w:space="0" w:color="auto"/>
      </w:divBdr>
    </w:div>
    <w:div w:id="784614124">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3133185">
      <w:bodyDiv w:val="1"/>
      <w:marLeft w:val="0"/>
      <w:marRight w:val="0"/>
      <w:marTop w:val="0"/>
      <w:marBottom w:val="0"/>
      <w:divBdr>
        <w:top w:val="none" w:sz="0" w:space="0" w:color="auto"/>
        <w:left w:val="none" w:sz="0" w:space="0" w:color="auto"/>
        <w:bottom w:val="none" w:sz="0" w:space="0" w:color="auto"/>
        <w:right w:val="none" w:sz="0" w:space="0" w:color="auto"/>
      </w:divBdr>
    </w:div>
    <w:div w:id="798885638">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249926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7628919">
      <w:bodyDiv w:val="1"/>
      <w:marLeft w:val="0"/>
      <w:marRight w:val="0"/>
      <w:marTop w:val="0"/>
      <w:marBottom w:val="0"/>
      <w:divBdr>
        <w:top w:val="none" w:sz="0" w:space="0" w:color="auto"/>
        <w:left w:val="none" w:sz="0" w:space="0" w:color="auto"/>
        <w:bottom w:val="none" w:sz="0" w:space="0" w:color="auto"/>
        <w:right w:val="none" w:sz="0" w:space="0" w:color="auto"/>
      </w:divBdr>
    </w:div>
    <w:div w:id="809978862">
      <w:bodyDiv w:val="1"/>
      <w:marLeft w:val="0"/>
      <w:marRight w:val="0"/>
      <w:marTop w:val="0"/>
      <w:marBottom w:val="0"/>
      <w:divBdr>
        <w:top w:val="none" w:sz="0" w:space="0" w:color="auto"/>
        <w:left w:val="none" w:sz="0" w:space="0" w:color="auto"/>
        <w:bottom w:val="none" w:sz="0" w:space="0" w:color="auto"/>
        <w:right w:val="none" w:sz="0" w:space="0" w:color="auto"/>
      </w:divBdr>
    </w:div>
    <w:div w:id="810828746">
      <w:bodyDiv w:val="1"/>
      <w:marLeft w:val="0"/>
      <w:marRight w:val="0"/>
      <w:marTop w:val="0"/>
      <w:marBottom w:val="0"/>
      <w:divBdr>
        <w:top w:val="none" w:sz="0" w:space="0" w:color="auto"/>
        <w:left w:val="none" w:sz="0" w:space="0" w:color="auto"/>
        <w:bottom w:val="none" w:sz="0" w:space="0" w:color="auto"/>
        <w:right w:val="none" w:sz="0" w:space="0" w:color="auto"/>
      </w:divBdr>
    </w:div>
    <w:div w:id="812406426">
      <w:bodyDiv w:val="1"/>
      <w:marLeft w:val="0"/>
      <w:marRight w:val="0"/>
      <w:marTop w:val="0"/>
      <w:marBottom w:val="0"/>
      <w:divBdr>
        <w:top w:val="none" w:sz="0" w:space="0" w:color="auto"/>
        <w:left w:val="none" w:sz="0" w:space="0" w:color="auto"/>
        <w:bottom w:val="none" w:sz="0" w:space="0" w:color="auto"/>
        <w:right w:val="none" w:sz="0" w:space="0" w:color="auto"/>
      </w:divBdr>
    </w:div>
    <w:div w:id="815797849">
      <w:bodyDiv w:val="1"/>
      <w:marLeft w:val="0"/>
      <w:marRight w:val="0"/>
      <w:marTop w:val="0"/>
      <w:marBottom w:val="0"/>
      <w:divBdr>
        <w:top w:val="none" w:sz="0" w:space="0" w:color="auto"/>
        <w:left w:val="none" w:sz="0" w:space="0" w:color="auto"/>
        <w:bottom w:val="none" w:sz="0" w:space="0" w:color="auto"/>
        <w:right w:val="none" w:sz="0" w:space="0" w:color="auto"/>
      </w:divBdr>
    </w:div>
    <w:div w:id="824586422">
      <w:bodyDiv w:val="1"/>
      <w:marLeft w:val="0"/>
      <w:marRight w:val="0"/>
      <w:marTop w:val="0"/>
      <w:marBottom w:val="0"/>
      <w:divBdr>
        <w:top w:val="none" w:sz="0" w:space="0" w:color="auto"/>
        <w:left w:val="none" w:sz="0" w:space="0" w:color="auto"/>
        <w:bottom w:val="none" w:sz="0" w:space="0" w:color="auto"/>
        <w:right w:val="none" w:sz="0" w:space="0" w:color="auto"/>
      </w:divBdr>
    </w:div>
    <w:div w:id="824593465">
      <w:bodyDiv w:val="1"/>
      <w:marLeft w:val="0"/>
      <w:marRight w:val="0"/>
      <w:marTop w:val="0"/>
      <w:marBottom w:val="0"/>
      <w:divBdr>
        <w:top w:val="none" w:sz="0" w:space="0" w:color="auto"/>
        <w:left w:val="none" w:sz="0" w:space="0" w:color="auto"/>
        <w:bottom w:val="none" w:sz="0" w:space="0" w:color="auto"/>
        <w:right w:val="none" w:sz="0" w:space="0" w:color="auto"/>
      </w:divBdr>
    </w:div>
    <w:div w:id="825560052">
      <w:bodyDiv w:val="1"/>
      <w:marLeft w:val="0"/>
      <w:marRight w:val="0"/>
      <w:marTop w:val="0"/>
      <w:marBottom w:val="0"/>
      <w:divBdr>
        <w:top w:val="none" w:sz="0" w:space="0" w:color="auto"/>
        <w:left w:val="none" w:sz="0" w:space="0" w:color="auto"/>
        <w:bottom w:val="none" w:sz="0" w:space="0" w:color="auto"/>
        <w:right w:val="none" w:sz="0" w:space="0" w:color="auto"/>
      </w:divBdr>
    </w:div>
    <w:div w:id="835848530">
      <w:bodyDiv w:val="1"/>
      <w:marLeft w:val="0"/>
      <w:marRight w:val="0"/>
      <w:marTop w:val="0"/>
      <w:marBottom w:val="0"/>
      <w:divBdr>
        <w:top w:val="none" w:sz="0" w:space="0" w:color="auto"/>
        <w:left w:val="none" w:sz="0" w:space="0" w:color="auto"/>
        <w:bottom w:val="none" w:sz="0" w:space="0" w:color="auto"/>
        <w:right w:val="none" w:sz="0" w:space="0" w:color="auto"/>
      </w:divBdr>
    </w:div>
    <w:div w:id="847132896">
      <w:bodyDiv w:val="1"/>
      <w:marLeft w:val="0"/>
      <w:marRight w:val="0"/>
      <w:marTop w:val="0"/>
      <w:marBottom w:val="0"/>
      <w:divBdr>
        <w:top w:val="none" w:sz="0" w:space="0" w:color="auto"/>
        <w:left w:val="none" w:sz="0" w:space="0" w:color="auto"/>
        <w:bottom w:val="none" w:sz="0" w:space="0" w:color="auto"/>
        <w:right w:val="none" w:sz="0" w:space="0" w:color="auto"/>
      </w:divBdr>
    </w:div>
    <w:div w:id="84937120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0389259">
      <w:bodyDiv w:val="1"/>
      <w:marLeft w:val="0"/>
      <w:marRight w:val="0"/>
      <w:marTop w:val="0"/>
      <w:marBottom w:val="0"/>
      <w:divBdr>
        <w:top w:val="none" w:sz="0" w:space="0" w:color="auto"/>
        <w:left w:val="none" w:sz="0" w:space="0" w:color="auto"/>
        <w:bottom w:val="none" w:sz="0" w:space="0" w:color="auto"/>
        <w:right w:val="none" w:sz="0" w:space="0" w:color="auto"/>
      </w:divBdr>
    </w:div>
    <w:div w:id="863134146">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5503528">
      <w:bodyDiv w:val="1"/>
      <w:marLeft w:val="0"/>
      <w:marRight w:val="0"/>
      <w:marTop w:val="0"/>
      <w:marBottom w:val="0"/>
      <w:divBdr>
        <w:top w:val="none" w:sz="0" w:space="0" w:color="auto"/>
        <w:left w:val="none" w:sz="0" w:space="0" w:color="auto"/>
        <w:bottom w:val="none" w:sz="0" w:space="0" w:color="auto"/>
        <w:right w:val="none" w:sz="0" w:space="0" w:color="auto"/>
      </w:divBdr>
    </w:div>
    <w:div w:id="877857873">
      <w:bodyDiv w:val="1"/>
      <w:marLeft w:val="0"/>
      <w:marRight w:val="0"/>
      <w:marTop w:val="0"/>
      <w:marBottom w:val="0"/>
      <w:divBdr>
        <w:top w:val="none" w:sz="0" w:space="0" w:color="auto"/>
        <w:left w:val="none" w:sz="0" w:space="0" w:color="auto"/>
        <w:bottom w:val="none" w:sz="0" w:space="0" w:color="auto"/>
        <w:right w:val="none" w:sz="0" w:space="0" w:color="auto"/>
      </w:divBdr>
    </w:div>
    <w:div w:id="878930401">
      <w:bodyDiv w:val="1"/>
      <w:marLeft w:val="0"/>
      <w:marRight w:val="0"/>
      <w:marTop w:val="0"/>
      <w:marBottom w:val="0"/>
      <w:divBdr>
        <w:top w:val="none" w:sz="0" w:space="0" w:color="auto"/>
        <w:left w:val="none" w:sz="0" w:space="0" w:color="auto"/>
        <w:bottom w:val="none" w:sz="0" w:space="0" w:color="auto"/>
        <w:right w:val="none" w:sz="0" w:space="0" w:color="auto"/>
      </w:divBdr>
    </w:div>
    <w:div w:id="884374234">
      <w:bodyDiv w:val="1"/>
      <w:marLeft w:val="0"/>
      <w:marRight w:val="0"/>
      <w:marTop w:val="0"/>
      <w:marBottom w:val="0"/>
      <w:divBdr>
        <w:top w:val="none" w:sz="0" w:space="0" w:color="auto"/>
        <w:left w:val="none" w:sz="0" w:space="0" w:color="auto"/>
        <w:bottom w:val="none" w:sz="0" w:space="0" w:color="auto"/>
        <w:right w:val="none" w:sz="0" w:space="0" w:color="auto"/>
      </w:divBdr>
    </w:div>
    <w:div w:id="888566999">
      <w:bodyDiv w:val="1"/>
      <w:marLeft w:val="0"/>
      <w:marRight w:val="0"/>
      <w:marTop w:val="0"/>
      <w:marBottom w:val="0"/>
      <w:divBdr>
        <w:top w:val="none" w:sz="0" w:space="0" w:color="auto"/>
        <w:left w:val="none" w:sz="0" w:space="0" w:color="auto"/>
        <w:bottom w:val="none" w:sz="0" w:space="0" w:color="auto"/>
        <w:right w:val="none" w:sz="0" w:space="0" w:color="auto"/>
      </w:divBdr>
      <w:divsChild>
        <w:div w:id="1016616352">
          <w:marLeft w:val="547"/>
          <w:marRight w:val="0"/>
          <w:marTop w:val="120"/>
          <w:marBottom w:val="0"/>
          <w:divBdr>
            <w:top w:val="none" w:sz="0" w:space="0" w:color="auto"/>
            <w:left w:val="none" w:sz="0" w:space="0" w:color="auto"/>
            <w:bottom w:val="none" w:sz="0" w:space="0" w:color="auto"/>
            <w:right w:val="none" w:sz="0" w:space="0" w:color="auto"/>
          </w:divBdr>
        </w:div>
        <w:div w:id="126240511">
          <w:marLeft w:val="1166"/>
          <w:marRight w:val="0"/>
          <w:marTop w:val="100"/>
          <w:marBottom w:val="0"/>
          <w:divBdr>
            <w:top w:val="none" w:sz="0" w:space="0" w:color="auto"/>
            <w:left w:val="none" w:sz="0" w:space="0" w:color="auto"/>
            <w:bottom w:val="none" w:sz="0" w:space="0" w:color="auto"/>
            <w:right w:val="none" w:sz="0" w:space="0" w:color="auto"/>
          </w:divBdr>
        </w:div>
        <w:div w:id="1972441934">
          <w:marLeft w:val="1166"/>
          <w:marRight w:val="0"/>
          <w:marTop w:val="100"/>
          <w:marBottom w:val="0"/>
          <w:divBdr>
            <w:top w:val="none" w:sz="0" w:space="0" w:color="auto"/>
            <w:left w:val="none" w:sz="0" w:space="0" w:color="auto"/>
            <w:bottom w:val="none" w:sz="0" w:space="0" w:color="auto"/>
            <w:right w:val="none" w:sz="0" w:space="0" w:color="auto"/>
          </w:divBdr>
        </w:div>
      </w:divsChild>
    </w:div>
    <w:div w:id="888611275">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0071067">
      <w:bodyDiv w:val="1"/>
      <w:marLeft w:val="0"/>
      <w:marRight w:val="0"/>
      <w:marTop w:val="0"/>
      <w:marBottom w:val="0"/>
      <w:divBdr>
        <w:top w:val="none" w:sz="0" w:space="0" w:color="auto"/>
        <w:left w:val="none" w:sz="0" w:space="0" w:color="auto"/>
        <w:bottom w:val="none" w:sz="0" w:space="0" w:color="auto"/>
        <w:right w:val="none" w:sz="0" w:space="0" w:color="auto"/>
      </w:divBdr>
    </w:div>
    <w:div w:id="891502328">
      <w:bodyDiv w:val="1"/>
      <w:marLeft w:val="0"/>
      <w:marRight w:val="0"/>
      <w:marTop w:val="0"/>
      <w:marBottom w:val="0"/>
      <w:divBdr>
        <w:top w:val="none" w:sz="0" w:space="0" w:color="auto"/>
        <w:left w:val="none" w:sz="0" w:space="0" w:color="auto"/>
        <w:bottom w:val="none" w:sz="0" w:space="0" w:color="auto"/>
        <w:right w:val="none" w:sz="0" w:space="0" w:color="auto"/>
      </w:divBdr>
    </w:div>
    <w:div w:id="894388172">
      <w:bodyDiv w:val="1"/>
      <w:marLeft w:val="0"/>
      <w:marRight w:val="0"/>
      <w:marTop w:val="0"/>
      <w:marBottom w:val="0"/>
      <w:divBdr>
        <w:top w:val="none" w:sz="0" w:space="0" w:color="auto"/>
        <w:left w:val="none" w:sz="0" w:space="0" w:color="auto"/>
        <w:bottom w:val="none" w:sz="0" w:space="0" w:color="auto"/>
        <w:right w:val="none" w:sz="0" w:space="0" w:color="auto"/>
      </w:divBdr>
    </w:div>
    <w:div w:id="896204971">
      <w:bodyDiv w:val="1"/>
      <w:marLeft w:val="0"/>
      <w:marRight w:val="0"/>
      <w:marTop w:val="0"/>
      <w:marBottom w:val="0"/>
      <w:divBdr>
        <w:top w:val="none" w:sz="0" w:space="0" w:color="auto"/>
        <w:left w:val="none" w:sz="0" w:space="0" w:color="auto"/>
        <w:bottom w:val="none" w:sz="0" w:space="0" w:color="auto"/>
        <w:right w:val="none" w:sz="0" w:space="0" w:color="auto"/>
      </w:divBdr>
    </w:div>
    <w:div w:id="899558291">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0992233">
      <w:bodyDiv w:val="1"/>
      <w:marLeft w:val="0"/>
      <w:marRight w:val="0"/>
      <w:marTop w:val="0"/>
      <w:marBottom w:val="0"/>
      <w:divBdr>
        <w:top w:val="none" w:sz="0" w:space="0" w:color="auto"/>
        <w:left w:val="none" w:sz="0" w:space="0" w:color="auto"/>
        <w:bottom w:val="none" w:sz="0" w:space="0" w:color="auto"/>
        <w:right w:val="none" w:sz="0" w:space="0" w:color="auto"/>
      </w:divBdr>
      <w:divsChild>
        <w:div w:id="764033596">
          <w:marLeft w:val="547"/>
          <w:marRight w:val="0"/>
          <w:marTop w:val="120"/>
          <w:marBottom w:val="0"/>
          <w:divBdr>
            <w:top w:val="none" w:sz="0" w:space="0" w:color="auto"/>
            <w:left w:val="none" w:sz="0" w:space="0" w:color="auto"/>
            <w:bottom w:val="none" w:sz="0" w:space="0" w:color="auto"/>
            <w:right w:val="none" w:sz="0" w:space="0" w:color="auto"/>
          </w:divBdr>
        </w:div>
      </w:divsChild>
    </w:div>
    <w:div w:id="925656261">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044393">
      <w:bodyDiv w:val="1"/>
      <w:marLeft w:val="0"/>
      <w:marRight w:val="0"/>
      <w:marTop w:val="0"/>
      <w:marBottom w:val="0"/>
      <w:divBdr>
        <w:top w:val="none" w:sz="0" w:space="0" w:color="auto"/>
        <w:left w:val="none" w:sz="0" w:space="0" w:color="auto"/>
        <w:bottom w:val="none" w:sz="0" w:space="0" w:color="auto"/>
        <w:right w:val="none" w:sz="0" w:space="0" w:color="auto"/>
      </w:divBdr>
    </w:div>
    <w:div w:id="932199364">
      <w:bodyDiv w:val="1"/>
      <w:marLeft w:val="0"/>
      <w:marRight w:val="0"/>
      <w:marTop w:val="0"/>
      <w:marBottom w:val="0"/>
      <w:divBdr>
        <w:top w:val="none" w:sz="0" w:space="0" w:color="auto"/>
        <w:left w:val="none" w:sz="0" w:space="0" w:color="auto"/>
        <w:bottom w:val="none" w:sz="0" w:space="0" w:color="auto"/>
        <w:right w:val="none" w:sz="0" w:space="0" w:color="auto"/>
      </w:divBdr>
    </w:div>
    <w:div w:id="93231985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139202">
      <w:bodyDiv w:val="1"/>
      <w:marLeft w:val="0"/>
      <w:marRight w:val="0"/>
      <w:marTop w:val="0"/>
      <w:marBottom w:val="0"/>
      <w:divBdr>
        <w:top w:val="none" w:sz="0" w:space="0" w:color="auto"/>
        <w:left w:val="none" w:sz="0" w:space="0" w:color="auto"/>
        <w:bottom w:val="none" w:sz="0" w:space="0" w:color="auto"/>
        <w:right w:val="none" w:sz="0" w:space="0" w:color="auto"/>
      </w:divBdr>
    </w:div>
    <w:div w:id="936519788">
      <w:bodyDiv w:val="1"/>
      <w:marLeft w:val="0"/>
      <w:marRight w:val="0"/>
      <w:marTop w:val="0"/>
      <w:marBottom w:val="0"/>
      <w:divBdr>
        <w:top w:val="none" w:sz="0" w:space="0" w:color="auto"/>
        <w:left w:val="none" w:sz="0" w:space="0" w:color="auto"/>
        <w:bottom w:val="none" w:sz="0" w:space="0" w:color="auto"/>
        <w:right w:val="none" w:sz="0" w:space="0" w:color="auto"/>
      </w:divBdr>
      <w:divsChild>
        <w:div w:id="1363289042">
          <w:marLeft w:val="1166"/>
          <w:marRight w:val="0"/>
          <w:marTop w:val="100"/>
          <w:marBottom w:val="0"/>
          <w:divBdr>
            <w:top w:val="none" w:sz="0" w:space="0" w:color="auto"/>
            <w:left w:val="none" w:sz="0" w:space="0" w:color="auto"/>
            <w:bottom w:val="none" w:sz="0" w:space="0" w:color="auto"/>
            <w:right w:val="none" w:sz="0" w:space="0" w:color="auto"/>
          </w:divBdr>
        </w:div>
      </w:divsChild>
    </w:div>
    <w:div w:id="940992171">
      <w:bodyDiv w:val="1"/>
      <w:marLeft w:val="0"/>
      <w:marRight w:val="0"/>
      <w:marTop w:val="0"/>
      <w:marBottom w:val="0"/>
      <w:divBdr>
        <w:top w:val="none" w:sz="0" w:space="0" w:color="auto"/>
        <w:left w:val="none" w:sz="0" w:space="0" w:color="auto"/>
        <w:bottom w:val="none" w:sz="0" w:space="0" w:color="auto"/>
        <w:right w:val="none" w:sz="0" w:space="0" w:color="auto"/>
      </w:divBdr>
    </w:div>
    <w:div w:id="941181741">
      <w:bodyDiv w:val="1"/>
      <w:marLeft w:val="0"/>
      <w:marRight w:val="0"/>
      <w:marTop w:val="0"/>
      <w:marBottom w:val="0"/>
      <w:divBdr>
        <w:top w:val="none" w:sz="0" w:space="0" w:color="auto"/>
        <w:left w:val="none" w:sz="0" w:space="0" w:color="auto"/>
        <w:bottom w:val="none" w:sz="0" w:space="0" w:color="auto"/>
        <w:right w:val="none" w:sz="0" w:space="0" w:color="auto"/>
      </w:divBdr>
      <w:divsChild>
        <w:div w:id="1901089250">
          <w:marLeft w:val="1166"/>
          <w:marRight w:val="0"/>
          <w:marTop w:val="86"/>
          <w:marBottom w:val="0"/>
          <w:divBdr>
            <w:top w:val="none" w:sz="0" w:space="0" w:color="auto"/>
            <w:left w:val="none" w:sz="0" w:space="0" w:color="auto"/>
            <w:bottom w:val="none" w:sz="0" w:space="0" w:color="auto"/>
            <w:right w:val="none" w:sz="0" w:space="0" w:color="auto"/>
          </w:divBdr>
        </w:div>
        <w:div w:id="895161279">
          <w:marLeft w:val="1714"/>
          <w:marRight w:val="0"/>
          <w:marTop w:val="77"/>
          <w:marBottom w:val="0"/>
          <w:divBdr>
            <w:top w:val="none" w:sz="0" w:space="0" w:color="auto"/>
            <w:left w:val="none" w:sz="0" w:space="0" w:color="auto"/>
            <w:bottom w:val="none" w:sz="0" w:space="0" w:color="auto"/>
            <w:right w:val="none" w:sz="0" w:space="0" w:color="auto"/>
          </w:divBdr>
        </w:div>
        <w:div w:id="579561874">
          <w:marLeft w:val="1166"/>
          <w:marRight w:val="0"/>
          <w:marTop w:val="86"/>
          <w:marBottom w:val="0"/>
          <w:divBdr>
            <w:top w:val="none" w:sz="0" w:space="0" w:color="auto"/>
            <w:left w:val="none" w:sz="0" w:space="0" w:color="auto"/>
            <w:bottom w:val="none" w:sz="0" w:space="0" w:color="auto"/>
            <w:right w:val="none" w:sz="0" w:space="0" w:color="auto"/>
          </w:divBdr>
        </w:div>
        <w:div w:id="1707949759">
          <w:marLeft w:val="1714"/>
          <w:marRight w:val="0"/>
          <w:marTop w:val="77"/>
          <w:marBottom w:val="0"/>
          <w:divBdr>
            <w:top w:val="none" w:sz="0" w:space="0" w:color="auto"/>
            <w:left w:val="none" w:sz="0" w:space="0" w:color="auto"/>
            <w:bottom w:val="none" w:sz="0" w:space="0" w:color="auto"/>
            <w:right w:val="none" w:sz="0" w:space="0" w:color="auto"/>
          </w:divBdr>
        </w:div>
      </w:divsChild>
    </w:div>
    <w:div w:id="943614990">
      <w:bodyDiv w:val="1"/>
      <w:marLeft w:val="0"/>
      <w:marRight w:val="0"/>
      <w:marTop w:val="0"/>
      <w:marBottom w:val="0"/>
      <w:divBdr>
        <w:top w:val="none" w:sz="0" w:space="0" w:color="auto"/>
        <w:left w:val="none" w:sz="0" w:space="0" w:color="auto"/>
        <w:bottom w:val="none" w:sz="0" w:space="0" w:color="auto"/>
        <w:right w:val="none" w:sz="0" w:space="0" w:color="auto"/>
      </w:divBdr>
    </w:div>
    <w:div w:id="944726250">
      <w:bodyDiv w:val="1"/>
      <w:marLeft w:val="0"/>
      <w:marRight w:val="0"/>
      <w:marTop w:val="0"/>
      <w:marBottom w:val="0"/>
      <w:divBdr>
        <w:top w:val="none" w:sz="0" w:space="0" w:color="auto"/>
        <w:left w:val="none" w:sz="0" w:space="0" w:color="auto"/>
        <w:bottom w:val="none" w:sz="0" w:space="0" w:color="auto"/>
        <w:right w:val="none" w:sz="0" w:space="0" w:color="auto"/>
      </w:divBdr>
    </w:div>
    <w:div w:id="945234552">
      <w:bodyDiv w:val="1"/>
      <w:marLeft w:val="0"/>
      <w:marRight w:val="0"/>
      <w:marTop w:val="0"/>
      <w:marBottom w:val="0"/>
      <w:divBdr>
        <w:top w:val="none" w:sz="0" w:space="0" w:color="auto"/>
        <w:left w:val="none" w:sz="0" w:space="0" w:color="auto"/>
        <w:bottom w:val="none" w:sz="0" w:space="0" w:color="auto"/>
        <w:right w:val="none" w:sz="0" w:space="0" w:color="auto"/>
      </w:divBdr>
    </w:div>
    <w:div w:id="946279676">
      <w:bodyDiv w:val="1"/>
      <w:marLeft w:val="0"/>
      <w:marRight w:val="0"/>
      <w:marTop w:val="0"/>
      <w:marBottom w:val="0"/>
      <w:divBdr>
        <w:top w:val="none" w:sz="0" w:space="0" w:color="auto"/>
        <w:left w:val="none" w:sz="0" w:space="0" w:color="auto"/>
        <w:bottom w:val="none" w:sz="0" w:space="0" w:color="auto"/>
        <w:right w:val="none" w:sz="0" w:space="0" w:color="auto"/>
      </w:divBdr>
    </w:div>
    <w:div w:id="947270500">
      <w:bodyDiv w:val="1"/>
      <w:marLeft w:val="0"/>
      <w:marRight w:val="0"/>
      <w:marTop w:val="0"/>
      <w:marBottom w:val="0"/>
      <w:divBdr>
        <w:top w:val="none" w:sz="0" w:space="0" w:color="auto"/>
        <w:left w:val="none" w:sz="0" w:space="0" w:color="auto"/>
        <w:bottom w:val="none" w:sz="0" w:space="0" w:color="auto"/>
        <w:right w:val="none" w:sz="0" w:space="0" w:color="auto"/>
      </w:divBdr>
    </w:div>
    <w:div w:id="953249255">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6061490">
      <w:bodyDiv w:val="1"/>
      <w:marLeft w:val="0"/>
      <w:marRight w:val="0"/>
      <w:marTop w:val="0"/>
      <w:marBottom w:val="0"/>
      <w:divBdr>
        <w:top w:val="none" w:sz="0" w:space="0" w:color="auto"/>
        <w:left w:val="none" w:sz="0" w:space="0" w:color="auto"/>
        <w:bottom w:val="none" w:sz="0" w:space="0" w:color="auto"/>
        <w:right w:val="none" w:sz="0" w:space="0" w:color="auto"/>
      </w:divBdr>
    </w:div>
    <w:div w:id="966468317">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68583705">
      <w:bodyDiv w:val="1"/>
      <w:marLeft w:val="0"/>
      <w:marRight w:val="0"/>
      <w:marTop w:val="0"/>
      <w:marBottom w:val="0"/>
      <w:divBdr>
        <w:top w:val="none" w:sz="0" w:space="0" w:color="auto"/>
        <w:left w:val="none" w:sz="0" w:space="0" w:color="auto"/>
        <w:bottom w:val="none" w:sz="0" w:space="0" w:color="auto"/>
        <w:right w:val="none" w:sz="0" w:space="0" w:color="auto"/>
      </w:divBdr>
      <w:divsChild>
        <w:div w:id="44988039">
          <w:marLeft w:val="547"/>
          <w:marRight w:val="0"/>
          <w:marTop w:val="120"/>
          <w:marBottom w:val="0"/>
          <w:divBdr>
            <w:top w:val="none" w:sz="0" w:space="0" w:color="auto"/>
            <w:left w:val="none" w:sz="0" w:space="0" w:color="auto"/>
            <w:bottom w:val="none" w:sz="0" w:space="0" w:color="auto"/>
            <w:right w:val="none" w:sz="0" w:space="0" w:color="auto"/>
          </w:divBdr>
        </w:div>
      </w:divsChild>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3560269">
      <w:bodyDiv w:val="1"/>
      <w:marLeft w:val="0"/>
      <w:marRight w:val="0"/>
      <w:marTop w:val="0"/>
      <w:marBottom w:val="0"/>
      <w:divBdr>
        <w:top w:val="none" w:sz="0" w:space="0" w:color="auto"/>
        <w:left w:val="none" w:sz="0" w:space="0" w:color="auto"/>
        <w:bottom w:val="none" w:sz="0" w:space="0" w:color="auto"/>
        <w:right w:val="none" w:sz="0" w:space="0" w:color="auto"/>
      </w:divBdr>
    </w:div>
    <w:div w:id="979459058">
      <w:bodyDiv w:val="1"/>
      <w:marLeft w:val="0"/>
      <w:marRight w:val="0"/>
      <w:marTop w:val="0"/>
      <w:marBottom w:val="0"/>
      <w:divBdr>
        <w:top w:val="none" w:sz="0" w:space="0" w:color="auto"/>
        <w:left w:val="none" w:sz="0" w:space="0" w:color="auto"/>
        <w:bottom w:val="none" w:sz="0" w:space="0" w:color="auto"/>
        <w:right w:val="none" w:sz="0" w:space="0" w:color="auto"/>
      </w:divBdr>
    </w:div>
    <w:div w:id="980236363">
      <w:bodyDiv w:val="1"/>
      <w:marLeft w:val="0"/>
      <w:marRight w:val="0"/>
      <w:marTop w:val="0"/>
      <w:marBottom w:val="0"/>
      <w:divBdr>
        <w:top w:val="none" w:sz="0" w:space="0" w:color="auto"/>
        <w:left w:val="none" w:sz="0" w:space="0" w:color="auto"/>
        <w:bottom w:val="none" w:sz="0" w:space="0" w:color="auto"/>
        <w:right w:val="none" w:sz="0" w:space="0" w:color="auto"/>
      </w:divBdr>
    </w:div>
    <w:div w:id="980382169">
      <w:bodyDiv w:val="1"/>
      <w:marLeft w:val="0"/>
      <w:marRight w:val="0"/>
      <w:marTop w:val="0"/>
      <w:marBottom w:val="0"/>
      <w:divBdr>
        <w:top w:val="none" w:sz="0" w:space="0" w:color="auto"/>
        <w:left w:val="none" w:sz="0" w:space="0" w:color="auto"/>
        <w:bottom w:val="none" w:sz="0" w:space="0" w:color="auto"/>
        <w:right w:val="none" w:sz="0" w:space="0" w:color="auto"/>
      </w:divBdr>
    </w:div>
    <w:div w:id="980771884">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2539577">
      <w:bodyDiv w:val="1"/>
      <w:marLeft w:val="0"/>
      <w:marRight w:val="0"/>
      <w:marTop w:val="0"/>
      <w:marBottom w:val="0"/>
      <w:divBdr>
        <w:top w:val="none" w:sz="0" w:space="0" w:color="auto"/>
        <w:left w:val="none" w:sz="0" w:space="0" w:color="auto"/>
        <w:bottom w:val="none" w:sz="0" w:space="0" w:color="auto"/>
        <w:right w:val="none" w:sz="0" w:space="0" w:color="auto"/>
      </w:divBdr>
    </w:div>
    <w:div w:id="982655261">
      <w:bodyDiv w:val="1"/>
      <w:marLeft w:val="0"/>
      <w:marRight w:val="0"/>
      <w:marTop w:val="0"/>
      <w:marBottom w:val="0"/>
      <w:divBdr>
        <w:top w:val="none" w:sz="0" w:space="0" w:color="auto"/>
        <w:left w:val="none" w:sz="0" w:space="0" w:color="auto"/>
        <w:bottom w:val="none" w:sz="0" w:space="0" w:color="auto"/>
        <w:right w:val="none" w:sz="0" w:space="0" w:color="auto"/>
      </w:divBdr>
      <w:divsChild>
        <w:div w:id="1726489633">
          <w:marLeft w:val="547"/>
          <w:marRight w:val="0"/>
          <w:marTop w:val="120"/>
          <w:marBottom w:val="0"/>
          <w:divBdr>
            <w:top w:val="none" w:sz="0" w:space="0" w:color="auto"/>
            <w:left w:val="none" w:sz="0" w:space="0" w:color="auto"/>
            <w:bottom w:val="none" w:sz="0" w:space="0" w:color="auto"/>
            <w:right w:val="none" w:sz="0" w:space="0" w:color="auto"/>
          </w:divBdr>
        </w:div>
        <w:div w:id="801922375">
          <w:marLeft w:val="547"/>
          <w:marRight w:val="0"/>
          <w:marTop w:val="120"/>
          <w:marBottom w:val="0"/>
          <w:divBdr>
            <w:top w:val="none" w:sz="0" w:space="0" w:color="auto"/>
            <w:left w:val="none" w:sz="0" w:space="0" w:color="auto"/>
            <w:bottom w:val="none" w:sz="0" w:space="0" w:color="auto"/>
            <w:right w:val="none" w:sz="0" w:space="0" w:color="auto"/>
          </w:divBdr>
        </w:div>
        <w:div w:id="623081095">
          <w:marLeft w:val="1166"/>
          <w:marRight w:val="0"/>
          <w:marTop w:val="100"/>
          <w:marBottom w:val="0"/>
          <w:divBdr>
            <w:top w:val="none" w:sz="0" w:space="0" w:color="auto"/>
            <w:left w:val="none" w:sz="0" w:space="0" w:color="auto"/>
            <w:bottom w:val="none" w:sz="0" w:space="0" w:color="auto"/>
            <w:right w:val="none" w:sz="0" w:space="0" w:color="auto"/>
          </w:divBdr>
        </w:div>
      </w:divsChild>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4505035">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89097399">
      <w:bodyDiv w:val="1"/>
      <w:marLeft w:val="0"/>
      <w:marRight w:val="0"/>
      <w:marTop w:val="0"/>
      <w:marBottom w:val="0"/>
      <w:divBdr>
        <w:top w:val="none" w:sz="0" w:space="0" w:color="auto"/>
        <w:left w:val="none" w:sz="0" w:space="0" w:color="auto"/>
        <w:bottom w:val="none" w:sz="0" w:space="0" w:color="auto"/>
        <w:right w:val="none" w:sz="0" w:space="0" w:color="auto"/>
      </w:divBdr>
    </w:div>
    <w:div w:id="994187772">
      <w:bodyDiv w:val="1"/>
      <w:marLeft w:val="0"/>
      <w:marRight w:val="0"/>
      <w:marTop w:val="0"/>
      <w:marBottom w:val="0"/>
      <w:divBdr>
        <w:top w:val="none" w:sz="0" w:space="0" w:color="auto"/>
        <w:left w:val="none" w:sz="0" w:space="0" w:color="auto"/>
        <w:bottom w:val="none" w:sz="0" w:space="0" w:color="auto"/>
        <w:right w:val="none" w:sz="0" w:space="0" w:color="auto"/>
      </w:divBdr>
    </w:div>
    <w:div w:id="99611093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997417519">
      <w:bodyDiv w:val="1"/>
      <w:marLeft w:val="0"/>
      <w:marRight w:val="0"/>
      <w:marTop w:val="0"/>
      <w:marBottom w:val="0"/>
      <w:divBdr>
        <w:top w:val="none" w:sz="0" w:space="0" w:color="auto"/>
        <w:left w:val="none" w:sz="0" w:space="0" w:color="auto"/>
        <w:bottom w:val="none" w:sz="0" w:space="0" w:color="auto"/>
        <w:right w:val="none" w:sz="0" w:space="0" w:color="auto"/>
      </w:divBdr>
    </w:div>
    <w:div w:id="998460934">
      <w:bodyDiv w:val="1"/>
      <w:marLeft w:val="0"/>
      <w:marRight w:val="0"/>
      <w:marTop w:val="0"/>
      <w:marBottom w:val="0"/>
      <w:divBdr>
        <w:top w:val="none" w:sz="0" w:space="0" w:color="auto"/>
        <w:left w:val="none" w:sz="0" w:space="0" w:color="auto"/>
        <w:bottom w:val="none" w:sz="0" w:space="0" w:color="auto"/>
        <w:right w:val="none" w:sz="0" w:space="0" w:color="auto"/>
      </w:divBdr>
    </w:div>
    <w:div w:id="999503998">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5324932">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08026432">
      <w:bodyDiv w:val="1"/>
      <w:marLeft w:val="0"/>
      <w:marRight w:val="0"/>
      <w:marTop w:val="0"/>
      <w:marBottom w:val="0"/>
      <w:divBdr>
        <w:top w:val="none" w:sz="0" w:space="0" w:color="auto"/>
        <w:left w:val="none" w:sz="0" w:space="0" w:color="auto"/>
        <w:bottom w:val="none" w:sz="0" w:space="0" w:color="auto"/>
        <w:right w:val="none" w:sz="0" w:space="0" w:color="auto"/>
      </w:divBdr>
      <w:divsChild>
        <w:div w:id="215969388">
          <w:marLeft w:val="547"/>
          <w:marRight w:val="0"/>
          <w:marTop w:val="120"/>
          <w:marBottom w:val="0"/>
          <w:divBdr>
            <w:top w:val="none" w:sz="0" w:space="0" w:color="auto"/>
            <w:left w:val="none" w:sz="0" w:space="0" w:color="auto"/>
            <w:bottom w:val="none" w:sz="0" w:space="0" w:color="auto"/>
            <w:right w:val="none" w:sz="0" w:space="0" w:color="auto"/>
          </w:divBdr>
        </w:div>
      </w:divsChild>
    </w:div>
    <w:div w:id="1008600068">
      <w:bodyDiv w:val="1"/>
      <w:marLeft w:val="0"/>
      <w:marRight w:val="0"/>
      <w:marTop w:val="0"/>
      <w:marBottom w:val="0"/>
      <w:divBdr>
        <w:top w:val="none" w:sz="0" w:space="0" w:color="auto"/>
        <w:left w:val="none" w:sz="0" w:space="0" w:color="auto"/>
        <w:bottom w:val="none" w:sz="0" w:space="0" w:color="auto"/>
        <w:right w:val="none" w:sz="0" w:space="0" w:color="auto"/>
      </w:divBdr>
    </w:div>
    <w:div w:id="1010566854">
      <w:bodyDiv w:val="1"/>
      <w:marLeft w:val="0"/>
      <w:marRight w:val="0"/>
      <w:marTop w:val="0"/>
      <w:marBottom w:val="0"/>
      <w:divBdr>
        <w:top w:val="none" w:sz="0" w:space="0" w:color="auto"/>
        <w:left w:val="none" w:sz="0" w:space="0" w:color="auto"/>
        <w:bottom w:val="none" w:sz="0" w:space="0" w:color="auto"/>
        <w:right w:val="none" w:sz="0" w:space="0" w:color="auto"/>
      </w:divBdr>
    </w:div>
    <w:div w:id="1011908332">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16351733">
      <w:bodyDiv w:val="1"/>
      <w:marLeft w:val="0"/>
      <w:marRight w:val="0"/>
      <w:marTop w:val="0"/>
      <w:marBottom w:val="0"/>
      <w:divBdr>
        <w:top w:val="none" w:sz="0" w:space="0" w:color="auto"/>
        <w:left w:val="none" w:sz="0" w:space="0" w:color="auto"/>
        <w:bottom w:val="none" w:sz="0" w:space="0" w:color="auto"/>
        <w:right w:val="none" w:sz="0" w:space="0" w:color="auto"/>
      </w:divBdr>
    </w:div>
    <w:div w:id="1016930480">
      <w:bodyDiv w:val="1"/>
      <w:marLeft w:val="0"/>
      <w:marRight w:val="0"/>
      <w:marTop w:val="0"/>
      <w:marBottom w:val="0"/>
      <w:divBdr>
        <w:top w:val="none" w:sz="0" w:space="0" w:color="auto"/>
        <w:left w:val="none" w:sz="0" w:space="0" w:color="auto"/>
        <w:bottom w:val="none" w:sz="0" w:space="0" w:color="auto"/>
        <w:right w:val="none" w:sz="0" w:space="0" w:color="auto"/>
      </w:divBdr>
    </w:div>
    <w:div w:id="1017925206">
      <w:bodyDiv w:val="1"/>
      <w:marLeft w:val="0"/>
      <w:marRight w:val="0"/>
      <w:marTop w:val="0"/>
      <w:marBottom w:val="0"/>
      <w:divBdr>
        <w:top w:val="none" w:sz="0" w:space="0" w:color="auto"/>
        <w:left w:val="none" w:sz="0" w:space="0" w:color="auto"/>
        <w:bottom w:val="none" w:sz="0" w:space="0" w:color="auto"/>
        <w:right w:val="none" w:sz="0" w:space="0" w:color="auto"/>
      </w:divBdr>
    </w:div>
    <w:div w:id="1021467859">
      <w:bodyDiv w:val="1"/>
      <w:marLeft w:val="0"/>
      <w:marRight w:val="0"/>
      <w:marTop w:val="0"/>
      <w:marBottom w:val="0"/>
      <w:divBdr>
        <w:top w:val="none" w:sz="0" w:space="0" w:color="auto"/>
        <w:left w:val="none" w:sz="0" w:space="0" w:color="auto"/>
        <w:bottom w:val="none" w:sz="0" w:space="0" w:color="auto"/>
        <w:right w:val="none" w:sz="0" w:space="0" w:color="auto"/>
      </w:divBdr>
    </w:div>
    <w:div w:id="1022510184">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7948066">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793178">
      <w:bodyDiv w:val="1"/>
      <w:marLeft w:val="0"/>
      <w:marRight w:val="0"/>
      <w:marTop w:val="0"/>
      <w:marBottom w:val="0"/>
      <w:divBdr>
        <w:top w:val="none" w:sz="0" w:space="0" w:color="auto"/>
        <w:left w:val="none" w:sz="0" w:space="0" w:color="auto"/>
        <w:bottom w:val="none" w:sz="0" w:space="0" w:color="auto"/>
        <w:right w:val="none" w:sz="0" w:space="0" w:color="auto"/>
      </w:divBdr>
    </w:div>
    <w:div w:id="103037984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4661141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26320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3164592">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442475">
      <w:bodyDiv w:val="1"/>
      <w:marLeft w:val="0"/>
      <w:marRight w:val="0"/>
      <w:marTop w:val="0"/>
      <w:marBottom w:val="0"/>
      <w:divBdr>
        <w:top w:val="none" w:sz="0" w:space="0" w:color="auto"/>
        <w:left w:val="none" w:sz="0" w:space="0" w:color="auto"/>
        <w:bottom w:val="none" w:sz="0" w:space="0" w:color="auto"/>
        <w:right w:val="none" w:sz="0" w:space="0" w:color="auto"/>
      </w:divBdr>
    </w:div>
    <w:div w:id="1081950007">
      <w:bodyDiv w:val="1"/>
      <w:marLeft w:val="0"/>
      <w:marRight w:val="0"/>
      <w:marTop w:val="0"/>
      <w:marBottom w:val="0"/>
      <w:divBdr>
        <w:top w:val="none" w:sz="0" w:space="0" w:color="auto"/>
        <w:left w:val="none" w:sz="0" w:space="0" w:color="auto"/>
        <w:bottom w:val="none" w:sz="0" w:space="0" w:color="auto"/>
        <w:right w:val="none" w:sz="0" w:space="0" w:color="auto"/>
      </w:divBdr>
    </w:div>
    <w:div w:id="1082262655">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88235062">
      <w:bodyDiv w:val="1"/>
      <w:marLeft w:val="0"/>
      <w:marRight w:val="0"/>
      <w:marTop w:val="0"/>
      <w:marBottom w:val="0"/>
      <w:divBdr>
        <w:top w:val="none" w:sz="0" w:space="0" w:color="auto"/>
        <w:left w:val="none" w:sz="0" w:space="0" w:color="auto"/>
        <w:bottom w:val="none" w:sz="0" w:space="0" w:color="auto"/>
        <w:right w:val="none" w:sz="0" w:space="0" w:color="auto"/>
      </w:divBdr>
    </w:div>
    <w:div w:id="1089230992">
      <w:bodyDiv w:val="1"/>
      <w:marLeft w:val="0"/>
      <w:marRight w:val="0"/>
      <w:marTop w:val="0"/>
      <w:marBottom w:val="0"/>
      <w:divBdr>
        <w:top w:val="none" w:sz="0" w:space="0" w:color="auto"/>
        <w:left w:val="none" w:sz="0" w:space="0" w:color="auto"/>
        <w:bottom w:val="none" w:sz="0" w:space="0" w:color="auto"/>
        <w:right w:val="none" w:sz="0" w:space="0" w:color="auto"/>
      </w:divBdr>
    </w:div>
    <w:div w:id="1089695753">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9301772">
      <w:bodyDiv w:val="1"/>
      <w:marLeft w:val="0"/>
      <w:marRight w:val="0"/>
      <w:marTop w:val="0"/>
      <w:marBottom w:val="0"/>
      <w:divBdr>
        <w:top w:val="none" w:sz="0" w:space="0" w:color="auto"/>
        <w:left w:val="none" w:sz="0" w:space="0" w:color="auto"/>
        <w:bottom w:val="none" w:sz="0" w:space="0" w:color="auto"/>
        <w:right w:val="none" w:sz="0" w:space="0" w:color="auto"/>
      </w:divBdr>
    </w:div>
    <w:div w:id="1099833384">
      <w:bodyDiv w:val="1"/>
      <w:marLeft w:val="0"/>
      <w:marRight w:val="0"/>
      <w:marTop w:val="0"/>
      <w:marBottom w:val="0"/>
      <w:divBdr>
        <w:top w:val="none" w:sz="0" w:space="0" w:color="auto"/>
        <w:left w:val="none" w:sz="0" w:space="0" w:color="auto"/>
        <w:bottom w:val="none" w:sz="0" w:space="0" w:color="auto"/>
        <w:right w:val="none" w:sz="0" w:space="0" w:color="auto"/>
      </w:divBdr>
    </w:div>
    <w:div w:id="1101611841">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1574">
      <w:bodyDiv w:val="1"/>
      <w:marLeft w:val="0"/>
      <w:marRight w:val="0"/>
      <w:marTop w:val="0"/>
      <w:marBottom w:val="0"/>
      <w:divBdr>
        <w:top w:val="none" w:sz="0" w:space="0" w:color="auto"/>
        <w:left w:val="none" w:sz="0" w:space="0" w:color="auto"/>
        <w:bottom w:val="none" w:sz="0" w:space="0" w:color="auto"/>
        <w:right w:val="none" w:sz="0" w:space="0" w:color="auto"/>
      </w:divBdr>
    </w:div>
    <w:div w:id="1106736212">
      <w:bodyDiv w:val="1"/>
      <w:marLeft w:val="0"/>
      <w:marRight w:val="0"/>
      <w:marTop w:val="0"/>
      <w:marBottom w:val="0"/>
      <w:divBdr>
        <w:top w:val="none" w:sz="0" w:space="0" w:color="auto"/>
        <w:left w:val="none" w:sz="0" w:space="0" w:color="auto"/>
        <w:bottom w:val="none" w:sz="0" w:space="0" w:color="auto"/>
        <w:right w:val="none" w:sz="0" w:space="0" w:color="auto"/>
      </w:divBdr>
    </w:div>
    <w:div w:id="1110933340">
      <w:bodyDiv w:val="1"/>
      <w:marLeft w:val="0"/>
      <w:marRight w:val="0"/>
      <w:marTop w:val="0"/>
      <w:marBottom w:val="0"/>
      <w:divBdr>
        <w:top w:val="none" w:sz="0" w:space="0" w:color="auto"/>
        <w:left w:val="none" w:sz="0" w:space="0" w:color="auto"/>
        <w:bottom w:val="none" w:sz="0" w:space="0" w:color="auto"/>
        <w:right w:val="none" w:sz="0" w:space="0" w:color="auto"/>
      </w:divBdr>
    </w:div>
    <w:div w:id="11110464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981480">
      <w:bodyDiv w:val="1"/>
      <w:marLeft w:val="0"/>
      <w:marRight w:val="0"/>
      <w:marTop w:val="0"/>
      <w:marBottom w:val="0"/>
      <w:divBdr>
        <w:top w:val="none" w:sz="0" w:space="0" w:color="auto"/>
        <w:left w:val="none" w:sz="0" w:space="0" w:color="auto"/>
        <w:bottom w:val="none" w:sz="0" w:space="0" w:color="auto"/>
        <w:right w:val="none" w:sz="0" w:space="0" w:color="auto"/>
      </w:divBdr>
      <w:divsChild>
        <w:div w:id="852914352">
          <w:marLeft w:val="446"/>
          <w:marRight w:val="0"/>
          <w:marTop w:val="0"/>
          <w:marBottom w:val="0"/>
          <w:divBdr>
            <w:top w:val="none" w:sz="0" w:space="0" w:color="auto"/>
            <w:left w:val="none" w:sz="0" w:space="0" w:color="auto"/>
            <w:bottom w:val="none" w:sz="0" w:space="0" w:color="auto"/>
            <w:right w:val="none" w:sz="0" w:space="0" w:color="auto"/>
          </w:divBdr>
        </w:div>
        <w:div w:id="892496808">
          <w:marLeft w:val="446"/>
          <w:marRight w:val="0"/>
          <w:marTop w:val="0"/>
          <w:marBottom w:val="0"/>
          <w:divBdr>
            <w:top w:val="none" w:sz="0" w:space="0" w:color="auto"/>
            <w:left w:val="none" w:sz="0" w:space="0" w:color="auto"/>
            <w:bottom w:val="none" w:sz="0" w:space="0" w:color="auto"/>
            <w:right w:val="none" w:sz="0" w:space="0" w:color="auto"/>
          </w:divBdr>
        </w:div>
      </w:divsChild>
    </w:div>
    <w:div w:id="1114517371">
      <w:bodyDiv w:val="1"/>
      <w:marLeft w:val="0"/>
      <w:marRight w:val="0"/>
      <w:marTop w:val="0"/>
      <w:marBottom w:val="0"/>
      <w:divBdr>
        <w:top w:val="none" w:sz="0" w:space="0" w:color="auto"/>
        <w:left w:val="none" w:sz="0" w:space="0" w:color="auto"/>
        <w:bottom w:val="none" w:sz="0" w:space="0" w:color="auto"/>
        <w:right w:val="none" w:sz="0" w:space="0" w:color="auto"/>
      </w:divBdr>
    </w:div>
    <w:div w:id="1125003927">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9057223">
      <w:bodyDiv w:val="1"/>
      <w:marLeft w:val="0"/>
      <w:marRight w:val="0"/>
      <w:marTop w:val="0"/>
      <w:marBottom w:val="0"/>
      <w:divBdr>
        <w:top w:val="none" w:sz="0" w:space="0" w:color="auto"/>
        <w:left w:val="none" w:sz="0" w:space="0" w:color="auto"/>
        <w:bottom w:val="none" w:sz="0" w:space="0" w:color="auto"/>
        <w:right w:val="none" w:sz="0" w:space="0" w:color="auto"/>
      </w:divBdr>
      <w:divsChild>
        <w:div w:id="837384830">
          <w:marLeft w:val="1166"/>
          <w:marRight w:val="0"/>
          <w:marTop w:val="100"/>
          <w:marBottom w:val="0"/>
          <w:divBdr>
            <w:top w:val="none" w:sz="0" w:space="0" w:color="auto"/>
            <w:left w:val="none" w:sz="0" w:space="0" w:color="auto"/>
            <w:bottom w:val="none" w:sz="0" w:space="0" w:color="auto"/>
            <w:right w:val="none" w:sz="0" w:space="0" w:color="auto"/>
          </w:divBdr>
        </w:div>
        <w:div w:id="941914761">
          <w:marLeft w:val="1800"/>
          <w:marRight w:val="0"/>
          <w:marTop w:val="90"/>
          <w:marBottom w:val="0"/>
          <w:divBdr>
            <w:top w:val="none" w:sz="0" w:space="0" w:color="auto"/>
            <w:left w:val="none" w:sz="0" w:space="0" w:color="auto"/>
            <w:bottom w:val="none" w:sz="0" w:space="0" w:color="auto"/>
            <w:right w:val="none" w:sz="0" w:space="0" w:color="auto"/>
          </w:divBdr>
        </w:div>
        <w:div w:id="626009858">
          <w:marLeft w:val="1166"/>
          <w:marRight w:val="0"/>
          <w:marTop w:val="100"/>
          <w:marBottom w:val="0"/>
          <w:divBdr>
            <w:top w:val="none" w:sz="0" w:space="0" w:color="auto"/>
            <w:left w:val="none" w:sz="0" w:space="0" w:color="auto"/>
            <w:bottom w:val="none" w:sz="0" w:space="0" w:color="auto"/>
            <w:right w:val="none" w:sz="0" w:space="0" w:color="auto"/>
          </w:divBdr>
        </w:div>
        <w:div w:id="1294139794">
          <w:marLeft w:val="1800"/>
          <w:marRight w:val="0"/>
          <w:marTop w:val="90"/>
          <w:marBottom w:val="0"/>
          <w:divBdr>
            <w:top w:val="none" w:sz="0" w:space="0" w:color="auto"/>
            <w:left w:val="none" w:sz="0" w:space="0" w:color="auto"/>
            <w:bottom w:val="none" w:sz="0" w:space="0" w:color="auto"/>
            <w:right w:val="none" w:sz="0" w:space="0" w:color="auto"/>
          </w:divBdr>
        </w:div>
        <w:div w:id="1785072412">
          <w:marLeft w:val="1166"/>
          <w:marRight w:val="0"/>
          <w:marTop w:val="100"/>
          <w:marBottom w:val="0"/>
          <w:divBdr>
            <w:top w:val="none" w:sz="0" w:space="0" w:color="auto"/>
            <w:left w:val="none" w:sz="0" w:space="0" w:color="auto"/>
            <w:bottom w:val="none" w:sz="0" w:space="0" w:color="auto"/>
            <w:right w:val="none" w:sz="0" w:space="0" w:color="auto"/>
          </w:divBdr>
        </w:div>
      </w:divsChild>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30635978">
      <w:bodyDiv w:val="1"/>
      <w:marLeft w:val="0"/>
      <w:marRight w:val="0"/>
      <w:marTop w:val="0"/>
      <w:marBottom w:val="0"/>
      <w:divBdr>
        <w:top w:val="none" w:sz="0" w:space="0" w:color="auto"/>
        <w:left w:val="none" w:sz="0" w:space="0" w:color="auto"/>
        <w:bottom w:val="none" w:sz="0" w:space="0" w:color="auto"/>
        <w:right w:val="none" w:sz="0" w:space="0" w:color="auto"/>
      </w:divBdr>
    </w:div>
    <w:div w:id="1142893140">
      <w:bodyDiv w:val="1"/>
      <w:marLeft w:val="0"/>
      <w:marRight w:val="0"/>
      <w:marTop w:val="0"/>
      <w:marBottom w:val="0"/>
      <w:divBdr>
        <w:top w:val="none" w:sz="0" w:space="0" w:color="auto"/>
        <w:left w:val="none" w:sz="0" w:space="0" w:color="auto"/>
        <w:bottom w:val="none" w:sz="0" w:space="0" w:color="auto"/>
        <w:right w:val="none" w:sz="0" w:space="0" w:color="auto"/>
      </w:divBdr>
    </w:div>
    <w:div w:id="1145589327">
      <w:bodyDiv w:val="1"/>
      <w:marLeft w:val="0"/>
      <w:marRight w:val="0"/>
      <w:marTop w:val="0"/>
      <w:marBottom w:val="0"/>
      <w:divBdr>
        <w:top w:val="none" w:sz="0" w:space="0" w:color="auto"/>
        <w:left w:val="none" w:sz="0" w:space="0" w:color="auto"/>
        <w:bottom w:val="none" w:sz="0" w:space="0" w:color="auto"/>
        <w:right w:val="none" w:sz="0" w:space="0" w:color="auto"/>
      </w:divBdr>
    </w:div>
    <w:div w:id="1147018707">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2529071">
      <w:bodyDiv w:val="1"/>
      <w:marLeft w:val="0"/>
      <w:marRight w:val="0"/>
      <w:marTop w:val="0"/>
      <w:marBottom w:val="0"/>
      <w:divBdr>
        <w:top w:val="none" w:sz="0" w:space="0" w:color="auto"/>
        <w:left w:val="none" w:sz="0" w:space="0" w:color="auto"/>
        <w:bottom w:val="none" w:sz="0" w:space="0" w:color="auto"/>
        <w:right w:val="none" w:sz="0" w:space="0" w:color="auto"/>
      </w:divBdr>
    </w:div>
    <w:div w:id="1155099357">
      <w:bodyDiv w:val="1"/>
      <w:marLeft w:val="0"/>
      <w:marRight w:val="0"/>
      <w:marTop w:val="0"/>
      <w:marBottom w:val="0"/>
      <w:divBdr>
        <w:top w:val="none" w:sz="0" w:space="0" w:color="auto"/>
        <w:left w:val="none" w:sz="0" w:space="0" w:color="auto"/>
        <w:bottom w:val="none" w:sz="0" w:space="0" w:color="auto"/>
        <w:right w:val="none" w:sz="0" w:space="0" w:color="auto"/>
      </w:divBdr>
    </w:div>
    <w:div w:id="1156606212">
      <w:bodyDiv w:val="1"/>
      <w:marLeft w:val="0"/>
      <w:marRight w:val="0"/>
      <w:marTop w:val="0"/>
      <w:marBottom w:val="0"/>
      <w:divBdr>
        <w:top w:val="none" w:sz="0" w:space="0" w:color="auto"/>
        <w:left w:val="none" w:sz="0" w:space="0" w:color="auto"/>
        <w:bottom w:val="none" w:sz="0" w:space="0" w:color="auto"/>
        <w:right w:val="none" w:sz="0" w:space="0" w:color="auto"/>
      </w:divBdr>
    </w:div>
    <w:div w:id="1157918602">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546004">
      <w:bodyDiv w:val="1"/>
      <w:marLeft w:val="0"/>
      <w:marRight w:val="0"/>
      <w:marTop w:val="0"/>
      <w:marBottom w:val="0"/>
      <w:divBdr>
        <w:top w:val="none" w:sz="0" w:space="0" w:color="auto"/>
        <w:left w:val="none" w:sz="0" w:space="0" w:color="auto"/>
        <w:bottom w:val="none" w:sz="0" w:space="0" w:color="auto"/>
        <w:right w:val="none" w:sz="0" w:space="0" w:color="auto"/>
      </w:divBdr>
    </w:div>
    <w:div w:id="1162624160">
      <w:bodyDiv w:val="1"/>
      <w:marLeft w:val="0"/>
      <w:marRight w:val="0"/>
      <w:marTop w:val="0"/>
      <w:marBottom w:val="0"/>
      <w:divBdr>
        <w:top w:val="none" w:sz="0" w:space="0" w:color="auto"/>
        <w:left w:val="none" w:sz="0" w:space="0" w:color="auto"/>
        <w:bottom w:val="none" w:sz="0" w:space="0" w:color="auto"/>
        <w:right w:val="none" w:sz="0" w:space="0" w:color="auto"/>
      </w:divBdr>
    </w:div>
    <w:div w:id="1163349951">
      <w:bodyDiv w:val="1"/>
      <w:marLeft w:val="0"/>
      <w:marRight w:val="0"/>
      <w:marTop w:val="0"/>
      <w:marBottom w:val="0"/>
      <w:divBdr>
        <w:top w:val="none" w:sz="0" w:space="0" w:color="auto"/>
        <w:left w:val="none" w:sz="0" w:space="0" w:color="auto"/>
        <w:bottom w:val="none" w:sz="0" w:space="0" w:color="auto"/>
        <w:right w:val="none" w:sz="0" w:space="0" w:color="auto"/>
      </w:divBdr>
    </w:div>
    <w:div w:id="1166821727">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68715806">
      <w:bodyDiv w:val="1"/>
      <w:marLeft w:val="0"/>
      <w:marRight w:val="0"/>
      <w:marTop w:val="0"/>
      <w:marBottom w:val="0"/>
      <w:divBdr>
        <w:top w:val="none" w:sz="0" w:space="0" w:color="auto"/>
        <w:left w:val="none" w:sz="0" w:space="0" w:color="auto"/>
        <w:bottom w:val="none" w:sz="0" w:space="0" w:color="auto"/>
        <w:right w:val="none" w:sz="0" w:space="0" w:color="auto"/>
      </w:divBdr>
    </w:div>
    <w:div w:id="1169446909">
      <w:bodyDiv w:val="1"/>
      <w:marLeft w:val="0"/>
      <w:marRight w:val="0"/>
      <w:marTop w:val="0"/>
      <w:marBottom w:val="0"/>
      <w:divBdr>
        <w:top w:val="none" w:sz="0" w:space="0" w:color="auto"/>
        <w:left w:val="none" w:sz="0" w:space="0" w:color="auto"/>
        <w:bottom w:val="none" w:sz="0" w:space="0" w:color="auto"/>
        <w:right w:val="none" w:sz="0" w:space="0" w:color="auto"/>
      </w:divBdr>
    </w:div>
    <w:div w:id="1174566526">
      <w:bodyDiv w:val="1"/>
      <w:marLeft w:val="0"/>
      <w:marRight w:val="0"/>
      <w:marTop w:val="0"/>
      <w:marBottom w:val="0"/>
      <w:divBdr>
        <w:top w:val="none" w:sz="0" w:space="0" w:color="auto"/>
        <w:left w:val="none" w:sz="0" w:space="0" w:color="auto"/>
        <w:bottom w:val="none" w:sz="0" w:space="0" w:color="auto"/>
        <w:right w:val="none" w:sz="0" w:space="0" w:color="auto"/>
      </w:divBdr>
    </w:div>
    <w:div w:id="1177424621">
      <w:bodyDiv w:val="1"/>
      <w:marLeft w:val="0"/>
      <w:marRight w:val="0"/>
      <w:marTop w:val="0"/>
      <w:marBottom w:val="0"/>
      <w:divBdr>
        <w:top w:val="none" w:sz="0" w:space="0" w:color="auto"/>
        <w:left w:val="none" w:sz="0" w:space="0" w:color="auto"/>
        <w:bottom w:val="none" w:sz="0" w:space="0" w:color="auto"/>
        <w:right w:val="none" w:sz="0" w:space="0" w:color="auto"/>
      </w:divBdr>
    </w:div>
    <w:div w:id="1180466650">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2207334">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3790716">
      <w:bodyDiv w:val="1"/>
      <w:marLeft w:val="0"/>
      <w:marRight w:val="0"/>
      <w:marTop w:val="0"/>
      <w:marBottom w:val="0"/>
      <w:divBdr>
        <w:top w:val="none" w:sz="0" w:space="0" w:color="auto"/>
        <w:left w:val="none" w:sz="0" w:space="0" w:color="auto"/>
        <w:bottom w:val="none" w:sz="0" w:space="0" w:color="auto"/>
        <w:right w:val="none" w:sz="0" w:space="0" w:color="auto"/>
      </w:divBdr>
      <w:divsChild>
        <w:div w:id="647825882">
          <w:marLeft w:val="1166"/>
          <w:marRight w:val="0"/>
          <w:marTop w:val="100"/>
          <w:marBottom w:val="0"/>
          <w:divBdr>
            <w:top w:val="none" w:sz="0" w:space="0" w:color="auto"/>
            <w:left w:val="none" w:sz="0" w:space="0" w:color="auto"/>
            <w:bottom w:val="none" w:sz="0" w:space="0" w:color="auto"/>
            <w:right w:val="none" w:sz="0" w:space="0" w:color="auto"/>
          </w:divBdr>
        </w:div>
        <w:div w:id="1463494689">
          <w:marLeft w:val="1166"/>
          <w:marRight w:val="0"/>
          <w:marTop w:val="100"/>
          <w:marBottom w:val="0"/>
          <w:divBdr>
            <w:top w:val="none" w:sz="0" w:space="0" w:color="auto"/>
            <w:left w:val="none" w:sz="0" w:space="0" w:color="auto"/>
            <w:bottom w:val="none" w:sz="0" w:space="0" w:color="auto"/>
            <w:right w:val="none" w:sz="0" w:space="0" w:color="auto"/>
          </w:divBdr>
        </w:div>
        <w:div w:id="529345413">
          <w:marLeft w:val="1166"/>
          <w:marRight w:val="0"/>
          <w:marTop w:val="100"/>
          <w:marBottom w:val="0"/>
          <w:divBdr>
            <w:top w:val="none" w:sz="0" w:space="0" w:color="auto"/>
            <w:left w:val="none" w:sz="0" w:space="0" w:color="auto"/>
            <w:bottom w:val="none" w:sz="0" w:space="0" w:color="auto"/>
            <w:right w:val="none" w:sz="0" w:space="0" w:color="auto"/>
          </w:divBdr>
        </w:div>
        <w:div w:id="1050500132">
          <w:marLeft w:val="1166"/>
          <w:marRight w:val="0"/>
          <w:marTop w:val="100"/>
          <w:marBottom w:val="0"/>
          <w:divBdr>
            <w:top w:val="none" w:sz="0" w:space="0" w:color="auto"/>
            <w:left w:val="none" w:sz="0" w:space="0" w:color="auto"/>
            <w:bottom w:val="none" w:sz="0" w:space="0" w:color="auto"/>
            <w:right w:val="none" w:sz="0" w:space="0" w:color="auto"/>
          </w:divBdr>
        </w:div>
        <w:div w:id="781388893">
          <w:marLeft w:val="1166"/>
          <w:marRight w:val="0"/>
          <w:marTop w:val="100"/>
          <w:marBottom w:val="0"/>
          <w:divBdr>
            <w:top w:val="none" w:sz="0" w:space="0" w:color="auto"/>
            <w:left w:val="none" w:sz="0" w:space="0" w:color="auto"/>
            <w:bottom w:val="none" w:sz="0" w:space="0" w:color="auto"/>
            <w:right w:val="none" w:sz="0" w:space="0" w:color="auto"/>
          </w:divBdr>
        </w:div>
        <w:div w:id="1912696892">
          <w:marLeft w:val="1166"/>
          <w:marRight w:val="0"/>
          <w:marTop w:val="100"/>
          <w:marBottom w:val="0"/>
          <w:divBdr>
            <w:top w:val="none" w:sz="0" w:space="0" w:color="auto"/>
            <w:left w:val="none" w:sz="0" w:space="0" w:color="auto"/>
            <w:bottom w:val="none" w:sz="0" w:space="0" w:color="auto"/>
            <w:right w:val="none" w:sz="0" w:space="0" w:color="auto"/>
          </w:divBdr>
        </w:div>
      </w:divsChild>
    </w:div>
    <w:div w:id="1205874519">
      <w:bodyDiv w:val="1"/>
      <w:marLeft w:val="0"/>
      <w:marRight w:val="0"/>
      <w:marTop w:val="0"/>
      <w:marBottom w:val="0"/>
      <w:divBdr>
        <w:top w:val="none" w:sz="0" w:space="0" w:color="auto"/>
        <w:left w:val="none" w:sz="0" w:space="0" w:color="auto"/>
        <w:bottom w:val="none" w:sz="0" w:space="0" w:color="auto"/>
        <w:right w:val="none" w:sz="0" w:space="0" w:color="auto"/>
      </w:divBdr>
    </w:div>
    <w:div w:id="1206797754">
      <w:bodyDiv w:val="1"/>
      <w:marLeft w:val="0"/>
      <w:marRight w:val="0"/>
      <w:marTop w:val="0"/>
      <w:marBottom w:val="0"/>
      <w:divBdr>
        <w:top w:val="none" w:sz="0" w:space="0" w:color="auto"/>
        <w:left w:val="none" w:sz="0" w:space="0" w:color="auto"/>
        <w:bottom w:val="none" w:sz="0" w:space="0" w:color="auto"/>
        <w:right w:val="none" w:sz="0" w:space="0" w:color="auto"/>
      </w:divBdr>
    </w:div>
    <w:div w:id="1212839224">
      <w:bodyDiv w:val="1"/>
      <w:marLeft w:val="0"/>
      <w:marRight w:val="0"/>
      <w:marTop w:val="0"/>
      <w:marBottom w:val="0"/>
      <w:divBdr>
        <w:top w:val="none" w:sz="0" w:space="0" w:color="auto"/>
        <w:left w:val="none" w:sz="0" w:space="0" w:color="auto"/>
        <w:bottom w:val="none" w:sz="0" w:space="0" w:color="auto"/>
        <w:right w:val="none" w:sz="0" w:space="0" w:color="auto"/>
      </w:divBdr>
    </w:div>
    <w:div w:id="1216352708">
      <w:bodyDiv w:val="1"/>
      <w:marLeft w:val="0"/>
      <w:marRight w:val="0"/>
      <w:marTop w:val="0"/>
      <w:marBottom w:val="0"/>
      <w:divBdr>
        <w:top w:val="none" w:sz="0" w:space="0" w:color="auto"/>
        <w:left w:val="none" w:sz="0" w:space="0" w:color="auto"/>
        <w:bottom w:val="none" w:sz="0" w:space="0" w:color="auto"/>
        <w:right w:val="none" w:sz="0" w:space="0" w:color="auto"/>
      </w:divBdr>
    </w:div>
    <w:div w:id="1217862815">
      <w:bodyDiv w:val="1"/>
      <w:marLeft w:val="0"/>
      <w:marRight w:val="0"/>
      <w:marTop w:val="0"/>
      <w:marBottom w:val="0"/>
      <w:divBdr>
        <w:top w:val="none" w:sz="0" w:space="0" w:color="auto"/>
        <w:left w:val="none" w:sz="0" w:space="0" w:color="auto"/>
        <w:bottom w:val="none" w:sz="0" w:space="0" w:color="auto"/>
        <w:right w:val="none" w:sz="0" w:space="0" w:color="auto"/>
      </w:divBdr>
    </w:div>
    <w:div w:id="1226792167">
      <w:bodyDiv w:val="1"/>
      <w:marLeft w:val="0"/>
      <w:marRight w:val="0"/>
      <w:marTop w:val="0"/>
      <w:marBottom w:val="0"/>
      <w:divBdr>
        <w:top w:val="none" w:sz="0" w:space="0" w:color="auto"/>
        <w:left w:val="none" w:sz="0" w:space="0" w:color="auto"/>
        <w:bottom w:val="none" w:sz="0" w:space="0" w:color="auto"/>
        <w:right w:val="none" w:sz="0" w:space="0" w:color="auto"/>
      </w:divBdr>
    </w:div>
    <w:div w:id="1227647658">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2235131">
      <w:bodyDiv w:val="1"/>
      <w:marLeft w:val="0"/>
      <w:marRight w:val="0"/>
      <w:marTop w:val="0"/>
      <w:marBottom w:val="0"/>
      <w:divBdr>
        <w:top w:val="none" w:sz="0" w:space="0" w:color="auto"/>
        <w:left w:val="none" w:sz="0" w:space="0" w:color="auto"/>
        <w:bottom w:val="none" w:sz="0" w:space="0" w:color="auto"/>
        <w:right w:val="none" w:sz="0" w:space="0" w:color="auto"/>
      </w:divBdr>
    </w:div>
    <w:div w:id="1232733560">
      <w:bodyDiv w:val="1"/>
      <w:marLeft w:val="0"/>
      <w:marRight w:val="0"/>
      <w:marTop w:val="0"/>
      <w:marBottom w:val="0"/>
      <w:divBdr>
        <w:top w:val="none" w:sz="0" w:space="0" w:color="auto"/>
        <w:left w:val="none" w:sz="0" w:space="0" w:color="auto"/>
        <w:bottom w:val="none" w:sz="0" w:space="0" w:color="auto"/>
        <w:right w:val="none" w:sz="0" w:space="0" w:color="auto"/>
      </w:divBdr>
    </w:div>
    <w:div w:id="1236283194">
      <w:bodyDiv w:val="1"/>
      <w:marLeft w:val="0"/>
      <w:marRight w:val="0"/>
      <w:marTop w:val="0"/>
      <w:marBottom w:val="0"/>
      <w:divBdr>
        <w:top w:val="none" w:sz="0" w:space="0" w:color="auto"/>
        <w:left w:val="none" w:sz="0" w:space="0" w:color="auto"/>
        <w:bottom w:val="none" w:sz="0" w:space="0" w:color="auto"/>
        <w:right w:val="none" w:sz="0" w:space="0" w:color="auto"/>
      </w:divBdr>
    </w:div>
    <w:div w:id="1238779885">
      <w:bodyDiv w:val="1"/>
      <w:marLeft w:val="0"/>
      <w:marRight w:val="0"/>
      <w:marTop w:val="0"/>
      <w:marBottom w:val="0"/>
      <w:divBdr>
        <w:top w:val="none" w:sz="0" w:space="0" w:color="auto"/>
        <w:left w:val="none" w:sz="0" w:space="0" w:color="auto"/>
        <w:bottom w:val="none" w:sz="0" w:space="0" w:color="auto"/>
        <w:right w:val="none" w:sz="0" w:space="0" w:color="auto"/>
      </w:divBdr>
    </w:div>
    <w:div w:id="124190903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4628352">
      <w:bodyDiv w:val="1"/>
      <w:marLeft w:val="0"/>
      <w:marRight w:val="0"/>
      <w:marTop w:val="0"/>
      <w:marBottom w:val="0"/>
      <w:divBdr>
        <w:top w:val="none" w:sz="0" w:space="0" w:color="auto"/>
        <w:left w:val="none" w:sz="0" w:space="0" w:color="auto"/>
        <w:bottom w:val="none" w:sz="0" w:space="0" w:color="auto"/>
        <w:right w:val="none" w:sz="0" w:space="0" w:color="auto"/>
      </w:divBdr>
      <w:divsChild>
        <w:div w:id="1955090706">
          <w:marLeft w:val="1267"/>
          <w:marRight w:val="0"/>
          <w:marTop w:val="0"/>
          <w:marBottom w:val="0"/>
          <w:divBdr>
            <w:top w:val="none" w:sz="0" w:space="0" w:color="auto"/>
            <w:left w:val="none" w:sz="0" w:space="0" w:color="auto"/>
            <w:bottom w:val="none" w:sz="0" w:space="0" w:color="auto"/>
            <w:right w:val="none" w:sz="0" w:space="0" w:color="auto"/>
          </w:divBdr>
        </w:div>
      </w:divsChild>
    </w:div>
    <w:div w:id="1255819650">
      <w:bodyDiv w:val="1"/>
      <w:marLeft w:val="0"/>
      <w:marRight w:val="0"/>
      <w:marTop w:val="0"/>
      <w:marBottom w:val="0"/>
      <w:divBdr>
        <w:top w:val="none" w:sz="0" w:space="0" w:color="auto"/>
        <w:left w:val="none" w:sz="0" w:space="0" w:color="auto"/>
        <w:bottom w:val="none" w:sz="0" w:space="0" w:color="auto"/>
        <w:right w:val="none" w:sz="0" w:space="0" w:color="auto"/>
      </w:divBdr>
    </w:div>
    <w:div w:id="1257401229">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5187943">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9896352">
      <w:bodyDiv w:val="1"/>
      <w:marLeft w:val="0"/>
      <w:marRight w:val="0"/>
      <w:marTop w:val="0"/>
      <w:marBottom w:val="0"/>
      <w:divBdr>
        <w:top w:val="none" w:sz="0" w:space="0" w:color="auto"/>
        <w:left w:val="none" w:sz="0" w:space="0" w:color="auto"/>
        <w:bottom w:val="none" w:sz="0" w:space="0" w:color="auto"/>
        <w:right w:val="none" w:sz="0" w:space="0" w:color="auto"/>
      </w:divBdr>
    </w:div>
    <w:div w:id="1274359573">
      <w:bodyDiv w:val="1"/>
      <w:marLeft w:val="0"/>
      <w:marRight w:val="0"/>
      <w:marTop w:val="0"/>
      <w:marBottom w:val="0"/>
      <w:divBdr>
        <w:top w:val="none" w:sz="0" w:space="0" w:color="auto"/>
        <w:left w:val="none" w:sz="0" w:space="0" w:color="auto"/>
        <w:bottom w:val="none" w:sz="0" w:space="0" w:color="auto"/>
        <w:right w:val="none" w:sz="0" w:space="0" w:color="auto"/>
      </w:divBdr>
    </w:div>
    <w:div w:id="12771052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5506493">
      <w:bodyDiv w:val="1"/>
      <w:marLeft w:val="0"/>
      <w:marRight w:val="0"/>
      <w:marTop w:val="0"/>
      <w:marBottom w:val="0"/>
      <w:divBdr>
        <w:top w:val="none" w:sz="0" w:space="0" w:color="auto"/>
        <w:left w:val="none" w:sz="0" w:space="0" w:color="auto"/>
        <w:bottom w:val="none" w:sz="0" w:space="0" w:color="auto"/>
        <w:right w:val="none" w:sz="0" w:space="0" w:color="auto"/>
      </w:divBdr>
    </w:div>
    <w:div w:id="1288126707">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1135488">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2708763">
      <w:bodyDiv w:val="1"/>
      <w:marLeft w:val="0"/>
      <w:marRight w:val="0"/>
      <w:marTop w:val="0"/>
      <w:marBottom w:val="0"/>
      <w:divBdr>
        <w:top w:val="none" w:sz="0" w:space="0" w:color="auto"/>
        <w:left w:val="none" w:sz="0" w:space="0" w:color="auto"/>
        <w:bottom w:val="none" w:sz="0" w:space="0" w:color="auto"/>
        <w:right w:val="none" w:sz="0" w:space="0" w:color="auto"/>
      </w:divBdr>
    </w:div>
    <w:div w:id="1292983450">
      <w:bodyDiv w:val="1"/>
      <w:marLeft w:val="0"/>
      <w:marRight w:val="0"/>
      <w:marTop w:val="0"/>
      <w:marBottom w:val="0"/>
      <w:divBdr>
        <w:top w:val="none" w:sz="0" w:space="0" w:color="auto"/>
        <w:left w:val="none" w:sz="0" w:space="0" w:color="auto"/>
        <w:bottom w:val="none" w:sz="0" w:space="0" w:color="auto"/>
        <w:right w:val="none" w:sz="0" w:space="0" w:color="auto"/>
      </w:divBdr>
    </w:div>
    <w:div w:id="1298300656">
      <w:bodyDiv w:val="1"/>
      <w:marLeft w:val="0"/>
      <w:marRight w:val="0"/>
      <w:marTop w:val="0"/>
      <w:marBottom w:val="0"/>
      <w:divBdr>
        <w:top w:val="none" w:sz="0" w:space="0" w:color="auto"/>
        <w:left w:val="none" w:sz="0" w:space="0" w:color="auto"/>
        <w:bottom w:val="none" w:sz="0" w:space="0" w:color="auto"/>
        <w:right w:val="none" w:sz="0" w:space="0" w:color="auto"/>
      </w:divBdr>
    </w:div>
    <w:div w:id="1301181914">
      <w:bodyDiv w:val="1"/>
      <w:marLeft w:val="0"/>
      <w:marRight w:val="0"/>
      <w:marTop w:val="0"/>
      <w:marBottom w:val="0"/>
      <w:divBdr>
        <w:top w:val="none" w:sz="0" w:space="0" w:color="auto"/>
        <w:left w:val="none" w:sz="0" w:space="0" w:color="auto"/>
        <w:bottom w:val="none" w:sz="0" w:space="0" w:color="auto"/>
        <w:right w:val="none" w:sz="0" w:space="0" w:color="auto"/>
      </w:divBdr>
      <w:divsChild>
        <w:div w:id="1794790324">
          <w:marLeft w:val="547"/>
          <w:marRight w:val="0"/>
          <w:marTop w:val="120"/>
          <w:marBottom w:val="0"/>
          <w:divBdr>
            <w:top w:val="none" w:sz="0" w:space="0" w:color="auto"/>
            <w:left w:val="none" w:sz="0" w:space="0" w:color="auto"/>
            <w:bottom w:val="none" w:sz="0" w:space="0" w:color="auto"/>
            <w:right w:val="none" w:sz="0" w:space="0" w:color="auto"/>
          </w:divBdr>
        </w:div>
      </w:divsChild>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2346174">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11014350">
      <w:bodyDiv w:val="1"/>
      <w:marLeft w:val="0"/>
      <w:marRight w:val="0"/>
      <w:marTop w:val="0"/>
      <w:marBottom w:val="0"/>
      <w:divBdr>
        <w:top w:val="none" w:sz="0" w:space="0" w:color="auto"/>
        <w:left w:val="none" w:sz="0" w:space="0" w:color="auto"/>
        <w:bottom w:val="none" w:sz="0" w:space="0" w:color="auto"/>
        <w:right w:val="none" w:sz="0" w:space="0" w:color="auto"/>
      </w:divBdr>
      <w:divsChild>
        <w:div w:id="669140565">
          <w:marLeft w:val="1267"/>
          <w:marRight w:val="0"/>
          <w:marTop w:val="67"/>
          <w:marBottom w:val="0"/>
          <w:divBdr>
            <w:top w:val="none" w:sz="0" w:space="0" w:color="auto"/>
            <w:left w:val="none" w:sz="0" w:space="0" w:color="auto"/>
            <w:bottom w:val="none" w:sz="0" w:space="0" w:color="auto"/>
            <w:right w:val="none" w:sz="0" w:space="0" w:color="auto"/>
          </w:divBdr>
        </w:div>
      </w:divsChild>
    </w:div>
    <w:div w:id="1312827335">
      <w:bodyDiv w:val="1"/>
      <w:marLeft w:val="0"/>
      <w:marRight w:val="0"/>
      <w:marTop w:val="0"/>
      <w:marBottom w:val="0"/>
      <w:divBdr>
        <w:top w:val="none" w:sz="0" w:space="0" w:color="auto"/>
        <w:left w:val="none" w:sz="0" w:space="0" w:color="auto"/>
        <w:bottom w:val="none" w:sz="0" w:space="0" w:color="auto"/>
        <w:right w:val="none" w:sz="0" w:space="0" w:color="auto"/>
      </w:divBdr>
    </w:div>
    <w:div w:id="1312900811">
      <w:bodyDiv w:val="1"/>
      <w:marLeft w:val="0"/>
      <w:marRight w:val="0"/>
      <w:marTop w:val="0"/>
      <w:marBottom w:val="0"/>
      <w:divBdr>
        <w:top w:val="none" w:sz="0" w:space="0" w:color="auto"/>
        <w:left w:val="none" w:sz="0" w:space="0" w:color="auto"/>
        <w:bottom w:val="none" w:sz="0" w:space="0" w:color="auto"/>
        <w:right w:val="none" w:sz="0" w:space="0" w:color="auto"/>
      </w:divBdr>
    </w:div>
    <w:div w:id="1314679509">
      <w:bodyDiv w:val="1"/>
      <w:marLeft w:val="0"/>
      <w:marRight w:val="0"/>
      <w:marTop w:val="0"/>
      <w:marBottom w:val="0"/>
      <w:divBdr>
        <w:top w:val="none" w:sz="0" w:space="0" w:color="auto"/>
        <w:left w:val="none" w:sz="0" w:space="0" w:color="auto"/>
        <w:bottom w:val="none" w:sz="0" w:space="0" w:color="auto"/>
        <w:right w:val="none" w:sz="0" w:space="0" w:color="auto"/>
      </w:divBdr>
    </w:div>
    <w:div w:id="1315185677">
      <w:bodyDiv w:val="1"/>
      <w:marLeft w:val="0"/>
      <w:marRight w:val="0"/>
      <w:marTop w:val="0"/>
      <w:marBottom w:val="0"/>
      <w:divBdr>
        <w:top w:val="none" w:sz="0" w:space="0" w:color="auto"/>
        <w:left w:val="none" w:sz="0" w:space="0" w:color="auto"/>
        <w:bottom w:val="none" w:sz="0" w:space="0" w:color="auto"/>
        <w:right w:val="none" w:sz="0" w:space="0" w:color="auto"/>
      </w:divBdr>
    </w:div>
    <w:div w:id="1316031924">
      <w:bodyDiv w:val="1"/>
      <w:marLeft w:val="0"/>
      <w:marRight w:val="0"/>
      <w:marTop w:val="0"/>
      <w:marBottom w:val="0"/>
      <w:divBdr>
        <w:top w:val="none" w:sz="0" w:space="0" w:color="auto"/>
        <w:left w:val="none" w:sz="0" w:space="0" w:color="auto"/>
        <w:bottom w:val="none" w:sz="0" w:space="0" w:color="auto"/>
        <w:right w:val="none" w:sz="0" w:space="0" w:color="auto"/>
      </w:divBdr>
    </w:div>
    <w:div w:id="1321235006">
      <w:bodyDiv w:val="1"/>
      <w:marLeft w:val="0"/>
      <w:marRight w:val="0"/>
      <w:marTop w:val="0"/>
      <w:marBottom w:val="0"/>
      <w:divBdr>
        <w:top w:val="none" w:sz="0" w:space="0" w:color="auto"/>
        <w:left w:val="none" w:sz="0" w:space="0" w:color="auto"/>
        <w:bottom w:val="none" w:sz="0" w:space="0" w:color="auto"/>
        <w:right w:val="none" w:sz="0" w:space="0" w:color="auto"/>
      </w:divBdr>
    </w:div>
    <w:div w:id="1322468832">
      <w:bodyDiv w:val="1"/>
      <w:marLeft w:val="0"/>
      <w:marRight w:val="0"/>
      <w:marTop w:val="0"/>
      <w:marBottom w:val="0"/>
      <w:divBdr>
        <w:top w:val="none" w:sz="0" w:space="0" w:color="auto"/>
        <w:left w:val="none" w:sz="0" w:space="0" w:color="auto"/>
        <w:bottom w:val="none" w:sz="0" w:space="0" w:color="auto"/>
        <w:right w:val="none" w:sz="0" w:space="0" w:color="auto"/>
      </w:divBdr>
    </w:div>
    <w:div w:id="1331719439">
      <w:bodyDiv w:val="1"/>
      <w:marLeft w:val="0"/>
      <w:marRight w:val="0"/>
      <w:marTop w:val="0"/>
      <w:marBottom w:val="0"/>
      <w:divBdr>
        <w:top w:val="none" w:sz="0" w:space="0" w:color="auto"/>
        <w:left w:val="none" w:sz="0" w:space="0" w:color="auto"/>
        <w:bottom w:val="none" w:sz="0" w:space="0" w:color="auto"/>
        <w:right w:val="none" w:sz="0" w:space="0" w:color="auto"/>
      </w:divBdr>
    </w:div>
    <w:div w:id="1335182839">
      <w:bodyDiv w:val="1"/>
      <w:marLeft w:val="0"/>
      <w:marRight w:val="0"/>
      <w:marTop w:val="0"/>
      <w:marBottom w:val="0"/>
      <w:divBdr>
        <w:top w:val="none" w:sz="0" w:space="0" w:color="auto"/>
        <w:left w:val="none" w:sz="0" w:space="0" w:color="auto"/>
        <w:bottom w:val="none" w:sz="0" w:space="0" w:color="auto"/>
        <w:right w:val="none" w:sz="0" w:space="0" w:color="auto"/>
      </w:divBdr>
    </w:div>
    <w:div w:id="1338386337">
      <w:bodyDiv w:val="1"/>
      <w:marLeft w:val="0"/>
      <w:marRight w:val="0"/>
      <w:marTop w:val="0"/>
      <w:marBottom w:val="0"/>
      <w:divBdr>
        <w:top w:val="none" w:sz="0" w:space="0" w:color="auto"/>
        <w:left w:val="none" w:sz="0" w:space="0" w:color="auto"/>
        <w:bottom w:val="none" w:sz="0" w:space="0" w:color="auto"/>
        <w:right w:val="none" w:sz="0" w:space="0" w:color="auto"/>
      </w:divBdr>
    </w:div>
    <w:div w:id="134258736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5521577">
      <w:bodyDiv w:val="1"/>
      <w:marLeft w:val="0"/>
      <w:marRight w:val="0"/>
      <w:marTop w:val="0"/>
      <w:marBottom w:val="0"/>
      <w:divBdr>
        <w:top w:val="none" w:sz="0" w:space="0" w:color="auto"/>
        <w:left w:val="none" w:sz="0" w:space="0" w:color="auto"/>
        <w:bottom w:val="none" w:sz="0" w:space="0" w:color="auto"/>
        <w:right w:val="none" w:sz="0" w:space="0" w:color="auto"/>
      </w:divBdr>
    </w:div>
    <w:div w:id="134821002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8459128">
      <w:bodyDiv w:val="1"/>
      <w:marLeft w:val="0"/>
      <w:marRight w:val="0"/>
      <w:marTop w:val="0"/>
      <w:marBottom w:val="0"/>
      <w:divBdr>
        <w:top w:val="none" w:sz="0" w:space="0" w:color="auto"/>
        <w:left w:val="none" w:sz="0" w:space="0" w:color="auto"/>
        <w:bottom w:val="none" w:sz="0" w:space="0" w:color="auto"/>
        <w:right w:val="none" w:sz="0" w:space="0" w:color="auto"/>
      </w:divBdr>
    </w:div>
    <w:div w:id="1360546982">
      <w:bodyDiv w:val="1"/>
      <w:marLeft w:val="0"/>
      <w:marRight w:val="0"/>
      <w:marTop w:val="0"/>
      <w:marBottom w:val="0"/>
      <w:divBdr>
        <w:top w:val="none" w:sz="0" w:space="0" w:color="auto"/>
        <w:left w:val="none" w:sz="0" w:space="0" w:color="auto"/>
        <w:bottom w:val="none" w:sz="0" w:space="0" w:color="auto"/>
        <w:right w:val="none" w:sz="0" w:space="0" w:color="auto"/>
      </w:divBdr>
    </w:div>
    <w:div w:id="1360740717">
      <w:bodyDiv w:val="1"/>
      <w:marLeft w:val="0"/>
      <w:marRight w:val="0"/>
      <w:marTop w:val="0"/>
      <w:marBottom w:val="0"/>
      <w:divBdr>
        <w:top w:val="none" w:sz="0" w:space="0" w:color="auto"/>
        <w:left w:val="none" w:sz="0" w:space="0" w:color="auto"/>
        <w:bottom w:val="none" w:sz="0" w:space="0" w:color="auto"/>
        <w:right w:val="none" w:sz="0" w:space="0" w:color="auto"/>
      </w:divBdr>
    </w:div>
    <w:div w:id="1361736486">
      <w:bodyDiv w:val="1"/>
      <w:marLeft w:val="0"/>
      <w:marRight w:val="0"/>
      <w:marTop w:val="0"/>
      <w:marBottom w:val="0"/>
      <w:divBdr>
        <w:top w:val="none" w:sz="0" w:space="0" w:color="auto"/>
        <w:left w:val="none" w:sz="0" w:space="0" w:color="auto"/>
        <w:bottom w:val="none" w:sz="0" w:space="0" w:color="auto"/>
        <w:right w:val="none" w:sz="0" w:space="0" w:color="auto"/>
      </w:divBdr>
    </w:div>
    <w:div w:id="1361780938">
      <w:bodyDiv w:val="1"/>
      <w:marLeft w:val="0"/>
      <w:marRight w:val="0"/>
      <w:marTop w:val="0"/>
      <w:marBottom w:val="0"/>
      <w:divBdr>
        <w:top w:val="none" w:sz="0" w:space="0" w:color="auto"/>
        <w:left w:val="none" w:sz="0" w:space="0" w:color="auto"/>
        <w:bottom w:val="none" w:sz="0" w:space="0" w:color="auto"/>
        <w:right w:val="none" w:sz="0" w:space="0" w:color="auto"/>
      </w:divBdr>
      <w:divsChild>
        <w:div w:id="1053047043">
          <w:marLeft w:val="547"/>
          <w:marRight w:val="0"/>
          <w:marTop w:val="120"/>
          <w:marBottom w:val="0"/>
          <w:divBdr>
            <w:top w:val="none" w:sz="0" w:space="0" w:color="auto"/>
            <w:left w:val="none" w:sz="0" w:space="0" w:color="auto"/>
            <w:bottom w:val="none" w:sz="0" w:space="0" w:color="auto"/>
            <w:right w:val="none" w:sz="0" w:space="0" w:color="auto"/>
          </w:divBdr>
        </w:div>
      </w:divsChild>
    </w:div>
    <w:div w:id="1362979267">
      <w:bodyDiv w:val="1"/>
      <w:marLeft w:val="0"/>
      <w:marRight w:val="0"/>
      <w:marTop w:val="0"/>
      <w:marBottom w:val="0"/>
      <w:divBdr>
        <w:top w:val="none" w:sz="0" w:space="0" w:color="auto"/>
        <w:left w:val="none" w:sz="0" w:space="0" w:color="auto"/>
        <w:bottom w:val="none" w:sz="0" w:space="0" w:color="auto"/>
        <w:right w:val="none" w:sz="0" w:space="0" w:color="auto"/>
      </w:divBdr>
    </w:div>
    <w:div w:id="1364289106">
      <w:bodyDiv w:val="1"/>
      <w:marLeft w:val="0"/>
      <w:marRight w:val="0"/>
      <w:marTop w:val="0"/>
      <w:marBottom w:val="0"/>
      <w:divBdr>
        <w:top w:val="none" w:sz="0" w:space="0" w:color="auto"/>
        <w:left w:val="none" w:sz="0" w:space="0" w:color="auto"/>
        <w:bottom w:val="none" w:sz="0" w:space="0" w:color="auto"/>
        <w:right w:val="none" w:sz="0" w:space="0" w:color="auto"/>
      </w:divBdr>
    </w:div>
    <w:div w:id="1366904993">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75230013">
      <w:bodyDiv w:val="1"/>
      <w:marLeft w:val="0"/>
      <w:marRight w:val="0"/>
      <w:marTop w:val="0"/>
      <w:marBottom w:val="0"/>
      <w:divBdr>
        <w:top w:val="none" w:sz="0" w:space="0" w:color="auto"/>
        <w:left w:val="none" w:sz="0" w:space="0" w:color="auto"/>
        <w:bottom w:val="none" w:sz="0" w:space="0" w:color="auto"/>
        <w:right w:val="none" w:sz="0" w:space="0" w:color="auto"/>
      </w:divBdr>
      <w:divsChild>
        <w:div w:id="428737712">
          <w:marLeft w:val="547"/>
          <w:marRight w:val="0"/>
          <w:marTop w:val="120"/>
          <w:marBottom w:val="0"/>
          <w:divBdr>
            <w:top w:val="none" w:sz="0" w:space="0" w:color="auto"/>
            <w:left w:val="none" w:sz="0" w:space="0" w:color="auto"/>
            <w:bottom w:val="none" w:sz="0" w:space="0" w:color="auto"/>
            <w:right w:val="none" w:sz="0" w:space="0" w:color="auto"/>
          </w:divBdr>
        </w:div>
      </w:divsChild>
    </w:div>
    <w:div w:id="1375734567">
      <w:bodyDiv w:val="1"/>
      <w:marLeft w:val="0"/>
      <w:marRight w:val="0"/>
      <w:marTop w:val="0"/>
      <w:marBottom w:val="0"/>
      <w:divBdr>
        <w:top w:val="none" w:sz="0" w:space="0" w:color="auto"/>
        <w:left w:val="none" w:sz="0" w:space="0" w:color="auto"/>
        <w:bottom w:val="none" w:sz="0" w:space="0" w:color="auto"/>
        <w:right w:val="none" w:sz="0" w:space="0" w:color="auto"/>
      </w:divBdr>
    </w:div>
    <w:div w:id="1380788063">
      <w:bodyDiv w:val="1"/>
      <w:marLeft w:val="0"/>
      <w:marRight w:val="0"/>
      <w:marTop w:val="0"/>
      <w:marBottom w:val="0"/>
      <w:divBdr>
        <w:top w:val="none" w:sz="0" w:space="0" w:color="auto"/>
        <w:left w:val="none" w:sz="0" w:space="0" w:color="auto"/>
        <w:bottom w:val="none" w:sz="0" w:space="0" w:color="auto"/>
        <w:right w:val="none" w:sz="0" w:space="0" w:color="auto"/>
      </w:divBdr>
    </w:div>
    <w:div w:id="1381200770">
      <w:bodyDiv w:val="1"/>
      <w:marLeft w:val="0"/>
      <w:marRight w:val="0"/>
      <w:marTop w:val="0"/>
      <w:marBottom w:val="0"/>
      <w:divBdr>
        <w:top w:val="none" w:sz="0" w:space="0" w:color="auto"/>
        <w:left w:val="none" w:sz="0" w:space="0" w:color="auto"/>
        <w:bottom w:val="none" w:sz="0" w:space="0" w:color="auto"/>
        <w:right w:val="none" w:sz="0" w:space="0" w:color="auto"/>
      </w:divBdr>
    </w:div>
    <w:div w:id="1386566489">
      <w:bodyDiv w:val="1"/>
      <w:marLeft w:val="0"/>
      <w:marRight w:val="0"/>
      <w:marTop w:val="0"/>
      <w:marBottom w:val="0"/>
      <w:divBdr>
        <w:top w:val="none" w:sz="0" w:space="0" w:color="auto"/>
        <w:left w:val="none" w:sz="0" w:space="0" w:color="auto"/>
        <w:bottom w:val="none" w:sz="0" w:space="0" w:color="auto"/>
        <w:right w:val="none" w:sz="0" w:space="0" w:color="auto"/>
      </w:divBdr>
    </w:div>
    <w:div w:id="1386756238">
      <w:bodyDiv w:val="1"/>
      <w:marLeft w:val="0"/>
      <w:marRight w:val="0"/>
      <w:marTop w:val="0"/>
      <w:marBottom w:val="0"/>
      <w:divBdr>
        <w:top w:val="none" w:sz="0" w:space="0" w:color="auto"/>
        <w:left w:val="none" w:sz="0" w:space="0" w:color="auto"/>
        <w:bottom w:val="none" w:sz="0" w:space="0" w:color="auto"/>
        <w:right w:val="none" w:sz="0" w:space="0" w:color="auto"/>
      </w:divBdr>
      <w:divsChild>
        <w:div w:id="126093798">
          <w:marLeft w:val="547"/>
          <w:marRight w:val="0"/>
          <w:marTop w:val="120"/>
          <w:marBottom w:val="0"/>
          <w:divBdr>
            <w:top w:val="none" w:sz="0" w:space="0" w:color="auto"/>
            <w:left w:val="none" w:sz="0" w:space="0" w:color="auto"/>
            <w:bottom w:val="none" w:sz="0" w:space="0" w:color="auto"/>
            <w:right w:val="none" w:sz="0" w:space="0" w:color="auto"/>
          </w:divBdr>
        </w:div>
      </w:divsChild>
    </w:div>
    <w:div w:id="1393115849">
      <w:bodyDiv w:val="1"/>
      <w:marLeft w:val="0"/>
      <w:marRight w:val="0"/>
      <w:marTop w:val="0"/>
      <w:marBottom w:val="0"/>
      <w:divBdr>
        <w:top w:val="none" w:sz="0" w:space="0" w:color="auto"/>
        <w:left w:val="none" w:sz="0" w:space="0" w:color="auto"/>
        <w:bottom w:val="none" w:sz="0" w:space="0" w:color="auto"/>
        <w:right w:val="none" w:sz="0" w:space="0" w:color="auto"/>
      </w:divBdr>
    </w:div>
    <w:div w:id="1394041484">
      <w:bodyDiv w:val="1"/>
      <w:marLeft w:val="0"/>
      <w:marRight w:val="0"/>
      <w:marTop w:val="0"/>
      <w:marBottom w:val="0"/>
      <w:divBdr>
        <w:top w:val="none" w:sz="0" w:space="0" w:color="auto"/>
        <w:left w:val="none" w:sz="0" w:space="0" w:color="auto"/>
        <w:bottom w:val="none" w:sz="0" w:space="0" w:color="auto"/>
        <w:right w:val="none" w:sz="0" w:space="0" w:color="auto"/>
      </w:divBdr>
    </w:div>
    <w:div w:id="1395347375">
      <w:bodyDiv w:val="1"/>
      <w:marLeft w:val="0"/>
      <w:marRight w:val="0"/>
      <w:marTop w:val="0"/>
      <w:marBottom w:val="0"/>
      <w:divBdr>
        <w:top w:val="none" w:sz="0" w:space="0" w:color="auto"/>
        <w:left w:val="none" w:sz="0" w:space="0" w:color="auto"/>
        <w:bottom w:val="none" w:sz="0" w:space="0" w:color="auto"/>
        <w:right w:val="none" w:sz="0" w:space="0" w:color="auto"/>
      </w:divBdr>
    </w:div>
    <w:div w:id="1396661195">
      <w:bodyDiv w:val="1"/>
      <w:marLeft w:val="0"/>
      <w:marRight w:val="0"/>
      <w:marTop w:val="0"/>
      <w:marBottom w:val="0"/>
      <w:divBdr>
        <w:top w:val="none" w:sz="0" w:space="0" w:color="auto"/>
        <w:left w:val="none" w:sz="0" w:space="0" w:color="auto"/>
        <w:bottom w:val="none" w:sz="0" w:space="0" w:color="auto"/>
        <w:right w:val="none" w:sz="0" w:space="0" w:color="auto"/>
      </w:divBdr>
    </w:div>
    <w:div w:id="1397821294">
      <w:bodyDiv w:val="1"/>
      <w:marLeft w:val="0"/>
      <w:marRight w:val="0"/>
      <w:marTop w:val="0"/>
      <w:marBottom w:val="0"/>
      <w:divBdr>
        <w:top w:val="none" w:sz="0" w:space="0" w:color="auto"/>
        <w:left w:val="none" w:sz="0" w:space="0" w:color="auto"/>
        <w:bottom w:val="none" w:sz="0" w:space="0" w:color="auto"/>
        <w:right w:val="none" w:sz="0" w:space="0" w:color="auto"/>
      </w:divBdr>
    </w:div>
    <w:div w:id="1405105256">
      <w:bodyDiv w:val="1"/>
      <w:marLeft w:val="0"/>
      <w:marRight w:val="0"/>
      <w:marTop w:val="0"/>
      <w:marBottom w:val="0"/>
      <w:divBdr>
        <w:top w:val="none" w:sz="0" w:space="0" w:color="auto"/>
        <w:left w:val="none" w:sz="0" w:space="0" w:color="auto"/>
        <w:bottom w:val="none" w:sz="0" w:space="0" w:color="auto"/>
        <w:right w:val="none" w:sz="0" w:space="0" w:color="auto"/>
      </w:divBdr>
    </w:div>
    <w:div w:id="1405687512">
      <w:bodyDiv w:val="1"/>
      <w:marLeft w:val="0"/>
      <w:marRight w:val="0"/>
      <w:marTop w:val="0"/>
      <w:marBottom w:val="0"/>
      <w:divBdr>
        <w:top w:val="none" w:sz="0" w:space="0" w:color="auto"/>
        <w:left w:val="none" w:sz="0" w:space="0" w:color="auto"/>
        <w:bottom w:val="none" w:sz="0" w:space="0" w:color="auto"/>
        <w:right w:val="none" w:sz="0" w:space="0" w:color="auto"/>
      </w:divBdr>
    </w:div>
    <w:div w:id="141146074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24493431">
      <w:bodyDiv w:val="1"/>
      <w:marLeft w:val="0"/>
      <w:marRight w:val="0"/>
      <w:marTop w:val="0"/>
      <w:marBottom w:val="0"/>
      <w:divBdr>
        <w:top w:val="none" w:sz="0" w:space="0" w:color="auto"/>
        <w:left w:val="none" w:sz="0" w:space="0" w:color="auto"/>
        <w:bottom w:val="none" w:sz="0" w:space="0" w:color="auto"/>
        <w:right w:val="none" w:sz="0" w:space="0" w:color="auto"/>
      </w:divBdr>
    </w:div>
    <w:div w:id="1431245395">
      <w:bodyDiv w:val="1"/>
      <w:marLeft w:val="0"/>
      <w:marRight w:val="0"/>
      <w:marTop w:val="0"/>
      <w:marBottom w:val="0"/>
      <w:divBdr>
        <w:top w:val="none" w:sz="0" w:space="0" w:color="auto"/>
        <w:left w:val="none" w:sz="0" w:space="0" w:color="auto"/>
        <w:bottom w:val="none" w:sz="0" w:space="0" w:color="auto"/>
        <w:right w:val="none" w:sz="0" w:space="0" w:color="auto"/>
      </w:divBdr>
    </w:div>
    <w:div w:id="143216752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6905729">
      <w:bodyDiv w:val="1"/>
      <w:marLeft w:val="0"/>
      <w:marRight w:val="0"/>
      <w:marTop w:val="0"/>
      <w:marBottom w:val="0"/>
      <w:divBdr>
        <w:top w:val="none" w:sz="0" w:space="0" w:color="auto"/>
        <w:left w:val="none" w:sz="0" w:space="0" w:color="auto"/>
        <w:bottom w:val="none" w:sz="0" w:space="0" w:color="auto"/>
        <w:right w:val="none" w:sz="0" w:space="0" w:color="auto"/>
      </w:divBdr>
    </w:div>
    <w:div w:id="1446266726">
      <w:bodyDiv w:val="1"/>
      <w:marLeft w:val="0"/>
      <w:marRight w:val="0"/>
      <w:marTop w:val="0"/>
      <w:marBottom w:val="0"/>
      <w:divBdr>
        <w:top w:val="none" w:sz="0" w:space="0" w:color="auto"/>
        <w:left w:val="none" w:sz="0" w:space="0" w:color="auto"/>
        <w:bottom w:val="none" w:sz="0" w:space="0" w:color="auto"/>
        <w:right w:val="none" w:sz="0" w:space="0" w:color="auto"/>
      </w:divBdr>
    </w:div>
    <w:div w:id="146311776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5586800">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2871315">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3741026">
      <w:bodyDiv w:val="1"/>
      <w:marLeft w:val="0"/>
      <w:marRight w:val="0"/>
      <w:marTop w:val="0"/>
      <w:marBottom w:val="0"/>
      <w:divBdr>
        <w:top w:val="none" w:sz="0" w:space="0" w:color="auto"/>
        <w:left w:val="none" w:sz="0" w:space="0" w:color="auto"/>
        <w:bottom w:val="none" w:sz="0" w:space="0" w:color="auto"/>
        <w:right w:val="none" w:sz="0" w:space="0" w:color="auto"/>
      </w:divBdr>
    </w:div>
    <w:div w:id="1488932966">
      <w:bodyDiv w:val="1"/>
      <w:marLeft w:val="0"/>
      <w:marRight w:val="0"/>
      <w:marTop w:val="0"/>
      <w:marBottom w:val="0"/>
      <w:divBdr>
        <w:top w:val="none" w:sz="0" w:space="0" w:color="auto"/>
        <w:left w:val="none" w:sz="0" w:space="0" w:color="auto"/>
        <w:bottom w:val="none" w:sz="0" w:space="0" w:color="auto"/>
        <w:right w:val="none" w:sz="0" w:space="0" w:color="auto"/>
      </w:divBdr>
    </w:div>
    <w:div w:id="1489663268">
      <w:bodyDiv w:val="1"/>
      <w:marLeft w:val="0"/>
      <w:marRight w:val="0"/>
      <w:marTop w:val="0"/>
      <w:marBottom w:val="0"/>
      <w:divBdr>
        <w:top w:val="none" w:sz="0" w:space="0" w:color="auto"/>
        <w:left w:val="none" w:sz="0" w:space="0" w:color="auto"/>
        <w:bottom w:val="none" w:sz="0" w:space="0" w:color="auto"/>
        <w:right w:val="none" w:sz="0" w:space="0" w:color="auto"/>
      </w:divBdr>
    </w:div>
    <w:div w:id="149043802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912702">
      <w:bodyDiv w:val="1"/>
      <w:marLeft w:val="0"/>
      <w:marRight w:val="0"/>
      <w:marTop w:val="0"/>
      <w:marBottom w:val="0"/>
      <w:divBdr>
        <w:top w:val="none" w:sz="0" w:space="0" w:color="auto"/>
        <w:left w:val="none" w:sz="0" w:space="0" w:color="auto"/>
        <w:bottom w:val="none" w:sz="0" w:space="0" w:color="auto"/>
        <w:right w:val="none" w:sz="0" w:space="0" w:color="auto"/>
      </w:divBdr>
    </w:div>
    <w:div w:id="1498959930">
      <w:bodyDiv w:val="1"/>
      <w:marLeft w:val="0"/>
      <w:marRight w:val="0"/>
      <w:marTop w:val="0"/>
      <w:marBottom w:val="0"/>
      <w:divBdr>
        <w:top w:val="none" w:sz="0" w:space="0" w:color="auto"/>
        <w:left w:val="none" w:sz="0" w:space="0" w:color="auto"/>
        <w:bottom w:val="none" w:sz="0" w:space="0" w:color="auto"/>
        <w:right w:val="none" w:sz="0" w:space="0" w:color="auto"/>
      </w:divBdr>
    </w:div>
    <w:div w:id="1499231999">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09828222">
      <w:bodyDiv w:val="1"/>
      <w:marLeft w:val="0"/>
      <w:marRight w:val="0"/>
      <w:marTop w:val="0"/>
      <w:marBottom w:val="0"/>
      <w:divBdr>
        <w:top w:val="none" w:sz="0" w:space="0" w:color="auto"/>
        <w:left w:val="none" w:sz="0" w:space="0" w:color="auto"/>
        <w:bottom w:val="none" w:sz="0" w:space="0" w:color="auto"/>
        <w:right w:val="none" w:sz="0" w:space="0" w:color="auto"/>
      </w:divBdr>
      <w:divsChild>
        <w:div w:id="1180509544">
          <w:marLeft w:val="547"/>
          <w:marRight w:val="0"/>
          <w:marTop w:val="120"/>
          <w:marBottom w:val="0"/>
          <w:divBdr>
            <w:top w:val="none" w:sz="0" w:space="0" w:color="auto"/>
            <w:left w:val="none" w:sz="0" w:space="0" w:color="auto"/>
            <w:bottom w:val="none" w:sz="0" w:space="0" w:color="auto"/>
            <w:right w:val="none" w:sz="0" w:space="0" w:color="auto"/>
          </w:divBdr>
        </w:div>
        <w:div w:id="313487175">
          <w:marLeft w:val="1166"/>
          <w:marRight w:val="0"/>
          <w:marTop w:val="100"/>
          <w:marBottom w:val="0"/>
          <w:divBdr>
            <w:top w:val="none" w:sz="0" w:space="0" w:color="auto"/>
            <w:left w:val="none" w:sz="0" w:space="0" w:color="auto"/>
            <w:bottom w:val="none" w:sz="0" w:space="0" w:color="auto"/>
            <w:right w:val="none" w:sz="0" w:space="0" w:color="auto"/>
          </w:divBdr>
        </w:div>
        <w:div w:id="725296883">
          <w:marLeft w:val="1166"/>
          <w:marRight w:val="0"/>
          <w:marTop w:val="100"/>
          <w:marBottom w:val="0"/>
          <w:divBdr>
            <w:top w:val="none" w:sz="0" w:space="0" w:color="auto"/>
            <w:left w:val="none" w:sz="0" w:space="0" w:color="auto"/>
            <w:bottom w:val="none" w:sz="0" w:space="0" w:color="auto"/>
            <w:right w:val="none" w:sz="0" w:space="0" w:color="auto"/>
          </w:divBdr>
        </w:div>
        <w:div w:id="1904170379">
          <w:marLeft w:val="1166"/>
          <w:marRight w:val="0"/>
          <w:marTop w:val="100"/>
          <w:marBottom w:val="0"/>
          <w:divBdr>
            <w:top w:val="none" w:sz="0" w:space="0" w:color="auto"/>
            <w:left w:val="none" w:sz="0" w:space="0" w:color="auto"/>
            <w:bottom w:val="none" w:sz="0" w:space="0" w:color="auto"/>
            <w:right w:val="none" w:sz="0" w:space="0" w:color="auto"/>
          </w:divBdr>
        </w:div>
      </w:divsChild>
    </w:div>
    <w:div w:id="1511331004">
      <w:bodyDiv w:val="1"/>
      <w:marLeft w:val="0"/>
      <w:marRight w:val="0"/>
      <w:marTop w:val="0"/>
      <w:marBottom w:val="0"/>
      <w:divBdr>
        <w:top w:val="none" w:sz="0" w:space="0" w:color="auto"/>
        <w:left w:val="none" w:sz="0" w:space="0" w:color="auto"/>
        <w:bottom w:val="none" w:sz="0" w:space="0" w:color="auto"/>
        <w:right w:val="none" w:sz="0" w:space="0" w:color="auto"/>
      </w:divBdr>
    </w:div>
    <w:div w:id="1511984778">
      <w:bodyDiv w:val="1"/>
      <w:marLeft w:val="0"/>
      <w:marRight w:val="0"/>
      <w:marTop w:val="0"/>
      <w:marBottom w:val="0"/>
      <w:divBdr>
        <w:top w:val="none" w:sz="0" w:space="0" w:color="auto"/>
        <w:left w:val="none" w:sz="0" w:space="0" w:color="auto"/>
        <w:bottom w:val="none" w:sz="0" w:space="0" w:color="auto"/>
        <w:right w:val="none" w:sz="0" w:space="0" w:color="auto"/>
      </w:divBdr>
    </w:div>
    <w:div w:id="1513690050">
      <w:bodyDiv w:val="1"/>
      <w:marLeft w:val="0"/>
      <w:marRight w:val="0"/>
      <w:marTop w:val="0"/>
      <w:marBottom w:val="0"/>
      <w:divBdr>
        <w:top w:val="none" w:sz="0" w:space="0" w:color="auto"/>
        <w:left w:val="none" w:sz="0" w:space="0" w:color="auto"/>
        <w:bottom w:val="none" w:sz="0" w:space="0" w:color="auto"/>
        <w:right w:val="none" w:sz="0" w:space="0" w:color="auto"/>
      </w:divBdr>
    </w:div>
    <w:div w:id="1522627510">
      <w:bodyDiv w:val="1"/>
      <w:marLeft w:val="0"/>
      <w:marRight w:val="0"/>
      <w:marTop w:val="0"/>
      <w:marBottom w:val="0"/>
      <w:divBdr>
        <w:top w:val="none" w:sz="0" w:space="0" w:color="auto"/>
        <w:left w:val="none" w:sz="0" w:space="0" w:color="auto"/>
        <w:bottom w:val="none" w:sz="0" w:space="0" w:color="auto"/>
        <w:right w:val="none" w:sz="0" w:space="0" w:color="auto"/>
      </w:divBdr>
    </w:div>
    <w:div w:id="1523470530">
      <w:bodyDiv w:val="1"/>
      <w:marLeft w:val="0"/>
      <w:marRight w:val="0"/>
      <w:marTop w:val="0"/>
      <w:marBottom w:val="0"/>
      <w:divBdr>
        <w:top w:val="none" w:sz="0" w:space="0" w:color="auto"/>
        <w:left w:val="none" w:sz="0" w:space="0" w:color="auto"/>
        <w:bottom w:val="none" w:sz="0" w:space="0" w:color="auto"/>
        <w:right w:val="none" w:sz="0" w:space="0" w:color="auto"/>
      </w:divBdr>
    </w:div>
    <w:div w:id="1526098100">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31603757">
      <w:bodyDiv w:val="1"/>
      <w:marLeft w:val="0"/>
      <w:marRight w:val="0"/>
      <w:marTop w:val="0"/>
      <w:marBottom w:val="0"/>
      <w:divBdr>
        <w:top w:val="none" w:sz="0" w:space="0" w:color="auto"/>
        <w:left w:val="none" w:sz="0" w:space="0" w:color="auto"/>
        <w:bottom w:val="none" w:sz="0" w:space="0" w:color="auto"/>
        <w:right w:val="none" w:sz="0" w:space="0" w:color="auto"/>
      </w:divBdr>
    </w:div>
    <w:div w:id="1539707962">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3128477">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3343261">
      <w:bodyDiv w:val="1"/>
      <w:marLeft w:val="0"/>
      <w:marRight w:val="0"/>
      <w:marTop w:val="0"/>
      <w:marBottom w:val="0"/>
      <w:divBdr>
        <w:top w:val="none" w:sz="0" w:space="0" w:color="auto"/>
        <w:left w:val="none" w:sz="0" w:space="0" w:color="auto"/>
        <w:bottom w:val="none" w:sz="0" w:space="0" w:color="auto"/>
        <w:right w:val="none" w:sz="0" w:space="0" w:color="auto"/>
      </w:divBdr>
    </w:div>
    <w:div w:id="1557279765">
      <w:bodyDiv w:val="1"/>
      <w:marLeft w:val="0"/>
      <w:marRight w:val="0"/>
      <w:marTop w:val="0"/>
      <w:marBottom w:val="0"/>
      <w:divBdr>
        <w:top w:val="none" w:sz="0" w:space="0" w:color="auto"/>
        <w:left w:val="none" w:sz="0" w:space="0" w:color="auto"/>
        <w:bottom w:val="none" w:sz="0" w:space="0" w:color="auto"/>
        <w:right w:val="none" w:sz="0" w:space="0" w:color="auto"/>
      </w:divBdr>
    </w:div>
    <w:div w:id="155746740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83172960">
      <w:bodyDiv w:val="1"/>
      <w:marLeft w:val="0"/>
      <w:marRight w:val="0"/>
      <w:marTop w:val="0"/>
      <w:marBottom w:val="0"/>
      <w:divBdr>
        <w:top w:val="none" w:sz="0" w:space="0" w:color="auto"/>
        <w:left w:val="none" w:sz="0" w:space="0" w:color="auto"/>
        <w:bottom w:val="none" w:sz="0" w:space="0" w:color="auto"/>
        <w:right w:val="none" w:sz="0" w:space="0" w:color="auto"/>
      </w:divBdr>
    </w:div>
    <w:div w:id="1586379855">
      <w:bodyDiv w:val="1"/>
      <w:marLeft w:val="0"/>
      <w:marRight w:val="0"/>
      <w:marTop w:val="0"/>
      <w:marBottom w:val="0"/>
      <w:divBdr>
        <w:top w:val="none" w:sz="0" w:space="0" w:color="auto"/>
        <w:left w:val="none" w:sz="0" w:space="0" w:color="auto"/>
        <w:bottom w:val="none" w:sz="0" w:space="0" w:color="auto"/>
        <w:right w:val="none" w:sz="0" w:space="0" w:color="auto"/>
      </w:divBdr>
    </w:div>
    <w:div w:id="1586383466">
      <w:bodyDiv w:val="1"/>
      <w:marLeft w:val="0"/>
      <w:marRight w:val="0"/>
      <w:marTop w:val="0"/>
      <w:marBottom w:val="0"/>
      <w:divBdr>
        <w:top w:val="none" w:sz="0" w:space="0" w:color="auto"/>
        <w:left w:val="none" w:sz="0" w:space="0" w:color="auto"/>
        <w:bottom w:val="none" w:sz="0" w:space="0" w:color="auto"/>
        <w:right w:val="none" w:sz="0" w:space="0" w:color="auto"/>
      </w:divBdr>
    </w:div>
    <w:div w:id="158742188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6866551">
      <w:bodyDiv w:val="1"/>
      <w:marLeft w:val="0"/>
      <w:marRight w:val="0"/>
      <w:marTop w:val="0"/>
      <w:marBottom w:val="0"/>
      <w:divBdr>
        <w:top w:val="none" w:sz="0" w:space="0" w:color="auto"/>
        <w:left w:val="none" w:sz="0" w:space="0" w:color="auto"/>
        <w:bottom w:val="none" w:sz="0" w:space="0" w:color="auto"/>
        <w:right w:val="none" w:sz="0" w:space="0" w:color="auto"/>
      </w:divBdr>
    </w:div>
    <w:div w:id="1597860198">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0022698">
      <w:bodyDiv w:val="1"/>
      <w:marLeft w:val="0"/>
      <w:marRight w:val="0"/>
      <w:marTop w:val="0"/>
      <w:marBottom w:val="0"/>
      <w:divBdr>
        <w:top w:val="none" w:sz="0" w:space="0" w:color="auto"/>
        <w:left w:val="none" w:sz="0" w:space="0" w:color="auto"/>
        <w:bottom w:val="none" w:sz="0" w:space="0" w:color="auto"/>
        <w:right w:val="none" w:sz="0" w:space="0" w:color="auto"/>
      </w:divBdr>
    </w:div>
    <w:div w:id="1602570760">
      <w:bodyDiv w:val="1"/>
      <w:marLeft w:val="0"/>
      <w:marRight w:val="0"/>
      <w:marTop w:val="0"/>
      <w:marBottom w:val="0"/>
      <w:divBdr>
        <w:top w:val="none" w:sz="0" w:space="0" w:color="auto"/>
        <w:left w:val="none" w:sz="0" w:space="0" w:color="auto"/>
        <w:bottom w:val="none" w:sz="0" w:space="0" w:color="auto"/>
        <w:right w:val="none" w:sz="0" w:space="0" w:color="auto"/>
      </w:divBdr>
    </w:div>
    <w:div w:id="1602911785">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6329127">
      <w:bodyDiv w:val="1"/>
      <w:marLeft w:val="0"/>
      <w:marRight w:val="0"/>
      <w:marTop w:val="0"/>
      <w:marBottom w:val="0"/>
      <w:divBdr>
        <w:top w:val="none" w:sz="0" w:space="0" w:color="auto"/>
        <w:left w:val="none" w:sz="0" w:space="0" w:color="auto"/>
        <w:bottom w:val="none" w:sz="0" w:space="0" w:color="auto"/>
        <w:right w:val="none" w:sz="0" w:space="0" w:color="auto"/>
      </w:divBdr>
    </w:div>
    <w:div w:id="1617560105">
      <w:bodyDiv w:val="1"/>
      <w:marLeft w:val="0"/>
      <w:marRight w:val="0"/>
      <w:marTop w:val="0"/>
      <w:marBottom w:val="0"/>
      <w:divBdr>
        <w:top w:val="none" w:sz="0" w:space="0" w:color="auto"/>
        <w:left w:val="none" w:sz="0" w:space="0" w:color="auto"/>
        <w:bottom w:val="none" w:sz="0" w:space="0" w:color="auto"/>
        <w:right w:val="none" w:sz="0" w:space="0" w:color="auto"/>
      </w:divBdr>
      <w:divsChild>
        <w:div w:id="913200280">
          <w:marLeft w:val="547"/>
          <w:marRight w:val="0"/>
          <w:marTop w:val="120"/>
          <w:marBottom w:val="0"/>
          <w:divBdr>
            <w:top w:val="none" w:sz="0" w:space="0" w:color="auto"/>
            <w:left w:val="none" w:sz="0" w:space="0" w:color="auto"/>
            <w:bottom w:val="none" w:sz="0" w:space="0" w:color="auto"/>
            <w:right w:val="none" w:sz="0" w:space="0" w:color="auto"/>
          </w:divBdr>
        </w:div>
      </w:divsChild>
    </w:div>
    <w:div w:id="1617642227">
      <w:bodyDiv w:val="1"/>
      <w:marLeft w:val="0"/>
      <w:marRight w:val="0"/>
      <w:marTop w:val="0"/>
      <w:marBottom w:val="0"/>
      <w:divBdr>
        <w:top w:val="none" w:sz="0" w:space="0" w:color="auto"/>
        <w:left w:val="none" w:sz="0" w:space="0" w:color="auto"/>
        <w:bottom w:val="none" w:sz="0" w:space="0" w:color="auto"/>
        <w:right w:val="none" w:sz="0" w:space="0" w:color="auto"/>
      </w:divBdr>
    </w:div>
    <w:div w:id="1618680099">
      <w:bodyDiv w:val="1"/>
      <w:marLeft w:val="0"/>
      <w:marRight w:val="0"/>
      <w:marTop w:val="0"/>
      <w:marBottom w:val="0"/>
      <w:divBdr>
        <w:top w:val="none" w:sz="0" w:space="0" w:color="auto"/>
        <w:left w:val="none" w:sz="0" w:space="0" w:color="auto"/>
        <w:bottom w:val="none" w:sz="0" w:space="0" w:color="auto"/>
        <w:right w:val="none" w:sz="0" w:space="0" w:color="auto"/>
      </w:divBdr>
    </w:div>
    <w:div w:id="1623416602">
      <w:bodyDiv w:val="1"/>
      <w:marLeft w:val="0"/>
      <w:marRight w:val="0"/>
      <w:marTop w:val="0"/>
      <w:marBottom w:val="0"/>
      <w:divBdr>
        <w:top w:val="none" w:sz="0" w:space="0" w:color="auto"/>
        <w:left w:val="none" w:sz="0" w:space="0" w:color="auto"/>
        <w:bottom w:val="none" w:sz="0" w:space="0" w:color="auto"/>
        <w:right w:val="none" w:sz="0" w:space="0" w:color="auto"/>
      </w:divBdr>
    </w:div>
    <w:div w:id="1626158560">
      <w:bodyDiv w:val="1"/>
      <w:marLeft w:val="0"/>
      <w:marRight w:val="0"/>
      <w:marTop w:val="0"/>
      <w:marBottom w:val="0"/>
      <w:divBdr>
        <w:top w:val="none" w:sz="0" w:space="0" w:color="auto"/>
        <w:left w:val="none" w:sz="0" w:space="0" w:color="auto"/>
        <w:bottom w:val="none" w:sz="0" w:space="0" w:color="auto"/>
        <w:right w:val="none" w:sz="0" w:space="0" w:color="auto"/>
      </w:divBdr>
      <w:divsChild>
        <w:div w:id="438377707">
          <w:marLeft w:val="547"/>
          <w:marRight w:val="0"/>
          <w:marTop w:val="120"/>
          <w:marBottom w:val="0"/>
          <w:divBdr>
            <w:top w:val="none" w:sz="0" w:space="0" w:color="auto"/>
            <w:left w:val="none" w:sz="0" w:space="0" w:color="auto"/>
            <w:bottom w:val="none" w:sz="0" w:space="0" w:color="auto"/>
            <w:right w:val="none" w:sz="0" w:space="0" w:color="auto"/>
          </w:divBdr>
        </w:div>
      </w:divsChild>
    </w:div>
    <w:div w:id="1627009552">
      <w:bodyDiv w:val="1"/>
      <w:marLeft w:val="0"/>
      <w:marRight w:val="0"/>
      <w:marTop w:val="0"/>
      <w:marBottom w:val="0"/>
      <w:divBdr>
        <w:top w:val="none" w:sz="0" w:space="0" w:color="auto"/>
        <w:left w:val="none" w:sz="0" w:space="0" w:color="auto"/>
        <w:bottom w:val="none" w:sz="0" w:space="0" w:color="auto"/>
        <w:right w:val="none" w:sz="0" w:space="0" w:color="auto"/>
      </w:divBdr>
    </w:div>
    <w:div w:id="1628193551">
      <w:bodyDiv w:val="1"/>
      <w:marLeft w:val="0"/>
      <w:marRight w:val="0"/>
      <w:marTop w:val="0"/>
      <w:marBottom w:val="0"/>
      <w:divBdr>
        <w:top w:val="none" w:sz="0" w:space="0" w:color="auto"/>
        <w:left w:val="none" w:sz="0" w:space="0" w:color="auto"/>
        <w:bottom w:val="none" w:sz="0" w:space="0" w:color="auto"/>
        <w:right w:val="none" w:sz="0" w:space="0" w:color="auto"/>
      </w:divBdr>
    </w:div>
    <w:div w:id="1632399101">
      <w:bodyDiv w:val="1"/>
      <w:marLeft w:val="0"/>
      <w:marRight w:val="0"/>
      <w:marTop w:val="0"/>
      <w:marBottom w:val="0"/>
      <w:divBdr>
        <w:top w:val="none" w:sz="0" w:space="0" w:color="auto"/>
        <w:left w:val="none" w:sz="0" w:space="0" w:color="auto"/>
        <w:bottom w:val="none" w:sz="0" w:space="0" w:color="auto"/>
        <w:right w:val="none" w:sz="0" w:space="0" w:color="auto"/>
      </w:divBdr>
    </w:div>
    <w:div w:id="1633094580">
      <w:bodyDiv w:val="1"/>
      <w:marLeft w:val="0"/>
      <w:marRight w:val="0"/>
      <w:marTop w:val="0"/>
      <w:marBottom w:val="0"/>
      <w:divBdr>
        <w:top w:val="none" w:sz="0" w:space="0" w:color="auto"/>
        <w:left w:val="none" w:sz="0" w:space="0" w:color="auto"/>
        <w:bottom w:val="none" w:sz="0" w:space="0" w:color="auto"/>
        <w:right w:val="none" w:sz="0" w:space="0" w:color="auto"/>
      </w:divBdr>
    </w:div>
    <w:div w:id="1644194220">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4220201">
      <w:bodyDiv w:val="1"/>
      <w:marLeft w:val="0"/>
      <w:marRight w:val="0"/>
      <w:marTop w:val="0"/>
      <w:marBottom w:val="0"/>
      <w:divBdr>
        <w:top w:val="none" w:sz="0" w:space="0" w:color="auto"/>
        <w:left w:val="none" w:sz="0" w:space="0" w:color="auto"/>
        <w:bottom w:val="none" w:sz="0" w:space="0" w:color="auto"/>
        <w:right w:val="none" w:sz="0" w:space="0" w:color="auto"/>
      </w:divBdr>
    </w:div>
    <w:div w:id="1658916530">
      <w:bodyDiv w:val="1"/>
      <w:marLeft w:val="0"/>
      <w:marRight w:val="0"/>
      <w:marTop w:val="0"/>
      <w:marBottom w:val="0"/>
      <w:divBdr>
        <w:top w:val="none" w:sz="0" w:space="0" w:color="auto"/>
        <w:left w:val="none" w:sz="0" w:space="0" w:color="auto"/>
        <w:bottom w:val="none" w:sz="0" w:space="0" w:color="auto"/>
        <w:right w:val="none" w:sz="0" w:space="0" w:color="auto"/>
      </w:divBdr>
    </w:div>
    <w:div w:id="165918420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7271893">
      <w:bodyDiv w:val="1"/>
      <w:marLeft w:val="0"/>
      <w:marRight w:val="0"/>
      <w:marTop w:val="0"/>
      <w:marBottom w:val="0"/>
      <w:divBdr>
        <w:top w:val="none" w:sz="0" w:space="0" w:color="auto"/>
        <w:left w:val="none" w:sz="0" w:space="0" w:color="auto"/>
        <w:bottom w:val="none" w:sz="0" w:space="0" w:color="auto"/>
        <w:right w:val="none" w:sz="0" w:space="0" w:color="auto"/>
      </w:divBdr>
    </w:div>
    <w:div w:id="1680305750">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4258158">
      <w:bodyDiv w:val="1"/>
      <w:marLeft w:val="0"/>
      <w:marRight w:val="0"/>
      <w:marTop w:val="0"/>
      <w:marBottom w:val="0"/>
      <w:divBdr>
        <w:top w:val="none" w:sz="0" w:space="0" w:color="auto"/>
        <w:left w:val="none" w:sz="0" w:space="0" w:color="auto"/>
        <w:bottom w:val="none" w:sz="0" w:space="0" w:color="auto"/>
        <w:right w:val="none" w:sz="0" w:space="0" w:color="auto"/>
      </w:divBdr>
    </w:div>
    <w:div w:id="1695300554">
      <w:bodyDiv w:val="1"/>
      <w:marLeft w:val="0"/>
      <w:marRight w:val="0"/>
      <w:marTop w:val="0"/>
      <w:marBottom w:val="0"/>
      <w:divBdr>
        <w:top w:val="none" w:sz="0" w:space="0" w:color="auto"/>
        <w:left w:val="none" w:sz="0" w:space="0" w:color="auto"/>
        <w:bottom w:val="none" w:sz="0" w:space="0" w:color="auto"/>
        <w:right w:val="none" w:sz="0" w:space="0" w:color="auto"/>
      </w:divBdr>
    </w:div>
    <w:div w:id="1698652391">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5321709">
      <w:bodyDiv w:val="1"/>
      <w:marLeft w:val="0"/>
      <w:marRight w:val="0"/>
      <w:marTop w:val="0"/>
      <w:marBottom w:val="0"/>
      <w:divBdr>
        <w:top w:val="none" w:sz="0" w:space="0" w:color="auto"/>
        <w:left w:val="none" w:sz="0" w:space="0" w:color="auto"/>
        <w:bottom w:val="none" w:sz="0" w:space="0" w:color="auto"/>
        <w:right w:val="none" w:sz="0" w:space="0" w:color="auto"/>
      </w:divBdr>
    </w:div>
    <w:div w:id="1706178756">
      <w:bodyDiv w:val="1"/>
      <w:marLeft w:val="0"/>
      <w:marRight w:val="0"/>
      <w:marTop w:val="0"/>
      <w:marBottom w:val="0"/>
      <w:divBdr>
        <w:top w:val="none" w:sz="0" w:space="0" w:color="auto"/>
        <w:left w:val="none" w:sz="0" w:space="0" w:color="auto"/>
        <w:bottom w:val="none" w:sz="0" w:space="0" w:color="auto"/>
        <w:right w:val="none" w:sz="0" w:space="0" w:color="auto"/>
      </w:divBdr>
    </w:div>
    <w:div w:id="170682891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257348">
      <w:bodyDiv w:val="1"/>
      <w:marLeft w:val="0"/>
      <w:marRight w:val="0"/>
      <w:marTop w:val="0"/>
      <w:marBottom w:val="0"/>
      <w:divBdr>
        <w:top w:val="none" w:sz="0" w:space="0" w:color="auto"/>
        <w:left w:val="none" w:sz="0" w:space="0" w:color="auto"/>
        <w:bottom w:val="none" w:sz="0" w:space="0" w:color="auto"/>
        <w:right w:val="none" w:sz="0" w:space="0" w:color="auto"/>
      </w:divBdr>
    </w:div>
    <w:div w:id="1715734675">
      <w:bodyDiv w:val="1"/>
      <w:marLeft w:val="0"/>
      <w:marRight w:val="0"/>
      <w:marTop w:val="0"/>
      <w:marBottom w:val="0"/>
      <w:divBdr>
        <w:top w:val="none" w:sz="0" w:space="0" w:color="auto"/>
        <w:left w:val="none" w:sz="0" w:space="0" w:color="auto"/>
        <w:bottom w:val="none" w:sz="0" w:space="0" w:color="auto"/>
        <w:right w:val="none" w:sz="0" w:space="0" w:color="auto"/>
      </w:divBdr>
    </w:div>
    <w:div w:id="1716344637">
      <w:bodyDiv w:val="1"/>
      <w:marLeft w:val="0"/>
      <w:marRight w:val="0"/>
      <w:marTop w:val="0"/>
      <w:marBottom w:val="0"/>
      <w:divBdr>
        <w:top w:val="none" w:sz="0" w:space="0" w:color="auto"/>
        <w:left w:val="none" w:sz="0" w:space="0" w:color="auto"/>
        <w:bottom w:val="none" w:sz="0" w:space="0" w:color="auto"/>
        <w:right w:val="none" w:sz="0" w:space="0" w:color="auto"/>
      </w:divBdr>
    </w:div>
    <w:div w:id="1723021296">
      <w:bodyDiv w:val="1"/>
      <w:marLeft w:val="0"/>
      <w:marRight w:val="0"/>
      <w:marTop w:val="0"/>
      <w:marBottom w:val="0"/>
      <w:divBdr>
        <w:top w:val="none" w:sz="0" w:space="0" w:color="auto"/>
        <w:left w:val="none" w:sz="0" w:space="0" w:color="auto"/>
        <w:bottom w:val="none" w:sz="0" w:space="0" w:color="auto"/>
        <w:right w:val="none" w:sz="0" w:space="0" w:color="auto"/>
      </w:divBdr>
    </w:div>
    <w:div w:id="172379403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4641683">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55197873">
      <w:bodyDiv w:val="1"/>
      <w:marLeft w:val="0"/>
      <w:marRight w:val="0"/>
      <w:marTop w:val="0"/>
      <w:marBottom w:val="0"/>
      <w:divBdr>
        <w:top w:val="none" w:sz="0" w:space="0" w:color="auto"/>
        <w:left w:val="none" w:sz="0" w:space="0" w:color="auto"/>
        <w:bottom w:val="none" w:sz="0" w:space="0" w:color="auto"/>
        <w:right w:val="none" w:sz="0" w:space="0" w:color="auto"/>
      </w:divBdr>
    </w:div>
    <w:div w:id="1756055543">
      <w:bodyDiv w:val="1"/>
      <w:marLeft w:val="0"/>
      <w:marRight w:val="0"/>
      <w:marTop w:val="0"/>
      <w:marBottom w:val="0"/>
      <w:divBdr>
        <w:top w:val="none" w:sz="0" w:space="0" w:color="auto"/>
        <w:left w:val="none" w:sz="0" w:space="0" w:color="auto"/>
        <w:bottom w:val="none" w:sz="0" w:space="0" w:color="auto"/>
        <w:right w:val="none" w:sz="0" w:space="0" w:color="auto"/>
      </w:divBdr>
    </w:div>
    <w:div w:id="1757171057">
      <w:bodyDiv w:val="1"/>
      <w:marLeft w:val="0"/>
      <w:marRight w:val="0"/>
      <w:marTop w:val="0"/>
      <w:marBottom w:val="0"/>
      <w:divBdr>
        <w:top w:val="none" w:sz="0" w:space="0" w:color="auto"/>
        <w:left w:val="none" w:sz="0" w:space="0" w:color="auto"/>
        <w:bottom w:val="none" w:sz="0" w:space="0" w:color="auto"/>
        <w:right w:val="none" w:sz="0" w:space="0" w:color="auto"/>
      </w:divBdr>
    </w:div>
    <w:div w:id="1759136632">
      <w:bodyDiv w:val="1"/>
      <w:marLeft w:val="0"/>
      <w:marRight w:val="0"/>
      <w:marTop w:val="0"/>
      <w:marBottom w:val="0"/>
      <w:divBdr>
        <w:top w:val="none" w:sz="0" w:space="0" w:color="auto"/>
        <w:left w:val="none" w:sz="0" w:space="0" w:color="auto"/>
        <w:bottom w:val="none" w:sz="0" w:space="0" w:color="auto"/>
        <w:right w:val="none" w:sz="0" w:space="0" w:color="auto"/>
      </w:divBdr>
    </w:div>
    <w:div w:id="1762801230">
      <w:bodyDiv w:val="1"/>
      <w:marLeft w:val="0"/>
      <w:marRight w:val="0"/>
      <w:marTop w:val="0"/>
      <w:marBottom w:val="0"/>
      <w:divBdr>
        <w:top w:val="none" w:sz="0" w:space="0" w:color="auto"/>
        <w:left w:val="none" w:sz="0" w:space="0" w:color="auto"/>
        <w:bottom w:val="none" w:sz="0" w:space="0" w:color="auto"/>
        <w:right w:val="none" w:sz="0" w:space="0" w:color="auto"/>
      </w:divBdr>
    </w:div>
    <w:div w:id="1780753069">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89153588">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1051302">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797482448">
      <w:bodyDiv w:val="1"/>
      <w:marLeft w:val="0"/>
      <w:marRight w:val="0"/>
      <w:marTop w:val="0"/>
      <w:marBottom w:val="0"/>
      <w:divBdr>
        <w:top w:val="none" w:sz="0" w:space="0" w:color="auto"/>
        <w:left w:val="none" w:sz="0" w:space="0" w:color="auto"/>
        <w:bottom w:val="none" w:sz="0" w:space="0" w:color="auto"/>
        <w:right w:val="none" w:sz="0" w:space="0" w:color="auto"/>
      </w:divBdr>
    </w:div>
    <w:div w:id="1797870036">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2335427">
      <w:bodyDiv w:val="1"/>
      <w:marLeft w:val="0"/>
      <w:marRight w:val="0"/>
      <w:marTop w:val="0"/>
      <w:marBottom w:val="0"/>
      <w:divBdr>
        <w:top w:val="none" w:sz="0" w:space="0" w:color="auto"/>
        <w:left w:val="none" w:sz="0" w:space="0" w:color="auto"/>
        <w:bottom w:val="none" w:sz="0" w:space="0" w:color="auto"/>
        <w:right w:val="none" w:sz="0" w:space="0" w:color="auto"/>
      </w:divBdr>
    </w:div>
    <w:div w:id="1803183277">
      <w:bodyDiv w:val="1"/>
      <w:marLeft w:val="0"/>
      <w:marRight w:val="0"/>
      <w:marTop w:val="0"/>
      <w:marBottom w:val="0"/>
      <w:divBdr>
        <w:top w:val="none" w:sz="0" w:space="0" w:color="auto"/>
        <w:left w:val="none" w:sz="0" w:space="0" w:color="auto"/>
        <w:bottom w:val="none" w:sz="0" w:space="0" w:color="auto"/>
        <w:right w:val="none" w:sz="0" w:space="0" w:color="auto"/>
      </w:divBdr>
    </w:div>
    <w:div w:id="1806921092">
      <w:bodyDiv w:val="1"/>
      <w:marLeft w:val="0"/>
      <w:marRight w:val="0"/>
      <w:marTop w:val="0"/>
      <w:marBottom w:val="0"/>
      <w:divBdr>
        <w:top w:val="none" w:sz="0" w:space="0" w:color="auto"/>
        <w:left w:val="none" w:sz="0" w:space="0" w:color="auto"/>
        <w:bottom w:val="none" w:sz="0" w:space="0" w:color="auto"/>
        <w:right w:val="none" w:sz="0" w:space="0" w:color="auto"/>
      </w:divBdr>
    </w:div>
    <w:div w:id="1807508477">
      <w:bodyDiv w:val="1"/>
      <w:marLeft w:val="0"/>
      <w:marRight w:val="0"/>
      <w:marTop w:val="0"/>
      <w:marBottom w:val="0"/>
      <w:divBdr>
        <w:top w:val="none" w:sz="0" w:space="0" w:color="auto"/>
        <w:left w:val="none" w:sz="0" w:space="0" w:color="auto"/>
        <w:bottom w:val="none" w:sz="0" w:space="0" w:color="auto"/>
        <w:right w:val="none" w:sz="0" w:space="0" w:color="auto"/>
      </w:divBdr>
    </w:div>
    <w:div w:id="180820773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3793949">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14827067">
      <w:bodyDiv w:val="1"/>
      <w:marLeft w:val="0"/>
      <w:marRight w:val="0"/>
      <w:marTop w:val="0"/>
      <w:marBottom w:val="0"/>
      <w:divBdr>
        <w:top w:val="none" w:sz="0" w:space="0" w:color="auto"/>
        <w:left w:val="none" w:sz="0" w:space="0" w:color="auto"/>
        <w:bottom w:val="none" w:sz="0" w:space="0" w:color="auto"/>
        <w:right w:val="none" w:sz="0" w:space="0" w:color="auto"/>
      </w:divBdr>
    </w:div>
    <w:div w:id="182893395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171378">
      <w:bodyDiv w:val="1"/>
      <w:marLeft w:val="0"/>
      <w:marRight w:val="0"/>
      <w:marTop w:val="0"/>
      <w:marBottom w:val="0"/>
      <w:divBdr>
        <w:top w:val="none" w:sz="0" w:space="0" w:color="auto"/>
        <w:left w:val="none" w:sz="0" w:space="0" w:color="auto"/>
        <w:bottom w:val="none" w:sz="0" w:space="0" w:color="auto"/>
        <w:right w:val="none" w:sz="0" w:space="0" w:color="auto"/>
      </w:divBdr>
    </w:div>
    <w:div w:id="1830361344">
      <w:bodyDiv w:val="1"/>
      <w:marLeft w:val="0"/>
      <w:marRight w:val="0"/>
      <w:marTop w:val="0"/>
      <w:marBottom w:val="0"/>
      <w:divBdr>
        <w:top w:val="none" w:sz="0" w:space="0" w:color="auto"/>
        <w:left w:val="none" w:sz="0" w:space="0" w:color="auto"/>
        <w:bottom w:val="none" w:sz="0" w:space="0" w:color="auto"/>
        <w:right w:val="none" w:sz="0" w:space="0" w:color="auto"/>
      </w:divBdr>
    </w:div>
    <w:div w:id="1837381296">
      <w:bodyDiv w:val="1"/>
      <w:marLeft w:val="0"/>
      <w:marRight w:val="0"/>
      <w:marTop w:val="0"/>
      <w:marBottom w:val="0"/>
      <w:divBdr>
        <w:top w:val="none" w:sz="0" w:space="0" w:color="auto"/>
        <w:left w:val="none" w:sz="0" w:space="0" w:color="auto"/>
        <w:bottom w:val="none" w:sz="0" w:space="0" w:color="auto"/>
        <w:right w:val="none" w:sz="0" w:space="0" w:color="auto"/>
      </w:divBdr>
    </w:div>
    <w:div w:id="1843349730">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4663767">
      <w:bodyDiv w:val="1"/>
      <w:marLeft w:val="0"/>
      <w:marRight w:val="0"/>
      <w:marTop w:val="0"/>
      <w:marBottom w:val="0"/>
      <w:divBdr>
        <w:top w:val="none" w:sz="0" w:space="0" w:color="auto"/>
        <w:left w:val="none" w:sz="0" w:space="0" w:color="auto"/>
        <w:bottom w:val="none" w:sz="0" w:space="0" w:color="auto"/>
        <w:right w:val="none" w:sz="0" w:space="0" w:color="auto"/>
      </w:divBdr>
    </w:div>
    <w:div w:id="1851337184">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7961248">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6867399">
      <w:bodyDiv w:val="1"/>
      <w:marLeft w:val="0"/>
      <w:marRight w:val="0"/>
      <w:marTop w:val="0"/>
      <w:marBottom w:val="0"/>
      <w:divBdr>
        <w:top w:val="none" w:sz="0" w:space="0" w:color="auto"/>
        <w:left w:val="none" w:sz="0" w:space="0" w:color="auto"/>
        <w:bottom w:val="none" w:sz="0" w:space="0" w:color="auto"/>
        <w:right w:val="none" w:sz="0" w:space="0" w:color="auto"/>
      </w:divBdr>
    </w:div>
    <w:div w:id="1867523544">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3686063">
      <w:bodyDiv w:val="1"/>
      <w:marLeft w:val="0"/>
      <w:marRight w:val="0"/>
      <w:marTop w:val="0"/>
      <w:marBottom w:val="0"/>
      <w:divBdr>
        <w:top w:val="none" w:sz="0" w:space="0" w:color="auto"/>
        <w:left w:val="none" w:sz="0" w:space="0" w:color="auto"/>
        <w:bottom w:val="none" w:sz="0" w:space="0" w:color="auto"/>
        <w:right w:val="none" w:sz="0" w:space="0" w:color="auto"/>
      </w:divBdr>
    </w:div>
    <w:div w:id="1877040701">
      <w:bodyDiv w:val="1"/>
      <w:marLeft w:val="0"/>
      <w:marRight w:val="0"/>
      <w:marTop w:val="0"/>
      <w:marBottom w:val="0"/>
      <w:divBdr>
        <w:top w:val="none" w:sz="0" w:space="0" w:color="auto"/>
        <w:left w:val="none" w:sz="0" w:space="0" w:color="auto"/>
        <w:bottom w:val="none" w:sz="0" w:space="0" w:color="auto"/>
        <w:right w:val="none" w:sz="0" w:space="0" w:color="auto"/>
      </w:divBdr>
    </w:div>
    <w:div w:id="1878005570">
      <w:bodyDiv w:val="1"/>
      <w:marLeft w:val="0"/>
      <w:marRight w:val="0"/>
      <w:marTop w:val="0"/>
      <w:marBottom w:val="0"/>
      <w:divBdr>
        <w:top w:val="none" w:sz="0" w:space="0" w:color="auto"/>
        <w:left w:val="none" w:sz="0" w:space="0" w:color="auto"/>
        <w:bottom w:val="none" w:sz="0" w:space="0" w:color="auto"/>
        <w:right w:val="none" w:sz="0" w:space="0" w:color="auto"/>
      </w:divBdr>
    </w:div>
    <w:div w:id="1880123482">
      <w:bodyDiv w:val="1"/>
      <w:marLeft w:val="0"/>
      <w:marRight w:val="0"/>
      <w:marTop w:val="0"/>
      <w:marBottom w:val="0"/>
      <w:divBdr>
        <w:top w:val="none" w:sz="0" w:space="0" w:color="auto"/>
        <w:left w:val="none" w:sz="0" w:space="0" w:color="auto"/>
        <w:bottom w:val="none" w:sz="0" w:space="0" w:color="auto"/>
        <w:right w:val="none" w:sz="0" w:space="0" w:color="auto"/>
      </w:divBdr>
    </w:div>
    <w:div w:id="1880513917">
      <w:bodyDiv w:val="1"/>
      <w:marLeft w:val="0"/>
      <w:marRight w:val="0"/>
      <w:marTop w:val="0"/>
      <w:marBottom w:val="0"/>
      <w:divBdr>
        <w:top w:val="none" w:sz="0" w:space="0" w:color="auto"/>
        <w:left w:val="none" w:sz="0" w:space="0" w:color="auto"/>
        <w:bottom w:val="none" w:sz="0" w:space="0" w:color="auto"/>
        <w:right w:val="none" w:sz="0" w:space="0" w:color="auto"/>
      </w:divBdr>
    </w:div>
    <w:div w:id="188077842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82939705">
      <w:bodyDiv w:val="1"/>
      <w:marLeft w:val="0"/>
      <w:marRight w:val="0"/>
      <w:marTop w:val="0"/>
      <w:marBottom w:val="0"/>
      <w:divBdr>
        <w:top w:val="none" w:sz="0" w:space="0" w:color="auto"/>
        <w:left w:val="none" w:sz="0" w:space="0" w:color="auto"/>
        <w:bottom w:val="none" w:sz="0" w:space="0" w:color="auto"/>
        <w:right w:val="none" w:sz="0" w:space="0" w:color="auto"/>
      </w:divBdr>
    </w:div>
    <w:div w:id="1887451460">
      <w:bodyDiv w:val="1"/>
      <w:marLeft w:val="0"/>
      <w:marRight w:val="0"/>
      <w:marTop w:val="0"/>
      <w:marBottom w:val="0"/>
      <w:divBdr>
        <w:top w:val="none" w:sz="0" w:space="0" w:color="auto"/>
        <w:left w:val="none" w:sz="0" w:space="0" w:color="auto"/>
        <w:bottom w:val="none" w:sz="0" w:space="0" w:color="auto"/>
        <w:right w:val="none" w:sz="0" w:space="0" w:color="auto"/>
      </w:divBdr>
    </w:div>
    <w:div w:id="1891069848">
      <w:bodyDiv w:val="1"/>
      <w:marLeft w:val="0"/>
      <w:marRight w:val="0"/>
      <w:marTop w:val="0"/>
      <w:marBottom w:val="0"/>
      <w:divBdr>
        <w:top w:val="none" w:sz="0" w:space="0" w:color="auto"/>
        <w:left w:val="none" w:sz="0" w:space="0" w:color="auto"/>
        <w:bottom w:val="none" w:sz="0" w:space="0" w:color="auto"/>
        <w:right w:val="none" w:sz="0" w:space="0" w:color="auto"/>
      </w:divBdr>
    </w:div>
    <w:div w:id="189361254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8498">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10726791">
      <w:bodyDiv w:val="1"/>
      <w:marLeft w:val="0"/>
      <w:marRight w:val="0"/>
      <w:marTop w:val="0"/>
      <w:marBottom w:val="0"/>
      <w:divBdr>
        <w:top w:val="none" w:sz="0" w:space="0" w:color="auto"/>
        <w:left w:val="none" w:sz="0" w:space="0" w:color="auto"/>
        <w:bottom w:val="none" w:sz="0" w:space="0" w:color="auto"/>
        <w:right w:val="none" w:sz="0" w:space="0" w:color="auto"/>
      </w:divBdr>
    </w:div>
    <w:div w:id="1921326344">
      <w:bodyDiv w:val="1"/>
      <w:marLeft w:val="0"/>
      <w:marRight w:val="0"/>
      <w:marTop w:val="0"/>
      <w:marBottom w:val="0"/>
      <w:divBdr>
        <w:top w:val="none" w:sz="0" w:space="0" w:color="auto"/>
        <w:left w:val="none" w:sz="0" w:space="0" w:color="auto"/>
        <w:bottom w:val="none" w:sz="0" w:space="0" w:color="auto"/>
        <w:right w:val="none" w:sz="0" w:space="0" w:color="auto"/>
      </w:divBdr>
    </w:div>
    <w:div w:id="1923220998">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879537">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6743767">
      <w:bodyDiv w:val="1"/>
      <w:marLeft w:val="0"/>
      <w:marRight w:val="0"/>
      <w:marTop w:val="0"/>
      <w:marBottom w:val="0"/>
      <w:divBdr>
        <w:top w:val="none" w:sz="0" w:space="0" w:color="auto"/>
        <w:left w:val="none" w:sz="0" w:space="0" w:color="auto"/>
        <w:bottom w:val="none" w:sz="0" w:space="0" w:color="auto"/>
        <w:right w:val="none" w:sz="0" w:space="0" w:color="auto"/>
      </w:divBdr>
    </w:div>
    <w:div w:id="1939290735">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572993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108147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6212803">
      <w:bodyDiv w:val="1"/>
      <w:marLeft w:val="0"/>
      <w:marRight w:val="0"/>
      <w:marTop w:val="0"/>
      <w:marBottom w:val="0"/>
      <w:divBdr>
        <w:top w:val="none" w:sz="0" w:space="0" w:color="auto"/>
        <w:left w:val="none" w:sz="0" w:space="0" w:color="auto"/>
        <w:bottom w:val="none" w:sz="0" w:space="0" w:color="auto"/>
        <w:right w:val="none" w:sz="0" w:space="0" w:color="auto"/>
      </w:divBdr>
    </w:div>
    <w:div w:id="1956642900">
      <w:bodyDiv w:val="1"/>
      <w:marLeft w:val="0"/>
      <w:marRight w:val="0"/>
      <w:marTop w:val="0"/>
      <w:marBottom w:val="0"/>
      <w:divBdr>
        <w:top w:val="none" w:sz="0" w:space="0" w:color="auto"/>
        <w:left w:val="none" w:sz="0" w:space="0" w:color="auto"/>
        <w:bottom w:val="none" w:sz="0" w:space="0" w:color="auto"/>
        <w:right w:val="none" w:sz="0" w:space="0" w:color="auto"/>
      </w:divBdr>
      <w:divsChild>
        <w:div w:id="744645151">
          <w:marLeft w:val="547"/>
          <w:marRight w:val="0"/>
          <w:marTop w:val="120"/>
          <w:marBottom w:val="0"/>
          <w:divBdr>
            <w:top w:val="none" w:sz="0" w:space="0" w:color="auto"/>
            <w:left w:val="none" w:sz="0" w:space="0" w:color="auto"/>
            <w:bottom w:val="none" w:sz="0" w:space="0" w:color="auto"/>
            <w:right w:val="none" w:sz="0" w:space="0" w:color="auto"/>
          </w:divBdr>
        </w:div>
      </w:divsChild>
    </w:div>
    <w:div w:id="1960650364">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62760835">
      <w:bodyDiv w:val="1"/>
      <w:marLeft w:val="0"/>
      <w:marRight w:val="0"/>
      <w:marTop w:val="0"/>
      <w:marBottom w:val="0"/>
      <w:divBdr>
        <w:top w:val="none" w:sz="0" w:space="0" w:color="auto"/>
        <w:left w:val="none" w:sz="0" w:space="0" w:color="auto"/>
        <w:bottom w:val="none" w:sz="0" w:space="0" w:color="auto"/>
        <w:right w:val="none" w:sz="0" w:space="0" w:color="auto"/>
      </w:divBdr>
    </w:div>
    <w:div w:id="1969042929">
      <w:bodyDiv w:val="1"/>
      <w:marLeft w:val="0"/>
      <w:marRight w:val="0"/>
      <w:marTop w:val="0"/>
      <w:marBottom w:val="0"/>
      <w:divBdr>
        <w:top w:val="none" w:sz="0" w:space="0" w:color="auto"/>
        <w:left w:val="none" w:sz="0" w:space="0" w:color="auto"/>
        <w:bottom w:val="none" w:sz="0" w:space="0" w:color="auto"/>
        <w:right w:val="none" w:sz="0" w:space="0" w:color="auto"/>
      </w:divBdr>
    </w:div>
    <w:div w:id="1969388428">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8596172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2447193">
      <w:bodyDiv w:val="1"/>
      <w:marLeft w:val="0"/>
      <w:marRight w:val="0"/>
      <w:marTop w:val="0"/>
      <w:marBottom w:val="0"/>
      <w:divBdr>
        <w:top w:val="none" w:sz="0" w:space="0" w:color="auto"/>
        <w:left w:val="none" w:sz="0" w:space="0" w:color="auto"/>
        <w:bottom w:val="none" w:sz="0" w:space="0" w:color="auto"/>
        <w:right w:val="none" w:sz="0" w:space="0" w:color="auto"/>
      </w:divBdr>
    </w:div>
    <w:div w:id="1992638847">
      <w:bodyDiv w:val="1"/>
      <w:marLeft w:val="0"/>
      <w:marRight w:val="0"/>
      <w:marTop w:val="0"/>
      <w:marBottom w:val="0"/>
      <w:divBdr>
        <w:top w:val="none" w:sz="0" w:space="0" w:color="auto"/>
        <w:left w:val="none" w:sz="0" w:space="0" w:color="auto"/>
        <w:bottom w:val="none" w:sz="0" w:space="0" w:color="auto"/>
        <w:right w:val="none" w:sz="0" w:space="0" w:color="auto"/>
      </w:divBdr>
      <w:divsChild>
        <w:div w:id="842936667">
          <w:marLeft w:val="547"/>
          <w:marRight w:val="0"/>
          <w:marTop w:val="120"/>
          <w:marBottom w:val="0"/>
          <w:divBdr>
            <w:top w:val="none" w:sz="0" w:space="0" w:color="auto"/>
            <w:left w:val="none" w:sz="0" w:space="0" w:color="auto"/>
            <w:bottom w:val="none" w:sz="0" w:space="0" w:color="auto"/>
            <w:right w:val="none" w:sz="0" w:space="0" w:color="auto"/>
          </w:divBdr>
        </w:div>
        <w:div w:id="68576183">
          <w:marLeft w:val="1166"/>
          <w:marRight w:val="0"/>
          <w:marTop w:val="100"/>
          <w:marBottom w:val="0"/>
          <w:divBdr>
            <w:top w:val="none" w:sz="0" w:space="0" w:color="auto"/>
            <w:left w:val="none" w:sz="0" w:space="0" w:color="auto"/>
            <w:bottom w:val="none" w:sz="0" w:space="0" w:color="auto"/>
            <w:right w:val="none" w:sz="0" w:space="0" w:color="auto"/>
          </w:divBdr>
        </w:div>
        <w:div w:id="1015696042">
          <w:marLeft w:val="1166"/>
          <w:marRight w:val="0"/>
          <w:marTop w:val="100"/>
          <w:marBottom w:val="0"/>
          <w:divBdr>
            <w:top w:val="none" w:sz="0" w:space="0" w:color="auto"/>
            <w:left w:val="none" w:sz="0" w:space="0" w:color="auto"/>
            <w:bottom w:val="none" w:sz="0" w:space="0" w:color="auto"/>
            <w:right w:val="none" w:sz="0" w:space="0" w:color="auto"/>
          </w:divBdr>
        </w:div>
        <w:div w:id="375862555">
          <w:marLeft w:val="1166"/>
          <w:marRight w:val="0"/>
          <w:marTop w:val="100"/>
          <w:marBottom w:val="0"/>
          <w:divBdr>
            <w:top w:val="none" w:sz="0" w:space="0" w:color="auto"/>
            <w:left w:val="none" w:sz="0" w:space="0" w:color="auto"/>
            <w:bottom w:val="none" w:sz="0" w:space="0" w:color="auto"/>
            <w:right w:val="none" w:sz="0" w:space="0" w:color="auto"/>
          </w:divBdr>
        </w:div>
      </w:divsChild>
    </w:div>
    <w:div w:id="199459881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8804116">
      <w:bodyDiv w:val="1"/>
      <w:marLeft w:val="0"/>
      <w:marRight w:val="0"/>
      <w:marTop w:val="0"/>
      <w:marBottom w:val="0"/>
      <w:divBdr>
        <w:top w:val="none" w:sz="0" w:space="0" w:color="auto"/>
        <w:left w:val="none" w:sz="0" w:space="0" w:color="auto"/>
        <w:bottom w:val="none" w:sz="0" w:space="0" w:color="auto"/>
        <w:right w:val="none" w:sz="0" w:space="0" w:color="auto"/>
      </w:divBdr>
    </w:div>
    <w:div w:id="2001805134">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6201718">
      <w:bodyDiv w:val="1"/>
      <w:marLeft w:val="0"/>
      <w:marRight w:val="0"/>
      <w:marTop w:val="0"/>
      <w:marBottom w:val="0"/>
      <w:divBdr>
        <w:top w:val="none" w:sz="0" w:space="0" w:color="auto"/>
        <w:left w:val="none" w:sz="0" w:space="0" w:color="auto"/>
        <w:bottom w:val="none" w:sz="0" w:space="0" w:color="auto"/>
        <w:right w:val="none" w:sz="0" w:space="0" w:color="auto"/>
      </w:divBdr>
    </w:div>
    <w:div w:id="2007052811">
      <w:bodyDiv w:val="1"/>
      <w:marLeft w:val="0"/>
      <w:marRight w:val="0"/>
      <w:marTop w:val="0"/>
      <w:marBottom w:val="0"/>
      <w:divBdr>
        <w:top w:val="none" w:sz="0" w:space="0" w:color="auto"/>
        <w:left w:val="none" w:sz="0" w:space="0" w:color="auto"/>
        <w:bottom w:val="none" w:sz="0" w:space="0" w:color="auto"/>
        <w:right w:val="none" w:sz="0" w:space="0" w:color="auto"/>
      </w:divBdr>
    </w:div>
    <w:div w:id="2011059455">
      <w:bodyDiv w:val="1"/>
      <w:marLeft w:val="0"/>
      <w:marRight w:val="0"/>
      <w:marTop w:val="0"/>
      <w:marBottom w:val="0"/>
      <w:divBdr>
        <w:top w:val="none" w:sz="0" w:space="0" w:color="auto"/>
        <w:left w:val="none" w:sz="0" w:space="0" w:color="auto"/>
        <w:bottom w:val="none" w:sz="0" w:space="0" w:color="auto"/>
        <w:right w:val="none" w:sz="0" w:space="0" w:color="auto"/>
      </w:divBdr>
    </w:div>
    <w:div w:id="2012372073">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5010195">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40738586">
      <w:bodyDiv w:val="1"/>
      <w:marLeft w:val="0"/>
      <w:marRight w:val="0"/>
      <w:marTop w:val="0"/>
      <w:marBottom w:val="0"/>
      <w:divBdr>
        <w:top w:val="none" w:sz="0" w:space="0" w:color="auto"/>
        <w:left w:val="none" w:sz="0" w:space="0" w:color="auto"/>
        <w:bottom w:val="none" w:sz="0" w:space="0" w:color="auto"/>
        <w:right w:val="none" w:sz="0" w:space="0" w:color="auto"/>
      </w:divBdr>
    </w:div>
    <w:div w:id="2044942304">
      <w:bodyDiv w:val="1"/>
      <w:marLeft w:val="0"/>
      <w:marRight w:val="0"/>
      <w:marTop w:val="0"/>
      <w:marBottom w:val="0"/>
      <w:divBdr>
        <w:top w:val="none" w:sz="0" w:space="0" w:color="auto"/>
        <w:left w:val="none" w:sz="0" w:space="0" w:color="auto"/>
        <w:bottom w:val="none" w:sz="0" w:space="0" w:color="auto"/>
        <w:right w:val="none" w:sz="0" w:space="0" w:color="auto"/>
      </w:divBdr>
    </w:div>
    <w:div w:id="2050838460">
      <w:bodyDiv w:val="1"/>
      <w:marLeft w:val="0"/>
      <w:marRight w:val="0"/>
      <w:marTop w:val="0"/>
      <w:marBottom w:val="0"/>
      <w:divBdr>
        <w:top w:val="none" w:sz="0" w:space="0" w:color="auto"/>
        <w:left w:val="none" w:sz="0" w:space="0" w:color="auto"/>
        <w:bottom w:val="none" w:sz="0" w:space="0" w:color="auto"/>
        <w:right w:val="none" w:sz="0" w:space="0" w:color="auto"/>
      </w:divBdr>
    </w:div>
    <w:div w:id="2051758230">
      <w:bodyDiv w:val="1"/>
      <w:marLeft w:val="0"/>
      <w:marRight w:val="0"/>
      <w:marTop w:val="0"/>
      <w:marBottom w:val="0"/>
      <w:divBdr>
        <w:top w:val="none" w:sz="0" w:space="0" w:color="auto"/>
        <w:left w:val="none" w:sz="0" w:space="0" w:color="auto"/>
        <w:bottom w:val="none" w:sz="0" w:space="0" w:color="auto"/>
        <w:right w:val="none" w:sz="0" w:space="0" w:color="auto"/>
      </w:divBdr>
    </w:div>
    <w:div w:id="205704727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955548">
      <w:bodyDiv w:val="1"/>
      <w:marLeft w:val="0"/>
      <w:marRight w:val="0"/>
      <w:marTop w:val="0"/>
      <w:marBottom w:val="0"/>
      <w:divBdr>
        <w:top w:val="none" w:sz="0" w:space="0" w:color="auto"/>
        <w:left w:val="none" w:sz="0" w:space="0" w:color="auto"/>
        <w:bottom w:val="none" w:sz="0" w:space="0" w:color="auto"/>
        <w:right w:val="none" w:sz="0" w:space="0" w:color="auto"/>
      </w:divBdr>
    </w:div>
    <w:div w:id="2074619101">
      <w:bodyDiv w:val="1"/>
      <w:marLeft w:val="0"/>
      <w:marRight w:val="0"/>
      <w:marTop w:val="0"/>
      <w:marBottom w:val="0"/>
      <w:divBdr>
        <w:top w:val="none" w:sz="0" w:space="0" w:color="auto"/>
        <w:left w:val="none" w:sz="0" w:space="0" w:color="auto"/>
        <w:bottom w:val="none" w:sz="0" w:space="0" w:color="auto"/>
        <w:right w:val="none" w:sz="0" w:space="0" w:color="auto"/>
      </w:divBdr>
    </w:div>
    <w:div w:id="2076587938">
      <w:bodyDiv w:val="1"/>
      <w:marLeft w:val="0"/>
      <w:marRight w:val="0"/>
      <w:marTop w:val="0"/>
      <w:marBottom w:val="0"/>
      <w:divBdr>
        <w:top w:val="none" w:sz="0" w:space="0" w:color="auto"/>
        <w:left w:val="none" w:sz="0" w:space="0" w:color="auto"/>
        <w:bottom w:val="none" w:sz="0" w:space="0" w:color="auto"/>
        <w:right w:val="none" w:sz="0" w:space="0" w:color="auto"/>
      </w:divBdr>
    </w:div>
    <w:div w:id="2079550470">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0520078">
      <w:bodyDiv w:val="1"/>
      <w:marLeft w:val="0"/>
      <w:marRight w:val="0"/>
      <w:marTop w:val="0"/>
      <w:marBottom w:val="0"/>
      <w:divBdr>
        <w:top w:val="none" w:sz="0" w:space="0" w:color="auto"/>
        <w:left w:val="none" w:sz="0" w:space="0" w:color="auto"/>
        <w:bottom w:val="none" w:sz="0" w:space="0" w:color="auto"/>
        <w:right w:val="none" w:sz="0" w:space="0" w:color="auto"/>
      </w:divBdr>
    </w:div>
    <w:div w:id="2085568399">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0329976">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7771204">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912299">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337681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3405471">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9299300">
      <w:bodyDiv w:val="1"/>
      <w:marLeft w:val="0"/>
      <w:marRight w:val="0"/>
      <w:marTop w:val="0"/>
      <w:marBottom w:val="0"/>
      <w:divBdr>
        <w:top w:val="none" w:sz="0" w:space="0" w:color="auto"/>
        <w:left w:val="none" w:sz="0" w:space="0" w:color="auto"/>
        <w:bottom w:val="none" w:sz="0" w:space="0" w:color="auto"/>
        <w:right w:val="none" w:sz="0" w:space="0" w:color="auto"/>
      </w:divBdr>
    </w:div>
    <w:div w:id="2139833010">
      <w:bodyDiv w:val="1"/>
      <w:marLeft w:val="0"/>
      <w:marRight w:val="0"/>
      <w:marTop w:val="0"/>
      <w:marBottom w:val="0"/>
      <w:divBdr>
        <w:top w:val="none" w:sz="0" w:space="0" w:color="auto"/>
        <w:left w:val="none" w:sz="0" w:space="0" w:color="auto"/>
        <w:bottom w:val="none" w:sz="0" w:space="0" w:color="auto"/>
        <w:right w:val="none" w:sz="0" w:space="0" w:color="auto"/>
      </w:divBdr>
    </w:div>
    <w:div w:id="2140603882">
      <w:bodyDiv w:val="1"/>
      <w:marLeft w:val="0"/>
      <w:marRight w:val="0"/>
      <w:marTop w:val="0"/>
      <w:marBottom w:val="0"/>
      <w:divBdr>
        <w:top w:val="none" w:sz="0" w:space="0" w:color="auto"/>
        <w:left w:val="none" w:sz="0" w:space="0" w:color="auto"/>
        <w:bottom w:val="none" w:sz="0" w:space="0" w:color="auto"/>
        <w:right w:val="none" w:sz="0" w:space="0" w:color="auto"/>
      </w:divBdr>
      <w:divsChild>
        <w:div w:id="303505049">
          <w:marLeft w:val="547"/>
          <w:marRight w:val="0"/>
          <w:marTop w:val="120"/>
          <w:marBottom w:val="0"/>
          <w:divBdr>
            <w:top w:val="none" w:sz="0" w:space="0" w:color="auto"/>
            <w:left w:val="none" w:sz="0" w:space="0" w:color="auto"/>
            <w:bottom w:val="none" w:sz="0" w:space="0" w:color="auto"/>
            <w:right w:val="none" w:sz="0" w:space="0" w:color="auto"/>
          </w:divBdr>
        </w:div>
        <w:div w:id="166755083">
          <w:marLeft w:val="1166"/>
          <w:marRight w:val="0"/>
          <w:marTop w:val="100"/>
          <w:marBottom w:val="0"/>
          <w:divBdr>
            <w:top w:val="none" w:sz="0" w:space="0" w:color="auto"/>
            <w:left w:val="none" w:sz="0" w:space="0" w:color="auto"/>
            <w:bottom w:val="none" w:sz="0" w:space="0" w:color="auto"/>
            <w:right w:val="none" w:sz="0" w:space="0" w:color="auto"/>
          </w:divBdr>
        </w:div>
        <w:div w:id="1923028259">
          <w:marLeft w:val="1166"/>
          <w:marRight w:val="0"/>
          <w:marTop w:val="100"/>
          <w:marBottom w:val="0"/>
          <w:divBdr>
            <w:top w:val="none" w:sz="0" w:space="0" w:color="auto"/>
            <w:left w:val="none" w:sz="0" w:space="0" w:color="auto"/>
            <w:bottom w:val="none" w:sz="0" w:space="0" w:color="auto"/>
            <w:right w:val="none" w:sz="0" w:space="0" w:color="auto"/>
          </w:divBdr>
        </w:div>
        <w:div w:id="2139449918">
          <w:marLeft w:val="1166"/>
          <w:marRight w:val="0"/>
          <w:marTop w:val="100"/>
          <w:marBottom w:val="0"/>
          <w:divBdr>
            <w:top w:val="none" w:sz="0" w:space="0" w:color="auto"/>
            <w:left w:val="none" w:sz="0" w:space="0" w:color="auto"/>
            <w:bottom w:val="none" w:sz="0" w:space="0" w:color="auto"/>
            <w:right w:val="none" w:sz="0" w:space="0" w:color="auto"/>
          </w:divBdr>
        </w:div>
      </w:divsChild>
    </w:div>
    <w:div w:id="2143184370">
      <w:bodyDiv w:val="1"/>
      <w:marLeft w:val="0"/>
      <w:marRight w:val="0"/>
      <w:marTop w:val="0"/>
      <w:marBottom w:val="0"/>
      <w:divBdr>
        <w:top w:val="none" w:sz="0" w:space="0" w:color="auto"/>
        <w:left w:val="none" w:sz="0" w:space="0" w:color="auto"/>
        <w:bottom w:val="none" w:sz="0" w:space="0" w:color="auto"/>
        <w:right w:val="none" w:sz="0" w:space="0" w:color="auto"/>
      </w:divBdr>
      <w:divsChild>
        <w:div w:id="1826584392">
          <w:marLeft w:val="547"/>
          <w:marRight w:val="0"/>
          <w:marTop w:val="120"/>
          <w:marBottom w:val="0"/>
          <w:divBdr>
            <w:top w:val="none" w:sz="0" w:space="0" w:color="auto"/>
            <w:left w:val="none" w:sz="0" w:space="0" w:color="auto"/>
            <w:bottom w:val="none" w:sz="0" w:space="0" w:color="auto"/>
            <w:right w:val="none" w:sz="0" w:space="0" w:color="auto"/>
          </w:divBdr>
        </w:div>
        <w:div w:id="565604817">
          <w:marLeft w:val="547"/>
          <w:marRight w:val="0"/>
          <w:marTop w:val="120"/>
          <w:marBottom w:val="0"/>
          <w:divBdr>
            <w:top w:val="none" w:sz="0" w:space="0" w:color="auto"/>
            <w:left w:val="none" w:sz="0" w:space="0" w:color="auto"/>
            <w:bottom w:val="none" w:sz="0" w:space="0" w:color="auto"/>
            <w:right w:val="none" w:sz="0" w:space="0" w:color="auto"/>
          </w:divBdr>
        </w:div>
      </w:divsChild>
    </w:div>
    <w:div w:id="214342364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227297">
      <w:bodyDiv w:val="1"/>
      <w:marLeft w:val="0"/>
      <w:marRight w:val="0"/>
      <w:marTop w:val="0"/>
      <w:marBottom w:val="0"/>
      <w:divBdr>
        <w:top w:val="none" w:sz="0" w:space="0" w:color="auto"/>
        <w:left w:val="none" w:sz="0" w:space="0" w:color="auto"/>
        <w:bottom w:val="none" w:sz="0" w:space="0" w:color="auto"/>
        <w:right w:val="none" w:sz="0" w:space="0" w:color="auto"/>
      </w:divBdr>
    </w:div>
    <w:div w:id="2146042187">
      <w:bodyDiv w:val="1"/>
      <w:marLeft w:val="0"/>
      <w:marRight w:val="0"/>
      <w:marTop w:val="0"/>
      <w:marBottom w:val="0"/>
      <w:divBdr>
        <w:top w:val="none" w:sz="0" w:space="0" w:color="auto"/>
        <w:left w:val="none" w:sz="0" w:space="0" w:color="auto"/>
        <w:bottom w:val="none" w:sz="0" w:space="0" w:color="auto"/>
        <w:right w:val="none" w:sz="0" w:space="0" w:color="auto"/>
      </w:divBdr>
      <w:divsChild>
        <w:div w:id="19429494">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file:///C:\Users\mtk28741\Desktop\11-24-2033-03-00bn-pdt-phy-legacy-preamble.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file:///C:\Users\mtk28741\Desktop\11-24-2033-03-00bn-pdt-phy-legacy-preamble.docx"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mtk28741\Desktop\11-24-2033-03-00bn-pdt-phy-legacy-preamble.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uyuxiao@tp-link.com.hk"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file:///C:\Users\mtk28741\Desktop\11-24-2033-03-00bn-pdt-phy-legacy-preamble.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3.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1f8e20e6-048a-4bad-a26b-318dd1cd4d47}" enabled="1" method="Privileged" siteId="{66c65d8a-9158-4521-a2d8-664963db48e4}" contentBits="0"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6</Pages>
  <Words>1814</Words>
  <Characters>10343</Characters>
  <Application>Microsoft Office Word</Application>
  <DocSecurity>0</DocSecurity>
  <Lines>86</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Chen</dc:creator>
  <cp:keywords/>
  <dc:description/>
  <cp:lastModifiedBy>You-Wei Chen</cp:lastModifiedBy>
  <cp:revision>3</cp:revision>
  <cp:lastPrinted>2025-03-26T22:01:00Z</cp:lastPrinted>
  <dcterms:created xsi:type="dcterms:W3CDTF">2025-09-15T08:07:00Z</dcterms:created>
  <dcterms:modified xsi:type="dcterms:W3CDTF">2025-09-15T08:09:00Z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y fmtid="{D5CDD505-2E9C-101B-9397-08002B2CF9AE}" pid="6" name="MSIP_Label_4d2f777e-4347-4fc6-823a-b44ab313546a_Enabled">
    <vt:lpwstr>true</vt:lpwstr>
  </property>
  <property fmtid="{D5CDD505-2E9C-101B-9397-08002B2CF9AE}" pid="7" name="MSIP_Label_4d2f777e-4347-4fc6-823a-b44ab313546a_SetDate">
    <vt:lpwstr>2024-12-18T23:36:15Z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b26c6a0f-3545-4f57-a476-a61ec0ec8ed1</vt:lpwstr>
  </property>
  <property fmtid="{D5CDD505-2E9C-101B-9397-08002B2CF9AE}" pid="12" name="MSIP_Label_4d2f777e-4347-4fc6-823a-b44ab313546a_ContentBits">
    <vt:lpwstr>0</vt:lpwstr>
  </property>
</Properties>
</file>